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3E00" w14:textId="181FF85B" w:rsidR="0011051C" w:rsidRPr="00D12F26" w:rsidRDefault="0011051C" w:rsidP="0011051C">
      <w:pPr>
        <w:spacing w:line="240" w:lineRule="auto"/>
      </w:pPr>
      <w:r w:rsidRPr="0011051C">
        <w:rPr>
          <w:lang w:val="bg-BG"/>
        </w:rPr>
        <w:t>Το παρόν έγγραφο αποτελεί τις εγκεκριμένες πληροφορίες προϊόντος για το Enhertu, ενώ επισημαίνονται οι αλλαγές που επήλθαν στις πληροφορίες προϊόντος σε συνέχεια της προηγούμενης διαδικασίας (EMEA/H/C/005124/II/0048).</w:t>
      </w:r>
    </w:p>
    <w:p w14:paraId="5DCE4ED4" w14:textId="160B10EC" w:rsidR="0011051C" w:rsidRPr="00D12F26" w:rsidRDefault="0011051C" w:rsidP="0011051C">
      <w:pPr>
        <w:spacing w:line="240" w:lineRule="auto"/>
      </w:pPr>
    </w:p>
    <w:p w14:paraId="4EB30A22" w14:textId="441048BE" w:rsidR="0011051C" w:rsidRPr="00D12F26" w:rsidRDefault="0011051C" w:rsidP="0011051C">
      <w:pPr>
        <w:spacing w:line="240" w:lineRule="auto"/>
      </w:pPr>
      <w:r w:rsidRPr="0011051C">
        <w:rPr>
          <w:lang w:val="bg-BG"/>
        </w:rPr>
        <w:t xml:space="preserve">Για περισσότερες πληροφορίες, βλ. τον δικτυακό τόπο του Ευρωπαϊκού Οργανισμού Φαρμάκων: </w:t>
      </w:r>
      <w:hyperlink r:id="rId13" w:tgtFrame="_blank" w:history="1">
        <w:r w:rsidRPr="0011051C">
          <w:rPr>
            <w:rStyle w:val="Hyperlink"/>
            <w:lang w:val="bg-BG"/>
          </w:rPr>
          <w:t>https://www.ema.europa.eu/en/medicines/human/epar/Enhertu</w:t>
        </w:r>
      </w:hyperlink>
    </w:p>
    <w:p w14:paraId="03A514D6" w14:textId="77777777" w:rsidR="00B0074D" w:rsidRPr="0051235E" w:rsidRDefault="00B0074D" w:rsidP="00B0074D">
      <w:pPr>
        <w:spacing w:line="240" w:lineRule="auto"/>
      </w:pPr>
    </w:p>
    <w:p w14:paraId="6F1D05EB" w14:textId="77777777" w:rsidR="00B0074D" w:rsidRPr="0051235E" w:rsidRDefault="00B0074D" w:rsidP="00B0074D">
      <w:pPr>
        <w:spacing w:line="240" w:lineRule="auto"/>
      </w:pPr>
    </w:p>
    <w:p w14:paraId="477900B5" w14:textId="77777777" w:rsidR="00B0074D" w:rsidRPr="0051235E" w:rsidRDefault="00B0074D" w:rsidP="00B0074D">
      <w:pPr>
        <w:spacing w:line="240" w:lineRule="auto"/>
      </w:pPr>
    </w:p>
    <w:p w14:paraId="081CEECF" w14:textId="77777777" w:rsidR="00B0074D" w:rsidRPr="0051235E" w:rsidRDefault="00B0074D" w:rsidP="00B0074D">
      <w:pPr>
        <w:spacing w:line="240" w:lineRule="auto"/>
      </w:pPr>
    </w:p>
    <w:p w14:paraId="59022083" w14:textId="77777777" w:rsidR="00B0074D" w:rsidRPr="0051235E" w:rsidRDefault="00B0074D" w:rsidP="00B0074D">
      <w:pPr>
        <w:spacing w:line="240" w:lineRule="auto"/>
      </w:pPr>
    </w:p>
    <w:p w14:paraId="41A62CF6" w14:textId="77777777" w:rsidR="00B0074D" w:rsidRPr="0051235E" w:rsidRDefault="00B0074D" w:rsidP="00B0074D">
      <w:pPr>
        <w:spacing w:line="240" w:lineRule="auto"/>
      </w:pPr>
    </w:p>
    <w:p w14:paraId="1F17BE5F" w14:textId="77777777" w:rsidR="00B0074D" w:rsidRPr="0051235E" w:rsidRDefault="00B0074D" w:rsidP="00B0074D">
      <w:pPr>
        <w:spacing w:line="240" w:lineRule="auto"/>
      </w:pPr>
    </w:p>
    <w:p w14:paraId="4AA635C7" w14:textId="77777777" w:rsidR="00B0074D" w:rsidRPr="0051235E" w:rsidRDefault="00B0074D" w:rsidP="00B0074D">
      <w:pPr>
        <w:spacing w:line="240" w:lineRule="auto"/>
      </w:pPr>
    </w:p>
    <w:p w14:paraId="6569E317" w14:textId="77777777" w:rsidR="00B0074D" w:rsidRPr="0051235E" w:rsidRDefault="00B0074D" w:rsidP="00B0074D">
      <w:pPr>
        <w:spacing w:line="240" w:lineRule="auto"/>
      </w:pPr>
    </w:p>
    <w:p w14:paraId="2A39D45B" w14:textId="5FB23D11" w:rsidR="00B0074D" w:rsidRPr="00B82904" w:rsidRDefault="00B0074D" w:rsidP="00B0074D">
      <w:pPr>
        <w:spacing w:line="240" w:lineRule="auto"/>
      </w:pPr>
    </w:p>
    <w:p w14:paraId="07946939" w14:textId="77777777" w:rsidR="00B0074D" w:rsidRPr="0051235E" w:rsidRDefault="00B0074D" w:rsidP="00B0074D">
      <w:pPr>
        <w:spacing w:line="240" w:lineRule="auto"/>
      </w:pPr>
    </w:p>
    <w:p w14:paraId="63957217" w14:textId="77777777" w:rsidR="00B0074D" w:rsidRPr="0051235E" w:rsidRDefault="00B0074D" w:rsidP="00B0074D">
      <w:pPr>
        <w:spacing w:line="240" w:lineRule="auto"/>
      </w:pPr>
    </w:p>
    <w:p w14:paraId="7746DA02" w14:textId="77777777" w:rsidR="00B0074D" w:rsidRPr="0051235E" w:rsidRDefault="00B0074D" w:rsidP="00B0074D">
      <w:pPr>
        <w:spacing w:line="240" w:lineRule="auto"/>
      </w:pPr>
    </w:p>
    <w:p w14:paraId="74267004" w14:textId="77777777" w:rsidR="00B0074D" w:rsidRPr="0051235E" w:rsidRDefault="00B0074D" w:rsidP="00B0074D">
      <w:pPr>
        <w:spacing w:line="240" w:lineRule="auto"/>
      </w:pPr>
    </w:p>
    <w:p w14:paraId="01A43BDF" w14:textId="77777777" w:rsidR="00B0074D" w:rsidRPr="0051235E" w:rsidRDefault="00B0074D" w:rsidP="00B0074D">
      <w:pPr>
        <w:spacing w:line="240" w:lineRule="auto"/>
      </w:pPr>
    </w:p>
    <w:p w14:paraId="14999B94" w14:textId="77777777" w:rsidR="00B0074D" w:rsidRPr="0051235E" w:rsidRDefault="00B0074D" w:rsidP="00B0074D">
      <w:pPr>
        <w:spacing w:line="240" w:lineRule="auto"/>
      </w:pPr>
    </w:p>
    <w:p w14:paraId="3CD6E307" w14:textId="77777777" w:rsidR="00B0074D" w:rsidRPr="00D12F26" w:rsidRDefault="00B0074D" w:rsidP="00B0074D">
      <w:pPr>
        <w:spacing w:line="240" w:lineRule="auto"/>
      </w:pPr>
    </w:p>
    <w:p w14:paraId="2F45F6B1" w14:textId="77777777" w:rsidR="00812D16" w:rsidRPr="0051235E" w:rsidRDefault="00B0544F" w:rsidP="00204FAA">
      <w:pPr>
        <w:jc w:val="center"/>
        <w:rPr>
          <w:b/>
        </w:rPr>
      </w:pPr>
      <w:r w:rsidRPr="0051235E">
        <w:rPr>
          <w:b/>
        </w:rPr>
        <w:t>ΠΑΡΑΡΤΗΜΑ Ι</w:t>
      </w:r>
    </w:p>
    <w:p w14:paraId="2A15C02A" w14:textId="77777777" w:rsidR="00812D16" w:rsidRPr="0051235E" w:rsidRDefault="00812D16" w:rsidP="009D0C9A">
      <w:pPr>
        <w:spacing w:line="240" w:lineRule="auto"/>
      </w:pPr>
    </w:p>
    <w:p w14:paraId="1F79D943" w14:textId="33037493" w:rsidR="00812D16" w:rsidRPr="0051235E" w:rsidRDefault="00B0544F" w:rsidP="007C6DCC">
      <w:pPr>
        <w:pStyle w:val="TitleA"/>
      </w:pPr>
      <w:r w:rsidRPr="0051235E">
        <w:t>ΠΕΡΙΛΗΨΗ ΤΩΝ ΧΑΡΑΚΤΗΡΙΣΤΙΚΩΝ ΤΟΥ ΠΡΟΪΟΝΤΟΣ</w:t>
      </w:r>
    </w:p>
    <w:p w14:paraId="20909631" w14:textId="77777777" w:rsidR="00033D26" w:rsidRPr="0051235E" w:rsidRDefault="00B0544F" w:rsidP="00F47B3B">
      <w:pPr>
        <w:spacing w:line="240" w:lineRule="auto"/>
      </w:pPr>
      <w:r w:rsidRPr="0051235E">
        <w:br w:type="page"/>
      </w:r>
      <w:r w:rsidRPr="0051235E">
        <w:rPr>
          <w:noProof/>
          <w:lang w:eastAsia="el-GR"/>
        </w:rPr>
        <w:lastRenderedPageBreak/>
        <w:drawing>
          <wp:inline distT="0" distB="0" distL="0" distR="0" wp14:anchorId="6523483E" wp14:editId="15975D99">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53413"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51235E">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65DE87C7" w14:textId="77777777" w:rsidR="00033D26" w:rsidRPr="0051235E" w:rsidRDefault="00033D26" w:rsidP="00F47B3B">
      <w:pPr>
        <w:spacing w:line="240" w:lineRule="auto"/>
      </w:pPr>
    </w:p>
    <w:p w14:paraId="250BBD0E" w14:textId="77777777" w:rsidR="00033D26" w:rsidRPr="0051235E" w:rsidRDefault="00033D26" w:rsidP="00F47B3B">
      <w:pPr>
        <w:spacing w:line="240" w:lineRule="auto"/>
      </w:pPr>
    </w:p>
    <w:p w14:paraId="4E607ACE" w14:textId="77777777" w:rsidR="00812D16" w:rsidRPr="0051235E" w:rsidRDefault="00B0544F" w:rsidP="004132D2">
      <w:pPr>
        <w:keepNext/>
        <w:rPr>
          <w:b/>
        </w:rPr>
      </w:pPr>
      <w:r w:rsidRPr="0051235E">
        <w:rPr>
          <w:b/>
        </w:rPr>
        <w:t>1.</w:t>
      </w:r>
      <w:r w:rsidRPr="0051235E">
        <w:rPr>
          <w:b/>
        </w:rPr>
        <w:tab/>
        <w:t>ΟΝΟΜΑΣΙΑ ΤΟΥ ΦΑΡΜΑΚΕΥΤΙΚΟΥ ΠΡΟΪΟΝΤΟΣ</w:t>
      </w:r>
    </w:p>
    <w:p w14:paraId="66541DEE" w14:textId="77777777" w:rsidR="00812D16" w:rsidRPr="0051235E" w:rsidRDefault="00812D16" w:rsidP="004132D2">
      <w:pPr>
        <w:keepNext/>
        <w:spacing w:line="240" w:lineRule="auto"/>
      </w:pPr>
    </w:p>
    <w:p w14:paraId="440D1F48" w14:textId="77777777" w:rsidR="00812D16" w:rsidRPr="0051235E" w:rsidRDefault="00B0544F" w:rsidP="00820DF7">
      <w:pPr>
        <w:spacing w:line="240" w:lineRule="auto"/>
      </w:pPr>
      <w:r w:rsidRPr="0051235E">
        <w:t>Enhertu 100 mg κόνις για πυκνό σκεύασμα για παρασκευή διαλύματος προς έγχυση</w:t>
      </w:r>
    </w:p>
    <w:p w14:paraId="4675F59B" w14:textId="77777777" w:rsidR="00812D16" w:rsidRPr="0051235E" w:rsidRDefault="00812D16" w:rsidP="00F47B3B">
      <w:pPr>
        <w:spacing w:line="240" w:lineRule="auto"/>
      </w:pPr>
    </w:p>
    <w:p w14:paraId="365C1D17" w14:textId="77777777" w:rsidR="00F47B3B" w:rsidRPr="0051235E" w:rsidRDefault="00F47B3B" w:rsidP="00F47B3B">
      <w:pPr>
        <w:spacing w:line="240" w:lineRule="auto"/>
      </w:pPr>
    </w:p>
    <w:p w14:paraId="06D4D6C6" w14:textId="77777777" w:rsidR="00812D16" w:rsidRPr="0051235E" w:rsidRDefault="00B0544F" w:rsidP="004132D2">
      <w:pPr>
        <w:keepNext/>
        <w:rPr>
          <w:b/>
        </w:rPr>
      </w:pPr>
      <w:r w:rsidRPr="0051235E">
        <w:rPr>
          <w:b/>
        </w:rPr>
        <w:t>2.</w:t>
      </w:r>
      <w:r w:rsidRPr="0051235E">
        <w:rPr>
          <w:b/>
        </w:rPr>
        <w:tab/>
        <w:t>ΠΟΙΟΤΙΚΗ ΚΑΙ ΠΟΣΟΤΙΚΗ ΣΥΝΘΕΣΗ</w:t>
      </w:r>
    </w:p>
    <w:p w14:paraId="2E400E1F" w14:textId="77777777" w:rsidR="002062C5" w:rsidRPr="0051235E" w:rsidRDefault="002062C5" w:rsidP="004132D2">
      <w:pPr>
        <w:keepNext/>
        <w:spacing w:line="240" w:lineRule="auto"/>
      </w:pPr>
    </w:p>
    <w:p w14:paraId="6A6A8AD5" w14:textId="2F41E89F" w:rsidR="002062C5" w:rsidRPr="0051235E" w:rsidRDefault="00B0544F" w:rsidP="00820DF7">
      <w:pPr>
        <w:spacing w:line="240" w:lineRule="auto"/>
      </w:pPr>
      <w:r w:rsidRPr="0051235E">
        <w:t>Ένα φιαλίδιο κόνεως για πυκνό σκεύασμα για παρασκευή διαλύματος προς έγχυση περιέχει 100 mg τραστουζουµάµπης δερουξτεκάνης. Μετά την ανασύσταση, ένα φιαλίδιο διαλύματος των 5 ml περιέχει 20 mg/ml τραστουζουµάµπης δερουξτεκάνης (βλ. παράγραφο 6.6).</w:t>
      </w:r>
    </w:p>
    <w:p w14:paraId="145D09D6" w14:textId="77777777" w:rsidR="00812D16" w:rsidRPr="0051235E" w:rsidRDefault="00812D16" w:rsidP="00F47B3B">
      <w:pPr>
        <w:spacing w:line="240" w:lineRule="auto"/>
      </w:pPr>
    </w:p>
    <w:p w14:paraId="504F2544" w14:textId="041C2D96" w:rsidR="002062C5" w:rsidRPr="0051235E" w:rsidRDefault="00B0544F" w:rsidP="00F47B3B">
      <w:pPr>
        <w:spacing w:line="240" w:lineRule="auto"/>
      </w:pPr>
      <w:r w:rsidRPr="0051235E">
        <w:t>Η τραστουζουµάµπη δερουξτεκάνη είναι ένα σύζευγμα αντισώματος</w:t>
      </w:r>
      <w:r w:rsidR="004F52F3" w:rsidRPr="0051235E">
        <w:t>-</w:t>
      </w:r>
      <w:r w:rsidRPr="0051235E">
        <w:t>φαρμάκου (ADC) που περιέχει ένα εξανθρωποποιημένο μονοκλωνικό αντίσωμα (mAb) ανοσοσφαιρίνης G1 (IgG1) έναντι του υποδοχέα τύπου 2 του ανθρώπινου επιδερμικού αυξητικού παράγοντα (HER2), το οποίο έχει την ίδια αλληλουχία αμινοξέων με την τραστουζουµάµπη, παράγεται από κύτταρα θηλαστικού (κύτταρα ωοθηκών κινέζικου κρικητού), και συνδέεται με ομοιοπολικό δεσμό με τον DXd, ένα παράγωγο της εξατεκάνης και αναστολέα της τοποϊσομεράσης Ι, μέσω ενός διασπάσιμου συνδέτη βασισμένου σε τετραπεπτίδιο. Σε κάθε μόριο αντισώματος είναι συνδεδεμένα περίπου 8 μόρια δερουξτεκάνης.</w:t>
      </w:r>
    </w:p>
    <w:p w14:paraId="07558955" w14:textId="77777777" w:rsidR="002062C5" w:rsidRPr="0051235E" w:rsidRDefault="002062C5" w:rsidP="00F47B3B">
      <w:pPr>
        <w:spacing w:line="240" w:lineRule="auto"/>
        <w:rPr>
          <w:sz w:val="21"/>
        </w:rPr>
      </w:pPr>
    </w:p>
    <w:p w14:paraId="3465F709" w14:textId="77777777" w:rsidR="009D0A41" w:rsidRPr="0051235E" w:rsidRDefault="009D0A41" w:rsidP="00D3367D">
      <w:pPr>
        <w:keepNext/>
        <w:spacing w:line="240" w:lineRule="auto"/>
        <w:rPr>
          <w:u w:val="single"/>
        </w:rPr>
      </w:pPr>
      <w:bookmarkStart w:id="0" w:name="_Hlk191566462"/>
      <w:r w:rsidRPr="0051235E">
        <w:rPr>
          <w:u w:val="single"/>
        </w:rPr>
        <w:t>Έκδοχο με γνωστή δράση</w:t>
      </w:r>
      <w:r w:rsidRPr="0051235E">
        <w:t>:</w:t>
      </w:r>
    </w:p>
    <w:p w14:paraId="46C2EBDC" w14:textId="77777777" w:rsidR="009D0A41" w:rsidRPr="0051235E" w:rsidRDefault="009D0A41" w:rsidP="00D3367D">
      <w:pPr>
        <w:keepNext/>
        <w:spacing w:line="240" w:lineRule="auto"/>
      </w:pPr>
    </w:p>
    <w:p w14:paraId="69E9C1EA" w14:textId="3EDF3DB9" w:rsidR="009D0A41" w:rsidRPr="0051235E" w:rsidRDefault="009D0A41" w:rsidP="009D0A41">
      <w:pPr>
        <w:spacing w:line="240" w:lineRule="auto"/>
      </w:pPr>
      <w:r w:rsidRPr="0051235E">
        <w:t>Κάθε φιαλίδιο των 100 mg περιέχει 1,5 mg πολυσορβικού 80 (E433).</w:t>
      </w:r>
      <w:bookmarkEnd w:id="0"/>
    </w:p>
    <w:p w14:paraId="3453E8B6" w14:textId="77777777" w:rsidR="009D0A41" w:rsidRPr="0051235E" w:rsidRDefault="009D0A41" w:rsidP="009D0A41">
      <w:pPr>
        <w:spacing w:line="240" w:lineRule="auto"/>
      </w:pPr>
    </w:p>
    <w:p w14:paraId="77823D5E" w14:textId="2920C9C8" w:rsidR="002062C5" w:rsidRPr="0051235E" w:rsidRDefault="00B0544F" w:rsidP="00F47B3B">
      <w:pPr>
        <w:spacing w:line="240" w:lineRule="auto"/>
      </w:pPr>
      <w:r w:rsidRPr="0051235E">
        <w:t>Για τον πλήρη κατάλογο των εκδόχων, βλ. παράγραφο 6.1.</w:t>
      </w:r>
    </w:p>
    <w:p w14:paraId="5A7947E4" w14:textId="77777777" w:rsidR="00812D16" w:rsidRPr="0051235E" w:rsidRDefault="00812D16" w:rsidP="00F47B3B">
      <w:pPr>
        <w:spacing w:line="240" w:lineRule="auto"/>
      </w:pPr>
    </w:p>
    <w:p w14:paraId="79C7E2B2" w14:textId="77777777" w:rsidR="00812D16" w:rsidRPr="0051235E" w:rsidRDefault="00812D16" w:rsidP="00F47B3B">
      <w:pPr>
        <w:spacing w:line="240" w:lineRule="auto"/>
      </w:pPr>
    </w:p>
    <w:p w14:paraId="0450C3F3" w14:textId="77777777" w:rsidR="00812D16" w:rsidRPr="0051235E" w:rsidRDefault="00B0544F" w:rsidP="004132D2">
      <w:pPr>
        <w:keepNext/>
        <w:rPr>
          <w:b/>
          <w:caps/>
        </w:rPr>
      </w:pPr>
      <w:r w:rsidRPr="0051235E">
        <w:rPr>
          <w:b/>
        </w:rPr>
        <w:t>3.</w:t>
      </w:r>
      <w:r w:rsidRPr="0051235E">
        <w:rPr>
          <w:b/>
        </w:rPr>
        <w:tab/>
        <w:t>ΦΑΡΜΑΚΟΤΕΧΝΙΚΗ ΜΟΡΦΗ</w:t>
      </w:r>
    </w:p>
    <w:p w14:paraId="2979E95E" w14:textId="77777777" w:rsidR="00812D16" w:rsidRPr="0051235E" w:rsidRDefault="00812D16" w:rsidP="004132D2">
      <w:pPr>
        <w:keepNext/>
        <w:spacing w:line="240" w:lineRule="auto"/>
      </w:pPr>
    </w:p>
    <w:p w14:paraId="44FA7571" w14:textId="77777777" w:rsidR="002062C5" w:rsidRPr="0051235E" w:rsidRDefault="00B0544F" w:rsidP="00820DF7">
      <w:pPr>
        <w:spacing w:line="240" w:lineRule="auto"/>
      </w:pPr>
      <w:r w:rsidRPr="0051235E">
        <w:t>Κόνις για πυκνό σκεύασμα για παρασκευή διαλύματος προς έγχυση.</w:t>
      </w:r>
    </w:p>
    <w:p w14:paraId="57785607" w14:textId="77777777" w:rsidR="002062C5" w:rsidRPr="0051235E" w:rsidRDefault="002062C5" w:rsidP="00F47B3B">
      <w:pPr>
        <w:spacing w:line="240" w:lineRule="auto"/>
      </w:pPr>
    </w:p>
    <w:p w14:paraId="3E892C8D" w14:textId="77777777" w:rsidR="002062C5" w:rsidRPr="0051235E" w:rsidRDefault="00B0544F" w:rsidP="00F47B3B">
      <w:pPr>
        <w:spacing w:line="240" w:lineRule="auto"/>
      </w:pPr>
      <w:r w:rsidRPr="0051235E">
        <w:t>Λευκή έως λευκοκίτρινη λυόφιλη κόνις.</w:t>
      </w:r>
    </w:p>
    <w:p w14:paraId="2F7EE72E" w14:textId="77777777" w:rsidR="00812D16" w:rsidRPr="0051235E" w:rsidRDefault="00812D16" w:rsidP="00F47B3B">
      <w:pPr>
        <w:spacing w:line="240" w:lineRule="auto"/>
      </w:pPr>
    </w:p>
    <w:p w14:paraId="32778DE7" w14:textId="77777777" w:rsidR="00812D16" w:rsidRPr="0051235E" w:rsidRDefault="00812D16" w:rsidP="00F47B3B">
      <w:pPr>
        <w:spacing w:line="240" w:lineRule="auto"/>
      </w:pPr>
    </w:p>
    <w:p w14:paraId="2F8BA79E" w14:textId="77777777" w:rsidR="00812D16" w:rsidRPr="0051235E" w:rsidRDefault="00B0544F" w:rsidP="004132D2">
      <w:pPr>
        <w:keepNext/>
        <w:rPr>
          <w:b/>
          <w:caps/>
        </w:rPr>
      </w:pPr>
      <w:r w:rsidRPr="0051235E">
        <w:rPr>
          <w:b/>
          <w:caps/>
        </w:rPr>
        <w:t>4.</w:t>
      </w:r>
      <w:r w:rsidRPr="0051235E">
        <w:rPr>
          <w:b/>
          <w:caps/>
        </w:rPr>
        <w:tab/>
      </w:r>
      <w:r w:rsidRPr="0051235E">
        <w:rPr>
          <w:b/>
        </w:rPr>
        <w:t>ΚΛΙΝΙΚΕΣ ΠΛΗΡΟΦΟΡΙΕΣ</w:t>
      </w:r>
    </w:p>
    <w:p w14:paraId="1BAA23EE" w14:textId="77777777" w:rsidR="00812D16" w:rsidRPr="0051235E" w:rsidRDefault="00812D16" w:rsidP="004132D2">
      <w:pPr>
        <w:keepNext/>
        <w:spacing w:line="240" w:lineRule="auto"/>
      </w:pPr>
    </w:p>
    <w:p w14:paraId="69311888" w14:textId="77777777" w:rsidR="00812D16" w:rsidRPr="0051235E" w:rsidRDefault="00B0544F" w:rsidP="004132D2">
      <w:pPr>
        <w:keepNext/>
        <w:rPr>
          <w:b/>
        </w:rPr>
      </w:pPr>
      <w:r w:rsidRPr="0051235E">
        <w:rPr>
          <w:b/>
        </w:rPr>
        <w:t>4.1</w:t>
      </w:r>
      <w:r w:rsidRPr="0051235E">
        <w:rPr>
          <w:b/>
        </w:rPr>
        <w:tab/>
        <w:t>Θεραπευτικές ενδείξεις</w:t>
      </w:r>
    </w:p>
    <w:p w14:paraId="1B8706A7" w14:textId="0CE5A8A9" w:rsidR="00812D16" w:rsidRPr="0051235E" w:rsidRDefault="00812D16" w:rsidP="004132D2">
      <w:pPr>
        <w:keepNext/>
        <w:spacing w:line="240" w:lineRule="auto"/>
      </w:pPr>
    </w:p>
    <w:p w14:paraId="618422F3" w14:textId="6E049AC1" w:rsidR="00D84D3C" w:rsidRPr="0051235E" w:rsidRDefault="00D84D3C" w:rsidP="004132D2">
      <w:pPr>
        <w:keepNext/>
        <w:spacing w:line="240" w:lineRule="auto"/>
        <w:rPr>
          <w:szCs w:val="22"/>
          <w:u w:val="single"/>
        </w:rPr>
      </w:pPr>
      <w:r w:rsidRPr="0051235E">
        <w:rPr>
          <w:szCs w:val="22"/>
          <w:u w:val="single"/>
        </w:rPr>
        <w:t>Καρκίνος του μαστού</w:t>
      </w:r>
    </w:p>
    <w:p w14:paraId="41B1D746" w14:textId="77777777" w:rsidR="00D84D3C" w:rsidRPr="0051235E" w:rsidRDefault="00D84D3C" w:rsidP="004132D2">
      <w:pPr>
        <w:keepNext/>
        <w:spacing w:line="240" w:lineRule="auto"/>
        <w:rPr>
          <w:u w:val="single"/>
        </w:rPr>
      </w:pPr>
    </w:p>
    <w:p w14:paraId="4D9E602F" w14:textId="7568A99B" w:rsidR="00D611A2" w:rsidRPr="0051235E" w:rsidRDefault="00D611A2" w:rsidP="00D611A2">
      <w:pPr>
        <w:pStyle w:val="NormalWeb"/>
        <w:keepNext/>
        <w:keepLines/>
        <w:spacing w:before="0" w:beforeAutospacing="0" w:after="0" w:afterAutospacing="0"/>
        <w:rPr>
          <w:i/>
          <w:iCs/>
          <w:sz w:val="22"/>
          <w:szCs w:val="22"/>
          <w:lang w:val="el-GR"/>
        </w:rPr>
      </w:pPr>
      <w:bookmarkStart w:id="1" w:name="_Hlk114755866"/>
      <w:r w:rsidRPr="0051235E">
        <w:rPr>
          <w:i/>
          <w:iCs/>
          <w:sz w:val="22"/>
          <w:szCs w:val="22"/>
          <w:lang w:val="el-GR"/>
        </w:rPr>
        <w:t>HER2</w:t>
      </w:r>
      <w:r w:rsidR="00E86946" w:rsidRPr="0051235E">
        <w:rPr>
          <w:i/>
          <w:iCs/>
          <w:sz w:val="22"/>
          <w:szCs w:val="22"/>
          <w:lang w:val="el-GR"/>
        </w:rPr>
        <w:t>-</w:t>
      </w:r>
      <w:r w:rsidRPr="0051235E">
        <w:rPr>
          <w:i/>
          <w:iCs/>
          <w:sz w:val="22"/>
          <w:szCs w:val="22"/>
          <w:lang w:val="el-GR"/>
        </w:rPr>
        <w:t>θετικός καρκίνος του μαστού</w:t>
      </w:r>
    </w:p>
    <w:p w14:paraId="26170811" w14:textId="491E4F05" w:rsidR="002062C5" w:rsidRPr="0051235E" w:rsidRDefault="00B0544F" w:rsidP="00CD1B5F">
      <w:pPr>
        <w:pStyle w:val="NormalWeb"/>
        <w:spacing w:before="0" w:beforeAutospacing="0" w:after="0" w:afterAutospacing="0"/>
        <w:rPr>
          <w:sz w:val="22"/>
          <w:lang w:val="el-GR"/>
        </w:rPr>
      </w:pPr>
      <w:r w:rsidRPr="0051235E">
        <w:rPr>
          <w:sz w:val="22"/>
          <w:lang w:val="el-GR"/>
        </w:rPr>
        <w:t>Το Enhertu ως μονοθεραπεία ενδείκνυται για τη θεραπεία ενηλίκων ασθενών με ανεγχείρητο ή μεταστατικό HER2</w:t>
      </w:r>
      <w:r w:rsidR="00FE59EA" w:rsidRPr="0051235E">
        <w:rPr>
          <w:lang w:val="el-GR"/>
        </w:rPr>
        <w:t>-</w:t>
      </w:r>
      <w:r w:rsidRPr="0051235E">
        <w:rPr>
          <w:sz w:val="22"/>
          <w:lang w:val="el-GR"/>
        </w:rPr>
        <w:t xml:space="preserve">θετικό καρκίνο του μαστού που έχουν λάβει </w:t>
      </w:r>
      <w:r w:rsidR="00341F79" w:rsidRPr="0051235E">
        <w:rPr>
          <w:sz w:val="22"/>
          <w:lang w:val="el-GR"/>
        </w:rPr>
        <w:t>ένα</w:t>
      </w:r>
      <w:r w:rsidRPr="0051235E">
        <w:rPr>
          <w:sz w:val="22"/>
          <w:lang w:val="el-GR"/>
        </w:rPr>
        <w:t xml:space="preserve"> ή περισσότερα προηγούμενα σχήματα βασισμένα σε αγωγή έναντι του HER2.</w:t>
      </w:r>
    </w:p>
    <w:bookmarkEnd w:id="1"/>
    <w:p w14:paraId="5C9D2E05" w14:textId="1CB130CC" w:rsidR="00812D16" w:rsidRPr="0051235E" w:rsidRDefault="00812D16" w:rsidP="00F47B3B">
      <w:pPr>
        <w:spacing w:line="240" w:lineRule="auto"/>
      </w:pPr>
    </w:p>
    <w:p w14:paraId="371A4080" w14:textId="1044C377" w:rsidR="00D611A2" w:rsidRPr="0051235E" w:rsidRDefault="00582EC4" w:rsidP="00D611A2">
      <w:pPr>
        <w:keepNext/>
        <w:spacing w:line="240" w:lineRule="auto"/>
        <w:rPr>
          <w:i/>
          <w:iCs/>
          <w:szCs w:val="22"/>
        </w:rPr>
      </w:pPr>
      <w:r w:rsidRPr="0051235E">
        <w:rPr>
          <w:i/>
          <w:iCs/>
          <w:szCs w:val="22"/>
        </w:rPr>
        <w:t xml:space="preserve">Χαμηλής έκφρασης </w:t>
      </w:r>
      <w:r w:rsidR="00D611A2" w:rsidRPr="0051235E">
        <w:rPr>
          <w:i/>
          <w:iCs/>
          <w:szCs w:val="22"/>
        </w:rPr>
        <w:t>HER2</w:t>
      </w:r>
      <w:r w:rsidRPr="0051235E">
        <w:rPr>
          <w:i/>
          <w:iCs/>
          <w:szCs w:val="22"/>
        </w:rPr>
        <w:t xml:space="preserve"> </w:t>
      </w:r>
      <w:bookmarkStart w:id="2" w:name="_Hlk191566474"/>
      <w:r w:rsidR="009D0A41" w:rsidRPr="0051235E">
        <w:rPr>
          <w:i/>
          <w:iCs/>
          <w:szCs w:val="22"/>
        </w:rPr>
        <w:t>και εξαιρετικά χαμηλής έκφρασης HER</w:t>
      </w:r>
      <w:bookmarkEnd w:id="2"/>
      <w:r w:rsidR="009D0A41" w:rsidRPr="0051235E">
        <w:rPr>
          <w:i/>
          <w:iCs/>
          <w:szCs w:val="22"/>
        </w:rPr>
        <w:t xml:space="preserve">2 </w:t>
      </w:r>
      <w:r w:rsidR="00D611A2" w:rsidRPr="0051235E">
        <w:rPr>
          <w:i/>
          <w:iCs/>
          <w:szCs w:val="22"/>
        </w:rPr>
        <w:t>καρκίνος του μαστού</w:t>
      </w:r>
    </w:p>
    <w:p w14:paraId="7254A125" w14:textId="700DE874" w:rsidR="009D0A41" w:rsidRPr="0051235E" w:rsidRDefault="00D611A2" w:rsidP="00D611A2">
      <w:pPr>
        <w:spacing w:line="240" w:lineRule="auto"/>
        <w:rPr>
          <w:szCs w:val="22"/>
        </w:rPr>
      </w:pPr>
      <w:r w:rsidRPr="0051235E">
        <w:rPr>
          <w:szCs w:val="22"/>
        </w:rPr>
        <w:t>Το Enhertu ως μονοθεραπεία ενδείκνυται για τη θεραπεία ενηλίκων ασθενών με ανεγχείρητο ή μεταστατικό</w:t>
      </w:r>
    </w:p>
    <w:p w14:paraId="58C45BC6" w14:textId="7DB9DFF4" w:rsidR="009D0A41" w:rsidRPr="0051235E" w:rsidRDefault="009D0A41" w:rsidP="00D611A2">
      <w:pPr>
        <w:pStyle w:val="ListParagraph"/>
        <w:numPr>
          <w:ilvl w:val="0"/>
          <w:numId w:val="42"/>
        </w:numPr>
        <w:ind w:leftChars="0"/>
        <w:rPr>
          <w:sz w:val="22"/>
          <w:szCs w:val="22"/>
          <w:lang w:val="el-GR"/>
        </w:rPr>
      </w:pPr>
      <w:bookmarkStart w:id="3" w:name="_Hlk191566484"/>
      <w:r w:rsidRPr="0051235E">
        <w:rPr>
          <w:sz w:val="22"/>
          <w:szCs w:val="22"/>
          <w:lang w:val="el-GR"/>
        </w:rPr>
        <w:t xml:space="preserve">θετικό στον ορμονικό υποδοχέα (HR), χαμηλής έκφρασης HER2 ή εξαιρετικά χαμηλής έκφρασης HER2 καρκίνο του μαστού που έχουν λάβει τουλάχιστον μία προηγούμενη ενδοκρινική θεραπεία σε μεταστατική κατάσταση και δεν θεωρούνται κατάλληλες για ενδοκρινική θεραπεία ως επόμενη γραμμή θεραπείας (βλ. </w:t>
      </w:r>
      <w:r w:rsidR="0048335F" w:rsidRPr="0051235E">
        <w:rPr>
          <w:sz w:val="22"/>
          <w:szCs w:val="22"/>
          <w:lang w:val="el-GR"/>
        </w:rPr>
        <w:t>παραγράφους 4.2 και</w:t>
      </w:r>
      <w:r w:rsidR="00261743" w:rsidRPr="0051235E">
        <w:rPr>
          <w:sz w:val="22"/>
          <w:szCs w:val="22"/>
          <w:lang w:val="el-GR"/>
        </w:rPr>
        <w:t> </w:t>
      </w:r>
      <w:r w:rsidRPr="0051235E">
        <w:rPr>
          <w:sz w:val="22"/>
          <w:szCs w:val="22"/>
          <w:lang w:val="el-GR"/>
        </w:rPr>
        <w:t>5.1).</w:t>
      </w:r>
      <w:bookmarkEnd w:id="3"/>
    </w:p>
    <w:p w14:paraId="1B9B0559" w14:textId="5ED17CD7" w:rsidR="00D611A2" w:rsidRPr="0051235E" w:rsidRDefault="00582EC4" w:rsidP="00FC6554">
      <w:pPr>
        <w:pStyle w:val="ListParagraph"/>
        <w:numPr>
          <w:ilvl w:val="0"/>
          <w:numId w:val="42"/>
        </w:numPr>
        <w:ind w:leftChars="0"/>
        <w:rPr>
          <w:sz w:val="22"/>
          <w:lang w:val="el-GR"/>
        </w:rPr>
      </w:pPr>
      <w:r w:rsidRPr="0051235E">
        <w:rPr>
          <w:sz w:val="22"/>
          <w:lang w:val="el-GR"/>
        </w:rPr>
        <w:lastRenderedPageBreak/>
        <w:t xml:space="preserve">χαμηλής έκφρασης </w:t>
      </w:r>
      <w:r w:rsidR="00D611A2" w:rsidRPr="0051235E">
        <w:rPr>
          <w:sz w:val="22"/>
          <w:lang w:val="el-GR"/>
        </w:rPr>
        <w:t>HER2</w:t>
      </w:r>
      <w:r w:rsidRPr="0051235E">
        <w:rPr>
          <w:sz w:val="22"/>
          <w:lang w:val="el-GR"/>
        </w:rPr>
        <w:t xml:space="preserve"> </w:t>
      </w:r>
      <w:r w:rsidR="00D611A2" w:rsidRPr="0051235E">
        <w:rPr>
          <w:sz w:val="22"/>
          <w:lang w:val="el-GR"/>
        </w:rPr>
        <w:t>καρκίνο του μαστού που έχουν λάβει προηγούμενη χημειοθεραπεία σε μεταστατική κατάσταση ή έχουν παρουσιάσει υποτροπή της νόσου κατά τη διάρκεια ή εντός 6 μηνών από την ολοκλήρωση της επικουρικής χημειοθεραπείας (βλ. παράγραφο 4.2).</w:t>
      </w:r>
    </w:p>
    <w:p w14:paraId="397CFC26" w14:textId="77777777" w:rsidR="00D611A2" w:rsidRPr="0051235E" w:rsidRDefault="00D611A2" w:rsidP="00D611A2">
      <w:pPr>
        <w:spacing w:line="240" w:lineRule="auto"/>
        <w:rPr>
          <w:szCs w:val="22"/>
        </w:rPr>
      </w:pPr>
    </w:p>
    <w:p w14:paraId="50E33C04" w14:textId="0E4C5E2E" w:rsidR="003701BC" w:rsidRPr="0051235E" w:rsidRDefault="004E6783" w:rsidP="003701BC">
      <w:pPr>
        <w:pStyle w:val="NormalWeb"/>
        <w:keepNext/>
        <w:keepLines/>
        <w:spacing w:before="0" w:beforeAutospacing="0" w:after="0" w:afterAutospacing="0"/>
        <w:rPr>
          <w:sz w:val="22"/>
          <w:szCs w:val="22"/>
          <w:u w:val="single"/>
          <w:lang w:val="el-GR"/>
        </w:rPr>
      </w:pPr>
      <w:r w:rsidRPr="0051235E">
        <w:rPr>
          <w:sz w:val="22"/>
          <w:szCs w:val="22"/>
          <w:u w:val="single"/>
          <w:lang w:val="el-GR"/>
        </w:rPr>
        <w:t>Μη μικροκυτταρικός καρκίνος του πνεύμονα</w:t>
      </w:r>
      <w:r w:rsidR="003701BC" w:rsidRPr="0051235E">
        <w:rPr>
          <w:sz w:val="22"/>
          <w:szCs w:val="22"/>
          <w:u w:val="single"/>
          <w:lang w:val="el-GR"/>
        </w:rPr>
        <w:t xml:space="preserve"> (</w:t>
      </w:r>
      <w:r w:rsidR="002C131A" w:rsidRPr="0051235E">
        <w:rPr>
          <w:sz w:val="22"/>
          <w:szCs w:val="22"/>
          <w:u w:val="single"/>
          <w:lang w:val="el-GR"/>
        </w:rPr>
        <w:t>ΜΜΚΠ</w:t>
      </w:r>
      <w:r w:rsidR="003701BC" w:rsidRPr="0051235E">
        <w:rPr>
          <w:sz w:val="22"/>
          <w:szCs w:val="22"/>
          <w:u w:val="single"/>
          <w:lang w:val="el-GR"/>
        </w:rPr>
        <w:t>)</w:t>
      </w:r>
    </w:p>
    <w:p w14:paraId="3882376D" w14:textId="77777777" w:rsidR="003701BC" w:rsidRPr="0051235E" w:rsidRDefault="003701BC" w:rsidP="003701BC">
      <w:pPr>
        <w:pStyle w:val="NormalWeb"/>
        <w:keepNext/>
        <w:keepLines/>
        <w:spacing w:before="0" w:beforeAutospacing="0" w:after="0" w:afterAutospacing="0"/>
        <w:rPr>
          <w:sz w:val="22"/>
          <w:szCs w:val="22"/>
          <w:lang w:val="el-GR"/>
        </w:rPr>
      </w:pPr>
    </w:p>
    <w:p w14:paraId="76951F7F" w14:textId="40710204" w:rsidR="003701BC" w:rsidRPr="0051235E" w:rsidRDefault="002C131A" w:rsidP="003701BC">
      <w:pPr>
        <w:spacing w:line="240" w:lineRule="auto"/>
        <w:rPr>
          <w:szCs w:val="22"/>
        </w:rPr>
      </w:pPr>
      <w:bookmarkStart w:id="4" w:name="_Hlk129082080"/>
      <w:r w:rsidRPr="0051235E">
        <w:rPr>
          <w:szCs w:val="22"/>
        </w:rPr>
        <w:t xml:space="preserve">Το </w:t>
      </w:r>
      <w:r w:rsidR="003701BC" w:rsidRPr="0051235E">
        <w:rPr>
          <w:szCs w:val="22"/>
        </w:rPr>
        <w:t xml:space="preserve">Enhertu </w:t>
      </w:r>
      <w:r w:rsidRPr="0051235E">
        <w:rPr>
          <w:szCs w:val="22"/>
        </w:rPr>
        <w:t>ως μονοθεραπεία ενδείκνυται για τη θεραπεία ενηλίκων ασθενών με προχωρημένο ΜΜΚΠ</w:t>
      </w:r>
      <w:r w:rsidR="003701BC" w:rsidRPr="0051235E">
        <w:rPr>
          <w:szCs w:val="22"/>
        </w:rPr>
        <w:t xml:space="preserve"> </w:t>
      </w:r>
      <w:r w:rsidRPr="0051235E">
        <w:rPr>
          <w:szCs w:val="22"/>
        </w:rPr>
        <w:t xml:space="preserve">των οποίων ο καρκίνος έχει </w:t>
      </w:r>
      <w:r w:rsidR="00206342" w:rsidRPr="0051235E">
        <w:rPr>
          <w:szCs w:val="22"/>
        </w:rPr>
        <w:t xml:space="preserve">μια ενεργοποιητική μετάλλαξη του </w:t>
      </w:r>
      <w:r w:rsidR="003701BC" w:rsidRPr="0051235E">
        <w:rPr>
          <w:szCs w:val="22"/>
        </w:rPr>
        <w:t xml:space="preserve">HER2 (ERBB2) </w:t>
      </w:r>
      <w:r w:rsidR="00206342" w:rsidRPr="0051235E">
        <w:rPr>
          <w:szCs w:val="22"/>
        </w:rPr>
        <w:t>και οι οποίοι χρ</w:t>
      </w:r>
      <w:r w:rsidR="004C09E4" w:rsidRPr="0051235E">
        <w:rPr>
          <w:szCs w:val="22"/>
        </w:rPr>
        <w:t xml:space="preserve">ήζουν </w:t>
      </w:r>
      <w:r w:rsidR="00206342" w:rsidRPr="0051235E">
        <w:rPr>
          <w:szCs w:val="22"/>
        </w:rPr>
        <w:t>συστηματική</w:t>
      </w:r>
      <w:r w:rsidR="004C09E4" w:rsidRPr="0051235E">
        <w:rPr>
          <w:szCs w:val="22"/>
        </w:rPr>
        <w:t>ς</w:t>
      </w:r>
      <w:r w:rsidR="00206342" w:rsidRPr="0051235E">
        <w:rPr>
          <w:szCs w:val="22"/>
        </w:rPr>
        <w:t xml:space="preserve"> θεραπεία</w:t>
      </w:r>
      <w:r w:rsidR="004C09E4" w:rsidRPr="0051235E">
        <w:rPr>
          <w:szCs w:val="22"/>
        </w:rPr>
        <w:t>ς</w:t>
      </w:r>
      <w:r w:rsidR="00206342" w:rsidRPr="0051235E">
        <w:rPr>
          <w:szCs w:val="22"/>
        </w:rPr>
        <w:t xml:space="preserve"> </w:t>
      </w:r>
      <w:r w:rsidR="0008767B" w:rsidRPr="0051235E">
        <w:rPr>
          <w:szCs w:val="22"/>
        </w:rPr>
        <w:t>μετά</w:t>
      </w:r>
      <w:r w:rsidR="004C09E4" w:rsidRPr="0051235E">
        <w:rPr>
          <w:szCs w:val="22"/>
        </w:rPr>
        <w:t xml:space="preserve"> από χημειοθεραπεία </w:t>
      </w:r>
      <w:r w:rsidR="007C5C55" w:rsidRPr="0051235E">
        <w:rPr>
          <w:szCs w:val="22"/>
        </w:rPr>
        <w:t>με βάση την πλατίνα, με ή χωρίς ανοσοθεραπεία</w:t>
      </w:r>
      <w:r w:rsidR="003701BC" w:rsidRPr="0051235E">
        <w:rPr>
          <w:szCs w:val="22"/>
        </w:rPr>
        <w:t>.</w:t>
      </w:r>
      <w:bookmarkEnd w:id="4"/>
    </w:p>
    <w:p w14:paraId="64982342" w14:textId="77777777" w:rsidR="003701BC" w:rsidRPr="0051235E" w:rsidRDefault="003701BC" w:rsidP="00D611A2">
      <w:pPr>
        <w:spacing w:line="240" w:lineRule="auto"/>
        <w:rPr>
          <w:szCs w:val="22"/>
        </w:rPr>
      </w:pPr>
    </w:p>
    <w:p w14:paraId="567B0EFD" w14:textId="77777777" w:rsidR="00DE257F" w:rsidRPr="0051235E" w:rsidRDefault="00DE257F" w:rsidP="00DE257F">
      <w:pPr>
        <w:keepNext/>
        <w:spacing w:line="240" w:lineRule="auto"/>
        <w:rPr>
          <w:u w:val="single"/>
        </w:rPr>
      </w:pPr>
      <w:r w:rsidRPr="0051235E">
        <w:rPr>
          <w:u w:val="single"/>
        </w:rPr>
        <w:t>Καρκίνος του στομάχου</w:t>
      </w:r>
    </w:p>
    <w:p w14:paraId="49FAD242" w14:textId="77777777" w:rsidR="00DE257F" w:rsidRPr="0051235E" w:rsidRDefault="00DE257F" w:rsidP="00DE257F">
      <w:pPr>
        <w:keepNext/>
        <w:spacing w:line="240" w:lineRule="auto"/>
      </w:pPr>
    </w:p>
    <w:p w14:paraId="3660F95B" w14:textId="54686A0D" w:rsidR="00DE257F" w:rsidRPr="0051235E" w:rsidRDefault="00DE257F" w:rsidP="00DE257F">
      <w:pPr>
        <w:pStyle w:val="NormalWeb"/>
        <w:keepNext/>
        <w:spacing w:before="0" w:beforeAutospacing="0" w:after="0" w:afterAutospacing="0"/>
        <w:rPr>
          <w:sz w:val="22"/>
          <w:lang w:val="el-GR"/>
        </w:rPr>
      </w:pPr>
      <w:r w:rsidRPr="0051235E">
        <w:rPr>
          <w:sz w:val="22"/>
          <w:lang w:val="el-GR"/>
        </w:rPr>
        <w:t>Το Enhertu ως μονοθεραπεία ενδείκνυται για τη θεραπεία ενηλίκων ασθενών με προχωρημένο HER2</w:t>
      </w:r>
      <w:r w:rsidR="003B52BB" w:rsidRPr="0051235E">
        <w:rPr>
          <w:lang w:val="el-GR"/>
        </w:rPr>
        <w:t>-</w:t>
      </w:r>
      <w:r w:rsidRPr="0051235E">
        <w:rPr>
          <w:sz w:val="22"/>
          <w:lang w:val="el-GR"/>
        </w:rPr>
        <w:t>θετικό αδενοκαρκίνωμα του στομάχου ή της γαστροοισοφαγικής συμβολής (ΓΟΣ) που έχουν λάβει ένα προηγούμενο σχήμα βασισμένο στην τραστουζουµάµπη.</w:t>
      </w:r>
    </w:p>
    <w:p w14:paraId="54A9CA7D" w14:textId="77777777" w:rsidR="00DE257F" w:rsidRPr="0051235E" w:rsidRDefault="00DE257F" w:rsidP="00F47B3B">
      <w:pPr>
        <w:spacing w:line="240" w:lineRule="auto"/>
      </w:pPr>
    </w:p>
    <w:p w14:paraId="14FB585A" w14:textId="77777777" w:rsidR="00812D16" w:rsidRPr="0051235E" w:rsidRDefault="00B0544F" w:rsidP="004132D2">
      <w:pPr>
        <w:keepNext/>
        <w:rPr>
          <w:b/>
        </w:rPr>
      </w:pPr>
      <w:r w:rsidRPr="0051235E">
        <w:rPr>
          <w:b/>
        </w:rPr>
        <w:t>4.2</w:t>
      </w:r>
      <w:r w:rsidRPr="0051235E">
        <w:rPr>
          <w:b/>
        </w:rPr>
        <w:tab/>
        <w:t>Δοσολογία και τρόπος χορήγησης</w:t>
      </w:r>
    </w:p>
    <w:p w14:paraId="097922B4" w14:textId="77777777" w:rsidR="00812D16" w:rsidRPr="0051235E" w:rsidRDefault="00812D16" w:rsidP="004132D2">
      <w:pPr>
        <w:keepNext/>
        <w:spacing w:line="240" w:lineRule="auto"/>
      </w:pPr>
    </w:p>
    <w:p w14:paraId="07351B1A" w14:textId="5E02DD06" w:rsidR="009D48F3" w:rsidRPr="0051235E" w:rsidRDefault="00B0544F" w:rsidP="00820DF7">
      <w:pPr>
        <w:spacing w:line="240" w:lineRule="auto"/>
        <w:rPr>
          <w:u w:val="single"/>
        </w:rPr>
      </w:pPr>
      <w:r w:rsidRPr="0051235E">
        <w:t>Το Enhertu θα πρέπει να συνταγογραφείται από ιατρό και να χορηγείται υπό την επίβλεψη επαγγελματία υγείας έμπειρου στη χρήση αντικαρκινικών φαρμακευτικών προϊόντων. Προκειμένου να αποφευχθούν λάθη με τα φαρμακευτικά προϊόντα, είναι σημαντικό να ελέγχονται οι ετικέτες των φιαλιδίων ώστε να διασφαλίζεται ότι το φαρμακευτικό προϊόν που προετοιμάζεται και χορηγείται είναι το Enhertu (</w:t>
      </w:r>
      <w:bookmarkStart w:id="5" w:name="_Hlk114756080"/>
      <w:r w:rsidRPr="0051235E">
        <w:t xml:space="preserve">τραστουζουµάµπη </w:t>
      </w:r>
      <w:bookmarkEnd w:id="5"/>
      <w:r w:rsidRPr="0051235E">
        <w:t>δερουξτεκάνη) και όχι τραστουζουµάµπη ή τραστουζουµάµπη εµτανσίνη.</w:t>
      </w:r>
    </w:p>
    <w:p w14:paraId="1B5D6168" w14:textId="77777777" w:rsidR="009D48F3" w:rsidRPr="0051235E" w:rsidRDefault="009D48F3" w:rsidP="00F47B3B">
      <w:pPr>
        <w:spacing w:line="240" w:lineRule="auto"/>
      </w:pPr>
    </w:p>
    <w:p w14:paraId="686E85A8" w14:textId="7FF18537" w:rsidR="00C60202" w:rsidRPr="0051235E" w:rsidRDefault="00604BCA" w:rsidP="00F47B3B">
      <w:pPr>
        <w:spacing w:line="240" w:lineRule="auto"/>
      </w:pPr>
      <w:r w:rsidRPr="0051235E">
        <w:t>Τ</w:t>
      </w:r>
      <w:r w:rsidR="00B0544F" w:rsidRPr="0051235E">
        <w:t xml:space="preserve">ο Enhertu </w:t>
      </w:r>
      <w:r w:rsidR="004F229D" w:rsidRPr="0051235E">
        <w:t xml:space="preserve">δεν </w:t>
      </w:r>
      <w:r w:rsidR="008C74A8" w:rsidRPr="0051235E">
        <w:t xml:space="preserve">πρέπει να υποκαθίσταται από την </w:t>
      </w:r>
      <w:r w:rsidR="00B0544F" w:rsidRPr="0051235E">
        <w:t>τραστουζουµάµπη ή τη</w:t>
      </w:r>
      <w:r w:rsidR="008C74A8" w:rsidRPr="0051235E">
        <w:t>ν</w:t>
      </w:r>
      <w:r w:rsidR="00B0544F" w:rsidRPr="0051235E">
        <w:t xml:space="preserve"> τραστουζουµάµπη εµτανσίνη.</w:t>
      </w:r>
    </w:p>
    <w:p w14:paraId="525AEB39" w14:textId="77777777" w:rsidR="00BF026F" w:rsidRPr="0051235E" w:rsidRDefault="00BF026F" w:rsidP="00BF026F">
      <w:pPr>
        <w:spacing w:line="240" w:lineRule="auto"/>
        <w:rPr>
          <w:szCs w:val="22"/>
        </w:rPr>
      </w:pPr>
    </w:p>
    <w:p w14:paraId="04FED409" w14:textId="2CCBD4FE" w:rsidR="00BF026F" w:rsidRPr="0051235E" w:rsidRDefault="00BF026F" w:rsidP="00BF026F">
      <w:pPr>
        <w:keepNext/>
        <w:spacing w:line="240" w:lineRule="auto"/>
        <w:rPr>
          <w:szCs w:val="22"/>
          <w:u w:val="single"/>
        </w:rPr>
      </w:pPr>
      <w:r w:rsidRPr="0051235E">
        <w:rPr>
          <w:szCs w:val="22"/>
          <w:u w:val="single"/>
        </w:rPr>
        <w:t>Επιλογή ασθενών</w:t>
      </w:r>
    </w:p>
    <w:p w14:paraId="3F190714" w14:textId="77777777" w:rsidR="00BF026F" w:rsidRPr="0051235E" w:rsidRDefault="00BF026F" w:rsidP="00BF026F">
      <w:pPr>
        <w:keepNext/>
        <w:spacing w:line="240" w:lineRule="auto"/>
        <w:rPr>
          <w:szCs w:val="22"/>
        </w:rPr>
      </w:pPr>
    </w:p>
    <w:p w14:paraId="22334F79" w14:textId="77777777" w:rsidR="00557C7C" w:rsidRPr="0051235E" w:rsidRDefault="00BF026F" w:rsidP="00557C7C">
      <w:pPr>
        <w:keepNext/>
        <w:spacing w:line="240" w:lineRule="auto"/>
        <w:rPr>
          <w:szCs w:val="22"/>
          <w:u w:val="single"/>
        </w:rPr>
      </w:pPr>
      <w:r w:rsidRPr="0051235E">
        <w:rPr>
          <w:i/>
          <w:iCs/>
          <w:szCs w:val="22"/>
        </w:rPr>
        <w:t>HER2</w:t>
      </w:r>
      <w:r w:rsidR="00E86946" w:rsidRPr="0051235E">
        <w:rPr>
          <w:i/>
          <w:iCs/>
          <w:szCs w:val="22"/>
        </w:rPr>
        <w:t>-</w:t>
      </w:r>
      <w:r w:rsidRPr="0051235E">
        <w:rPr>
          <w:i/>
          <w:iCs/>
          <w:szCs w:val="22"/>
        </w:rPr>
        <w:t>θετικός</w:t>
      </w:r>
      <w:r w:rsidR="00411E49" w:rsidRPr="0051235E">
        <w:rPr>
          <w:i/>
          <w:iCs/>
          <w:szCs w:val="22"/>
        </w:rPr>
        <w:t xml:space="preserve"> καρκίνος</w:t>
      </w:r>
      <w:r w:rsidR="00411E49" w:rsidRPr="0051235E">
        <w:rPr>
          <w:i/>
        </w:rPr>
        <w:t xml:space="preserve"> του </w:t>
      </w:r>
      <w:r w:rsidR="00557C7C" w:rsidRPr="0051235E">
        <w:rPr>
          <w:i/>
        </w:rPr>
        <w:t>μαστού</w:t>
      </w:r>
    </w:p>
    <w:p w14:paraId="55A83965" w14:textId="13AC0F1F" w:rsidR="004F229D" w:rsidRPr="0051235E" w:rsidRDefault="004F229D" w:rsidP="004F229D">
      <w:pPr>
        <w:spacing w:line="240" w:lineRule="auto"/>
      </w:pPr>
      <w:r w:rsidRPr="0051235E">
        <w:t>Οι</w:t>
      </w:r>
      <w:bookmarkStart w:id="6" w:name="_Hlk114756211"/>
      <w:r w:rsidRPr="0051235E">
        <w:t xml:space="preserve"> ασθενείς που έλαβαν τραστουζουµάµπη δερουξτεκάνη </w:t>
      </w:r>
      <w:r w:rsidR="00557C7C" w:rsidRPr="0051235E">
        <w:t xml:space="preserve">για τον καρκίνο του μαστού </w:t>
      </w:r>
      <w:r w:rsidR="00D14B1B" w:rsidRPr="0051235E">
        <w:t xml:space="preserve">θα πρέπει να έχουν τεκμηριωμένη κατάσταση </w:t>
      </w:r>
      <w:r w:rsidR="00934CCB" w:rsidRPr="0051235E">
        <w:t xml:space="preserve">θετικού στον </w:t>
      </w:r>
      <w:r w:rsidRPr="0051235E">
        <w:rPr>
          <w:szCs w:val="22"/>
        </w:rPr>
        <w:t>HER</w:t>
      </w:r>
      <w:r w:rsidRPr="0051235E">
        <w:t>2</w:t>
      </w:r>
      <w:r w:rsidR="0028288E" w:rsidRPr="0051235E">
        <w:t xml:space="preserve"> όγκου</w:t>
      </w:r>
      <w:r w:rsidRPr="0051235E">
        <w:t xml:space="preserve">, </w:t>
      </w:r>
      <w:r w:rsidR="0028288E" w:rsidRPr="0051235E">
        <w:t xml:space="preserve">οριζόμενη ως βαθμολογία </w:t>
      </w:r>
      <w:r w:rsidRPr="0051235E">
        <w:t>3</w:t>
      </w:r>
      <w:del w:id="7" w:author="DSE" w:date="2025-10-09T09:42:00Z" w16du:dateUtc="2025-10-09T07:42:00Z">
        <w:r w:rsidRPr="00533B79">
          <w:rPr>
            <w:szCs w:val="22"/>
          </w:rPr>
          <w:delText> </w:delText>
        </w:r>
      </w:del>
      <w:r w:rsidRPr="0051235E">
        <w:t>+</w:t>
      </w:r>
      <w:r w:rsidRPr="0051235E">
        <w:rPr>
          <w:szCs w:val="22"/>
        </w:rPr>
        <w:t> </w:t>
      </w:r>
      <w:r w:rsidR="00934CCB" w:rsidRPr="0051235E">
        <w:t>σε ανοσοϊστοχημική</w:t>
      </w:r>
      <w:r w:rsidRPr="0051235E">
        <w:t xml:space="preserve"> (</w:t>
      </w:r>
      <w:r w:rsidRPr="0051235E">
        <w:rPr>
          <w:szCs w:val="22"/>
        </w:rPr>
        <w:t>IHC</w:t>
      </w:r>
      <w:r w:rsidRPr="0051235E">
        <w:t xml:space="preserve">) </w:t>
      </w:r>
      <w:r w:rsidR="00934CCB" w:rsidRPr="0051235E">
        <w:t>μελέτη ή αναλογία</w:t>
      </w:r>
      <w:r w:rsidRPr="0051235E">
        <w:t xml:space="preserve"> ≥</w:t>
      </w:r>
      <w:r w:rsidRPr="0051235E">
        <w:rPr>
          <w:szCs w:val="22"/>
        </w:rPr>
        <w:t> </w:t>
      </w:r>
      <w:r w:rsidRPr="0051235E">
        <w:t>2</w:t>
      </w:r>
      <w:r w:rsidR="00934CCB" w:rsidRPr="0051235E">
        <w:t>,</w:t>
      </w:r>
      <w:r w:rsidRPr="0051235E">
        <w:t xml:space="preserve">0 </w:t>
      </w:r>
      <w:r w:rsidR="00934CCB" w:rsidRPr="0051235E">
        <w:t>σε</w:t>
      </w:r>
      <w:r w:rsidRPr="0051235E">
        <w:t xml:space="preserve"> </w:t>
      </w:r>
      <w:r w:rsidRPr="0051235E">
        <w:rPr>
          <w:i/>
          <w:iCs/>
          <w:szCs w:val="22"/>
        </w:rPr>
        <w:t>in</w:t>
      </w:r>
      <w:r w:rsidR="0059156B" w:rsidRPr="0051235E">
        <w:rPr>
          <w:i/>
          <w:iCs/>
          <w:szCs w:val="22"/>
        </w:rPr>
        <w:t> </w:t>
      </w:r>
      <w:r w:rsidRPr="0051235E">
        <w:rPr>
          <w:i/>
          <w:iCs/>
          <w:szCs w:val="22"/>
        </w:rPr>
        <w:t>situ</w:t>
      </w:r>
      <w:r w:rsidRPr="0051235E">
        <w:t xml:space="preserve"> </w:t>
      </w:r>
      <w:r w:rsidR="00934CCB" w:rsidRPr="0051235E">
        <w:t xml:space="preserve">υβριδισμό </w:t>
      </w:r>
      <w:r w:rsidRPr="0051235E">
        <w:t>(</w:t>
      </w:r>
      <w:r w:rsidRPr="0051235E">
        <w:rPr>
          <w:szCs w:val="22"/>
        </w:rPr>
        <w:t>ISH</w:t>
      </w:r>
      <w:r w:rsidRPr="0051235E">
        <w:t xml:space="preserve">) </w:t>
      </w:r>
      <w:r w:rsidR="00934CCB" w:rsidRPr="0051235E">
        <w:t xml:space="preserve">ή </w:t>
      </w:r>
      <w:r w:rsidR="003D427D" w:rsidRPr="0051235E">
        <w:t>σε φθορίζοντα</w:t>
      </w:r>
      <w:r w:rsidRPr="0051235E">
        <w:t xml:space="preserve"> </w:t>
      </w:r>
      <w:r w:rsidRPr="0051235E">
        <w:rPr>
          <w:i/>
          <w:iCs/>
          <w:szCs w:val="22"/>
        </w:rPr>
        <w:t>in</w:t>
      </w:r>
      <w:r w:rsidR="002F5F9F" w:rsidRPr="0051235E">
        <w:rPr>
          <w:i/>
        </w:rPr>
        <w:t> </w:t>
      </w:r>
      <w:r w:rsidRPr="0051235E">
        <w:rPr>
          <w:i/>
          <w:iCs/>
          <w:szCs w:val="22"/>
        </w:rPr>
        <w:t>situ</w:t>
      </w:r>
      <w:r w:rsidRPr="0051235E">
        <w:t xml:space="preserve"> </w:t>
      </w:r>
      <w:r w:rsidR="003D427D" w:rsidRPr="0051235E">
        <w:t xml:space="preserve">υβριδισμό </w:t>
      </w:r>
      <w:r w:rsidRPr="0051235E">
        <w:t>(</w:t>
      </w:r>
      <w:r w:rsidRPr="0051235E">
        <w:rPr>
          <w:szCs w:val="22"/>
        </w:rPr>
        <w:t>FISH</w:t>
      </w:r>
      <w:r w:rsidRPr="0051235E">
        <w:t xml:space="preserve">) </w:t>
      </w:r>
      <w:r w:rsidR="00D208A2" w:rsidRPr="0051235E">
        <w:t xml:space="preserve">κατόπιν </w:t>
      </w:r>
      <w:r w:rsidR="003E0683" w:rsidRPr="0051235E">
        <w:t>αξιολόγησης με</w:t>
      </w:r>
      <w:r w:rsidR="00D208A2" w:rsidRPr="0051235E">
        <w:t xml:space="preserve"> </w:t>
      </w:r>
      <w:r w:rsidR="005F6650" w:rsidRPr="0051235E">
        <w:rPr>
          <w:i/>
        </w:rPr>
        <w:t>in</w:t>
      </w:r>
      <w:r w:rsidR="00883026" w:rsidRPr="0051235E">
        <w:rPr>
          <w:i/>
        </w:rPr>
        <w:t> </w:t>
      </w:r>
      <w:r w:rsidR="005F6650" w:rsidRPr="0051235E">
        <w:rPr>
          <w:i/>
        </w:rPr>
        <w:t>vitro</w:t>
      </w:r>
      <w:r w:rsidR="005F6650" w:rsidRPr="0051235E">
        <w:t xml:space="preserve"> διαγνωστικό ιατροτεχνολογικό προϊόν (</w:t>
      </w:r>
      <w:r w:rsidR="005F6650" w:rsidRPr="0051235E">
        <w:rPr>
          <w:szCs w:val="22"/>
        </w:rPr>
        <w:t>IVD</w:t>
      </w:r>
      <w:r w:rsidR="005F6650" w:rsidRPr="0051235E">
        <w:t xml:space="preserve">) που φέρει σήμανση </w:t>
      </w:r>
      <w:r w:rsidRPr="0051235E">
        <w:rPr>
          <w:szCs w:val="22"/>
        </w:rPr>
        <w:t>CE</w:t>
      </w:r>
      <w:r w:rsidRPr="0051235E">
        <w:t xml:space="preserve">. </w:t>
      </w:r>
      <w:r w:rsidR="003E0683" w:rsidRPr="0051235E">
        <w:t xml:space="preserve">Εάν δεν υπάρχει διαθέσιμο </w:t>
      </w:r>
      <w:r w:rsidRPr="0051235E">
        <w:rPr>
          <w:szCs w:val="22"/>
        </w:rPr>
        <w:t>IVD</w:t>
      </w:r>
      <w:r w:rsidRPr="0051235E">
        <w:t xml:space="preserve"> </w:t>
      </w:r>
      <w:r w:rsidR="003E0683" w:rsidRPr="0051235E">
        <w:t xml:space="preserve">με σήμανση </w:t>
      </w:r>
      <w:r w:rsidR="003E0683" w:rsidRPr="0051235E">
        <w:rPr>
          <w:szCs w:val="22"/>
        </w:rPr>
        <w:t>CE</w:t>
      </w:r>
      <w:r w:rsidR="003E0683" w:rsidRPr="0051235E">
        <w:t>, η κατάσταση ως προς τον</w:t>
      </w:r>
      <w:r w:rsidRPr="0051235E">
        <w:t xml:space="preserve"> </w:t>
      </w:r>
      <w:r w:rsidRPr="0051235E">
        <w:rPr>
          <w:szCs w:val="22"/>
        </w:rPr>
        <w:t>HER</w:t>
      </w:r>
      <w:r w:rsidRPr="0051235E">
        <w:t xml:space="preserve">2 </w:t>
      </w:r>
      <w:r w:rsidR="003E0683" w:rsidRPr="0051235E">
        <w:t xml:space="preserve">θα πρέπει να αξιολογείται με εναλλακτική επικυρωμένη </w:t>
      </w:r>
      <w:r w:rsidR="00254795" w:rsidRPr="0051235E">
        <w:t>δοκιμασία</w:t>
      </w:r>
      <w:r w:rsidRPr="0051235E">
        <w:t>.</w:t>
      </w:r>
    </w:p>
    <w:bookmarkEnd w:id="6"/>
    <w:p w14:paraId="7FCC24AF" w14:textId="28F06A68" w:rsidR="004F229D" w:rsidRPr="0051235E" w:rsidRDefault="004F229D" w:rsidP="00F47B3B">
      <w:pPr>
        <w:spacing w:line="240" w:lineRule="auto"/>
      </w:pPr>
    </w:p>
    <w:p w14:paraId="4D5B9B38" w14:textId="4A606661" w:rsidR="00BF026F" w:rsidRPr="0051235E" w:rsidRDefault="00582EC4" w:rsidP="00BF026F">
      <w:pPr>
        <w:keepNext/>
        <w:spacing w:line="240" w:lineRule="auto"/>
        <w:rPr>
          <w:i/>
          <w:iCs/>
          <w:szCs w:val="22"/>
        </w:rPr>
      </w:pPr>
      <w:r w:rsidRPr="0051235E">
        <w:rPr>
          <w:i/>
          <w:iCs/>
          <w:szCs w:val="22"/>
        </w:rPr>
        <w:t xml:space="preserve">Χαμηλής έκφρασης </w:t>
      </w:r>
      <w:r w:rsidR="00BF026F" w:rsidRPr="0051235E">
        <w:rPr>
          <w:i/>
          <w:iCs/>
          <w:szCs w:val="22"/>
        </w:rPr>
        <w:t>HER2</w:t>
      </w:r>
      <w:r w:rsidRPr="0051235E">
        <w:rPr>
          <w:i/>
          <w:iCs/>
          <w:szCs w:val="22"/>
        </w:rPr>
        <w:t xml:space="preserve"> </w:t>
      </w:r>
      <w:r w:rsidR="009D0A41" w:rsidRPr="0051235E">
        <w:rPr>
          <w:i/>
          <w:iCs/>
          <w:szCs w:val="22"/>
        </w:rPr>
        <w:t xml:space="preserve">ή εξαιρετικά χαμηλής έκφρασης HER2 </w:t>
      </w:r>
      <w:r w:rsidR="00411E49" w:rsidRPr="0051235E">
        <w:rPr>
          <w:i/>
          <w:iCs/>
          <w:szCs w:val="22"/>
        </w:rPr>
        <w:t>καρκίνος του μαστού</w:t>
      </w:r>
    </w:p>
    <w:p w14:paraId="4E5E877D" w14:textId="4ACCCB23" w:rsidR="00BF026F" w:rsidRPr="0051235E" w:rsidRDefault="00BF026F" w:rsidP="00BF026F">
      <w:pPr>
        <w:spacing w:line="240" w:lineRule="auto"/>
        <w:rPr>
          <w:szCs w:val="22"/>
        </w:rPr>
      </w:pPr>
      <w:r w:rsidRPr="0051235E">
        <w:t xml:space="preserve">Οι ασθενείς που έλαβαν </w:t>
      </w:r>
      <w:r w:rsidRPr="0051235E">
        <w:rPr>
          <w:szCs w:val="22"/>
        </w:rPr>
        <w:t>τραστουζουµάµπη δερουξτεκάνη</w:t>
      </w:r>
      <w:r w:rsidRPr="0051235E">
        <w:t xml:space="preserve"> θα πρέπει να έχουν τεκμηριωμένη κατάσταση όγκου με χαμηλή έκφραση του </w:t>
      </w:r>
      <w:r w:rsidRPr="0051235E">
        <w:rPr>
          <w:szCs w:val="22"/>
        </w:rPr>
        <w:t xml:space="preserve">HER2, οριζόμενη ως βαθμολογία IHC 1+ ή IHC 2+/ISH-, </w:t>
      </w:r>
      <w:bookmarkStart w:id="8" w:name="_Hlk191566518"/>
      <w:r w:rsidR="009D0A41" w:rsidRPr="0051235E">
        <w:rPr>
          <w:szCs w:val="22"/>
        </w:rPr>
        <w:t xml:space="preserve">ή </w:t>
      </w:r>
      <w:r w:rsidR="009D0A41" w:rsidRPr="0051235E">
        <w:t xml:space="preserve">κατάσταση όγκου με </w:t>
      </w:r>
      <w:r w:rsidR="009D0A41" w:rsidRPr="0051235E">
        <w:rPr>
          <w:szCs w:val="22"/>
        </w:rPr>
        <w:t>εξαιρετικά χαμηλή έκφραση του HER2, που περιγράφεται ως IHC 0 με χρώση της μεμβράνης (IHC &gt;</w:t>
      </w:r>
      <w:ins w:id="9" w:author="DSE" w:date="2025-10-09T09:42:00Z" w16du:dateUtc="2025-10-09T07:42:00Z">
        <w:r w:rsidR="00C844E8" w:rsidRPr="0051235E">
          <w:rPr>
            <w:szCs w:val="22"/>
          </w:rPr>
          <w:t> </w:t>
        </w:r>
      </w:ins>
      <w:r w:rsidR="009D0A41" w:rsidRPr="0051235E">
        <w:rPr>
          <w:szCs w:val="22"/>
        </w:rPr>
        <w:t>0</w:t>
      </w:r>
      <w:del w:id="10" w:author="DSE" w:date="2025-10-09T09:42:00Z" w16du:dateUtc="2025-10-09T07:42:00Z">
        <w:r w:rsidR="009D0A41" w:rsidRPr="00533B79">
          <w:rPr>
            <w:szCs w:val="22"/>
          </w:rPr>
          <w:delText xml:space="preserve"> &lt;</w:delText>
        </w:r>
      </w:del>
      <w:ins w:id="11" w:author="DSE" w:date="2025-10-09T09:42:00Z" w16du:dateUtc="2025-10-09T07:42:00Z">
        <w:r w:rsidR="00C844E8" w:rsidRPr="0051235E">
          <w:rPr>
            <w:szCs w:val="22"/>
          </w:rPr>
          <w:t> </w:t>
        </w:r>
        <w:r w:rsidR="009D0A41" w:rsidRPr="0051235E">
          <w:rPr>
            <w:szCs w:val="22"/>
          </w:rPr>
          <w:t>&lt;</w:t>
        </w:r>
        <w:r w:rsidR="00C844E8" w:rsidRPr="0051235E">
          <w:rPr>
            <w:szCs w:val="22"/>
          </w:rPr>
          <w:t> </w:t>
        </w:r>
      </w:ins>
      <w:r w:rsidR="009D0A41" w:rsidRPr="0051235E">
        <w:rPr>
          <w:szCs w:val="22"/>
        </w:rPr>
        <w:t>1+),</w:t>
      </w:r>
      <w:bookmarkEnd w:id="8"/>
      <w:r w:rsidR="009D0A41" w:rsidRPr="0051235E">
        <w:rPr>
          <w:szCs w:val="22"/>
        </w:rPr>
        <w:t xml:space="preserve"> </w:t>
      </w:r>
      <w:r w:rsidRPr="0051235E">
        <w:t xml:space="preserve">κατόπιν αξιολόγησης με </w:t>
      </w:r>
      <w:r w:rsidRPr="0051235E">
        <w:rPr>
          <w:szCs w:val="22"/>
        </w:rPr>
        <w:t xml:space="preserve">ιατροτεχνολογικό προϊόν IVD </w:t>
      </w:r>
      <w:r w:rsidRPr="0051235E">
        <w:t xml:space="preserve">που φέρει σήμανση </w:t>
      </w:r>
      <w:r w:rsidRPr="0051235E">
        <w:rPr>
          <w:szCs w:val="22"/>
        </w:rPr>
        <w:t xml:space="preserve">CE. </w:t>
      </w:r>
      <w:r w:rsidRPr="0051235E">
        <w:t xml:space="preserve">Εάν δεν υπάρχει διαθέσιμο </w:t>
      </w:r>
      <w:r w:rsidRPr="0051235E">
        <w:rPr>
          <w:szCs w:val="22"/>
        </w:rPr>
        <w:t>IVD</w:t>
      </w:r>
      <w:r w:rsidRPr="0051235E">
        <w:t xml:space="preserve"> με σήμανση </w:t>
      </w:r>
      <w:r w:rsidRPr="0051235E">
        <w:rPr>
          <w:szCs w:val="22"/>
        </w:rPr>
        <w:t>CE</w:t>
      </w:r>
      <w:r w:rsidRPr="0051235E">
        <w:t xml:space="preserve">, η κατάσταση ως προς τον </w:t>
      </w:r>
      <w:r w:rsidRPr="0051235E">
        <w:rPr>
          <w:szCs w:val="22"/>
        </w:rPr>
        <w:t>HER</w:t>
      </w:r>
      <w:r w:rsidRPr="0051235E">
        <w:t>2 θα πρέπει να αξιολογείται με εναλλακτική επικυρωμένη δοκιμασία</w:t>
      </w:r>
      <w:r w:rsidR="006626B8" w:rsidRPr="0051235E">
        <w:rPr>
          <w:szCs w:val="22"/>
        </w:rPr>
        <w:t xml:space="preserve"> (βλ. παράγραφο 5.1).</w:t>
      </w:r>
    </w:p>
    <w:p w14:paraId="77A096A9" w14:textId="77777777" w:rsidR="00BF026F" w:rsidRPr="0051235E" w:rsidRDefault="00BF026F" w:rsidP="00777130">
      <w:pPr>
        <w:spacing w:line="240" w:lineRule="auto"/>
        <w:rPr>
          <w:u w:val="single"/>
        </w:rPr>
      </w:pPr>
    </w:p>
    <w:p w14:paraId="30004AF3" w14:textId="21706312" w:rsidR="00546D49" w:rsidRPr="0051235E" w:rsidRDefault="00546D49" w:rsidP="00546D49">
      <w:pPr>
        <w:keepNext/>
        <w:spacing w:line="240" w:lineRule="auto"/>
        <w:rPr>
          <w:i/>
          <w:iCs/>
          <w:szCs w:val="22"/>
        </w:rPr>
      </w:pPr>
      <w:r w:rsidRPr="0051235E">
        <w:rPr>
          <w:i/>
          <w:iCs/>
          <w:szCs w:val="22"/>
        </w:rPr>
        <w:t>ΜΜΚΠ</w:t>
      </w:r>
    </w:p>
    <w:p w14:paraId="164810C4" w14:textId="71167A31" w:rsidR="00546D49" w:rsidRPr="0051235E" w:rsidRDefault="00546D49" w:rsidP="00546D49">
      <w:pPr>
        <w:spacing w:line="240" w:lineRule="auto"/>
      </w:pPr>
      <w:r w:rsidRPr="0051235E">
        <w:t xml:space="preserve">Οι ασθενείς που έλαβαν τραστουζουµάµπη δερουξτεκάνη για τον </w:t>
      </w:r>
      <w:r w:rsidR="00537A5D" w:rsidRPr="0051235E">
        <w:t xml:space="preserve">προχωρημένο </w:t>
      </w:r>
      <w:r w:rsidRPr="0051235E">
        <w:t>ΜΜΚΠ</w:t>
      </w:r>
      <w:r w:rsidRPr="0051235E">
        <w:rPr>
          <w:szCs w:val="22"/>
        </w:rPr>
        <w:t xml:space="preserve"> θα πρέπει να έχουν μια ενεργοποιητική μετάλλαξη του HER2 (ERBB2) η οποία να έχει ανιχνευθεί </w:t>
      </w:r>
      <w:r w:rsidR="00987D13" w:rsidRPr="0051235E">
        <w:t xml:space="preserve">με </w:t>
      </w:r>
      <w:r w:rsidR="00987D13" w:rsidRPr="0051235E">
        <w:rPr>
          <w:i/>
        </w:rPr>
        <w:t>in vitro</w:t>
      </w:r>
      <w:r w:rsidR="00987D13" w:rsidRPr="0051235E">
        <w:t xml:space="preserve"> διαγνωστικό ιατροτεχνολογικό προϊόν (</w:t>
      </w:r>
      <w:r w:rsidR="00987D13" w:rsidRPr="0051235E">
        <w:rPr>
          <w:szCs w:val="22"/>
        </w:rPr>
        <w:t>IVD</w:t>
      </w:r>
      <w:r w:rsidR="00987D13" w:rsidRPr="0051235E">
        <w:t xml:space="preserve">) που φέρει σήμανση </w:t>
      </w:r>
      <w:r w:rsidR="00987D13" w:rsidRPr="0051235E">
        <w:rPr>
          <w:szCs w:val="22"/>
        </w:rPr>
        <w:t>CE</w:t>
      </w:r>
      <w:r w:rsidRPr="0051235E">
        <w:rPr>
          <w:szCs w:val="22"/>
        </w:rPr>
        <w:t xml:space="preserve">. </w:t>
      </w:r>
      <w:r w:rsidR="00987D13" w:rsidRPr="0051235E">
        <w:t xml:space="preserve">Εάν δεν υπάρχει διαθέσιμο </w:t>
      </w:r>
      <w:r w:rsidR="002C6C0D" w:rsidRPr="0051235E">
        <w:t xml:space="preserve">προϊόν </w:t>
      </w:r>
      <w:r w:rsidR="00987D13" w:rsidRPr="0051235E">
        <w:rPr>
          <w:szCs w:val="22"/>
        </w:rPr>
        <w:t>IVD</w:t>
      </w:r>
      <w:r w:rsidR="00987D13" w:rsidRPr="0051235E">
        <w:t xml:space="preserve"> με σήμανση </w:t>
      </w:r>
      <w:r w:rsidR="00987D13" w:rsidRPr="0051235E">
        <w:rPr>
          <w:szCs w:val="22"/>
        </w:rPr>
        <w:t>CE</w:t>
      </w:r>
      <w:r w:rsidRPr="0051235E">
        <w:rPr>
          <w:szCs w:val="22"/>
        </w:rPr>
        <w:t xml:space="preserve">, </w:t>
      </w:r>
      <w:r w:rsidR="00987D13" w:rsidRPr="0051235E">
        <w:rPr>
          <w:szCs w:val="22"/>
        </w:rPr>
        <w:t>η κατάσταση μετάλλαξης του</w:t>
      </w:r>
      <w:r w:rsidRPr="0051235E">
        <w:rPr>
          <w:szCs w:val="22"/>
        </w:rPr>
        <w:t xml:space="preserve"> HER2 </w:t>
      </w:r>
      <w:r w:rsidR="00987D13" w:rsidRPr="0051235E">
        <w:rPr>
          <w:szCs w:val="22"/>
        </w:rPr>
        <w:t xml:space="preserve">θα πρέπει </w:t>
      </w:r>
      <w:r w:rsidR="00987D13" w:rsidRPr="0051235E">
        <w:t>να αξιολογείται με εναλλακτική επικυρωμένη δοκιμασία</w:t>
      </w:r>
      <w:r w:rsidRPr="0051235E">
        <w:rPr>
          <w:szCs w:val="22"/>
        </w:rPr>
        <w:t>.</w:t>
      </w:r>
    </w:p>
    <w:p w14:paraId="73936F58" w14:textId="77777777" w:rsidR="00546D49" w:rsidRPr="0051235E" w:rsidRDefault="00546D49" w:rsidP="00FC6554">
      <w:pPr>
        <w:spacing w:line="240" w:lineRule="auto"/>
      </w:pPr>
    </w:p>
    <w:p w14:paraId="7A7B84BF" w14:textId="1B003F91" w:rsidR="00B55FB0" w:rsidRPr="0051235E" w:rsidRDefault="00B55FB0" w:rsidP="00E3223F">
      <w:pPr>
        <w:keepNext/>
        <w:spacing w:line="240" w:lineRule="auto"/>
      </w:pPr>
      <w:r w:rsidRPr="0051235E">
        <w:rPr>
          <w:i/>
        </w:rPr>
        <w:t>Καρκίνος του στομάχου</w:t>
      </w:r>
    </w:p>
    <w:p w14:paraId="7FD1C803" w14:textId="2D99E45E" w:rsidR="00B55FB0" w:rsidRPr="0051235E" w:rsidRDefault="00B55FB0" w:rsidP="00B55FB0">
      <w:pPr>
        <w:spacing w:line="240" w:lineRule="auto"/>
      </w:pPr>
      <w:r w:rsidRPr="0051235E">
        <w:t xml:space="preserve">Οι ασθενείς που έλαβαν τραστουζουµάµπη δερουξτεκάνη για τον καρκίνο του στομάχου ή της γαστροοισοφαγικής συμβολής θα πρέπει να έχουν τεκμηριωμένη κατάσταση θετικού στον </w:t>
      </w:r>
      <w:r w:rsidRPr="0051235E">
        <w:rPr>
          <w:szCs w:val="22"/>
        </w:rPr>
        <w:t>HER</w:t>
      </w:r>
      <w:r w:rsidRPr="0051235E">
        <w:t xml:space="preserve">2 </w:t>
      </w:r>
      <w:r w:rsidRPr="0051235E">
        <w:lastRenderedPageBreak/>
        <w:t>όγκου, οριζόμενη ως βαθμολογία 3</w:t>
      </w:r>
      <w:del w:id="12" w:author="DSE" w:date="2025-10-09T09:42:00Z" w16du:dateUtc="2025-10-09T07:42:00Z">
        <w:r w:rsidRPr="00533B79">
          <w:rPr>
            <w:szCs w:val="22"/>
          </w:rPr>
          <w:delText> </w:delText>
        </w:r>
      </w:del>
      <w:r w:rsidRPr="0051235E">
        <w:t>+</w:t>
      </w:r>
      <w:r w:rsidRPr="0051235E">
        <w:rPr>
          <w:szCs w:val="22"/>
        </w:rPr>
        <w:t> </w:t>
      </w:r>
      <w:r w:rsidRPr="0051235E">
        <w:t>σε ανοσοϊστοχημική (</w:t>
      </w:r>
      <w:r w:rsidRPr="0051235E">
        <w:rPr>
          <w:szCs w:val="22"/>
        </w:rPr>
        <w:t>IHC</w:t>
      </w:r>
      <w:r w:rsidRPr="0051235E">
        <w:t>) μελέτη ή αναλογία ≥</w:t>
      </w:r>
      <w:r w:rsidRPr="0051235E">
        <w:rPr>
          <w:szCs w:val="22"/>
        </w:rPr>
        <w:t> </w:t>
      </w:r>
      <w:r w:rsidRPr="0051235E">
        <w:t xml:space="preserve">2 σε </w:t>
      </w:r>
      <w:r w:rsidRPr="0051235E">
        <w:rPr>
          <w:i/>
          <w:iCs/>
          <w:szCs w:val="22"/>
        </w:rPr>
        <w:t>in situ</w:t>
      </w:r>
      <w:r w:rsidRPr="0051235E">
        <w:t xml:space="preserve"> υβριδισμό (</w:t>
      </w:r>
      <w:r w:rsidRPr="0051235E">
        <w:rPr>
          <w:szCs w:val="22"/>
        </w:rPr>
        <w:t>ISH</w:t>
      </w:r>
      <w:r w:rsidRPr="0051235E">
        <w:t xml:space="preserve">) ή σε φθορίζοντα </w:t>
      </w:r>
      <w:r w:rsidRPr="0051235E">
        <w:rPr>
          <w:i/>
          <w:iCs/>
          <w:szCs w:val="22"/>
        </w:rPr>
        <w:t>in</w:t>
      </w:r>
      <w:r w:rsidRPr="0051235E">
        <w:rPr>
          <w:i/>
        </w:rPr>
        <w:t> </w:t>
      </w:r>
      <w:r w:rsidRPr="0051235E">
        <w:rPr>
          <w:i/>
          <w:iCs/>
          <w:szCs w:val="22"/>
        </w:rPr>
        <w:t>situ</w:t>
      </w:r>
      <w:r w:rsidRPr="0051235E">
        <w:t xml:space="preserve"> υβριδισμό (</w:t>
      </w:r>
      <w:r w:rsidRPr="0051235E">
        <w:rPr>
          <w:szCs w:val="22"/>
        </w:rPr>
        <w:t>FISH</w:t>
      </w:r>
      <w:r w:rsidRPr="0051235E">
        <w:t xml:space="preserve">) κατόπιν αξιολόγησης με </w:t>
      </w:r>
      <w:r w:rsidRPr="0051235E">
        <w:rPr>
          <w:i/>
        </w:rPr>
        <w:t>in vitro</w:t>
      </w:r>
      <w:r w:rsidRPr="0051235E">
        <w:t xml:space="preserve"> διαγνωστικό ιατροτεχνολογικό προϊόν (</w:t>
      </w:r>
      <w:r w:rsidRPr="0051235E">
        <w:rPr>
          <w:szCs w:val="22"/>
        </w:rPr>
        <w:t>IVD</w:t>
      </w:r>
      <w:r w:rsidRPr="0051235E">
        <w:t xml:space="preserve">) που φέρει σήμανση </w:t>
      </w:r>
      <w:r w:rsidRPr="0051235E">
        <w:rPr>
          <w:szCs w:val="22"/>
        </w:rPr>
        <w:t>CE</w:t>
      </w:r>
      <w:r w:rsidRPr="0051235E">
        <w:t xml:space="preserve">. Εάν δεν υπάρχει διαθέσιμο </w:t>
      </w:r>
      <w:r w:rsidRPr="0051235E">
        <w:rPr>
          <w:szCs w:val="22"/>
        </w:rPr>
        <w:t>IVD</w:t>
      </w:r>
      <w:r w:rsidRPr="0051235E">
        <w:t xml:space="preserve"> με σήμανση </w:t>
      </w:r>
      <w:r w:rsidRPr="0051235E">
        <w:rPr>
          <w:szCs w:val="22"/>
        </w:rPr>
        <w:t>CE</w:t>
      </w:r>
      <w:r w:rsidRPr="0051235E">
        <w:t xml:space="preserve">, η κατάσταση ως προς τον </w:t>
      </w:r>
      <w:r w:rsidRPr="0051235E">
        <w:rPr>
          <w:szCs w:val="22"/>
        </w:rPr>
        <w:t>HER</w:t>
      </w:r>
      <w:r w:rsidRPr="0051235E">
        <w:t>2 θα πρέπει να αξιολογείται με εναλλακτική επικυρωμένη δοκιμασία.</w:t>
      </w:r>
    </w:p>
    <w:p w14:paraId="2A2EDED1" w14:textId="77777777" w:rsidR="00B55FB0" w:rsidRPr="0051235E" w:rsidRDefault="00B55FB0" w:rsidP="00F47B3B">
      <w:pPr>
        <w:spacing w:line="240" w:lineRule="auto"/>
      </w:pPr>
    </w:p>
    <w:p w14:paraId="70C56191" w14:textId="77777777" w:rsidR="00812D16" w:rsidRPr="0051235E" w:rsidRDefault="00B0544F" w:rsidP="00226638">
      <w:pPr>
        <w:keepNext/>
        <w:spacing w:line="240" w:lineRule="auto"/>
        <w:rPr>
          <w:u w:val="single"/>
        </w:rPr>
      </w:pPr>
      <w:r w:rsidRPr="0051235E">
        <w:rPr>
          <w:u w:val="single"/>
        </w:rPr>
        <w:t>Δοσολογία</w:t>
      </w:r>
    </w:p>
    <w:p w14:paraId="5F3CE957" w14:textId="77777777" w:rsidR="00812D16" w:rsidRPr="0051235E" w:rsidRDefault="00812D16" w:rsidP="00226638">
      <w:pPr>
        <w:keepNext/>
        <w:spacing w:line="240" w:lineRule="auto"/>
      </w:pPr>
    </w:p>
    <w:p w14:paraId="03D0B6F0" w14:textId="2760616A" w:rsidR="008309AB" w:rsidRPr="0051235E" w:rsidRDefault="008309AB" w:rsidP="004132D2">
      <w:pPr>
        <w:keepNext/>
        <w:spacing w:line="240" w:lineRule="auto"/>
        <w:rPr>
          <w:i/>
        </w:rPr>
      </w:pPr>
      <w:bookmarkStart w:id="13" w:name="_Hlk114756324"/>
      <w:r w:rsidRPr="0051235E">
        <w:rPr>
          <w:i/>
        </w:rPr>
        <w:t>Καρκίνος του μαστού</w:t>
      </w:r>
    </w:p>
    <w:p w14:paraId="3ED09D93" w14:textId="2A88115F" w:rsidR="009D48F3" w:rsidRPr="0051235E" w:rsidRDefault="00B0544F" w:rsidP="00820DF7">
      <w:pPr>
        <w:spacing w:line="240" w:lineRule="auto"/>
      </w:pPr>
      <w:r w:rsidRPr="0051235E">
        <w:t xml:space="preserve">Η συνιστώμενη δόση του Enhertu είναι 5,4 mg/kg </w:t>
      </w:r>
      <w:bookmarkStart w:id="14" w:name="_Hlk191566542"/>
      <w:r w:rsidR="009D0A41" w:rsidRPr="0051235E">
        <w:t>σωματικού βάρους</w:t>
      </w:r>
      <w:bookmarkEnd w:id="14"/>
      <w:r w:rsidR="009D0A41" w:rsidRPr="0051235E">
        <w:t xml:space="preserve"> </w:t>
      </w:r>
      <w:r w:rsidRPr="0051235E">
        <w:t>χορηγούμενα με ενδοφλέβια έγχυση μία φορά κάθε 3 εβδομάδες (κύκλος 21 ημερών) μέχρι την εμφάνιση εξέλιξης της νόσου ή μη αποδεκτής τοξικότητας.</w:t>
      </w:r>
    </w:p>
    <w:bookmarkEnd w:id="13"/>
    <w:p w14:paraId="6439EA9D" w14:textId="562367A3" w:rsidR="009D48F3" w:rsidRPr="0051235E" w:rsidRDefault="009D48F3" w:rsidP="004132D2">
      <w:pPr>
        <w:spacing w:line="240" w:lineRule="auto"/>
      </w:pPr>
    </w:p>
    <w:p w14:paraId="49ABF541" w14:textId="11459561" w:rsidR="008F7618" w:rsidRPr="0051235E" w:rsidRDefault="008F7618" w:rsidP="008F7618">
      <w:pPr>
        <w:pStyle w:val="C-BodyText"/>
        <w:keepNext/>
        <w:spacing w:before="0" w:after="0" w:line="240" w:lineRule="auto"/>
        <w:rPr>
          <w:i/>
          <w:iCs/>
          <w:sz w:val="22"/>
          <w:szCs w:val="22"/>
          <w:lang w:val="el-GR"/>
        </w:rPr>
      </w:pPr>
      <w:r w:rsidRPr="0051235E">
        <w:rPr>
          <w:i/>
          <w:iCs/>
          <w:sz w:val="22"/>
          <w:szCs w:val="22"/>
          <w:lang w:val="el-GR"/>
        </w:rPr>
        <w:t>ΜΜΚΠ</w:t>
      </w:r>
    </w:p>
    <w:p w14:paraId="64ECA689" w14:textId="6FF9AFA2" w:rsidR="008F7618" w:rsidRPr="0051235E" w:rsidRDefault="008F7618" w:rsidP="008F7618">
      <w:pPr>
        <w:spacing w:line="240" w:lineRule="auto"/>
      </w:pPr>
      <w:r w:rsidRPr="0051235E">
        <w:t xml:space="preserve">Η συνιστώμενη δόση του Enhertu είναι 5,4 mg/kg </w:t>
      </w:r>
      <w:r w:rsidR="009D0A41" w:rsidRPr="0051235E">
        <w:t xml:space="preserve">σωματικού βάρους </w:t>
      </w:r>
      <w:r w:rsidRPr="0051235E">
        <w:t>χορηγούμενα με ενδοφλέβια έγχυση μία φορά κάθε 3 εβδομάδες (κύκλος 21 ημερών)</w:t>
      </w:r>
      <w:r w:rsidRPr="0051235E">
        <w:rPr>
          <w:szCs w:val="22"/>
        </w:rPr>
        <w:t xml:space="preserve"> </w:t>
      </w:r>
      <w:r w:rsidRPr="0051235E">
        <w:t>μέχρι την εμφάνιση εξέλιξης της νόσου ή μη αποδεκτής τοξικότητας</w:t>
      </w:r>
      <w:r w:rsidRPr="0051235E">
        <w:rPr>
          <w:szCs w:val="22"/>
        </w:rPr>
        <w:t>.</w:t>
      </w:r>
    </w:p>
    <w:p w14:paraId="3DC505AC" w14:textId="77777777" w:rsidR="008F7618" w:rsidRPr="0051235E" w:rsidRDefault="008F7618" w:rsidP="00EE411E">
      <w:pPr>
        <w:spacing w:line="240" w:lineRule="auto"/>
        <w:rPr>
          <w:iCs/>
        </w:rPr>
      </w:pPr>
    </w:p>
    <w:p w14:paraId="57FFFA28" w14:textId="75CC682A" w:rsidR="005C6C5B" w:rsidRPr="0051235E" w:rsidRDefault="005C6C5B" w:rsidP="005C6C5B">
      <w:pPr>
        <w:keepNext/>
        <w:spacing w:line="240" w:lineRule="auto"/>
        <w:rPr>
          <w:i/>
        </w:rPr>
      </w:pPr>
      <w:r w:rsidRPr="0051235E">
        <w:rPr>
          <w:i/>
        </w:rPr>
        <w:t>Καρκίνος του στομάχου</w:t>
      </w:r>
    </w:p>
    <w:p w14:paraId="122CC63F" w14:textId="70E9629D" w:rsidR="005C6C5B" w:rsidRPr="0051235E" w:rsidRDefault="005C6C5B" w:rsidP="00F840B7">
      <w:pPr>
        <w:spacing w:line="240" w:lineRule="auto"/>
      </w:pPr>
      <w:r w:rsidRPr="0051235E">
        <w:t xml:space="preserve">Η συνιστώμενη δόση του Enhertu είναι 6,4 mg/kg </w:t>
      </w:r>
      <w:r w:rsidR="009D0A41" w:rsidRPr="0051235E">
        <w:t xml:space="preserve">σωματικού βάρους </w:t>
      </w:r>
      <w:r w:rsidRPr="0051235E">
        <w:t>χορηγούμενα με ενδοφλέβια έγχυση μία φορά κάθε 3 εβδομάδες (κύκλος 21 ημερών) μέχρι την εμφάνιση εξέλιξης της νόσου ή μη αποδεκτής τοξικότητας.</w:t>
      </w:r>
    </w:p>
    <w:p w14:paraId="274BA997" w14:textId="77777777" w:rsidR="005C6C5B" w:rsidRPr="0051235E" w:rsidRDefault="005C6C5B" w:rsidP="004132D2">
      <w:pPr>
        <w:spacing w:line="240" w:lineRule="auto"/>
      </w:pPr>
    </w:p>
    <w:p w14:paraId="56A023C4" w14:textId="4A204EFA" w:rsidR="000578E5" w:rsidRPr="0051235E" w:rsidRDefault="000578E5" w:rsidP="004132D2">
      <w:pPr>
        <w:spacing w:line="240" w:lineRule="auto"/>
      </w:pPr>
      <w:r w:rsidRPr="0051235E">
        <w:t>Η αρχική δόση θα πρέπει να χορηγείται με ενδοφλέβια έγχυση διάρκειας 90 λεπτών. Εάν η προηγούμενη έγχυση ήταν καλά ανεκτή, οι επόμενες δόσεις του Enhertu μπορούν να χορηγηθούν με εγχύσεις διάρκειας 30 λεπτών.</w:t>
      </w:r>
    </w:p>
    <w:p w14:paraId="6ADF4F01" w14:textId="77777777" w:rsidR="009D48F3" w:rsidRPr="0051235E" w:rsidRDefault="009D48F3" w:rsidP="004132D2">
      <w:pPr>
        <w:spacing w:line="240" w:lineRule="auto"/>
      </w:pPr>
    </w:p>
    <w:p w14:paraId="13E6CFD4" w14:textId="197CE35C" w:rsidR="009D48F3" w:rsidRPr="0051235E" w:rsidRDefault="00B0544F" w:rsidP="004132D2">
      <w:pPr>
        <w:spacing w:line="240" w:lineRule="auto"/>
      </w:pPr>
      <w:r w:rsidRPr="0051235E">
        <w:t>Ο ρυθμός έγχυσης του Enhertu θα πρέπει να επιβραδύνεται ή να διακόπτεται προσωρινά εάν ο ασθενής εμφανίσει συμπτώματα σχετιζόμενα με την έγχυση</w:t>
      </w:r>
      <w:r w:rsidR="00FC2825" w:rsidRPr="0051235E">
        <w:t xml:space="preserve"> (βλ. παράγραφο 4.8)</w:t>
      </w:r>
      <w:r w:rsidRPr="0051235E">
        <w:t xml:space="preserve">. Σε περίπτωση αντιδράσεων </w:t>
      </w:r>
      <w:r w:rsidR="006E4B15" w:rsidRPr="0051235E">
        <w:t xml:space="preserve">σοβαρής </w:t>
      </w:r>
      <w:r w:rsidRPr="0051235E">
        <w:t>μορφής στην έγχυση, το Enhertu θα πρέπει να διακόπτεται οριστικά.</w:t>
      </w:r>
    </w:p>
    <w:p w14:paraId="03B5348A" w14:textId="59AD563E" w:rsidR="000578E5" w:rsidRPr="0051235E" w:rsidRDefault="000578E5" w:rsidP="004132D2">
      <w:pPr>
        <w:spacing w:line="240" w:lineRule="auto"/>
      </w:pPr>
    </w:p>
    <w:p w14:paraId="5699FBA8" w14:textId="77777777" w:rsidR="000578E5" w:rsidRPr="0051235E" w:rsidRDefault="000578E5" w:rsidP="004132D2">
      <w:pPr>
        <w:keepNext/>
        <w:spacing w:line="240" w:lineRule="auto"/>
        <w:rPr>
          <w:u w:val="single"/>
        </w:rPr>
      </w:pPr>
      <w:r w:rsidRPr="0051235E">
        <w:rPr>
          <w:u w:val="single"/>
        </w:rPr>
        <w:t>Προκαταρκτική φαρμακευτική αγωγή</w:t>
      </w:r>
    </w:p>
    <w:p w14:paraId="6C58424E" w14:textId="77777777" w:rsidR="000578E5" w:rsidRPr="0051235E" w:rsidRDefault="000578E5" w:rsidP="004132D2">
      <w:pPr>
        <w:keepNext/>
        <w:spacing w:line="240" w:lineRule="auto"/>
      </w:pPr>
    </w:p>
    <w:p w14:paraId="10F4A838" w14:textId="77777777" w:rsidR="000578E5" w:rsidRPr="0051235E" w:rsidRDefault="000578E5" w:rsidP="00820DF7">
      <w:pPr>
        <w:spacing w:line="240" w:lineRule="auto"/>
      </w:pPr>
      <w:r w:rsidRPr="0051235E">
        <w:t>Το Enhertu είναι εμετογόνο (βλ. παράγραφο 4.8), πράγμα που περιλαμβάνει όψιμη ναυτία ή/και έμετο. Πριν από κάθε δόση του Enhertu, οι ασθενείς θα πρέπει να λαμβάνουν προκαταρκτική φαρμακευτική αγωγή με ένα συνδυαστικό σχήμα δύο ή τριών φαρμακευτικών προϊόντων (π.χ. δεξαμεθαζόνη με ανταγωνιστή των υποδοχέων 5-HT3 ή/και με ανταγωνιστή των υποδοχέων NK1, καθώς και με άλλα φαρμακευτικά προϊόντα, όπως ενδείκνυται) για την πρόληψη της ναυτίας και του εμέτου που προκαλούνται από τη χημειοθεραπεία.</w:t>
      </w:r>
    </w:p>
    <w:p w14:paraId="69D266A2" w14:textId="77777777" w:rsidR="000578E5" w:rsidRPr="0051235E" w:rsidRDefault="000578E5" w:rsidP="003A72D4">
      <w:pPr>
        <w:spacing w:line="240" w:lineRule="auto"/>
      </w:pPr>
    </w:p>
    <w:p w14:paraId="0D2586CF" w14:textId="77777777" w:rsidR="009D48F3" w:rsidRPr="0051235E" w:rsidRDefault="00B0544F" w:rsidP="004132D2">
      <w:pPr>
        <w:keepNext/>
        <w:spacing w:line="240" w:lineRule="auto"/>
        <w:rPr>
          <w:u w:val="single"/>
        </w:rPr>
      </w:pPr>
      <w:r w:rsidRPr="0051235E">
        <w:rPr>
          <w:u w:val="single"/>
        </w:rPr>
        <w:t>Τροποποιήσεις δόσης</w:t>
      </w:r>
    </w:p>
    <w:p w14:paraId="73B172F6" w14:textId="77777777" w:rsidR="00226638" w:rsidRPr="0051235E" w:rsidRDefault="00226638" w:rsidP="004132D2">
      <w:pPr>
        <w:keepNext/>
        <w:spacing w:line="240" w:lineRule="auto"/>
      </w:pPr>
    </w:p>
    <w:p w14:paraId="7994374F" w14:textId="77777777" w:rsidR="009D48F3" w:rsidRPr="0051235E" w:rsidRDefault="00B0544F" w:rsidP="00820DF7">
      <w:pPr>
        <w:spacing w:line="240" w:lineRule="auto"/>
      </w:pPr>
      <w:r w:rsidRPr="0051235E">
        <w:t>Η αντιμετώπιση των ανεπιθύμητων ενεργειών ενδέχεται να απαιτεί προσωρινή διακοπή, μείωση της δόσης ή οριστική διακοπή της θεραπείας µε Enhertu, σύμφωνα µε τις κατευθυντήριες οδηγίες που παρέχονται στους πίνακες 1 και 2.</w:t>
      </w:r>
    </w:p>
    <w:p w14:paraId="461AB9ED" w14:textId="77777777" w:rsidR="009D48F3" w:rsidRPr="0051235E" w:rsidRDefault="009D48F3" w:rsidP="00F47B3B">
      <w:pPr>
        <w:spacing w:line="240" w:lineRule="auto"/>
      </w:pPr>
    </w:p>
    <w:p w14:paraId="0A5B860D" w14:textId="77777777" w:rsidR="009D48F3" w:rsidRPr="0051235E" w:rsidRDefault="00B0544F" w:rsidP="004132D2">
      <w:pPr>
        <w:spacing w:line="240" w:lineRule="auto"/>
      </w:pPr>
      <w:r w:rsidRPr="0051235E">
        <w:t>Η δόση του Enhertu δεν πρέπει να κλιμακώνεται εκ νέου μετά από μείωση της δόσης.</w:t>
      </w:r>
    </w:p>
    <w:p w14:paraId="7432691A" w14:textId="77777777" w:rsidR="009D48F3" w:rsidRPr="0051235E" w:rsidRDefault="009D48F3" w:rsidP="00F47B3B">
      <w:pPr>
        <w:spacing w:line="240" w:lineRule="auto"/>
      </w:pPr>
    </w:p>
    <w:p w14:paraId="4CF6F61E" w14:textId="1A7A0397" w:rsidR="009D48F3" w:rsidRPr="0051235E" w:rsidRDefault="00B0544F" w:rsidP="00280A97">
      <w:pPr>
        <w:keepNext/>
        <w:spacing w:line="240" w:lineRule="auto"/>
        <w:rPr>
          <w:b/>
          <w:szCs w:val="22"/>
        </w:rPr>
      </w:pPr>
      <w:r w:rsidRPr="0051235E">
        <w:rPr>
          <w:b/>
        </w:rPr>
        <w:t>Πίνακας 1: Πρόγραµµα μείωσης της δόσης</w:t>
      </w:r>
    </w:p>
    <w:tbl>
      <w:tblPr>
        <w:tblStyle w:val="TableGrid"/>
        <w:tblW w:w="9209" w:type="dxa"/>
        <w:tblLook w:val="04A0" w:firstRow="1" w:lastRow="0" w:firstColumn="1" w:lastColumn="0" w:noHBand="0" w:noVBand="1"/>
      </w:tblPr>
      <w:tblGrid>
        <w:gridCol w:w="2872"/>
        <w:gridCol w:w="3077"/>
        <w:gridCol w:w="3260"/>
      </w:tblGrid>
      <w:tr w:rsidR="009359B6" w:rsidRPr="0051235E" w14:paraId="7E329751" w14:textId="77777777" w:rsidTr="007D09A5">
        <w:trPr>
          <w:cantSplit/>
          <w:tblHeader/>
        </w:trPr>
        <w:tc>
          <w:tcPr>
            <w:tcW w:w="2872" w:type="dxa"/>
          </w:tcPr>
          <w:p w14:paraId="4F28010A" w14:textId="4010B9B8" w:rsidR="009359B6" w:rsidRPr="0051235E" w:rsidRDefault="009359B6" w:rsidP="007D09A5">
            <w:pPr>
              <w:pStyle w:val="NormalWeb"/>
              <w:keepNext/>
              <w:spacing w:before="0" w:beforeAutospacing="0" w:after="0" w:afterAutospacing="0"/>
              <w:rPr>
                <w:b/>
                <w:sz w:val="22"/>
                <w:lang w:val="el-GR"/>
              </w:rPr>
            </w:pPr>
            <w:r w:rsidRPr="0051235E">
              <w:rPr>
                <w:b/>
                <w:sz w:val="22"/>
                <w:lang w:val="el-GR"/>
              </w:rPr>
              <w:t>Πρόγραµµα μείωσης της δόσης</w:t>
            </w:r>
          </w:p>
        </w:tc>
        <w:tc>
          <w:tcPr>
            <w:tcW w:w="3077" w:type="dxa"/>
          </w:tcPr>
          <w:p w14:paraId="1CFC9DBF" w14:textId="1DF310D4" w:rsidR="009359B6" w:rsidRPr="0051235E" w:rsidRDefault="007D09A5" w:rsidP="009359B6">
            <w:pPr>
              <w:spacing w:line="240" w:lineRule="auto"/>
              <w:jc w:val="center"/>
              <w:rPr>
                <w:b/>
              </w:rPr>
            </w:pPr>
            <w:r w:rsidRPr="0051235E">
              <w:rPr>
                <w:b/>
              </w:rPr>
              <w:t>Καρκίνος του μαστού</w:t>
            </w:r>
            <w:r w:rsidR="00C45B6E" w:rsidRPr="0051235E">
              <w:rPr>
                <w:b/>
              </w:rPr>
              <w:t xml:space="preserve"> και ΜΜΚΠ</w:t>
            </w:r>
          </w:p>
        </w:tc>
        <w:tc>
          <w:tcPr>
            <w:tcW w:w="3260" w:type="dxa"/>
          </w:tcPr>
          <w:p w14:paraId="7FB856A5" w14:textId="46A8EE56" w:rsidR="009359B6" w:rsidRPr="0051235E" w:rsidRDefault="007D09A5" w:rsidP="009359B6">
            <w:pPr>
              <w:spacing w:line="240" w:lineRule="auto"/>
              <w:jc w:val="center"/>
              <w:rPr>
                <w:b/>
                <w:iCs/>
                <w:szCs w:val="22"/>
              </w:rPr>
            </w:pPr>
            <w:r w:rsidRPr="0051235E">
              <w:rPr>
                <w:b/>
                <w:iCs/>
                <w:szCs w:val="22"/>
              </w:rPr>
              <w:t>Καρκίνος</w:t>
            </w:r>
            <w:r w:rsidR="00C143AC" w:rsidRPr="0051235E">
              <w:rPr>
                <w:b/>
                <w:iCs/>
                <w:szCs w:val="22"/>
              </w:rPr>
              <w:t xml:space="preserve"> του</w:t>
            </w:r>
            <w:r w:rsidRPr="0051235E">
              <w:rPr>
                <w:b/>
                <w:iCs/>
                <w:szCs w:val="22"/>
              </w:rPr>
              <w:t xml:space="preserve"> στομάχου</w:t>
            </w:r>
          </w:p>
        </w:tc>
      </w:tr>
      <w:tr w:rsidR="007D09A5" w:rsidRPr="0051235E" w14:paraId="20DECF89" w14:textId="77777777" w:rsidTr="00581D39">
        <w:tc>
          <w:tcPr>
            <w:tcW w:w="2872" w:type="dxa"/>
          </w:tcPr>
          <w:p w14:paraId="070AD658" w14:textId="26AC06AE" w:rsidR="007D09A5" w:rsidRPr="0051235E" w:rsidRDefault="007D09A5" w:rsidP="00820DF7">
            <w:pPr>
              <w:keepNext/>
              <w:spacing w:line="240" w:lineRule="auto"/>
            </w:pPr>
            <w:r w:rsidRPr="0051235E">
              <w:t>Συνιστώμενη δόση έναρξης</w:t>
            </w:r>
          </w:p>
        </w:tc>
        <w:tc>
          <w:tcPr>
            <w:tcW w:w="3077" w:type="dxa"/>
          </w:tcPr>
          <w:p w14:paraId="45CD9502" w14:textId="30890EC3" w:rsidR="007D09A5" w:rsidRPr="0051235E" w:rsidRDefault="007D09A5" w:rsidP="007D09A5">
            <w:pPr>
              <w:spacing w:line="240" w:lineRule="auto"/>
              <w:jc w:val="center"/>
            </w:pPr>
            <w:r w:rsidRPr="0051235E">
              <w:t>5,4 mg/kg</w:t>
            </w:r>
          </w:p>
        </w:tc>
        <w:tc>
          <w:tcPr>
            <w:tcW w:w="3260" w:type="dxa"/>
          </w:tcPr>
          <w:p w14:paraId="181E51E7" w14:textId="7AD7E96F" w:rsidR="007D09A5" w:rsidRPr="0051235E" w:rsidRDefault="007D09A5" w:rsidP="007D09A5">
            <w:pPr>
              <w:spacing w:line="240" w:lineRule="auto"/>
              <w:jc w:val="center"/>
              <w:rPr>
                <w:szCs w:val="22"/>
              </w:rPr>
            </w:pPr>
            <w:r w:rsidRPr="0051235E">
              <w:rPr>
                <w:szCs w:val="22"/>
              </w:rPr>
              <w:t>6,4</w:t>
            </w:r>
            <w:r w:rsidRPr="0051235E">
              <w:t> mg/kg</w:t>
            </w:r>
          </w:p>
        </w:tc>
      </w:tr>
      <w:tr w:rsidR="009359B6" w:rsidRPr="0051235E" w14:paraId="73CDD231" w14:textId="77777777" w:rsidTr="00581D39">
        <w:tc>
          <w:tcPr>
            <w:tcW w:w="2872" w:type="dxa"/>
          </w:tcPr>
          <w:p w14:paraId="75E3F3B0" w14:textId="77777777" w:rsidR="009359B6" w:rsidRPr="0051235E" w:rsidRDefault="009359B6" w:rsidP="009359B6">
            <w:pPr>
              <w:spacing w:line="240" w:lineRule="auto"/>
              <w:rPr>
                <w:b/>
                <w:iCs/>
                <w:szCs w:val="22"/>
              </w:rPr>
            </w:pPr>
            <w:r w:rsidRPr="0051235E">
              <w:t>Πρώτη μείωση της δόσης</w:t>
            </w:r>
          </w:p>
        </w:tc>
        <w:tc>
          <w:tcPr>
            <w:tcW w:w="3077" w:type="dxa"/>
          </w:tcPr>
          <w:p w14:paraId="04A7D067" w14:textId="2C860B83" w:rsidR="009359B6" w:rsidRPr="0051235E" w:rsidRDefault="009359B6" w:rsidP="009359B6">
            <w:pPr>
              <w:spacing w:line="240" w:lineRule="auto"/>
              <w:jc w:val="center"/>
            </w:pPr>
            <w:r w:rsidRPr="0051235E">
              <w:t>4,4 mg/kg</w:t>
            </w:r>
          </w:p>
        </w:tc>
        <w:tc>
          <w:tcPr>
            <w:tcW w:w="3260" w:type="dxa"/>
          </w:tcPr>
          <w:p w14:paraId="4206D933" w14:textId="72572B89" w:rsidR="009359B6" w:rsidRPr="0051235E" w:rsidRDefault="009359B6" w:rsidP="009359B6">
            <w:pPr>
              <w:spacing w:line="240" w:lineRule="auto"/>
              <w:jc w:val="center"/>
              <w:rPr>
                <w:szCs w:val="22"/>
              </w:rPr>
            </w:pPr>
            <w:r w:rsidRPr="0051235E">
              <w:rPr>
                <w:szCs w:val="22"/>
              </w:rPr>
              <w:t>5</w:t>
            </w:r>
            <w:r w:rsidR="007D09A5" w:rsidRPr="0051235E">
              <w:rPr>
                <w:szCs w:val="22"/>
              </w:rPr>
              <w:t>,</w:t>
            </w:r>
            <w:r w:rsidRPr="0051235E">
              <w:rPr>
                <w:szCs w:val="22"/>
              </w:rPr>
              <w:t>4</w:t>
            </w:r>
            <w:r w:rsidRPr="0051235E">
              <w:t> mg/kg</w:t>
            </w:r>
          </w:p>
        </w:tc>
      </w:tr>
      <w:tr w:rsidR="009359B6" w:rsidRPr="0051235E" w14:paraId="2275EB4A" w14:textId="77777777" w:rsidTr="00581D39">
        <w:tc>
          <w:tcPr>
            <w:tcW w:w="2872" w:type="dxa"/>
            <w:hideMark/>
          </w:tcPr>
          <w:p w14:paraId="3A0588E7" w14:textId="77777777" w:rsidR="009359B6" w:rsidRPr="0051235E" w:rsidRDefault="009359B6" w:rsidP="009359B6">
            <w:pPr>
              <w:pStyle w:val="NormalWeb"/>
              <w:spacing w:before="0" w:beforeAutospacing="0" w:after="0" w:afterAutospacing="0"/>
              <w:rPr>
                <w:sz w:val="22"/>
                <w:lang w:val="el-GR"/>
              </w:rPr>
            </w:pPr>
            <w:r w:rsidRPr="0051235E">
              <w:rPr>
                <w:sz w:val="22"/>
                <w:lang w:val="el-GR"/>
              </w:rPr>
              <w:t>∆εύτερη µείωση της δόσης</w:t>
            </w:r>
          </w:p>
        </w:tc>
        <w:tc>
          <w:tcPr>
            <w:tcW w:w="3077" w:type="dxa"/>
          </w:tcPr>
          <w:p w14:paraId="5F9777E9" w14:textId="2D745CC2" w:rsidR="009359B6" w:rsidRPr="0051235E" w:rsidRDefault="009359B6" w:rsidP="009359B6">
            <w:pPr>
              <w:pStyle w:val="NormalWeb"/>
              <w:spacing w:before="0" w:beforeAutospacing="0" w:after="0" w:afterAutospacing="0"/>
              <w:jc w:val="center"/>
              <w:rPr>
                <w:sz w:val="22"/>
                <w:lang w:val="el-GR"/>
              </w:rPr>
            </w:pPr>
            <w:r w:rsidRPr="0051235E">
              <w:rPr>
                <w:sz w:val="22"/>
                <w:lang w:val="el-GR"/>
              </w:rPr>
              <w:t>3,2 mg/kg</w:t>
            </w:r>
          </w:p>
        </w:tc>
        <w:tc>
          <w:tcPr>
            <w:tcW w:w="3260" w:type="dxa"/>
          </w:tcPr>
          <w:p w14:paraId="48F5AD66" w14:textId="1DEE1279" w:rsidR="009359B6" w:rsidRPr="0051235E" w:rsidRDefault="009359B6" w:rsidP="009359B6">
            <w:pPr>
              <w:pStyle w:val="NormalWeb"/>
              <w:spacing w:before="0" w:beforeAutospacing="0" w:after="0" w:afterAutospacing="0"/>
              <w:jc w:val="center"/>
              <w:rPr>
                <w:sz w:val="22"/>
                <w:lang w:val="el-GR"/>
              </w:rPr>
            </w:pPr>
            <w:r w:rsidRPr="0051235E">
              <w:rPr>
                <w:sz w:val="22"/>
                <w:lang w:val="el-GR"/>
              </w:rPr>
              <w:t>4</w:t>
            </w:r>
            <w:r w:rsidR="007D09A5" w:rsidRPr="0051235E">
              <w:rPr>
                <w:sz w:val="22"/>
                <w:szCs w:val="22"/>
                <w:lang w:val="el-GR"/>
              </w:rPr>
              <w:t>,</w:t>
            </w:r>
            <w:r w:rsidRPr="0051235E">
              <w:rPr>
                <w:sz w:val="22"/>
                <w:lang w:val="el-GR"/>
              </w:rPr>
              <w:t>4 mg/kg</w:t>
            </w:r>
          </w:p>
        </w:tc>
      </w:tr>
      <w:tr w:rsidR="009359B6" w:rsidRPr="0051235E" w14:paraId="59215A6C" w14:textId="77777777" w:rsidTr="00581D39">
        <w:tc>
          <w:tcPr>
            <w:tcW w:w="2872" w:type="dxa"/>
            <w:hideMark/>
          </w:tcPr>
          <w:p w14:paraId="20D039B2" w14:textId="77777777" w:rsidR="009359B6" w:rsidRPr="0051235E" w:rsidRDefault="009359B6" w:rsidP="009359B6">
            <w:pPr>
              <w:pStyle w:val="NormalWeb"/>
              <w:spacing w:before="0" w:beforeAutospacing="0" w:after="0" w:afterAutospacing="0"/>
              <w:rPr>
                <w:sz w:val="22"/>
                <w:lang w:val="el-GR"/>
              </w:rPr>
            </w:pPr>
            <w:r w:rsidRPr="0051235E">
              <w:rPr>
                <w:sz w:val="22"/>
                <w:lang w:val="el-GR"/>
              </w:rPr>
              <w:t>Απαίτηση για περαιτέρω µείωση της δόσης</w:t>
            </w:r>
          </w:p>
        </w:tc>
        <w:tc>
          <w:tcPr>
            <w:tcW w:w="3077" w:type="dxa"/>
          </w:tcPr>
          <w:p w14:paraId="3FB762EC" w14:textId="641752D8" w:rsidR="009359B6" w:rsidRPr="0051235E" w:rsidRDefault="009359B6" w:rsidP="009359B6">
            <w:pPr>
              <w:pStyle w:val="NormalWeb"/>
              <w:spacing w:before="0" w:beforeAutospacing="0" w:after="0" w:afterAutospacing="0"/>
              <w:jc w:val="center"/>
              <w:rPr>
                <w:sz w:val="22"/>
                <w:lang w:val="el-GR"/>
              </w:rPr>
            </w:pPr>
            <w:r w:rsidRPr="0051235E">
              <w:rPr>
                <w:sz w:val="22"/>
                <w:lang w:val="el-GR"/>
              </w:rPr>
              <w:t>∆ιακόψτε οριστικά τη θεραπεία</w:t>
            </w:r>
          </w:p>
        </w:tc>
        <w:tc>
          <w:tcPr>
            <w:tcW w:w="3260" w:type="dxa"/>
          </w:tcPr>
          <w:p w14:paraId="5CF4BEAA" w14:textId="73DA156B" w:rsidR="009359B6" w:rsidRPr="0051235E" w:rsidRDefault="007D09A5" w:rsidP="009359B6">
            <w:pPr>
              <w:pStyle w:val="NormalWeb"/>
              <w:spacing w:before="0" w:beforeAutospacing="0" w:after="0" w:afterAutospacing="0"/>
              <w:jc w:val="center"/>
              <w:rPr>
                <w:sz w:val="22"/>
                <w:lang w:val="el-GR"/>
              </w:rPr>
            </w:pPr>
            <w:r w:rsidRPr="0051235E">
              <w:rPr>
                <w:sz w:val="22"/>
                <w:lang w:val="el-GR"/>
              </w:rPr>
              <w:t>∆ιακόψτε οριστικά τη θεραπεία</w:t>
            </w:r>
          </w:p>
        </w:tc>
      </w:tr>
    </w:tbl>
    <w:p w14:paraId="6F96B4ED" w14:textId="77777777" w:rsidR="009D48F3" w:rsidRPr="0051235E" w:rsidRDefault="009D48F3" w:rsidP="00F47B3B">
      <w:pPr>
        <w:spacing w:line="240" w:lineRule="auto"/>
        <w:rPr>
          <w:bCs/>
          <w:szCs w:val="22"/>
        </w:rPr>
      </w:pPr>
    </w:p>
    <w:p w14:paraId="03A7E42F" w14:textId="77777777" w:rsidR="009D48F3" w:rsidRPr="0051235E" w:rsidRDefault="00B0544F" w:rsidP="00280A97">
      <w:pPr>
        <w:keepNext/>
        <w:spacing w:line="240" w:lineRule="auto"/>
      </w:pPr>
      <w:r w:rsidRPr="0051235E">
        <w:rPr>
          <w:b/>
        </w:rPr>
        <w:lastRenderedPageBreak/>
        <w:t>Πίνακας 2: Τροποποιήσεις της δόσης λόγω ανεπιθύμητων ενεργειών</w:t>
      </w:r>
    </w:p>
    <w:tbl>
      <w:tblPr>
        <w:tblStyle w:val="TableGrid"/>
        <w:tblW w:w="9138" w:type="dxa"/>
        <w:jc w:val="center"/>
        <w:tblLook w:val="04A0" w:firstRow="1" w:lastRow="0" w:firstColumn="1" w:lastColumn="0" w:noHBand="0" w:noVBand="1"/>
      </w:tblPr>
      <w:tblGrid>
        <w:gridCol w:w="2048"/>
        <w:gridCol w:w="1457"/>
        <w:gridCol w:w="1942"/>
        <w:gridCol w:w="3691"/>
      </w:tblGrid>
      <w:tr w:rsidR="00F469F5" w:rsidRPr="0051235E" w14:paraId="2671AB45" w14:textId="77777777" w:rsidTr="00F47B3B">
        <w:trPr>
          <w:cantSplit/>
          <w:trHeight w:val="257"/>
          <w:tblHeader/>
          <w:jc w:val="center"/>
        </w:trPr>
        <w:tc>
          <w:tcPr>
            <w:tcW w:w="1980" w:type="dxa"/>
          </w:tcPr>
          <w:p w14:paraId="5AE98AC2" w14:textId="77777777" w:rsidR="009D48F3" w:rsidRPr="0051235E" w:rsidRDefault="00B0544F" w:rsidP="00280A97">
            <w:pPr>
              <w:keepNext/>
              <w:spacing w:line="240" w:lineRule="auto"/>
              <w:rPr>
                <w:b/>
                <w:iCs/>
                <w:szCs w:val="22"/>
              </w:rPr>
            </w:pPr>
            <w:r w:rsidRPr="0051235E">
              <w:rPr>
                <w:b/>
              </w:rPr>
              <w:t>Ανεπιθύμητη ενέργεια</w:t>
            </w:r>
          </w:p>
        </w:tc>
        <w:tc>
          <w:tcPr>
            <w:tcW w:w="3362" w:type="dxa"/>
            <w:gridSpan w:val="2"/>
            <w:vAlign w:val="center"/>
          </w:tcPr>
          <w:p w14:paraId="4C7D0A58" w14:textId="77777777" w:rsidR="009D48F3" w:rsidRPr="0051235E" w:rsidRDefault="00B0544F" w:rsidP="00280A97">
            <w:pPr>
              <w:keepNext/>
              <w:spacing w:line="240" w:lineRule="auto"/>
              <w:jc w:val="center"/>
              <w:rPr>
                <w:b/>
                <w:iCs/>
                <w:szCs w:val="22"/>
              </w:rPr>
            </w:pPr>
            <w:r w:rsidRPr="0051235E">
              <w:rPr>
                <w:b/>
              </w:rPr>
              <w:t>Βαρύτητα</w:t>
            </w:r>
          </w:p>
        </w:tc>
        <w:tc>
          <w:tcPr>
            <w:tcW w:w="3796" w:type="dxa"/>
            <w:vAlign w:val="center"/>
          </w:tcPr>
          <w:p w14:paraId="7402B1F3" w14:textId="77777777" w:rsidR="009D48F3" w:rsidRPr="0051235E" w:rsidRDefault="00B0544F" w:rsidP="00280A97">
            <w:pPr>
              <w:keepNext/>
              <w:spacing w:line="240" w:lineRule="auto"/>
              <w:jc w:val="center"/>
              <w:rPr>
                <w:b/>
                <w:iCs/>
                <w:szCs w:val="22"/>
              </w:rPr>
            </w:pPr>
            <w:r w:rsidRPr="0051235E">
              <w:rPr>
                <w:b/>
              </w:rPr>
              <w:t>Τροποποίηση της θεραπείας</w:t>
            </w:r>
          </w:p>
        </w:tc>
      </w:tr>
      <w:tr w:rsidR="00F469F5" w:rsidRPr="0051235E" w14:paraId="4AC8258C" w14:textId="77777777" w:rsidTr="00F47B3B">
        <w:trPr>
          <w:trHeight w:val="2141"/>
          <w:jc w:val="center"/>
        </w:trPr>
        <w:tc>
          <w:tcPr>
            <w:tcW w:w="1980" w:type="dxa"/>
            <w:vMerge w:val="restart"/>
          </w:tcPr>
          <w:p w14:paraId="71C4306F" w14:textId="77777777" w:rsidR="009D48F3" w:rsidRPr="0051235E" w:rsidRDefault="00B0544F" w:rsidP="00F47B3B">
            <w:pPr>
              <w:spacing w:line="240" w:lineRule="auto"/>
              <w:rPr>
                <w:iCs/>
                <w:szCs w:val="22"/>
              </w:rPr>
            </w:pPr>
            <w:r w:rsidRPr="0051235E">
              <w:t>Διάμεση πνευμονοπάθεια (ΔΠΠ)/πνευμονίτιδα</w:t>
            </w:r>
          </w:p>
        </w:tc>
        <w:tc>
          <w:tcPr>
            <w:tcW w:w="3362" w:type="dxa"/>
            <w:gridSpan w:val="2"/>
          </w:tcPr>
          <w:p w14:paraId="5287D81A" w14:textId="42D5CCB4" w:rsidR="009D48F3" w:rsidRPr="0051235E" w:rsidRDefault="00B0544F" w:rsidP="00F47B3B">
            <w:pPr>
              <w:spacing w:line="240" w:lineRule="auto"/>
              <w:rPr>
                <w:iCs/>
                <w:szCs w:val="22"/>
              </w:rPr>
            </w:pPr>
            <w:r w:rsidRPr="0051235E">
              <w:t>Ασυμπτωματική ΔΠΠ/πνευμονίτιδα (βαθμού 1)</w:t>
            </w:r>
          </w:p>
        </w:tc>
        <w:tc>
          <w:tcPr>
            <w:tcW w:w="3796" w:type="dxa"/>
          </w:tcPr>
          <w:p w14:paraId="407A35B6" w14:textId="77777777" w:rsidR="009D48F3" w:rsidRPr="0051235E" w:rsidRDefault="00B0544F" w:rsidP="00F47B3B">
            <w:pPr>
              <w:spacing w:line="240" w:lineRule="auto"/>
            </w:pPr>
            <w:r w:rsidRPr="0051235E">
              <w:t>Διακόψτε προσωρινά το Enhertu μέχρι να υποχωρήσει σε βαθμού 0 και έπειτα:</w:t>
            </w:r>
          </w:p>
          <w:p w14:paraId="2B6B5FE9" w14:textId="77777777" w:rsidR="009D48F3" w:rsidRPr="0051235E" w:rsidRDefault="00B0544F" w:rsidP="00B83EAD">
            <w:pPr>
              <w:pStyle w:val="ListParagraph"/>
              <w:numPr>
                <w:ilvl w:val="0"/>
                <w:numId w:val="3"/>
              </w:numPr>
              <w:ind w:leftChars="0" w:left="494" w:hanging="494"/>
              <w:rPr>
                <w:sz w:val="22"/>
                <w:lang w:val="el-GR"/>
              </w:rPr>
            </w:pPr>
            <w:r w:rsidRPr="0051235E">
              <w:rPr>
                <w:sz w:val="22"/>
                <w:lang w:val="el-GR"/>
              </w:rPr>
              <w:t>εάν υποχώρησε σε 28 ημέρες ή λιγότερο από την ημερομηνία εμφάνισης, συνεχίστε την ίδια δόση.</w:t>
            </w:r>
          </w:p>
          <w:p w14:paraId="514B2A7C" w14:textId="77777777" w:rsidR="009D48F3" w:rsidRPr="0051235E" w:rsidRDefault="00B0544F" w:rsidP="00B83EAD">
            <w:pPr>
              <w:pStyle w:val="ListParagraph"/>
              <w:numPr>
                <w:ilvl w:val="0"/>
                <w:numId w:val="3"/>
              </w:numPr>
              <w:ind w:leftChars="0" w:left="494" w:hanging="494"/>
              <w:rPr>
                <w:sz w:val="22"/>
                <w:lang w:val="el-GR"/>
              </w:rPr>
            </w:pPr>
            <w:r w:rsidRPr="0051235E">
              <w:rPr>
                <w:sz w:val="22"/>
                <w:lang w:val="el-GR"/>
              </w:rPr>
              <w:t>εάν υποχώρησε σε περισσότερες από 28 ημέρες από την ημερομηνία εμφάνισης, μειώστε τη δόση κατά ένα επίπεδο (βλ. πίνακα 1).</w:t>
            </w:r>
          </w:p>
          <w:p w14:paraId="4BA9C3C4" w14:textId="77777777" w:rsidR="009D48F3" w:rsidRPr="0051235E" w:rsidRDefault="00B0544F" w:rsidP="00B83EAD">
            <w:pPr>
              <w:pStyle w:val="ListParagraph"/>
              <w:numPr>
                <w:ilvl w:val="0"/>
                <w:numId w:val="3"/>
              </w:numPr>
              <w:ind w:leftChars="0" w:left="494" w:hanging="494"/>
              <w:rPr>
                <w:sz w:val="22"/>
                <w:lang w:val="el-GR"/>
              </w:rPr>
            </w:pPr>
            <w:r w:rsidRPr="0051235E">
              <w:rPr>
                <w:sz w:val="22"/>
                <w:lang w:val="el-GR"/>
              </w:rPr>
              <w:t>εξετάστε το ενδεχόμενο αγωγής με κορτικοστεροειδή αμέσως μόλις πιθανολογηθεί ΔΠΠ/πνευμονίτιδα (βλ. παράγραφο 4.4).</w:t>
            </w:r>
          </w:p>
        </w:tc>
      </w:tr>
      <w:tr w:rsidR="00F469F5" w:rsidRPr="0051235E" w14:paraId="1C5FF5A7" w14:textId="77777777" w:rsidTr="00F47B3B">
        <w:trPr>
          <w:trHeight w:val="1120"/>
          <w:jc w:val="center"/>
        </w:trPr>
        <w:tc>
          <w:tcPr>
            <w:tcW w:w="1980" w:type="dxa"/>
            <w:vMerge/>
          </w:tcPr>
          <w:p w14:paraId="7B55428C" w14:textId="77777777" w:rsidR="009D48F3" w:rsidRPr="0051235E" w:rsidRDefault="009D48F3" w:rsidP="00F47B3B">
            <w:pPr>
              <w:spacing w:line="240" w:lineRule="auto"/>
            </w:pPr>
          </w:p>
        </w:tc>
        <w:tc>
          <w:tcPr>
            <w:tcW w:w="3362" w:type="dxa"/>
            <w:gridSpan w:val="2"/>
          </w:tcPr>
          <w:p w14:paraId="10E6FB22" w14:textId="77777777" w:rsidR="009D48F3" w:rsidRPr="0051235E" w:rsidRDefault="00B0544F" w:rsidP="00F47B3B">
            <w:pPr>
              <w:spacing w:line="240" w:lineRule="auto"/>
            </w:pPr>
            <w:r w:rsidRPr="0051235E">
              <w:t>Συμπτωματική ΔΠΠ/πνευμονίτιδα (βαθμού 2 ή μεγαλύτερου)</w:t>
            </w:r>
          </w:p>
          <w:p w14:paraId="083D0E03" w14:textId="77777777" w:rsidR="009D48F3" w:rsidRPr="0051235E" w:rsidRDefault="009D48F3" w:rsidP="00F47B3B">
            <w:pPr>
              <w:spacing w:line="240" w:lineRule="auto"/>
            </w:pPr>
          </w:p>
        </w:tc>
        <w:tc>
          <w:tcPr>
            <w:tcW w:w="3796" w:type="dxa"/>
          </w:tcPr>
          <w:p w14:paraId="294F4795" w14:textId="77777777" w:rsidR="009D48F3" w:rsidRPr="0051235E" w:rsidRDefault="00B0544F" w:rsidP="00B83EAD">
            <w:pPr>
              <w:pStyle w:val="ListParagraph"/>
              <w:numPr>
                <w:ilvl w:val="0"/>
                <w:numId w:val="3"/>
              </w:numPr>
              <w:ind w:leftChars="0" w:left="494" w:hanging="494"/>
              <w:rPr>
                <w:sz w:val="22"/>
                <w:lang w:val="el-GR"/>
              </w:rPr>
            </w:pPr>
            <w:r w:rsidRPr="0051235E">
              <w:rPr>
                <w:sz w:val="22"/>
                <w:lang w:val="el-GR"/>
              </w:rPr>
              <w:t>Διακόψτε οριστικά το Enhertu.</w:t>
            </w:r>
          </w:p>
          <w:p w14:paraId="6179E556" w14:textId="77777777" w:rsidR="009D48F3" w:rsidRPr="0051235E" w:rsidRDefault="00B0544F" w:rsidP="00B83EAD">
            <w:pPr>
              <w:pStyle w:val="ListParagraph"/>
              <w:numPr>
                <w:ilvl w:val="0"/>
                <w:numId w:val="3"/>
              </w:numPr>
              <w:ind w:leftChars="0" w:left="494" w:hanging="494"/>
              <w:rPr>
                <w:sz w:val="22"/>
                <w:lang w:val="el-GR"/>
              </w:rPr>
            </w:pPr>
            <w:r w:rsidRPr="0051235E">
              <w:rPr>
                <w:sz w:val="22"/>
                <w:lang w:val="el-GR"/>
              </w:rPr>
              <w:t>Ξεκινήστε έγκαιρα αγωγή με κορτικοστεροειδή αμέσως μόλις πιθανολογηθεί ΔΠΠ/πνευμονίτιδα (βλ. παράγραφο 4.4).</w:t>
            </w:r>
          </w:p>
        </w:tc>
      </w:tr>
      <w:tr w:rsidR="00F469F5" w:rsidRPr="0051235E" w14:paraId="46051930" w14:textId="77777777" w:rsidTr="00F47B3B">
        <w:trPr>
          <w:trHeight w:val="804"/>
          <w:jc w:val="center"/>
        </w:trPr>
        <w:tc>
          <w:tcPr>
            <w:tcW w:w="1980" w:type="dxa"/>
            <w:vMerge w:val="restart"/>
          </w:tcPr>
          <w:p w14:paraId="285FC03E" w14:textId="77777777" w:rsidR="00772B73" w:rsidRPr="0051235E" w:rsidRDefault="00B0544F" w:rsidP="00F47B3B">
            <w:pPr>
              <w:spacing w:line="240" w:lineRule="auto"/>
              <w:rPr>
                <w:iCs/>
                <w:szCs w:val="22"/>
              </w:rPr>
            </w:pPr>
            <w:r w:rsidRPr="0051235E">
              <w:t>Ουδετεροπενία</w:t>
            </w:r>
          </w:p>
        </w:tc>
        <w:tc>
          <w:tcPr>
            <w:tcW w:w="3362" w:type="dxa"/>
            <w:gridSpan w:val="2"/>
          </w:tcPr>
          <w:p w14:paraId="7C5EC351" w14:textId="480D75BC" w:rsidR="00772B73" w:rsidRPr="0051235E" w:rsidRDefault="00B0544F" w:rsidP="00F47B3B">
            <w:pPr>
              <w:spacing w:line="240" w:lineRule="auto"/>
              <w:rPr>
                <w:iCs/>
                <w:szCs w:val="22"/>
              </w:rPr>
            </w:pPr>
            <w:r w:rsidRPr="0051235E">
              <w:t>Βαθμού 3 (κάτω από 1,0</w:t>
            </w:r>
            <w:r w:rsidR="00E86946" w:rsidRPr="0051235E">
              <w:t>-</w:t>
            </w:r>
            <w:r w:rsidRPr="0051235E">
              <w:t>0,5 × 10</w:t>
            </w:r>
            <w:r w:rsidRPr="0051235E">
              <w:rPr>
                <w:vertAlign w:val="superscript"/>
              </w:rPr>
              <w:t>9</w:t>
            </w:r>
            <w:r w:rsidRPr="0051235E">
              <w:t>/l)</w:t>
            </w:r>
          </w:p>
        </w:tc>
        <w:tc>
          <w:tcPr>
            <w:tcW w:w="3796" w:type="dxa"/>
          </w:tcPr>
          <w:p w14:paraId="5A77EE7D" w14:textId="25693F02" w:rsidR="00772B73" w:rsidRPr="0051235E" w:rsidRDefault="00B0544F" w:rsidP="00B83EAD">
            <w:pPr>
              <w:pStyle w:val="ListParagraph"/>
              <w:numPr>
                <w:ilvl w:val="0"/>
                <w:numId w:val="3"/>
              </w:numPr>
              <w:ind w:leftChars="0" w:left="494" w:hanging="494"/>
              <w:rPr>
                <w:sz w:val="22"/>
                <w:lang w:val="el-GR"/>
              </w:rPr>
            </w:pPr>
            <w:r w:rsidRPr="0051235E">
              <w:rPr>
                <w:sz w:val="22"/>
                <w:lang w:val="el-GR"/>
              </w:rPr>
              <w:t>Διακόψτε προσωρινά το Enhertu μέχρι να υποχωρήσει σε βαθμού 2 ή μικρότερου βαθμού και έπειτα συνεχίστε την ίδια δόση.</w:t>
            </w:r>
          </w:p>
        </w:tc>
      </w:tr>
      <w:tr w:rsidR="00F469F5" w:rsidRPr="0051235E" w14:paraId="6416FBDA" w14:textId="77777777" w:rsidTr="00F47B3B">
        <w:trPr>
          <w:trHeight w:val="559"/>
          <w:jc w:val="center"/>
        </w:trPr>
        <w:tc>
          <w:tcPr>
            <w:tcW w:w="1980" w:type="dxa"/>
            <w:vMerge/>
          </w:tcPr>
          <w:p w14:paraId="4CA40FDE" w14:textId="77777777" w:rsidR="00772B73" w:rsidRPr="0051235E" w:rsidRDefault="00772B73" w:rsidP="00F47B3B">
            <w:pPr>
              <w:spacing w:line="240" w:lineRule="auto"/>
            </w:pPr>
          </w:p>
        </w:tc>
        <w:tc>
          <w:tcPr>
            <w:tcW w:w="3362" w:type="dxa"/>
            <w:gridSpan w:val="2"/>
          </w:tcPr>
          <w:p w14:paraId="4D0191C9" w14:textId="77777777" w:rsidR="00772B73" w:rsidRPr="0051235E" w:rsidRDefault="00B0544F" w:rsidP="00F47B3B">
            <w:pPr>
              <w:spacing w:line="240" w:lineRule="auto"/>
              <w:rPr>
                <w:iCs/>
                <w:szCs w:val="22"/>
              </w:rPr>
            </w:pPr>
            <w:r w:rsidRPr="0051235E">
              <w:t>Βαθμού 4 (κάτω από 0,5 × 10</w:t>
            </w:r>
            <w:r w:rsidRPr="0051235E">
              <w:rPr>
                <w:vertAlign w:val="superscript"/>
              </w:rPr>
              <w:t>9</w:t>
            </w:r>
            <w:r w:rsidRPr="0051235E">
              <w:t>/l)</w:t>
            </w:r>
          </w:p>
        </w:tc>
        <w:tc>
          <w:tcPr>
            <w:tcW w:w="3796" w:type="dxa"/>
          </w:tcPr>
          <w:p w14:paraId="5042B990" w14:textId="722F4555" w:rsidR="00772B73" w:rsidRPr="0051235E" w:rsidRDefault="00B0544F" w:rsidP="00B83EAD">
            <w:pPr>
              <w:pStyle w:val="ListParagraph"/>
              <w:numPr>
                <w:ilvl w:val="0"/>
                <w:numId w:val="3"/>
              </w:numPr>
              <w:ind w:leftChars="0" w:left="494" w:hanging="494"/>
              <w:rPr>
                <w:sz w:val="22"/>
                <w:lang w:val="el-GR"/>
              </w:rPr>
            </w:pPr>
            <w:r w:rsidRPr="0051235E">
              <w:rPr>
                <w:sz w:val="22"/>
                <w:lang w:val="el-GR"/>
              </w:rPr>
              <w:t>Διακόψτε προσωρινά το Enhertu μέχρι να υποχωρήσει σε βαθμού 2 ή μικρότερου βαθμού.</w:t>
            </w:r>
          </w:p>
          <w:p w14:paraId="2AD5B895" w14:textId="77777777" w:rsidR="00772B73" w:rsidRPr="0051235E" w:rsidRDefault="00B0544F" w:rsidP="00B83EAD">
            <w:pPr>
              <w:pStyle w:val="ListParagraph"/>
              <w:numPr>
                <w:ilvl w:val="0"/>
                <w:numId w:val="3"/>
              </w:numPr>
              <w:ind w:leftChars="0" w:left="494" w:hanging="494"/>
              <w:rPr>
                <w:sz w:val="22"/>
                <w:lang w:val="el-GR"/>
              </w:rPr>
            </w:pPr>
            <w:r w:rsidRPr="0051235E">
              <w:rPr>
                <w:sz w:val="22"/>
                <w:lang w:val="el-GR"/>
              </w:rPr>
              <w:t>Μειώστε τη δόση κατά ένα επίπεδο (βλ. πίνακα 1).</w:t>
            </w:r>
          </w:p>
        </w:tc>
      </w:tr>
      <w:tr w:rsidR="00F469F5" w:rsidRPr="0051235E" w14:paraId="47B1533B" w14:textId="77777777" w:rsidTr="00F47B3B">
        <w:trPr>
          <w:trHeight w:val="1120"/>
          <w:jc w:val="center"/>
        </w:trPr>
        <w:tc>
          <w:tcPr>
            <w:tcW w:w="1980" w:type="dxa"/>
          </w:tcPr>
          <w:p w14:paraId="60C8BE39" w14:textId="77777777" w:rsidR="00772B73" w:rsidRPr="0051235E" w:rsidRDefault="00B0544F" w:rsidP="00F47B3B">
            <w:pPr>
              <w:spacing w:line="240" w:lineRule="auto"/>
              <w:rPr>
                <w:iCs/>
                <w:szCs w:val="22"/>
              </w:rPr>
            </w:pPr>
            <w:r w:rsidRPr="0051235E">
              <w:t>Εμπύρετη ουδετεροπενία</w:t>
            </w:r>
          </w:p>
        </w:tc>
        <w:tc>
          <w:tcPr>
            <w:tcW w:w="3362" w:type="dxa"/>
            <w:gridSpan w:val="2"/>
          </w:tcPr>
          <w:p w14:paraId="10367D5B" w14:textId="6E655BE5" w:rsidR="00772B73" w:rsidRPr="0051235E" w:rsidRDefault="00B0544F" w:rsidP="00F47B3B">
            <w:pPr>
              <w:spacing w:line="240" w:lineRule="auto"/>
            </w:pPr>
            <w:r w:rsidRPr="0051235E">
              <w:t>Απόλυτος αριθμός ουδετερόφιλων κάτω από 1,0 × 10</w:t>
            </w:r>
            <w:r w:rsidRPr="0051235E">
              <w:rPr>
                <w:vertAlign w:val="superscript"/>
              </w:rPr>
              <w:t>9</w:t>
            </w:r>
            <w:r w:rsidRPr="0051235E">
              <w:t>/l και θερμοκρασία υψηλότερη από 38,3°C ή διατηρούμενη θερμοκρασία 38°C ή υψηλότερη για περισσότερο από μία ώρα.</w:t>
            </w:r>
          </w:p>
        </w:tc>
        <w:tc>
          <w:tcPr>
            <w:tcW w:w="3796" w:type="dxa"/>
          </w:tcPr>
          <w:p w14:paraId="1573CE13" w14:textId="77777777" w:rsidR="00772B73" w:rsidRPr="0051235E" w:rsidRDefault="00B0544F" w:rsidP="00B83EAD">
            <w:pPr>
              <w:pStyle w:val="ListParagraph"/>
              <w:numPr>
                <w:ilvl w:val="0"/>
                <w:numId w:val="3"/>
              </w:numPr>
              <w:ind w:leftChars="0" w:left="494" w:hanging="494"/>
              <w:rPr>
                <w:sz w:val="22"/>
                <w:lang w:val="el-GR"/>
              </w:rPr>
            </w:pPr>
            <w:r w:rsidRPr="0051235E">
              <w:rPr>
                <w:sz w:val="22"/>
                <w:lang w:val="el-GR"/>
              </w:rPr>
              <w:t>Διακόψτε προσωρινά το Enhertu μέχρι να υποχωρήσει.</w:t>
            </w:r>
          </w:p>
          <w:p w14:paraId="16B5635B" w14:textId="77777777" w:rsidR="00772B73" w:rsidRPr="0051235E" w:rsidRDefault="00B0544F" w:rsidP="00B83EAD">
            <w:pPr>
              <w:pStyle w:val="ListParagraph"/>
              <w:numPr>
                <w:ilvl w:val="0"/>
                <w:numId w:val="3"/>
              </w:numPr>
              <w:ind w:leftChars="0" w:left="494" w:hanging="494"/>
              <w:rPr>
                <w:sz w:val="22"/>
                <w:lang w:val="el-GR"/>
              </w:rPr>
            </w:pPr>
            <w:r w:rsidRPr="0051235E">
              <w:rPr>
                <w:sz w:val="22"/>
                <w:lang w:val="el-GR"/>
              </w:rPr>
              <w:t>Μειώστε τη δόση κατά ένα επίπεδο (βλ. πίνακα 1).</w:t>
            </w:r>
          </w:p>
        </w:tc>
      </w:tr>
      <w:tr w:rsidR="00F469F5" w:rsidRPr="0051235E" w14:paraId="43A98A76" w14:textId="77777777" w:rsidTr="00F47B3B">
        <w:trPr>
          <w:trHeight w:val="1048"/>
          <w:jc w:val="center"/>
        </w:trPr>
        <w:tc>
          <w:tcPr>
            <w:tcW w:w="1980" w:type="dxa"/>
            <w:vMerge w:val="restart"/>
          </w:tcPr>
          <w:p w14:paraId="78D2C89C" w14:textId="03DABE26" w:rsidR="00772B73" w:rsidRPr="0051235E" w:rsidRDefault="00141321" w:rsidP="00F47B3B">
            <w:pPr>
              <w:spacing w:line="240" w:lineRule="auto"/>
            </w:pPr>
            <w:r w:rsidRPr="0051235E">
              <w:t>Μειωμένο κ</w:t>
            </w:r>
            <w:r w:rsidR="00B0544F" w:rsidRPr="0051235E">
              <w:t>λάσμα εξώθησης αριστερής κοιλίας (LVEF)</w:t>
            </w:r>
            <w:del w:id="15" w:author="DSE" w:date="2025-10-09T09:42:00Z" w16du:dateUtc="2025-10-09T07:42:00Z">
              <w:r w:rsidR="00B0544F" w:rsidRPr="00533B79">
                <w:delText xml:space="preserve"> μειωμένο</w:delText>
              </w:r>
            </w:del>
          </w:p>
        </w:tc>
        <w:tc>
          <w:tcPr>
            <w:tcW w:w="3362" w:type="dxa"/>
            <w:gridSpan w:val="2"/>
          </w:tcPr>
          <w:p w14:paraId="49670221" w14:textId="77777777" w:rsidR="00772B73" w:rsidRPr="0051235E" w:rsidRDefault="00B0544F" w:rsidP="00F47B3B">
            <w:pPr>
              <w:spacing w:line="240" w:lineRule="auto"/>
            </w:pPr>
            <w:r w:rsidRPr="0051235E">
              <w:t>Το LVEF είναι μεγαλύτερο από 45% και η απόλυτη μείωση από την τιμή αναφοράς είναι 10% έως 20%</w:t>
            </w:r>
          </w:p>
        </w:tc>
        <w:tc>
          <w:tcPr>
            <w:tcW w:w="3796" w:type="dxa"/>
          </w:tcPr>
          <w:p w14:paraId="0FC996C4" w14:textId="77777777" w:rsidR="00772B73" w:rsidRPr="0051235E" w:rsidRDefault="00B0544F" w:rsidP="00B83EAD">
            <w:pPr>
              <w:pStyle w:val="ListParagraph"/>
              <w:numPr>
                <w:ilvl w:val="0"/>
                <w:numId w:val="7"/>
              </w:numPr>
              <w:ind w:leftChars="0"/>
              <w:rPr>
                <w:sz w:val="22"/>
                <w:lang w:val="el-GR"/>
              </w:rPr>
            </w:pPr>
            <w:r w:rsidRPr="0051235E">
              <w:rPr>
                <w:sz w:val="22"/>
                <w:lang w:val="el-GR"/>
              </w:rPr>
              <w:t>Συνεχίστε τη θεραπεία με Enhertu.</w:t>
            </w:r>
          </w:p>
        </w:tc>
      </w:tr>
      <w:tr w:rsidR="00F469F5" w:rsidRPr="0051235E" w14:paraId="779B3C6A" w14:textId="77777777" w:rsidTr="00F47B3B">
        <w:trPr>
          <w:trHeight w:val="1106"/>
          <w:jc w:val="center"/>
        </w:trPr>
        <w:tc>
          <w:tcPr>
            <w:tcW w:w="1980" w:type="dxa"/>
            <w:vMerge/>
          </w:tcPr>
          <w:p w14:paraId="5A319F9E" w14:textId="77777777" w:rsidR="00772B73" w:rsidRPr="0051235E" w:rsidRDefault="00772B73" w:rsidP="00F47B3B">
            <w:pPr>
              <w:spacing w:line="240" w:lineRule="auto"/>
            </w:pPr>
          </w:p>
        </w:tc>
        <w:tc>
          <w:tcPr>
            <w:tcW w:w="1381" w:type="dxa"/>
            <w:vMerge w:val="restart"/>
          </w:tcPr>
          <w:p w14:paraId="3CC54691" w14:textId="77777777" w:rsidR="00772B73" w:rsidRPr="0051235E" w:rsidRDefault="00B0544F" w:rsidP="00F47B3B">
            <w:pPr>
              <w:spacing w:line="240" w:lineRule="auto"/>
              <w:rPr>
                <w:iCs/>
                <w:szCs w:val="22"/>
              </w:rPr>
            </w:pPr>
            <w:r w:rsidRPr="0051235E">
              <w:t>LVEF 40% έως 45%</w:t>
            </w:r>
          </w:p>
        </w:tc>
        <w:tc>
          <w:tcPr>
            <w:tcW w:w="1981" w:type="dxa"/>
          </w:tcPr>
          <w:p w14:paraId="7730FE2A" w14:textId="77777777" w:rsidR="00772B73" w:rsidRPr="0051235E" w:rsidRDefault="00B0544F" w:rsidP="00F47B3B">
            <w:pPr>
              <w:spacing w:line="240" w:lineRule="auto"/>
            </w:pPr>
            <w:r w:rsidRPr="0051235E">
              <w:t>Και η απόλυτη μείωση από την τιμή αναφοράς είναι μικρότερη από 10%</w:t>
            </w:r>
          </w:p>
        </w:tc>
        <w:tc>
          <w:tcPr>
            <w:tcW w:w="3796" w:type="dxa"/>
          </w:tcPr>
          <w:p w14:paraId="2D939B21" w14:textId="77777777" w:rsidR="00772B73" w:rsidRPr="0051235E" w:rsidRDefault="00B0544F" w:rsidP="00B83EAD">
            <w:pPr>
              <w:pStyle w:val="ListParagraph"/>
              <w:numPr>
                <w:ilvl w:val="0"/>
                <w:numId w:val="4"/>
              </w:numPr>
              <w:ind w:leftChars="0"/>
              <w:rPr>
                <w:sz w:val="22"/>
                <w:lang w:val="el-GR"/>
              </w:rPr>
            </w:pPr>
            <w:r w:rsidRPr="0051235E">
              <w:rPr>
                <w:sz w:val="22"/>
                <w:lang w:val="el-GR"/>
              </w:rPr>
              <w:t>Συνεχίστε τη θεραπεία με Enhertu.</w:t>
            </w:r>
          </w:p>
          <w:p w14:paraId="12B2FCDC" w14:textId="77777777" w:rsidR="00772B73" w:rsidRPr="0051235E" w:rsidRDefault="00B0544F" w:rsidP="00B83EAD">
            <w:pPr>
              <w:pStyle w:val="ListParagraph"/>
              <w:numPr>
                <w:ilvl w:val="0"/>
                <w:numId w:val="4"/>
              </w:numPr>
              <w:ind w:leftChars="0"/>
              <w:rPr>
                <w:sz w:val="22"/>
                <w:lang w:val="el-GR"/>
              </w:rPr>
            </w:pPr>
            <w:r w:rsidRPr="0051235E">
              <w:rPr>
                <w:sz w:val="22"/>
                <w:lang w:val="el-GR"/>
              </w:rPr>
              <w:t>Επαναλάβετε την αξιολόγηση του LVEF εντός 3 εβδομάδων.</w:t>
            </w:r>
          </w:p>
        </w:tc>
      </w:tr>
      <w:tr w:rsidR="00F469F5" w:rsidRPr="0051235E" w14:paraId="1541902F" w14:textId="77777777" w:rsidTr="00F47B3B">
        <w:trPr>
          <w:trHeight w:val="1882"/>
          <w:jc w:val="center"/>
        </w:trPr>
        <w:tc>
          <w:tcPr>
            <w:tcW w:w="1980" w:type="dxa"/>
            <w:vMerge/>
          </w:tcPr>
          <w:p w14:paraId="1969AD10" w14:textId="77777777" w:rsidR="00772B73" w:rsidRPr="0051235E" w:rsidRDefault="00772B73" w:rsidP="00F47B3B">
            <w:pPr>
              <w:spacing w:line="240" w:lineRule="auto"/>
            </w:pPr>
          </w:p>
        </w:tc>
        <w:tc>
          <w:tcPr>
            <w:tcW w:w="1381" w:type="dxa"/>
            <w:vMerge/>
          </w:tcPr>
          <w:p w14:paraId="062110B7" w14:textId="77777777" w:rsidR="00772B73" w:rsidRPr="0051235E" w:rsidRDefault="00772B73" w:rsidP="00F47B3B">
            <w:pPr>
              <w:spacing w:line="240" w:lineRule="auto"/>
            </w:pPr>
          </w:p>
        </w:tc>
        <w:tc>
          <w:tcPr>
            <w:tcW w:w="1981" w:type="dxa"/>
          </w:tcPr>
          <w:p w14:paraId="3D8ADE0C" w14:textId="77777777" w:rsidR="00772B73" w:rsidRPr="0051235E" w:rsidRDefault="00B0544F" w:rsidP="00F47B3B">
            <w:pPr>
              <w:spacing w:line="240" w:lineRule="auto"/>
            </w:pPr>
            <w:r w:rsidRPr="0051235E">
              <w:t>Και η απόλυτη μείωση από την τιμή αναφοράς είναι 10% έως 20%</w:t>
            </w:r>
          </w:p>
        </w:tc>
        <w:tc>
          <w:tcPr>
            <w:tcW w:w="3796" w:type="dxa"/>
          </w:tcPr>
          <w:p w14:paraId="13755A96" w14:textId="77777777" w:rsidR="00772B73" w:rsidRPr="0051235E" w:rsidRDefault="00B0544F" w:rsidP="00B83EAD">
            <w:pPr>
              <w:pStyle w:val="ListParagraph"/>
              <w:numPr>
                <w:ilvl w:val="0"/>
                <w:numId w:val="5"/>
              </w:numPr>
              <w:ind w:leftChars="0"/>
              <w:rPr>
                <w:sz w:val="22"/>
                <w:lang w:val="el-GR"/>
              </w:rPr>
            </w:pPr>
            <w:r w:rsidRPr="0051235E">
              <w:rPr>
                <w:sz w:val="22"/>
                <w:lang w:val="el-GR"/>
              </w:rPr>
              <w:t>Διακόψτε προσωρινά το Enhertu.</w:t>
            </w:r>
          </w:p>
          <w:p w14:paraId="1820F95F" w14:textId="77777777" w:rsidR="00772B73" w:rsidRPr="0051235E" w:rsidRDefault="00B0544F" w:rsidP="00B83EAD">
            <w:pPr>
              <w:pStyle w:val="ListParagraph"/>
              <w:numPr>
                <w:ilvl w:val="0"/>
                <w:numId w:val="5"/>
              </w:numPr>
              <w:ind w:leftChars="0"/>
              <w:rPr>
                <w:sz w:val="22"/>
                <w:lang w:val="el-GR"/>
              </w:rPr>
            </w:pPr>
            <w:r w:rsidRPr="0051235E">
              <w:rPr>
                <w:sz w:val="22"/>
                <w:lang w:val="el-GR"/>
              </w:rPr>
              <w:t>Επαναλάβετε την αξιολόγηση του LVEF εντός 3 εβδομάδων.</w:t>
            </w:r>
          </w:p>
          <w:p w14:paraId="440B72ED" w14:textId="77777777" w:rsidR="00772B73" w:rsidRPr="0051235E" w:rsidRDefault="00B0544F" w:rsidP="00B83EAD">
            <w:pPr>
              <w:pStyle w:val="ListParagraph"/>
              <w:numPr>
                <w:ilvl w:val="0"/>
                <w:numId w:val="5"/>
              </w:numPr>
              <w:ind w:leftChars="0"/>
              <w:rPr>
                <w:sz w:val="22"/>
                <w:lang w:val="el-GR"/>
              </w:rPr>
            </w:pPr>
            <w:r w:rsidRPr="0051235E">
              <w:rPr>
                <w:sz w:val="22"/>
                <w:lang w:val="el-GR"/>
              </w:rPr>
              <w:t>Εάν το LVEF δεν έχει ανακάμψει σε τιμή έως 10% από την τιμή αναφοράς, διακόψτε οριστικά το Enhertu.</w:t>
            </w:r>
          </w:p>
          <w:p w14:paraId="0644B788" w14:textId="77777777" w:rsidR="00772B73" w:rsidRPr="0051235E" w:rsidRDefault="00B0544F" w:rsidP="00B83EAD">
            <w:pPr>
              <w:pStyle w:val="ListParagraph"/>
              <w:numPr>
                <w:ilvl w:val="0"/>
                <w:numId w:val="5"/>
              </w:numPr>
              <w:ind w:leftChars="0"/>
              <w:rPr>
                <w:sz w:val="22"/>
                <w:lang w:val="el-GR"/>
              </w:rPr>
            </w:pPr>
            <w:r w:rsidRPr="0051235E">
              <w:rPr>
                <w:sz w:val="22"/>
                <w:lang w:val="el-GR"/>
              </w:rPr>
              <w:t>Εάν το LVEF ανακάμψει σε τιμή έως 10% από την τιμή αναφοράς, συνεχίστε τη θεραπεία µε Enhertu στην ίδια δόση.</w:t>
            </w:r>
          </w:p>
        </w:tc>
      </w:tr>
      <w:tr w:rsidR="00F469F5" w:rsidRPr="0051235E" w14:paraId="48DEB5EF" w14:textId="77777777" w:rsidTr="00F47B3B">
        <w:trPr>
          <w:trHeight w:val="1912"/>
          <w:jc w:val="center"/>
        </w:trPr>
        <w:tc>
          <w:tcPr>
            <w:tcW w:w="1980" w:type="dxa"/>
            <w:vMerge/>
          </w:tcPr>
          <w:p w14:paraId="0F452242" w14:textId="77777777" w:rsidR="00772B73" w:rsidRPr="0051235E" w:rsidRDefault="00772B73" w:rsidP="00F47B3B">
            <w:pPr>
              <w:spacing w:line="240" w:lineRule="auto"/>
            </w:pPr>
          </w:p>
        </w:tc>
        <w:tc>
          <w:tcPr>
            <w:tcW w:w="3362" w:type="dxa"/>
            <w:gridSpan w:val="2"/>
          </w:tcPr>
          <w:p w14:paraId="6A4006E1" w14:textId="77777777" w:rsidR="00772B73" w:rsidRPr="0051235E" w:rsidRDefault="00B0544F" w:rsidP="00F47B3B">
            <w:pPr>
              <w:spacing w:line="240" w:lineRule="auto"/>
            </w:pPr>
            <w:r w:rsidRPr="0051235E">
              <w:t>Το LVEF είναι μικρότερο από 40% ή η απόλυτη μείωση από την τιμή αναφοράς είναι μεγαλύτερη από 20%</w:t>
            </w:r>
          </w:p>
        </w:tc>
        <w:tc>
          <w:tcPr>
            <w:tcW w:w="3796" w:type="dxa"/>
          </w:tcPr>
          <w:p w14:paraId="3554DBD4" w14:textId="77777777" w:rsidR="00772B73" w:rsidRPr="0051235E" w:rsidRDefault="00B0544F" w:rsidP="00B83EAD">
            <w:pPr>
              <w:pStyle w:val="ListParagraph"/>
              <w:numPr>
                <w:ilvl w:val="0"/>
                <w:numId w:val="6"/>
              </w:numPr>
              <w:ind w:leftChars="0"/>
              <w:rPr>
                <w:sz w:val="22"/>
                <w:lang w:val="el-GR"/>
              </w:rPr>
            </w:pPr>
            <w:r w:rsidRPr="0051235E">
              <w:rPr>
                <w:sz w:val="22"/>
                <w:lang w:val="el-GR"/>
              </w:rPr>
              <w:t>Διακόψτε προσωρινά το Enhertu.</w:t>
            </w:r>
          </w:p>
          <w:p w14:paraId="138211AF" w14:textId="77777777" w:rsidR="00772B73" w:rsidRPr="0051235E" w:rsidRDefault="00B0544F" w:rsidP="00B83EAD">
            <w:pPr>
              <w:pStyle w:val="ListParagraph"/>
              <w:numPr>
                <w:ilvl w:val="0"/>
                <w:numId w:val="6"/>
              </w:numPr>
              <w:ind w:leftChars="0"/>
              <w:rPr>
                <w:sz w:val="22"/>
                <w:lang w:val="el-GR"/>
              </w:rPr>
            </w:pPr>
            <w:r w:rsidRPr="0051235E">
              <w:rPr>
                <w:sz w:val="22"/>
                <w:lang w:val="el-GR"/>
              </w:rPr>
              <w:t>Επαναλάβετε την αξιολόγηση του LVEF εντός 3 εβδομάδων.</w:t>
            </w:r>
          </w:p>
          <w:p w14:paraId="7FED2CDA" w14:textId="77777777" w:rsidR="00772B73" w:rsidRPr="0051235E" w:rsidRDefault="00B0544F" w:rsidP="00B83EAD">
            <w:pPr>
              <w:pStyle w:val="ListParagraph"/>
              <w:numPr>
                <w:ilvl w:val="0"/>
                <w:numId w:val="6"/>
              </w:numPr>
              <w:ind w:leftChars="0"/>
              <w:rPr>
                <w:sz w:val="22"/>
                <w:lang w:val="el-GR"/>
              </w:rPr>
            </w:pPr>
            <w:r w:rsidRPr="0051235E">
              <w:rPr>
                <w:sz w:val="22"/>
                <w:lang w:val="el-GR"/>
              </w:rPr>
              <w:t>Εάν επιβεβαιωθεί LVEF μικρότερο από 40% ή απόλυτη μείωση από την τιμή αναφοράς μεγαλύτερη από 20%, διακόψτε οριστικά το Enhertu.</w:t>
            </w:r>
          </w:p>
        </w:tc>
      </w:tr>
      <w:tr w:rsidR="00F469F5" w:rsidRPr="0051235E" w14:paraId="6C6488C2" w14:textId="77777777" w:rsidTr="00F47B3B">
        <w:trPr>
          <w:trHeight w:val="818"/>
          <w:jc w:val="center"/>
        </w:trPr>
        <w:tc>
          <w:tcPr>
            <w:tcW w:w="1980" w:type="dxa"/>
            <w:vMerge/>
          </w:tcPr>
          <w:p w14:paraId="22F66CB7" w14:textId="77777777" w:rsidR="00772B73" w:rsidRPr="0051235E" w:rsidRDefault="00772B73" w:rsidP="00F47B3B">
            <w:pPr>
              <w:spacing w:line="240" w:lineRule="auto"/>
            </w:pPr>
          </w:p>
        </w:tc>
        <w:tc>
          <w:tcPr>
            <w:tcW w:w="3362" w:type="dxa"/>
            <w:gridSpan w:val="2"/>
          </w:tcPr>
          <w:p w14:paraId="62B5689E" w14:textId="77777777" w:rsidR="00772B73" w:rsidRPr="0051235E" w:rsidRDefault="00B0544F" w:rsidP="00F47B3B">
            <w:pPr>
              <w:spacing w:line="240" w:lineRule="auto"/>
            </w:pPr>
            <w:r w:rsidRPr="0051235E">
              <w:t>Συμπτωματική συμφορητική καρδιακή ανεπάρκεια (ΣΚΑ)</w:t>
            </w:r>
          </w:p>
        </w:tc>
        <w:tc>
          <w:tcPr>
            <w:tcW w:w="3796" w:type="dxa"/>
          </w:tcPr>
          <w:p w14:paraId="647B61D1" w14:textId="77777777" w:rsidR="00772B73" w:rsidRPr="0051235E" w:rsidRDefault="00B0544F" w:rsidP="00B83EAD">
            <w:pPr>
              <w:pStyle w:val="ListParagraph"/>
              <w:numPr>
                <w:ilvl w:val="0"/>
                <w:numId w:val="6"/>
              </w:numPr>
              <w:ind w:leftChars="0"/>
              <w:rPr>
                <w:sz w:val="22"/>
                <w:lang w:val="el-GR"/>
              </w:rPr>
            </w:pPr>
            <w:r w:rsidRPr="0051235E">
              <w:rPr>
                <w:sz w:val="22"/>
                <w:lang w:val="el-GR"/>
              </w:rPr>
              <w:t>Διακόψτε οριστικά το Enhertu.</w:t>
            </w:r>
          </w:p>
        </w:tc>
      </w:tr>
    </w:tbl>
    <w:p w14:paraId="67DF61A7" w14:textId="476A8783" w:rsidR="00DB1ED6" w:rsidRPr="0051235E" w:rsidRDefault="00B0544F" w:rsidP="004132D2">
      <w:pPr>
        <w:spacing w:line="240" w:lineRule="auto"/>
        <w:rPr>
          <w:rFonts w:eastAsia="MS Mincho"/>
          <w:szCs w:val="22"/>
        </w:rPr>
      </w:pPr>
      <w:r w:rsidRPr="0051235E">
        <w:t>Οι</w:t>
      </w:r>
      <w:r w:rsidRPr="0051235E">
        <w:rPr>
          <w:szCs w:val="22"/>
        </w:rPr>
        <w:t xml:space="preserve"> </w:t>
      </w:r>
      <w:r w:rsidRPr="0051235E">
        <w:t>βαθμοί</w:t>
      </w:r>
      <w:r w:rsidRPr="0051235E">
        <w:rPr>
          <w:szCs w:val="22"/>
        </w:rPr>
        <w:t xml:space="preserve"> </w:t>
      </w:r>
      <w:r w:rsidRPr="0051235E">
        <w:t>τοξικότητας</w:t>
      </w:r>
      <w:r w:rsidRPr="0051235E">
        <w:rPr>
          <w:szCs w:val="22"/>
        </w:rPr>
        <w:t xml:space="preserve"> </w:t>
      </w:r>
      <w:r w:rsidRPr="0051235E">
        <w:t>αντιστοιχούν</w:t>
      </w:r>
      <w:r w:rsidRPr="0051235E">
        <w:rPr>
          <w:szCs w:val="22"/>
        </w:rPr>
        <w:t xml:space="preserve"> </w:t>
      </w:r>
      <w:r w:rsidRPr="0051235E">
        <w:t>στην</w:t>
      </w:r>
      <w:r w:rsidRPr="0051235E">
        <w:rPr>
          <w:szCs w:val="22"/>
        </w:rPr>
        <w:t xml:space="preserve"> </w:t>
      </w:r>
      <w:r w:rsidRPr="0051235E">
        <w:t>έκδοση</w:t>
      </w:r>
      <w:r w:rsidRPr="0051235E">
        <w:rPr>
          <w:szCs w:val="22"/>
        </w:rPr>
        <w:t> </w:t>
      </w:r>
      <w:r w:rsidR="00A94398" w:rsidRPr="0051235E">
        <w:rPr>
          <w:szCs w:val="22"/>
        </w:rPr>
        <w:t>5.0</w:t>
      </w:r>
      <w:r w:rsidRPr="0051235E">
        <w:rPr>
          <w:szCs w:val="22"/>
        </w:rPr>
        <w:t xml:space="preserve"> </w:t>
      </w:r>
      <w:r w:rsidRPr="0051235E">
        <w:t>των</w:t>
      </w:r>
      <w:r w:rsidRPr="0051235E">
        <w:rPr>
          <w:szCs w:val="22"/>
        </w:rPr>
        <w:t xml:space="preserve"> </w:t>
      </w:r>
      <w:r w:rsidRPr="0051235E">
        <w:t>Κοινών</w:t>
      </w:r>
      <w:r w:rsidRPr="0051235E">
        <w:rPr>
          <w:szCs w:val="22"/>
        </w:rPr>
        <w:t xml:space="preserve"> </w:t>
      </w:r>
      <w:r w:rsidRPr="0051235E">
        <w:t>Κριτηρίων</w:t>
      </w:r>
      <w:r w:rsidRPr="0051235E">
        <w:rPr>
          <w:szCs w:val="22"/>
        </w:rPr>
        <w:t xml:space="preserve"> </w:t>
      </w:r>
      <w:r w:rsidRPr="0051235E">
        <w:t>Ορολογίας</w:t>
      </w:r>
      <w:r w:rsidRPr="0051235E">
        <w:rPr>
          <w:szCs w:val="22"/>
        </w:rPr>
        <w:t xml:space="preserve"> </w:t>
      </w:r>
      <w:r w:rsidRPr="0051235E">
        <w:t>για</w:t>
      </w:r>
      <w:r w:rsidRPr="0051235E">
        <w:rPr>
          <w:szCs w:val="22"/>
        </w:rPr>
        <w:t xml:space="preserve"> </w:t>
      </w:r>
      <w:r w:rsidRPr="0051235E">
        <w:t>Ανεπιθύμητες</w:t>
      </w:r>
      <w:r w:rsidRPr="0051235E">
        <w:rPr>
          <w:szCs w:val="22"/>
        </w:rPr>
        <w:t xml:space="preserve"> </w:t>
      </w:r>
      <w:r w:rsidRPr="0051235E">
        <w:t>Ενέργειες</w:t>
      </w:r>
      <w:r w:rsidRPr="0051235E">
        <w:rPr>
          <w:szCs w:val="22"/>
        </w:rPr>
        <w:t xml:space="preserve"> </w:t>
      </w:r>
      <w:r w:rsidRPr="0051235E">
        <w:t>του</w:t>
      </w:r>
      <w:r w:rsidRPr="0051235E">
        <w:rPr>
          <w:szCs w:val="22"/>
        </w:rPr>
        <w:t xml:space="preserve"> </w:t>
      </w:r>
      <w:r w:rsidRPr="0051235E">
        <w:t>Εθνικού</w:t>
      </w:r>
      <w:r w:rsidRPr="0051235E">
        <w:rPr>
          <w:szCs w:val="22"/>
        </w:rPr>
        <w:t xml:space="preserve"> </w:t>
      </w:r>
      <w:r w:rsidRPr="0051235E">
        <w:t>Αντικαρκινικού</w:t>
      </w:r>
      <w:r w:rsidRPr="0051235E">
        <w:rPr>
          <w:szCs w:val="22"/>
        </w:rPr>
        <w:t xml:space="preserve"> </w:t>
      </w:r>
      <w:r w:rsidRPr="0051235E">
        <w:t>Ινστιτούτου</w:t>
      </w:r>
      <w:r w:rsidRPr="0051235E">
        <w:rPr>
          <w:szCs w:val="22"/>
        </w:rPr>
        <w:t xml:space="preserve"> </w:t>
      </w:r>
      <w:r w:rsidRPr="0051235E">
        <w:t>των</w:t>
      </w:r>
      <w:r w:rsidRPr="0051235E">
        <w:rPr>
          <w:szCs w:val="22"/>
        </w:rPr>
        <w:t xml:space="preserve"> </w:t>
      </w:r>
      <w:r w:rsidRPr="0051235E">
        <w:t>ΗΠΑ</w:t>
      </w:r>
      <w:r w:rsidRPr="0051235E">
        <w:rPr>
          <w:szCs w:val="22"/>
        </w:rPr>
        <w:t xml:space="preserve"> (National Cancer Institute Common Terminology Criteria for Adverse Events Version </w:t>
      </w:r>
      <w:r w:rsidR="00A94398" w:rsidRPr="0051235E">
        <w:rPr>
          <w:szCs w:val="22"/>
        </w:rPr>
        <w:t>5.0</w:t>
      </w:r>
      <w:r w:rsidRPr="0051235E">
        <w:rPr>
          <w:szCs w:val="22"/>
        </w:rPr>
        <w:t>, NCI</w:t>
      </w:r>
      <w:r w:rsidR="00E86946" w:rsidRPr="0051235E">
        <w:rPr>
          <w:szCs w:val="22"/>
        </w:rPr>
        <w:t>-</w:t>
      </w:r>
      <w:r w:rsidRPr="0051235E">
        <w:rPr>
          <w:szCs w:val="22"/>
        </w:rPr>
        <w:t>CTCAE v.</w:t>
      </w:r>
      <w:r w:rsidR="00A94398" w:rsidRPr="0051235E">
        <w:rPr>
          <w:szCs w:val="22"/>
        </w:rPr>
        <w:t>5.0</w:t>
      </w:r>
      <w:r w:rsidRPr="0051235E">
        <w:rPr>
          <w:szCs w:val="22"/>
        </w:rPr>
        <w:t>).</w:t>
      </w:r>
    </w:p>
    <w:p w14:paraId="7FB22226" w14:textId="77777777" w:rsidR="009D48F3" w:rsidRPr="0051235E" w:rsidRDefault="009D48F3" w:rsidP="004132D2">
      <w:pPr>
        <w:spacing w:line="240" w:lineRule="auto"/>
        <w:rPr>
          <w:szCs w:val="22"/>
        </w:rPr>
      </w:pPr>
    </w:p>
    <w:p w14:paraId="6FD50DE1" w14:textId="77777777" w:rsidR="009D48F3" w:rsidRPr="0051235E" w:rsidRDefault="00B0544F" w:rsidP="00280A97">
      <w:pPr>
        <w:keepNext/>
        <w:spacing w:line="240" w:lineRule="auto"/>
        <w:rPr>
          <w:szCs w:val="22"/>
          <w:u w:val="single"/>
        </w:rPr>
      </w:pPr>
      <w:r w:rsidRPr="0051235E">
        <w:rPr>
          <w:u w:val="single"/>
        </w:rPr>
        <w:t>Καθυστερημένη ή παραλειφθείσα δόση</w:t>
      </w:r>
    </w:p>
    <w:p w14:paraId="5B82572A" w14:textId="77777777" w:rsidR="009D48F3" w:rsidRPr="0051235E" w:rsidRDefault="009D48F3" w:rsidP="00280A97">
      <w:pPr>
        <w:keepNext/>
        <w:spacing w:line="240" w:lineRule="auto"/>
        <w:rPr>
          <w:szCs w:val="22"/>
        </w:rPr>
      </w:pPr>
    </w:p>
    <w:p w14:paraId="3256CBC9" w14:textId="0959229D" w:rsidR="009D48F3" w:rsidRPr="0051235E" w:rsidRDefault="00B0544F" w:rsidP="00820DF7">
      <w:pPr>
        <w:spacing w:line="240" w:lineRule="auto"/>
      </w:pPr>
      <w:r w:rsidRPr="0051235E">
        <w:t>Εάν μια προγραμματισμένη δόση καθυστερήσει ή παραλειφθεί, θα πρέπει να χορηγηθεί το συντομότερο δυνατόν χωρίς αναμονή έως τον επόμενο προγραμματισμένο κύκλο. Το πρόγραμμα χορήγησης θα πρέπει να προσαρμόζεται ώστε να τηρούνται μεσοδιαστήματα 3 εβδομάδων μεταξύ των δόσεων. Η έγχυση θα πρέπει να χορηγείται σε δόση και ρυθμό που ήταν ανεκτά για τον ασθενή κατά την πιο πρόσφατη έγχυση.</w:t>
      </w:r>
    </w:p>
    <w:p w14:paraId="46D4BC94" w14:textId="77777777" w:rsidR="009D48F3" w:rsidRPr="0051235E" w:rsidRDefault="009D48F3" w:rsidP="00F47B3B">
      <w:pPr>
        <w:spacing w:line="240" w:lineRule="auto"/>
      </w:pPr>
    </w:p>
    <w:p w14:paraId="6A535C72" w14:textId="77777777" w:rsidR="009D48F3" w:rsidRPr="0051235E" w:rsidRDefault="00B0544F" w:rsidP="00CA20FF">
      <w:pPr>
        <w:keepNext/>
        <w:spacing w:line="240" w:lineRule="auto"/>
        <w:rPr>
          <w:u w:val="single"/>
        </w:rPr>
      </w:pPr>
      <w:bookmarkStart w:id="16" w:name="_Toc17447188"/>
      <w:r w:rsidRPr="0051235E">
        <w:rPr>
          <w:u w:val="single"/>
        </w:rPr>
        <w:t>Ειδικοί πληθυσμοί</w:t>
      </w:r>
      <w:bookmarkEnd w:id="16"/>
    </w:p>
    <w:p w14:paraId="1B0E63B9" w14:textId="77777777" w:rsidR="009D48F3" w:rsidRPr="0051235E" w:rsidRDefault="009D48F3" w:rsidP="00280A97">
      <w:pPr>
        <w:keepNext/>
        <w:spacing w:line="240" w:lineRule="auto"/>
      </w:pPr>
    </w:p>
    <w:p w14:paraId="12146FAD" w14:textId="77777777" w:rsidR="009D48F3" w:rsidRPr="0051235E" w:rsidRDefault="00B0544F" w:rsidP="00280A97">
      <w:pPr>
        <w:keepNext/>
        <w:spacing w:line="240" w:lineRule="auto"/>
        <w:rPr>
          <w:i/>
        </w:rPr>
      </w:pPr>
      <w:bookmarkStart w:id="17" w:name="_Hlk14868318"/>
      <w:r w:rsidRPr="0051235E">
        <w:rPr>
          <w:i/>
        </w:rPr>
        <w:t>Ηλικιωμένοι</w:t>
      </w:r>
    </w:p>
    <w:p w14:paraId="350CED8E" w14:textId="77777777" w:rsidR="009D48F3" w:rsidRPr="0051235E" w:rsidRDefault="00B0544F" w:rsidP="00F47B3B">
      <w:pPr>
        <w:spacing w:line="240" w:lineRule="auto"/>
      </w:pPr>
      <w:r w:rsidRPr="0051235E">
        <w:t>Δεν απαιτείται προσαρμογή της δόσης του Enhertu σε ασθενείς ηλικίας 65 ετών και άνω. Υπάρχουν περιορισμένα δεδομένα σε ασθενείς ηλικίας ≥ 75 ετών.</w:t>
      </w:r>
    </w:p>
    <w:p w14:paraId="4C0232C8" w14:textId="77777777" w:rsidR="009D48F3" w:rsidRPr="0051235E" w:rsidRDefault="009D48F3" w:rsidP="00F47B3B">
      <w:pPr>
        <w:spacing w:line="240" w:lineRule="auto"/>
      </w:pPr>
    </w:p>
    <w:bookmarkEnd w:id="17"/>
    <w:p w14:paraId="0B630677" w14:textId="77777777" w:rsidR="009D48F3" w:rsidRPr="0051235E" w:rsidRDefault="00B0544F" w:rsidP="00280A97">
      <w:pPr>
        <w:keepNext/>
        <w:spacing w:line="240" w:lineRule="auto"/>
        <w:rPr>
          <w:i/>
        </w:rPr>
      </w:pPr>
      <w:r w:rsidRPr="0051235E">
        <w:rPr>
          <w:i/>
        </w:rPr>
        <w:t>Νεφρική δυσλειτουργία</w:t>
      </w:r>
    </w:p>
    <w:p w14:paraId="70FBB49B" w14:textId="1508289B" w:rsidR="009D48F3" w:rsidRPr="0051235E" w:rsidRDefault="00B0544F" w:rsidP="004119DA">
      <w:pPr>
        <w:spacing w:line="240" w:lineRule="auto"/>
      </w:pPr>
      <w:bookmarkStart w:id="18" w:name="_Hlk11681035"/>
      <w:r w:rsidRPr="0051235E">
        <w:t xml:space="preserve">Δεν απαιτείται προσαρμογή της δόσης σε ασθενείς με ήπια (κάθαρση κρεατινίνης [CLcr] ≥ 60 και &lt; 90 ml/min) ή μέτρια (CLcr ≥ 30 και &lt; 60 ml/min) νεφρική δυσλειτουργία (βλ. παράγραφο 5.2). </w:t>
      </w:r>
      <w:bookmarkEnd w:id="18"/>
      <w:r w:rsidRPr="0051235E">
        <w:t xml:space="preserve">Η ενδεχόμενη ανάγκη για προσαρμογή της δόσης σε ασθενείς με </w:t>
      </w:r>
      <w:r w:rsidR="006E4B15" w:rsidRPr="0051235E">
        <w:t xml:space="preserve">σοβαρή </w:t>
      </w:r>
      <w:r w:rsidRPr="0051235E">
        <w:t xml:space="preserve">νεφρική δυσλειτουργία </w:t>
      </w:r>
      <w:r w:rsidR="000B5600" w:rsidRPr="0051235E">
        <w:t xml:space="preserve">ή νεφρική νόσο τελικού σταδίου </w:t>
      </w:r>
      <w:r w:rsidRPr="0051235E">
        <w:t xml:space="preserve">δεν μπορεί να προσδιοριστεί </w:t>
      </w:r>
      <w:r w:rsidR="000B5600" w:rsidRPr="0051235E">
        <w:t>καθώς η σοβαρή νεφρική δυσλειτουργία ήταν κριτήριο αποκλεισμού στις κλινικές μελέτες</w:t>
      </w:r>
      <w:r w:rsidRPr="0051235E">
        <w:t xml:space="preserve">. </w:t>
      </w:r>
      <w:bookmarkStart w:id="19" w:name="_Hlk114756792"/>
      <w:r w:rsidRPr="0051235E">
        <w:t xml:space="preserve">Σε ασθενείς με μέτρια νεφρική δυσλειτουργία </w:t>
      </w:r>
      <w:bookmarkEnd w:id="19"/>
      <w:r w:rsidRPr="0051235E">
        <w:t>έχει παρατηρηθεί υψηλότερη επίπτωση ΔΠΠ</w:t>
      </w:r>
      <w:r w:rsidR="00331AA8" w:rsidRPr="0051235E">
        <w:t>/πνευμονίτιδας</w:t>
      </w:r>
      <w:r w:rsidRPr="0051235E">
        <w:t xml:space="preserve"> βαθμού 1 και 2</w:t>
      </w:r>
      <w:r w:rsidR="00334543" w:rsidRPr="0051235E">
        <w:t xml:space="preserve"> που οδηγεί σε αύξηση </w:t>
      </w:r>
      <w:r w:rsidR="00B107A2" w:rsidRPr="0051235E">
        <w:t>της συχνότητας διακοπής της θεραπείας</w:t>
      </w:r>
      <w:r w:rsidRPr="0051235E">
        <w:t>.</w:t>
      </w:r>
      <w:r w:rsidR="00087148" w:rsidRPr="0051235E">
        <w:t xml:space="preserve"> Σε ασθενείς με μέτρια νεφρική δυσλειτουργία κατά την έναρξη που έλαβαν Enhertu 6,4 mg/kg, παρατηρήθηκε υψηλότερη επίπτωση σοβαρών ανεπιθύμητων ενεργειών σε σύγκριση με εκείνους που είχαν φυσιολογική νεφρική λειτουργία.</w:t>
      </w:r>
      <w:r w:rsidRPr="0051235E">
        <w:t xml:space="preserve"> Οι ασθενείς με μέτρια ή </w:t>
      </w:r>
      <w:r w:rsidR="000B3A74" w:rsidRPr="0051235E">
        <w:t xml:space="preserve">σοβαρή </w:t>
      </w:r>
      <w:r w:rsidRPr="0051235E">
        <w:t>νεφρική δυσλειτουργία θα πρέπει να παρακολουθούνται προσεκτικά</w:t>
      </w:r>
      <w:r w:rsidR="00254795" w:rsidRPr="0051235E">
        <w:t xml:space="preserve"> </w:t>
      </w:r>
      <w:r w:rsidR="00E827BE" w:rsidRPr="0051235E">
        <w:t xml:space="preserve">για ανεπιθύμητες ενέργειες όπως ΔΠΠ/πνευμονίτιδα </w:t>
      </w:r>
      <w:r w:rsidR="00254795" w:rsidRPr="0051235E">
        <w:t xml:space="preserve">(βλ. </w:t>
      </w:r>
      <w:r w:rsidR="00254795" w:rsidRPr="0051235E">
        <w:rPr>
          <w:szCs w:val="22"/>
        </w:rPr>
        <w:t>παρ</w:t>
      </w:r>
      <w:r w:rsidR="007D46C4" w:rsidRPr="0051235E">
        <w:rPr>
          <w:szCs w:val="22"/>
        </w:rPr>
        <w:t>ά</w:t>
      </w:r>
      <w:r w:rsidR="00254795" w:rsidRPr="0051235E">
        <w:rPr>
          <w:szCs w:val="22"/>
        </w:rPr>
        <w:t>γρ</w:t>
      </w:r>
      <w:r w:rsidR="007D46C4" w:rsidRPr="0051235E">
        <w:rPr>
          <w:szCs w:val="22"/>
        </w:rPr>
        <w:t>α</w:t>
      </w:r>
      <w:r w:rsidR="00254795" w:rsidRPr="0051235E">
        <w:rPr>
          <w:szCs w:val="22"/>
        </w:rPr>
        <w:t>φο</w:t>
      </w:r>
      <w:r w:rsidR="007D46C4" w:rsidRPr="0051235E">
        <w:t> </w:t>
      </w:r>
      <w:r w:rsidR="00B107A2" w:rsidRPr="0051235E">
        <w:t>4.4</w:t>
      </w:r>
      <w:r w:rsidR="00254795" w:rsidRPr="0051235E">
        <w:t>)</w:t>
      </w:r>
      <w:r w:rsidRPr="0051235E">
        <w:t>.</w:t>
      </w:r>
    </w:p>
    <w:p w14:paraId="034C930D" w14:textId="77777777" w:rsidR="009D48F3" w:rsidRPr="0051235E" w:rsidRDefault="009D48F3" w:rsidP="00F47B3B">
      <w:pPr>
        <w:spacing w:line="240" w:lineRule="auto"/>
      </w:pPr>
    </w:p>
    <w:p w14:paraId="2BB20D33" w14:textId="77777777" w:rsidR="009D48F3" w:rsidRPr="0051235E" w:rsidRDefault="00B0544F" w:rsidP="00280A97">
      <w:pPr>
        <w:keepNext/>
        <w:tabs>
          <w:tab w:val="left" w:pos="1080"/>
        </w:tabs>
        <w:spacing w:line="240" w:lineRule="auto"/>
        <w:rPr>
          <w:i/>
        </w:rPr>
      </w:pPr>
      <w:r w:rsidRPr="0051235E">
        <w:rPr>
          <w:i/>
        </w:rPr>
        <w:lastRenderedPageBreak/>
        <w:t>Ηπατική δυσλειτουργία</w:t>
      </w:r>
    </w:p>
    <w:p w14:paraId="68B12F33" w14:textId="551D42C2" w:rsidR="00987BA5" w:rsidRPr="0051235E" w:rsidRDefault="00B0544F" w:rsidP="00F47B3B">
      <w:pPr>
        <w:tabs>
          <w:tab w:val="left" w:pos="1080"/>
        </w:tabs>
        <w:spacing w:line="240" w:lineRule="auto"/>
      </w:pPr>
      <w:bookmarkStart w:id="20" w:name="_Hlk11681098"/>
      <w:r w:rsidRPr="0051235E">
        <w:t>Δεν απαιτείται προσαρμογή της δόσης σε ασθενείς με ολική χολερυθρίνη ≤ </w:t>
      </w:r>
      <w:r w:rsidR="001412D4" w:rsidRPr="0051235E">
        <w:t xml:space="preserve">1,5 φορές </w:t>
      </w:r>
      <w:r w:rsidRPr="0051235E">
        <w:t xml:space="preserve">το ανώτατο όριο του φυσιολογικού </w:t>
      </w:r>
      <w:r w:rsidR="00DF52D6" w:rsidRPr="0051235E">
        <w:t>(</w:t>
      </w:r>
      <w:r w:rsidRPr="0051235E">
        <w:t>ULN</w:t>
      </w:r>
      <w:r w:rsidR="00DF52D6" w:rsidRPr="0051235E">
        <w:t>)</w:t>
      </w:r>
      <w:r w:rsidR="001412D4" w:rsidRPr="0051235E">
        <w:t xml:space="preserve">, ανεξάρτητα από την τιμή της </w:t>
      </w:r>
      <w:r w:rsidR="006E4B15" w:rsidRPr="0051235E">
        <w:rPr>
          <w:szCs w:val="22"/>
        </w:rPr>
        <w:t>ασπαρτικής</w:t>
      </w:r>
      <w:r w:rsidR="006E4B15" w:rsidRPr="0051235E">
        <w:t xml:space="preserve"> </w:t>
      </w:r>
      <w:r w:rsidRPr="0051235E">
        <w:t xml:space="preserve">τρανσαμινάσης </w:t>
      </w:r>
      <w:r w:rsidR="001412D4" w:rsidRPr="0051235E">
        <w:t>(</w:t>
      </w:r>
      <w:r w:rsidRPr="0051235E">
        <w:t>AST</w:t>
      </w:r>
      <w:r w:rsidR="001412D4" w:rsidRPr="0051235E">
        <w:t>)</w:t>
      </w:r>
      <w:r w:rsidRPr="0051235E">
        <w:t>. Η ενδεχόμενη ανάγκη για προσαρμογή της δόσης σε ασθενείς με ολική χολερυθρίνη &gt; 1,5</w:t>
      </w:r>
      <w:r w:rsidR="00DF52D6" w:rsidRPr="0051235E">
        <w:t> </w:t>
      </w:r>
      <w:r w:rsidRPr="0051235E">
        <w:t>φορές το ULN</w:t>
      </w:r>
      <w:r w:rsidR="00DF52D6" w:rsidRPr="0051235E">
        <w:t xml:space="preserve">, ανεξάρτητα από την τιμή της </w:t>
      </w:r>
      <w:r w:rsidRPr="0051235E">
        <w:t>AST</w:t>
      </w:r>
      <w:r w:rsidR="00DF52D6" w:rsidRPr="0051235E">
        <w:t>,</w:t>
      </w:r>
      <w:r w:rsidRPr="0051235E">
        <w:t xml:space="preserve"> δεν μπορεί να προσδιοριστεί λόγω </w:t>
      </w:r>
      <w:r w:rsidR="00143FB7" w:rsidRPr="0051235E">
        <w:t>περιορισμένων</w:t>
      </w:r>
      <w:r w:rsidRPr="0051235E">
        <w:t xml:space="preserve"> δεδομένων. Συνεπώς, αυτοί οι ασθενείς θα πρέπει να παρακολουθούνται προσεκτικά (βλ. παραγράφους 4.4 και 5.2).</w:t>
      </w:r>
    </w:p>
    <w:p w14:paraId="706CA7EB" w14:textId="77777777" w:rsidR="00951B8F" w:rsidRPr="0051235E" w:rsidRDefault="00951B8F" w:rsidP="00F47B3B">
      <w:pPr>
        <w:tabs>
          <w:tab w:val="left" w:pos="1080"/>
        </w:tabs>
        <w:spacing w:line="240" w:lineRule="auto"/>
      </w:pPr>
    </w:p>
    <w:bookmarkEnd w:id="20"/>
    <w:p w14:paraId="1372CDE5" w14:textId="77777777" w:rsidR="009D48F3" w:rsidRPr="0051235E" w:rsidRDefault="00B0544F" w:rsidP="00280A97">
      <w:pPr>
        <w:keepNext/>
        <w:tabs>
          <w:tab w:val="left" w:pos="1080"/>
        </w:tabs>
        <w:spacing w:line="240" w:lineRule="auto"/>
        <w:rPr>
          <w:i/>
        </w:rPr>
      </w:pPr>
      <w:r w:rsidRPr="0051235E">
        <w:rPr>
          <w:i/>
        </w:rPr>
        <w:t>Παιδιατρικός πληθυσμός</w:t>
      </w:r>
    </w:p>
    <w:p w14:paraId="365196D8" w14:textId="62002221" w:rsidR="009D48F3" w:rsidRPr="0051235E" w:rsidRDefault="00E300DC" w:rsidP="00F47B3B">
      <w:pPr>
        <w:tabs>
          <w:tab w:val="left" w:pos="1080"/>
        </w:tabs>
        <w:spacing w:line="240" w:lineRule="auto"/>
        <w:rPr>
          <w:sz w:val="21"/>
        </w:rPr>
      </w:pPr>
      <w:r w:rsidRPr="0051235E">
        <w:t xml:space="preserve">Η ασφάλεια και η αποτελεσματικότητα του Enhertu σε παιδιά </w:t>
      </w:r>
      <w:r w:rsidR="009A20D2" w:rsidRPr="0051235E">
        <w:t xml:space="preserve">και εφήβους </w:t>
      </w:r>
      <w:r w:rsidRPr="0051235E">
        <w:t>ηλικίας κάτω των 18 ετών δεν έχουν τεκμηριωθεί. Δεν υπάρχουν διαθέσιμα δεδομένα.</w:t>
      </w:r>
    </w:p>
    <w:p w14:paraId="7314AF56" w14:textId="77777777" w:rsidR="009D48F3" w:rsidRPr="0051235E" w:rsidRDefault="009D48F3" w:rsidP="00F47B3B">
      <w:pPr>
        <w:tabs>
          <w:tab w:val="left" w:pos="1080"/>
        </w:tabs>
        <w:spacing w:line="240" w:lineRule="auto"/>
      </w:pPr>
    </w:p>
    <w:p w14:paraId="7B977265" w14:textId="77777777" w:rsidR="009D48F3" w:rsidRPr="0051235E" w:rsidRDefault="00B0544F" w:rsidP="00280A97">
      <w:pPr>
        <w:keepNext/>
        <w:spacing w:line="240" w:lineRule="auto"/>
        <w:rPr>
          <w:u w:val="single"/>
        </w:rPr>
      </w:pPr>
      <w:r w:rsidRPr="0051235E">
        <w:rPr>
          <w:u w:val="single"/>
        </w:rPr>
        <w:t>Τρόπος χορήγησης</w:t>
      </w:r>
    </w:p>
    <w:p w14:paraId="7C0C8C24" w14:textId="77777777" w:rsidR="009D48F3" w:rsidRPr="0051235E" w:rsidRDefault="009D48F3" w:rsidP="00280A97">
      <w:pPr>
        <w:keepNext/>
        <w:spacing w:line="240" w:lineRule="auto"/>
      </w:pPr>
    </w:p>
    <w:p w14:paraId="0869403C" w14:textId="77777777" w:rsidR="009D48F3" w:rsidRPr="0051235E" w:rsidRDefault="00B0544F" w:rsidP="001942FB">
      <w:pPr>
        <w:spacing w:line="240" w:lineRule="auto"/>
      </w:pPr>
      <w:r w:rsidRPr="0051235E">
        <w:t>Το Enhertu προορίζεται για ενδοφλέβια χρήση. Πρέπει να ανασυσταθεί και να αραιωθεί από επαγγελματία υγείας και να χορηγηθεί με ενδοφλέβια έγχυση. Το Enhertu δεν πρέπει να χορηγείται με ταχεία ενδοφλέβια ένεση (τύπου push ή bolus).</w:t>
      </w:r>
    </w:p>
    <w:p w14:paraId="48D1FAB7" w14:textId="77777777" w:rsidR="009D48F3" w:rsidRPr="0051235E" w:rsidRDefault="009D48F3" w:rsidP="00F47B3B">
      <w:pPr>
        <w:spacing w:line="240" w:lineRule="auto"/>
      </w:pPr>
    </w:p>
    <w:p w14:paraId="3A8C0BCF" w14:textId="77777777" w:rsidR="009D48F3" w:rsidRPr="0051235E" w:rsidRDefault="00B0544F" w:rsidP="00F0338C">
      <w:pPr>
        <w:spacing w:line="240" w:lineRule="auto"/>
      </w:pPr>
      <w:r w:rsidRPr="0051235E">
        <w:t>Για οδηγίες σχετικά με την ανασύσταση και αραίωση του φαρμακευτικού προϊόντος πριν από τη χορήγηση, βλ. παράγραφο 6.6.</w:t>
      </w:r>
    </w:p>
    <w:p w14:paraId="29ADC90F" w14:textId="77777777" w:rsidR="00812D16" w:rsidRPr="0051235E" w:rsidRDefault="00812D16" w:rsidP="00F47B3B">
      <w:pPr>
        <w:spacing w:line="240" w:lineRule="auto"/>
      </w:pPr>
    </w:p>
    <w:p w14:paraId="0B071B85" w14:textId="77777777" w:rsidR="00E9642E" w:rsidRPr="0051235E" w:rsidRDefault="00B0544F" w:rsidP="00CA20FF">
      <w:pPr>
        <w:keepNext/>
        <w:rPr>
          <w:b/>
        </w:rPr>
      </w:pPr>
      <w:r w:rsidRPr="0051235E">
        <w:rPr>
          <w:b/>
        </w:rPr>
        <w:t>4.3</w:t>
      </w:r>
      <w:r w:rsidRPr="0051235E">
        <w:rPr>
          <w:b/>
        </w:rPr>
        <w:tab/>
        <w:t>Αντενδείξεις</w:t>
      </w:r>
    </w:p>
    <w:p w14:paraId="2AB77357" w14:textId="77777777" w:rsidR="00E9642E" w:rsidRPr="0051235E" w:rsidRDefault="00E9642E" w:rsidP="00CA20FF">
      <w:pPr>
        <w:keepNext/>
        <w:spacing w:line="240" w:lineRule="auto"/>
      </w:pPr>
    </w:p>
    <w:p w14:paraId="5AD0A905" w14:textId="77777777" w:rsidR="00E9642E" w:rsidRPr="0051235E" w:rsidRDefault="00B0544F" w:rsidP="001942FB">
      <w:pPr>
        <w:spacing w:line="240" w:lineRule="auto"/>
      </w:pPr>
      <w:r w:rsidRPr="0051235E">
        <w:t>Υπερευαισθησία στη δραστική ουσία ή σε κάποιο από τα έκδοχα που αναφέρονται στην παράγραφο 6.1.</w:t>
      </w:r>
    </w:p>
    <w:p w14:paraId="11F10B8C" w14:textId="77777777" w:rsidR="00E9642E" w:rsidRPr="0051235E" w:rsidRDefault="00E9642E" w:rsidP="00E9642E">
      <w:pPr>
        <w:spacing w:line="240" w:lineRule="auto"/>
      </w:pPr>
    </w:p>
    <w:p w14:paraId="6754AE75" w14:textId="77777777" w:rsidR="00812D16" w:rsidRPr="0051235E" w:rsidRDefault="00B0544F" w:rsidP="00823EC8">
      <w:pPr>
        <w:keepNext/>
        <w:rPr>
          <w:b/>
        </w:rPr>
      </w:pPr>
      <w:r w:rsidRPr="0051235E">
        <w:rPr>
          <w:b/>
        </w:rPr>
        <w:t>4.4</w:t>
      </w:r>
      <w:r w:rsidRPr="0051235E">
        <w:rPr>
          <w:b/>
        </w:rPr>
        <w:tab/>
        <w:t>Ειδικές προειδοποιήσεις και προφυλάξεις κατά τη χρήση</w:t>
      </w:r>
    </w:p>
    <w:p w14:paraId="36B5ABFA" w14:textId="77777777" w:rsidR="00E300DC" w:rsidRPr="0051235E" w:rsidRDefault="00E300DC" w:rsidP="00280A97">
      <w:pPr>
        <w:keepNext/>
        <w:spacing w:line="240" w:lineRule="auto"/>
      </w:pPr>
    </w:p>
    <w:p w14:paraId="729357C1" w14:textId="5D905984" w:rsidR="00E300DC" w:rsidRPr="0051235E" w:rsidRDefault="00E300DC" w:rsidP="001942FB">
      <w:r w:rsidRPr="0051235E">
        <w:t>Προκειμένου να αποφευχθούν λάθη με τα φαρμακευτικά προϊόντα, είναι σημαντικό να ελέγχονται οι ετικέτες των φιαλιδίων ώστε να διασφαλίζεται ότι το φαρμακευτικό προϊόν που προετοιμάζεται και χορηγείται είναι το Enhertu (τραστουζουµάµπη δερουξτεκάνη) και όχι τραστουζουµάµπη ή τραστουζουµάµπη εµτανσίνη.</w:t>
      </w:r>
    </w:p>
    <w:p w14:paraId="199A8153" w14:textId="77777777" w:rsidR="00E9642E" w:rsidRPr="0051235E" w:rsidRDefault="00E9642E" w:rsidP="00B91AA2">
      <w:pPr>
        <w:spacing w:line="240" w:lineRule="auto"/>
      </w:pPr>
    </w:p>
    <w:p w14:paraId="57600A84" w14:textId="77777777" w:rsidR="00493687" w:rsidRPr="0051235E" w:rsidRDefault="00B0544F" w:rsidP="00CA20FF">
      <w:pPr>
        <w:keepNext/>
        <w:tabs>
          <w:tab w:val="clear" w:pos="567"/>
        </w:tabs>
        <w:spacing w:line="240" w:lineRule="auto"/>
        <w:rPr>
          <w:rFonts w:eastAsia="SimSun"/>
          <w:u w:val="single"/>
        </w:rPr>
      </w:pPr>
      <w:r w:rsidRPr="0051235E">
        <w:rPr>
          <w:rFonts w:eastAsia="SimSun"/>
          <w:u w:val="single"/>
        </w:rPr>
        <w:t>Ιχνηλασιμότητα</w:t>
      </w:r>
    </w:p>
    <w:p w14:paraId="1A806117" w14:textId="77777777" w:rsidR="00493687" w:rsidRPr="0051235E" w:rsidRDefault="00493687" w:rsidP="00CA20FF">
      <w:pPr>
        <w:keepNext/>
        <w:tabs>
          <w:tab w:val="clear" w:pos="567"/>
        </w:tabs>
        <w:spacing w:line="240" w:lineRule="auto"/>
        <w:rPr>
          <w:rFonts w:eastAsia="SimSun"/>
          <w:u w:val="single"/>
        </w:rPr>
      </w:pPr>
    </w:p>
    <w:p w14:paraId="4A1981DA" w14:textId="77777777" w:rsidR="00493687" w:rsidRPr="0051235E" w:rsidRDefault="00B0544F" w:rsidP="001942FB">
      <w:pPr>
        <w:tabs>
          <w:tab w:val="clear" w:pos="567"/>
        </w:tabs>
        <w:spacing w:line="240" w:lineRule="auto"/>
        <w:rPr>
          <w:rFonts w:eastAsia="SimSun"/>
        </w:rPr>
      </w:pPr>
      <w:r w:rsidRPr="0051235E">
        <w:rPr>
          <w:rFonts w:eastAsia="SimSun"/>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4F976182" w14:textId="77777777" w:rsidR="00493687" w:rsidRPr="0051235E" w:rsidRDefault="00493687" w:rsidP="00CA20FF">
      <w:pPr>
        <w:tabs>
          <w:tab w:val="clear" w:pos="567"/>
        </w:tabs>
        <w:spacing w:line="240" w:lineRule="auto"/>
        <w:rPr>
          <w:rFonts w:eastAsia="SimSun"/>
        </w:rPr>
      </w:pPr>
    </w:p>
    <w:p w14:paraId="7D84A5D8" w14:textId="77777777" w:rsidR="003B20C0" w:rsidRPr="0051235E" w:rsidRDefault="00B0544F" w:rsidP="00CA20FF">
      <w:pPr>
        <w:keepNext/>
        <w:rPr>
          <w:u w:val="single"/>
        </w:rPr>
      </w:pPr>
      <w:r w:rsidRPr="0051235E">
        <w:rPr>
          <w:u w:val="single"/>
        </w:rPr>
        <w:t>Διάμεση πνευμονοπάθεια/πνευμονίτιδα</w:t>
      </w:r>
    </w:p>
    <w:p w14:paraId="64DB45B4" w14:textId="77777777" w:rsidR="0014553E" w:rsidRPr="0051235E" w:rsidRDefault="0014553E" w:rsidP="00CA20FF">
      <w:pPr>
        <w:keepNext/>
        <w:spacing w:line="240" w:lineRule="auto"/>
      </w:pPr>
    </w:p>
    <w:p w14:paraId="4B0DFC82" w14:textId="02E9672F" w:rsidR="00E300DC" w:rsidRPr="0051235E" w:rsidRDefault="00E300DC" w:rsidP="001942FB">
      <w:pPr>
        <w:spacing w:line="240" w:lineRule="auto"/>
      </w:pPr>
      <w:r w:rsidRPr="0051235E">
        <w:t xml:space="preserve">Με το Enhertu έχουν αναφερθεί περιπτώσεις διάμεσης πνευμονοπάθειας (ΔΠΠ) ή/και πνευμονίτιδας (βλ. παράγραφο 4.8). Έχουν παρατηρηθεί θανατηφόρες εκβάσεις. Οι ασθενείς θα πρέπει να </w:t>
      </w:r>
      <w:r w:rsidR="00025293" w:rsidRPr="0051235E">
        <w:rPr>
          <w:szCs w:val="22"/>
        </w:rPr>
        <w:t>προτρέπονται</w:t>
      </w:r>
      <w:r w:rsidRPr="0051235E">
        <w:t xml:space="preserve"> να αναφέρουν αμέσως βήχα, δύσπνοια, πυρετό ή/και οποιοδήποτε νέο ή επιδεινούμενο αναπνευστικό σύμπτωμα. Οι ασθενείς θα πρέπει να παρακολουθούνται για σημεία και συμπτώματα ΔΠΠ/πνευμονίτιδας. Τεκμήρια</w:t>
      </w:r>
      <w:r w:rsidR="006E4B15" w:rsidRPr="0051235E">
        <w:t xml:space="preserve"> </w:t>
      </w:r>
      <w:r w:rsidRPr="0051235E">
        <w:t>ΔΠΠ/πνευμονίτιδας θα πρέπει να διερευνώνται άμεσα. Οι ασθενείς με πιθανολογούμενη ΔΠΠ/πνευμονίτιδα θα πρέπει να αξιολογούνται με ακτινογραφική απεικόνιση, κατά προτίμηση με υπολογιστική τομογραφία (CT). Θα πρέπει να εξετάζεται το ενδεχόμενο διαβούλευσης με πνευμονολόγο. Για ασυμπτωματική (βαθμού 1) ΔΠΠ/πνευμονίτιδα, εξετάστε το ενδεχόμενο αγωγής με κορτικοστεροειδή (π.χ. πρεδνιζολόνη ≥ 0,5 mg/kg</w:t>
      </w:r>
      <w:r w:rsidR="00D11114" w:rsidRPr="0051235E">
        <w:t>/ημέρα</w:t>
      </w:r>
      <w:r w:rsidRPr="0051235E">
        <w:t xml:space="preserve"> ή ισοδύναμ</w:t>
      </w:r>
      <w:r w:rsidR="000F5B7C" w:rsidRPr="0051235E">
        <w:t>η αγωγή</w:t>
      </w:r>
      <w:r w:rsidRPr="0051235E">
        <w:t>). Η χορήγηση του Enhertu θα πρέπει να αναστέλλεται μέχρι την ανάκαμψη σε βαθμό 0 και μπορεί να συνεχιστεί σύμφωνα με τις οδηγίες στον πίνακα 2 (βλ. παράγραφο 4.2). Για συμπτωματική ΔΠΠ/πνευμονίτιδα (βαθμού 2 ή μεγαλύτερου), ξεκινήστε άμεσα αγωγή με κορτικοστεροειδή (π.χ. πρεδνιζολόνη ≥ 1 mg/kg</w:t>
      </w:r>
      <w:r w:rsidR="00264024" w:rsidRPr="0051235E">
        <w:t>/ημέρα</w:t>
      </w:r>
      <w:r w:rsidRPr="0051235E">
        <w:t xml:space="preserve"> ή ισοδύναμ</w:t>
      </w:r>
      <w:r w:rsidR="000F5B7C" w:rsidRPr="0051235E">
        <w:t>η αγωγή</w:t>
      </w:r>
      <w:r w:rsidRPr="0051235E">
        <w:t xml:space="preserve">) και συνεχίστε για τουλάχιστον 14 ημέρες </w:t>
      </w:r>
      <w:r w:rsidR="00F03559" w:rsidRPr="0051235E">
        <w:t xml:space="preserve">ακολουθούμενες από σταδιακή </w:t>
      </w:r>
      <w:r w:rsidRPr="0051235E">
        <w:t>με</w:t>
      </w:r>
      <w:r w:rsidR="00F03559" w:rsidRPr="0051235E">
        <w:t>ίω</w:t>
      </w:r>
      <w:r w:rsidRPr="0051235E">
        <w:t>σ</w:t>
      </w:r>
      <w:r w:rsidR="00F03559" w:rsidRPr="0051235E">
        <w:t>η</w:t>
      </w:r>
      <w:r w:rsidRPr="0051235E">
        <w:t xml:space="preserve"> για τουλάχιστον 4 εβδομάδες. Το Enhertu θα πρέπει να διακόπτεται οριστικά σε ασθενείς που έχουν διαγνωστεί με συμπτωματική (βαθμού 2 ή μεγαλύτερου) ΔΠΠ/πνευμονίτιδα (βλ. παράγραφο 4.2). Ασθενείς με ιστορικό ΔΠΠ/πνευμονίτιδας </w:t>
      </w:r>
      <w:r w:rsidR="00B8628D" w:rsidRPr="0051235E">
        <w:t xml:space="preserve">ή ασθενείς με </w:t>
      </w:r>
      <w:r w:rsidR="00B8628D" w:rsidRPr="0051235E">
        <w:lastRenderedPageBreak/>
        <w:t xml:space="preserve">μέτρια ή σοβαρή νεφρική δυσλειτουργία </w:t>
      </w:r>
      <w:r w:rsidRPr="0051235E">
        <w:t>μπορεί να διατρέχουν αυξημένο κίνδυνο να εμφανίσουν ΔΠΠ/πνευμονίτιδα</w:t>
      </w:r>
      <w:r w:rsidR="00006081" w:rsidRPr="0051235E">
        <w:t xml:space="preserve"> και θα πρέπει να παρακολουθούνται προσεκτικά (βλ. </w:t>
      </w:r>
      <w:r w:rsidR="00FE3E4E" w:rsidRPr="0051235E">
        <w:t>π</w:t>
      </w:r>
      <w:r w:rsidR="00006081" w:rsidRPr="0051235E">
        <w:t>αράγραφο 4.2)</w:t>
      </w:r>
      <w:r w:rsidRPr="0051235E">
        <w:t>.</w:t>
      </w:r>
    </w:p>
    <w:p w14:paraId="729CD333" w14:textId="58E1E6F3" w:rsidR="00541830" w:rsidRPr="0051235E" w:rsidRDefault="00541830" w:rsidP="00F47B3B">
      <w:pPr>
        <w:spacing w:line="240" w:lineRule="auto"/>
      </w:pPr>
    </w:p>
    <w:p w14:paraId="76C1B47D" w14:textId="722CBAAA" w:rsidR="009A20D2" w:rsidRPr="0051235E" w:rsidRDefault="009A20D2" w:rsidP="00CA20FF">
      <w:pPr>
        <w:keepNext/>
        <w:rPr>
          <w:u w:val="single"/>
        </w:rPr>
      </w:pPr>
      <w:r w:rsidRPr="0051235E">
        <w:rPr>
          <w:u w:val="single"/>
        </w:rPr>
        <w:t>Ουδετεροπενία</w:t>
      </w:r>
    </w:p>
    <w:p w14:paraId="00361D5E" w14:textId="77777777" w:rsidR="009A20D2" w:rsidRPr="0051235E" w:rsidRDefault="009A20D2" w:rsidP="00CA20FF">
      <w:pPr>
        <w:keepNext/>
        <w:spacing w:line="240" w:lineRule="auto"/>
      </w:pPr>
    </w:p>
    <w:p w14:paraId="37115FAA" w14:textId="3325C9B1" w:rsidR="009A20D2" w:rsidRPr="0051235E" w:rsidRDefault="00D4203F" w:rsidP="001942FB">
      <w:pPr>
        <w:spacing w:line="240" w:lineRule="auto"/>
      </w:pPr>
      <w:r w:rsidRPr="0051235E">
        <w:t>Σε κλινικές μελέτες με το Enhertu αναφέρθηκαν περιπτώσεις ουδετεροπενίας</w:t>
      </w:r>
      <w:r w:rsidR="002339C9" w:rsidRPr="0051235E">
        <w:t xml:space="preserve"> με θανατηφόρα έκβαση</w:t>
      </w:r>
      <w:r w:rsidRPr="0051235E">
        <w:t>, συμπεριλαμβανομένης της εμπύρετης ουδετεροπενίας</w:t>
      </w:r>
      <w:r w:rsidR="009A20D2" w:rsidRPr="0051235E">
        <w:t xml:space="preserve">. </w:t>
      </w:r>
      <w:r w:rsidR="00F466BA" w:rsidRPr="0051235E">
        <w:t>Θ</w:t>
      </w:r>
      <w:r w:rsidRPr="0051235E">
        <w:t xml:space="preserve">α πρέπει να </w:t>
      </w:r>
      <w:r w:rsidR="00C35434" w:rsidRPr="0051235E">
        <w:t xml:space="preserve">γίνονται γενικές εξετάσεις αίματος </w:t>
      </w:r>
      <w:r w:rsidR="00F466BA" w:rsidRPr="0051235E">
        <w:t>για σκοπούς παρακολούθησης</w:t>
      </w:r>
      <w:r w:rsidR="009A20D2" w:rsidRPr="0051235E">
        <w:t xml:space="preserve">, </w:t>
      </w:r>
      <w:r w:rsidR="00F466BA" w:rsidRPr="0051235E">
        <w:t>πριν από την έναρξη του Enhertu και πριν από κάθε δόση, καθώς και όπως ενδείκνυται κλινικά</w:t>
      </w:r>
      <w:r w:rsidR="009A20D2" w:rsidRPr="0051235E">
        <w:t xml:space="preserve">. </w:t>
      </w:r>
      <w:r w:rsidR="00F466BA" w:rsidRPr="0051235E">
        <w:t>Ανάλογα με τη βαρύτητα της ουδετεροπενίας</w:t>
      </w:r>
      <w:r w:rsidR="009A20D2" w:rsidRPr="0051235E">
        <w:t xml:space="preserve">, </w:t>
      </w:r>
      <w:r w:rsidR="00F466BA" w:rsidRPr="0051235E">
        <w:t xml:space="preserve">μπορεί να απαιτηθεί </w:t>
      </w:r>
      <w:r w:rsidR="000E1CCD" w:rsidRPr="0051235E">
        <w:t xml:space="preserve">προσωρινή διακοπή ή μείωση της δόσης του </w:t>
      </w:r>
      <w:r w:rsidR="009A20D2" w:rsidRPr="0051235E">
        <w:t>Enhertu (βλ. παράγραφο 4.2).</w:t>
      </w:r>
    </w:p>
    <w:p w14:paraId="6D65D5A3" w14:textId="77777777" w:rsidR="009A20D2" w:rsidRPr="0051235E" w:rsidRDefault="009A20D2" w:rsidP="00F47B3B">
      <w:pPr>
        <w:spacing w:line="240" w:lineRule="auto"/>
      </w:pPr>
    </w:p>
    <w:p w14:paraId="055F52C7" w14:textId="41834066" w:rsidR="003B20C0" w:rsidRPr="0051235E" w:rsidRDefault="009D0A41" w:rsidP="003A72D4">
      <w:pPr>
        <w:keepNext/>
        <w:rPr>
          <w:u w:val="single"/>
        </w:rPr>
      </w:pPr>
      <w:r w:rsidRPr="0051235E">
        <w:rPr>
          <w:u w:val="single"/>
        </w:rPr>
        <w:t xml:space="preserve">Δυσλειτουργία </w:t>
      </w:r>
      <w:r w:rsidR="00B0544F" w:rsidRPr="0051235E">
        <w:rPr>
          <w:u w:val="single"/>
        </w:rPr>
        <w:t>αριστερής κοιλίας</w:t>
      </w:r>
    </w:p>
    <w:p w14:paraId="34F74A86" w14:textId="77777777" w:rsidR="0014553E" w:rsidRPr="0051235E" w:rsidRDefault="0014553E" w:rsidP="00280A97">
      <w:pPr>
        <w:keepNext/>
        <w:spacing w:line="240" w:lineRule="auto"/>
      </w:pPr>
    </w:p>
    <w:p w14:paraId="6EEF9249" w14:textId="420553E0" w:rsidR="00FC2825" w:rsidRPr="0051235E" w:rsidRDefault="00312E6D" w:rsidP="004119DA">
      <w:pPr>
        <w:spacing w:line="240" w:lineRule="auto"/>
      </w:pPr>
      <w:bookmarkStart w:id="21" w:name="_Hlk52373025"/>
      <w:r w:rsidRPr="0051235E">
        <w:t>Με τις θεραπείες έναντι του HER2 έχει παρατηρηθεί μείωση του κλάσματος εξώθησης αριστερής κοιλίας (LVEF).</w:t>
      </w:r>
      <w:r w:rsidR="00031AA0" w:rsidRPr="0051235E">
        <w:t xml:space="preserve"> </w:t>
      </w:r>
    </w:p>
    <w:p w14:paraId="29D4C441" w14:textId="22B6E220" w:rsidR="00312E6D" w:rsidRPr="0051235E" w:rsidRDefault="00312E6D" w:rsidP="004119DA">
      <w:pPr>
        <w:spacing w:line="240" w:lineRule="auto"/>
      </w:pPr>
      <w:r w:rsidRPr="0051235E">
        <w:t>Θα πρέπει να πραγματοποιούνται οι συνήθεις εξετάσεις της καρδιακής λειτουργίας (</w:t>
      </w:r>
      <w:r w:rsidR="006E4B15" w:rsidRPr="0051235E">
        <w:t>ηχοκαρδιογράφημα</w:t>
      </w:r>
      <w:r w:rsidRPr="0051235E">
        <w:t xml:space="preserve"> ή MUGA</w:t>
      </w:r>
      <w:r w:rsidR="008A3694" w:rsidRPr="0051235E">
        <w:t xml:space="preserve"> </w:t>
      </w:r>
      <w:r w:rsidR="008A3694" w:rsidRPr="0051235E">
        <w:rPr>
          <w:szCs w:val="22"/>
        </w:rPr>
        <w:t>[απεικόνιση πολλαπλής συγχρονισμένης λήψης]</w:t>
      </w:r>
      <w:r w:rsidRPr="0051235E">
        <w:t xml:space="preserve">) για την αξιολόγηση του LVEF πριν από την έναρξη χορήγησης του Enhertu και σε τακτά χρονικά διαστήματα κατά τη διάρκεια της θεραπείας, όπως ενδείκνυται κλινικά. </w:t>
      </w:r>
      <w:r w:rsidR="00232D94" w:rsidRPr="0051235E">
        <w:t xml:space="preserve">Η μείωση του LVEF θα πρέπει να αντιμετωπίζεται με προσωρινή διακοπή της θεραπείας. </w:t>
      </w:r>
      <w:r w:rsidRPr="0051235E">
        <w:t xml:space="preserve">Το Enhertu θα πρέπει να διακόπτεται οριστικά εάν επιβεβαιωθεί LVEF μικρότερο από 40% ή απόλυτη μείωση από την τιμή αναφοράς μεγαλύτερη από 20%. Το Enhertu θα πρέπει να διακόπτεται οριστικά σε ασθενείς με συμπτωματική συμφορητική καρδιακή ανεπάρκεια (ΣΚΑ) (βλ. </w:t>
      </w:r>
      <w:r w:rsidR="00036B69" w:rsidRPr="0051235E">
        <w:t xml:space="preserve">πίνακα 2 στην </w:t>
      </w:r>
      <w:r w:rsidRPr="0051235E">
        <w:t>παράγραφο 4.2).</w:t>
      </w:r>
    </w:p>
    <w:bookmarkEnd w:id="21"/>
    <w:p w14:paraId="6279CDB3" w14:textId="77777777" w:rsidR="003B20C0" w:rsidRPr="0051235E" w:rsidRDefault="003B20C0" w:rsidP="00F47B3B">
      <w:pPr>
        <w:spacing w:line="240" w:lineRule="auto"/>
      </w:pPr>
    </w:p>
    <w:p w14:paraId="75D52EEE" w14:textId="53FC532F" w:rsidR="003B20C0" w:rsidRPr="0051235E" w:rsidRDefault="00B0544F" w:rsidP="00CA20FF">
      <w:pPr>
        <w:keepNext/>
        <w:rPr>
          <w:u w:val="single"/>
        </w:rPr>
      </w:pPr>
      <w:r w:rsidRPr="0051235E">
        <w:rPr>
          <w:u w:val="single"/>
        </w:rPr>
        <w:t>Τοξικότητα στο έμβρυο</w:t>
      </w:r>
    </w:p>
    <w:p w14:paraId="0E7657AD" w14:textId="77777777" w:rsidR="0014553E" w:rsidRPr="0051235E" w:rsidRDefault="0014553E" w:rsidP="00280A97">
      <w:pPr>
        <w:keepNext/>
        <w:spacing w:line="240" w:lineRule="auto"/>
      </w:pPr>
    </w:p>
    <w:p w14:paraId="6D0E3B05" w14:textId="50E8C589" w:rsidR="003B20C0" w:rsidRPr="0051235E" w:rsidRDefault="00B0544F" w:rsidP="001942FB">
      <w:pPr>
        <w:spacing w:line="240" w:lineRule="auto"/>
      </w:pPr>
      <w:r w:rsidRPr="0051235E">
        <w:t xml:space="preserve">Το Enhertu μπορεί να προκαλέσει βλάβη στο </w:t>
      </w:r>
      <w:r w:rsidR="006E4B15" w:rsidRPr="0051235E">
        <w:t xml:space="preserve">έμβρυο </w:t>
      </w:r>
      <w:r w:rsidRPr="0051235E">
        <w:t xml:space="preserve">εάν χορηγηθεί σε έγκυο γυναίκα. Σε αναφορές μετά την κυκλοφορία στην αγορά, η χρήση της τραστουζουµάµπης, ενός ανταγωνιστή του υποδοχέα HER2, κατά τη διάρκεια της </w:t>
      </w:r>
      <w:r w:rsidR="006E4B15" w:rsidRPr="0051235E">
        <w:t xml:space="preserve">εγκυμοσύνης </w:t>
      </w:r>
      <w:r w:rsidRPr="0051235E">
        <w:t>οδήγησε σε περιπτώσεις ολιγοϋδραμνίου που εκδηλώθηκαν ως θανατηφόρα πνευμονική υποπλασία, σκελετικές ανωμαλίες και νεογνικός θάνατος. Με βάση ευρήματα σε ζώα και τον μηχανισμό δράσης του, το συστατικό αναστολέα της τοποϊσομεράσης Ι που περιέχει το Enhertu, δηλαδή ο DXd, μπορεί επίσης να προκαλέσει βλάβη στο έμβρυο εάν χορηγηθεί σε έγκυο γυναίκα (βλ. παράγραφο 4.6).</w:t>
      </w:r>
    </w:p>
    <w:p w14:paraId="55FB3157" w14:textId="77777777" w:rsidR="003B20C0" w:rsidRPr="0051235E" w:rsidRDefault="003B20C0" w:rsidP="00F47B3B">
      <w:pPr>
        <w:spacing w:line="240" w:lineRule="auto"/>
      </w:pPr>
    </w:p>
    <w:p w14:paraId="20A0C0A2" w14:textId="4783CAFF" w:rsidR="003B20C0" w:rsidRPr="0051235E" w:rsidRDefault="00B0544F" w:rsidP="00F47B3B">
      <w:pPr>
        <w:spacing w:line="240" w:lineRule="auto"/>
      </w:pPr>
      <w:r w:rsidRPr="0051235E">
        <w:t xml:space="preserve">Η κατάσταση της </w:t>
      </w:r>
      <w:r w:rsidR="006E4B15" w:rsidRPr="0051235E">
        <w:t xml:space="preserve">εγκυμοσύνης των </w:t>
      </w:r>
      <w:r w:rsidRPr="0051235E">
        <w:t xml:space="preserve">γυναικών σε αναπαραγωγική ηλικία θα πρέπει να επαληθεύεται πριν από την έναρξη χορήγησης του Enhertu. Η ασθενής θα πρέπει να ενημερώνεται για τους δυνητικούς κινδύνους για το </w:t>
      </w:r>
      <w:r w:rsidR="006E4B15" w:rsidRPr="0051235E">
        <w:t>έμβρυο</w:t>
      </w:r>
      <w:r w:rsidRPr="0051235E">
        <w:t xml:space="preserve">. Οι γυναίκες σε αναπαραγωγική ηλικία θα πρέπει να </w:t>
      </w:r>
      <w:r w:rsidR="005522DF" w:rsidRPr="0051235E">
        <w:t>προτρέπονται</w:t>
      </w:r>
      <w:r w:rsidRPr="0051235E">
        <w:t xml:space="preserve"> να χρησιμοποιούν αποτελεσματική αντισύλληψη κατά τη διάρκεια της θεραπείας και για τουλάχιστον 7 μήνες μετά την τελευταία δόση του Enhertu. Οι άνδρες ασθενείς με γυναίκες συντρόφους σε αναπαραγωγική ηλικία θα πρέπει να </w:t>
      </w:r>
      <w:r w:rsidR="005522DF" w:rsidRPr="0051235E">
        <w:t>προτρέπονται</w:t>
      </w:r>
      <w:r w:rsidRPr="0051235E">
        <w:t xml:space="preserve"> να χρησιμοποιούν αποτελεσματική αντισύλληψη κατά τη διάρκεια της θεραπείας με Enhertu και για τουλάχιστον 4 μήνες μετά την τελευταία δόση του Enhertu (βλ. παράγραφο 4.6).</w:t>
      </w:r>
    </w:p>
    <w:p w14:paraId="520ABB27" w14:textId="77777777" w:rsidR="001D5AD3" w:rsidRPr="0051235E" w:rsidRDefault="001D5AD3" w:rsidP="00F47B3B">
      <w:pPr>
        <w:spacing w:line="240" w:lineRule="auto"/>
      </w:pPr>
    </w:p>
    <w:p w14:paraId="00BA98C5" w14:textId="260F6AE9" w:rsidR="00312E6D" w:rsidRPr="0051235E" w:rsidRDefault="00312E6D" w:rsidP="00CA20FF">
      <w:pPr>
        <w:keepNext/>
        <w:spacing w:line="240" w:lineRule="auto"/>
        <w:rPr>
          <w:u w:val="single"/>
        </w:rPr>
      </w:pPr>
      <w:r w:rsidRPr="0051235E">
        <w:rPr>
          <w:u w:val="single"/>
        </w:rPr>
        <w:t xml:space="preserve">Ασθενείς µε µέτρια ή </w:t>
      </w:r>
      <w:r w:rsidR="00882518" w:rsidRPr="0051235E">
        <w:rPr>
          <w:u w:val="single"/>
        </w:rPr>
        <w:t xml:space="preserve">σοβαρή </w:t>
      </w:r>
      <w:r w:rsidRPr="0051235E">
        <w:rPr>
          <w:u w:val="single"/>
        </w:rPr>
        <w:t>ηπατική δυσλειτουργία</w:t>
      </w:r>
    </w:p>
    <w:p w14:paraId="118369A1" w14:textId="77777777" w:rsidR="00312E6D" w:rsidRPr="0051235E" w:rsidRDefault="00312E6D" w:rsidP="00280A97">
      <w:pPr>
        <w:keepNext/>
        <w:spacing w:line="240" w:lineRule="auto"/>
      </w:pPr>
    </w:p>
    <w:p w14:paraId="7977F178" w14:textId="68B7B9B4" w:rsidR="00312E6D" w:rsidRPr="0051235E" w:rsidRDefault="00312E6D" w:rsidP="001942FB">
      <w:pPr>
        <w:spacing w:line="240" w:lineRule="auto"/>
      </w:pPr>
      <w:r w:rsidRPr="0051235E">
        <w:t xml:space="preserve">Υπάρχουν περιορισμένα δεδομένα για ασθενείς με μέτρια ηπατική δυσλειτουργία και δεν υπάρχουν δεδομένα για ασθενείς με </w:t>
      </w:r>
      <w:r w:rsidR="00882518" w:rsidRPr="0051235E">
        <w:t xml:space="preserve">σοβαρή </w:t>
      </w:r>
      <w:r w:rsidRPr="0051235E">
        <w:t xml:space="preserve">ηπατική δυσλειτουργία. Καθώς ο μεταβολισμός και η χολική απέκκριση είναι οι κύριες οδοί αποβολής του αναστολέα της τοποϊσομεράσης I, δηλαδή του DXd, το Enhertu θα πρέπει να χορηγείται με προσοχή σε ασθενείς με μέτρια και </w:t>
      </w:r>
      <w:r w:rsidR="006E4B15" w:rsidRPr="0051235E">
        <w:t xml:space="preserve">σοβαρή </w:t>
      </w:r>
      <w:r w:rsidRPr="0051235E">
        <w:t>ηπατική δυσλειτουργία (βλ. παραγράφους 4.2 και 5.2).</w:t>
      </w:r>
    </w:p>
    <w:p w14:paraId="097785D7" w14:textId="77777777" w:rsidR="00312E6D" w:rsidRPr="0051235E" w:rsidRDefault="00312E6D" w:rsidP="00CA20FF">
      <w:pPr>
        <w:spacing w:line="240" w:lineRule="auto"/>
      </w:pPr>
    </w:p>
    <w:p w14:paraId="495640ED" w14:textId="77777777" w:rsidR="00812D16" w:rsidRPr="0051235E" w:rsidRDefault="00B0544F" w:rsidP="00CA20FF">
      <w:pPr>
        <w:keepNext/>
        <w:rPr>
          <w:b/>
        </w:rPr>
      </w:pPr>
      <w:r w:rsidRPr="0051235E">
        <w:rPr>
          <w:b/>
        </w:rPr>
        <w:t>4.5</w:t>
      </w:r>
      <w:r w:rsidRPr="0051235E">
        <w:rPr>
          <w:b/>
        </w:rPr>
        <w:tab/>
        <w:t>Αλληλεπιδράσεις με άλλα φαρμακευτικά προϊόντα και άλλες μορφές αλληλεπίδρασης</w:t>
      </w:r>
    </w:p>
    <w:p w14:paraId="0D05AA4E" w14:textId="77777777" w:rsidR="00812D16" w:rsidRPr="0051235E" w:rsidRDefault="00812D16" w:rsidP="00280A97">
      <w:pPr>
        <w:keepNext/>
        <w:spacing w:line="240" w:lineRule="auto"/>
      </w:pPr>
    </w:p>
    <w:p w14:paraId="2D631C86" w14:textId="5D0212F0" w:rsidR="00063549" w:rsidRPr="0051235E" w:rsidRDefault="00063549" w:rsidP="001942FB">
      <w:pPr>
        <w:spacing w:line="240" w:lineRule="auto"/>
      </w:pPr>
      <w:r w:rsidRPr="0051235E">
        <w:t>Η συγχορήγηση με ριτοναβίρη, έναν αναστολέα του OATP1B, του CYP3A και της P</w:t>
      </w:r>
      <w:r w:rsidR="00E86946" w:rsidRPr="0051235E">
        <w:t>-</w:t>
      </w:r>
      <w:r w:rsidRPr="0051235E">
        <w:t>gp, ή με ιτρακοναζόλη, έναν ισχυρό αναστολέα του CYP3A και της P</w:t>
      </w:r>
      <w:r w:rsidR="00E86946" w:rsidRPr="0051235E">
        <w:t>-</w:t>
      </w:r>
      <w:r w:rsidRPr="0051235E">
        <w:t xml:space="preserve">gp, οδήγησε σε μη κλινικά σημαντική </w:t>
      </w:r>
      <w:r w:rsidR="003F0E11" w:rsidRPr="0051235E">
        <w:t>(περίπου 10</w:t>
      </w:r>
      <w:r w:rsidR="00E86946" w:rsidRPr="0051235E">
        <w:t>-</w:t>
      </w:r>
      <w:r w:rsidR="003F0E11" w:rsidRPr="0051235E">
        <w:t xml:space="preserve">20%) </w:t>
      </w:r>
      <w:r w:rsidRPr="0051235E">
        <w:t xml:space="preserve">αύξηση στην έκθεση στην τραστουζουµάµπη δερουξτεκάνη ή στον αποδεσμευμένο αναστολέα της τοποϊσομεράσης I, τον DXd. Δεν απαιτείται προσαρμογή της δόσης κατά τη διάρκεια </w:t>
      </w:r>
      <w:r w:rsidRPr="0051235E">
        <w:lastRenderedPageBreak/>
        <w:t>της συγχορήγησης της τραστουζουµάµπης δερουξτεκάνης με φαρμακευτικά προϊόντα που είναι αναστολείς του CYP3A ή των μεταφορέων OATP1B και P</w:t>
      </w:r>
      <w:r w:rsidR="00E86946" w:rsidRPr="0051235E">
        <w:t>-</w:t>
      </w:r>
      <w:r w:rsidRPr="0051235E">
        <w:t>gp (βλ. παράγραφο 5.2).</w:t>
      </w:r>
    </w:p>
    <w:p w14:paraId="4E49FE45" w14:textId="77777777" w:rsidR="00812D16" w:rsidRPr="0051235E" w:rsidRDefault="00812D16" w:rsidP="00F47B3B">
      <w:pPr>
        <w:spacing w:line="240" w:lineRule="auto"/>
      </w:pPr>
    </w:p>
    <w:p w14:paraId="07AC82BF" w14:textId="77777777" w:rsidR="00812D16" w:rsidRPr="0051235E" w:rsidRDefault="00B0544F" w:rsidP="00CA20FF">
      <w:pPr>
        <w:keepNext/>
        <w:rPr>
          <w:b/>
        </w:rPr>
      </w:pPr>
      <w:bookmarkStart w:id="22" w:name="_Hlk50480383"/>
      <w:r w:rsidRPr="0051235E">
        <w:rPr>
          <w:b/>
        </w:rPr>
        <w:t>4.6</w:t>
      </w:r>
      <w:r w:rsidRPr="0051235E">
        <w:rPr>
          <w:b/>
        </w:rPr>
        <w:tab/>
        <w:t>Γονιμότητα, κύηση και γαλουχία</w:t>
      </w:r>
    </w:p>
    <w:p w14:paraId="00209F86" w14:textId="77777777" w:rsidR="00812D16" w:rsidRPr="0051235E" w:rsidRDefault="00812D16" w:rsidP="00280A97">
      <w:pPr>
        <w:keepNext/>
        <w:spacing w:line="240" w:lineRule="auto"/>
      </w:pPr>
    </w:p>
    <w:p w14:paraId="7E948BC0" w14:textId="77777777" w:rsidR="004316DC" w:rsidRPr="0051235E" w:rsidRDefault="00B0544F" w:rsidP="00CA20FF">
      <w:pPr>
        <w:keepNext/>
        <w:spacing w:line="240" w:lineRule="auto"/>
        <w:rPr>
          <w:u w:val="single"/>
        </w:rPr>
      </w:pPr>
      <w:bookmarkStart w:id="23" w:name="_Toc17444367"/>
      <w:r w:rsidRPr="0051235E">
        <w:rPr>
          <w:u w:val="single"/>
        </w:rPr>
        <w:t xml:space="preserve">Γυναίκες σε αναπαραγωγική </w:t>
      </w:r>
      <w:bookmarkEnd w:id="23"/>
      <w:r w:rsidRPr="0051235E">
        <w:rPr>
          <w:u w:val="single"/>
        </w:rPr>
        <w:t>ηλικία/Αντισύλληψη σε άνδρες και γυναίκες</w:t>
      </w:r>
    </w:p>
    <w:p w14:paraId="23C24E2C" w14:textId="77777777" w:rsidR="004316DC" w:rsidRPr="0051235E" w:rsidRDefault="004316DC" w:rsidP="00280A97">
      <w:pPr>
        <w:keepNext/>
        <w:spacing w:line="240" w:lineRule="auto"/>
      </w:pPr>
    </w:p>
    <w:p w14:paraId="703DB4CA" w14:textId="79BD5CAB" w:rsidR="004316DC" w:rsidRPr="0051235E" w:rsidRDefault="00B0544F" w:rsidP="001942FB">
      <w:pPr>
        <w:spacing w:line="240" w:lineRule="auto"/>
      </w:pPr>
      <w:r w:rsidRPr="0051235E">
        <w:t xml:space="preserve">Η κατάσταση </w:t>
      </w:r>
      <w:del w:id="24" w:author="DSE" w:date="2025-10-09T09:42:00Z" w16du:dateUtc="2025-10-09T07:42:00Z">
        <w:r w:rsidRPr="00533B79">
          <w:delText xml:space="preserve">της </w:delText>
        </w:r>
        <w:r w:rsidR="0023288D" w:rsidRPr="00533B79">
          <w:delText>εγκυμοσύνης</w:delText>
        </w:r>
      </w:del>
      <w:ins w:id="25" w:author="DSE" w:date="2025-10-09T09:42:00Z" w16du:dateUtc="2025-10-09T07:42:00Z">
        <w:r w:rsidR="00CD1F6D" w:rsidRPr="0051235E">
          <w:t>ως προς τυχόν</w:t>
        </w:r>
        <w:r w:rsidRPr="0051235E">
          <w:t xml:space="preserve"> </w:t>
        </w:r>
        <w:r w:rsidR="0023288D" w:rsidRPr="0051235E">
          <w:t>εγκυμοσύνη</w:t>
        </w:r>
      </w:ins>
      <w:r w:rsidR="0023288D" w:rsidRPr="0051235E">
        <w:t xml:space="preserve"> των </w:t>
      </w:r>
      <w:r w:rsidRPr="0051235E">
        <w:t>γυναικών σε αναπαραγωγική ηλικία θα πρέπει να επαληθεύεται πριν από την έναρξη χορήγησης του Enhertu.</w:t>
      </w:r>
    </w:p>
    <w:p w14:paraId="0A4D9C2D" w14:textId="77777777" w:rsidR="004316DC" w:rsidRPr="0051235E" w:rsidRDefault="004316DC" w:rsidP="00F47B3B">
      <w:pPr>
        <w:spacing w:line="240" w:lineRule="auto"/>
      </w:pPr>
    </w:p>
    <w:p w14:paraId="5E6D2850" w14:textId="7651BDCA" w:rsidR="004316DC" w:rsidRPr="0051235E" w:rsidRDefault="00B0544F" w:rsidP="00F47B3B">
      <w:pPr>
        <w:spacing w:line="240" w:lineRule="auto"/>
      </w:pPr>
      <w:r w:rsidRPr="0051235E">
        <w:t>Γυναίκες σε αναπαραγωγική ηλικία</w:t>
      </w:r>
      <w:r w:rsidR="0023288D" w:rsidRPr="0051235E">
        <w:t xml:space="preserve"> θα</w:t>
      </w:r>
      <w:r w:rsidRPr="0051235E">
        <w:t xml:space="preserve"> πρέπει να χρησιμοποιούν αποτελεσματική αντισύλληψη κατά τη διάρκεια της θεραπείας με Enhertu και για τουλάχιστον 7 μήνες μετά την τελευταία δόση.</w:t>
      </w:r>
    </w:p>
    <w:p w14:paraId="1CB06739" w14:textId="77777777" w:rsidR="004316DC" w:rsidRPr="0051235E" w:rsidRDefault="004316DC" w:rsidP="00F47B3B">
      <w:pPr>
        <w:spacing w:line="240" w:lineRule="auto"/>
      </w:pPr>
    </w:p>
    <w:p w14:paraId="3674A73C" w14:textId="77777777" w:rsidR="004316DC" w:rsidRPr="0051235E" w:rsidRDefault="00B0544F" w:rsidP="00F47B3B">
      <w:pPr>
        <w:spacing w:line="240" w:lineRule="auto"/>
      </w:pPr>
      <w:r w:rsidRPr="0051235E">
        <w:t>Οι άνδρες με γυναίκες συντρόφους σε αναπαραγωγική ηλικία θα πρέπει να χρησιμοποιούν αποτελεσματική αντισύλληψη κατά τη διάρκεια της θεραπείας με Enhertu και για τουλάχιστον 4 μήνες μετά την τελευταία δόση.</w:t>
      </w:r>
    </w:p>
    <w:bookmarkEnd w:id="22"/>
    <w:p w14:paraId="3440851C" w14:textId="77777777" w:rsidR="00516978" w:rsidRPr="0051235E" w:rsidRDefault="00516978" w:rsidP="00CA20FF">
      <w:pPr>
        <w:spacing w:line="240" w:lineRule="auto"/>
      </w:pPr>
    </w:p>
    <w:p w14:paraId="2A3F549F" w14:textId="77777777" w:rsidR="00812D16" w:rsidRPr="0051235E" w:rsidRDefault="00B0544F" w:rsidP="00CA20FF">
      <w:pPr>
        <w:keepNext/>
        <w:spacing w:line="240" w:lineRule="auto"/>
        <w:rPr>
          <w:u w:val="single"/>
        </w:rPr>
      </w:pPr>
      <w:bookmarkStart w:id="26" w:name="_Hlk50480390"/>
      <w:r w:rsidRPr="0051235E">
        <w:rPr>
          <w:u w:val="single"/>
        </w:rPr>
        <w:t>Κύηση</w:t>
      </w:r>
    </w:p>
    <w:p w14:paraId="5A9E1C3F" w14:textId="77777777" w:rsidR="00075FAC" w:rsidRPr="0051235E" w:rsidRDefault="00075FAC" w:rsidP="007A0260">
      <w:pPr>
        <w:keepNext/>
        <w:keepLines/>
        <w:spacing w:line="240" w:lineRule="auto"/>
      </w:pPr>
    </w:p>
    <w:p w14:paraId="7EAE7779" w14:textId="5D2176DA" w:rsidR="003B20C0" w:rsidRPr="0051235E" w:rsidRDefault="00B0544F" w:rsidP="001942FB">
      <w:pPr>
        <w:spacing w:line="240" w:lineRule="auto"/>
      </w:pPr>
      <w:r w:rsidRPr="0051235E">
        <w:t xml:space="preserve">Δεν διατίθενται δεδομένα σχετικά με τη χρήση του Enhertu σε έγκυες γυναίκες. Ωστόσο, η τραστουζουµάµπη, ένας ανταγωνιστής του υποδοχέα HER2, μπορεί να προκαλέσει βλάβη στο </w:t>
      </w:r>
      <w:r w:rsidR="0023288D" w:rsidRPr="0051235E">
        <w:t xml:space="preserve">έμβρυο </w:t>
      </w:r>
      <w:r w:rsidRPr="0051235E">
        <w:t xml:space="preserve">εάν χορηγηθεί σε έγκυο γυναίκα. Σε αναφορές μετά την κυκλοφορία στην αγορά, η χρήση της τραστουζουµάµπης κατά τη διάρκεια της </w:t>
      </w:r>
      <w:r w:rsidR="0023288D" w:rsidRPr="0051235E">
        <w:t xml:space="preserve">εγκυμοσύνης </w:t>
      </w:r>
      <w:r w:rsidRPr="0051235E">
        <w:t>οδήγησε σε περιπτώσεις ολιγοϋδραμνίου που σε ορισμένες περιπτώσεις εκδηλώθηκαν ως θανατηφόρα πνευμονική υποπλασία, σκελετικές ανωμαλίες και νεογνικός θάνατος. Με βάση ευρήματα σε ζώα και τον μηχανισμό δράσης του, το συστατικό αναστολέα της τοποϊσομεράσης Ι που περιέχει το Enhertu, δηλαδή ο DXd, μπορεί να αναμένεται ότι θα προκαλέσει βλάβη στο έμβρυο εάν χορηγηθεί σε έγκυο γυναίκα (βλ. παράγραφο 5.3).</w:t>
      </w:r>
    </w:p>
    <w:p w14:paraId="062A4DF4" w14:textId="77777777" w:rsidR="003B20C0" w:rsidRPr="0051235E" w:rsidRDefault="003B20C0" w:rsidP="00F47B3B">
      <w:pPr>
        <w:spacing w:line="240" w:lineRule="auto"/>
      </w:pPr>
      <w:bookmarkStart w:id="27" w:name="_Hlk50480424"/>
      <w:bookmarkEnd w:id="26"/>
    </w:p>
    <w:p w14:paraId="1FFD39D2" w14:textId="6C4532E1" w:rsidR="004316DC" w:rsidRPr="0051235E" w:rsidRDefault="00B0544F" w:rsidP="00F47B3B">
      <w:pPr>
        <w:spacing w:line="240" w:lineRule="auto"/>
      </w:pPr>
      <w:r w:rsidRPr="0051235E">
        <w:t xml:space="preserve">Η χορήγηση του Enhertu σε έγκυες γυναίκες δεν συνιστάται και οι ασθενείς θα πρέπει να </w:t>
      </w:r>
      <w:r w:rsidR="0023288D" w:rsidRPr="0051235E">
        <w:t>ενημερώνονται</w:t>
      </w:r>
      <w:r w:rsidRPr="0051235E">
        <w:t xml:space="preserve"> για τους δυνητικούς κινδύνους για το </w:t>
      </w:r>
      <w:r w:rsidR="0023288D" w:rsidRPr="0051235E">
        <w:t xml:space="preserve">έμβρυο </w:t>
      </w:r>
      <w:r w:rsidRPr="0051235E">
        <w:t>πριν μείνουν έγκυες. Οι γυναίκες που μένουν έγκυες πρέπει να επικοινωνούν αμέσως µε τον ιατρό τους. Εάν μια γυναίκα μείνει έγκυος κατά τη διάρκεια της θεραπείας με Enhertu ή εντός 7 μηνών μετά την τελευταία δόση του Enhertu, συνιστάται στενή παρακολούθηση.</w:t>
      </w:r>
    </w:p>
    <w:p w14:paraId="509FFF43" w14:textId="77777777" w:rsidR="004316DC" w:rsidRPr="0051235E" w:rsidRDefault="004316DC" w:rsidP="00F47B3B">
      <w:pPr>
        <w:spacing w:line="240" w:lineRule="auto"/>
      </w:pPr>
    </w:p>
    <w:p w14:paraId="25107C3E" w14:textId="77777777" w:rsidR="00812D16" w:rsidRPr="0051235E" w:rsidRDefault="00B0544F" w:rsidP="00CA20FF">
      <w:pPr>
        <w:keepNext/>
        <w:spacing w:line="240" w:lineRule="auto"/>
        <w:rPr>
          <w:u w:val="single"/>
        </w:rPr>
      </w:pPr>
      <w:r w:rsidRPr="0051235E">
        <w:rPr>
          <w:u w:val="single"/>
        </w:rPr>
        <w:t>Θηλασμός</w:t>
      </w:r>
    </w:p>
    <w:p w14:paraId="047B1445" w14:textId="77777777" w:rsidR="004316DC" w:rsidRPr="0051235E" w:rsidRDefault="004316DC" w:rsidP="00280A97">
      <w:pPr>
        <w:keepNext/>
        <w:spacing w:line="240" w:lineRule="auto"/>
      </w:pPr>
    </w:p>
    <w:p w14:paraId="00C541F5" w14:textId="3EF705DE" w:rsidR="00575E43" w:rsidRPr="0051235E" w:rsidRDefault="00575E43" w:rsidP="001942FB">
      <w:pPr>
        <w:spacing w:line="240" w:lineRule="auto"/>
      </w:pPr>
      <w:r w:rsidRPr="0051235E">
        <w:t xml:space="preserve">Δεν είναι γνωστό εάν η τραστουζουµάµπη δερουξτεκάνη απεκκρίνεται στο ανθρώπινο γάλα. Η ανθρώπινη IgG απεκκρίνεται στο ανθρώπινο γάλα και το ενδεχόμενο απορρόφησης και σοβαρών ανεπιθύμητων ενεργειών για το βρέφος είναι άγνωστο. Συνεπώς, οι γυναίκες δεν πρέπει να θηλάζουν κατά τη διάρκεια της θεραπείας με Enhertu ή για 7 μήνες μετά την τελευταία δόση. Πρέπει να αποφασιστεί εάν θα διακοπεί ο θηλασμός ή θα διακοπεί η θεραπεία, λαμβάνοντας υπόψη το όφελος του θηλασμού για το παιδί </w:t>
      </w:r>
      <w:r w:rsidR="00415304" w:rsidRPr="0051235E">
        <w:t>ή/</w:t>
      </w:r>
      <w:r w:rsidRPr="0051235E">
        <w:t>και το όφελος της θεραπείας με Enhertu για τη μητέρα.</w:t>
      </w:r>
    </w:p>
    <w:bookmarkEnd w:id="27"/>
    <w:p w14:paraId="2A8011E5" w14:textId="77777777" w:rsidR="004316DC" w:rsidRPr="0051235E" w:rsidRDefault="004316DC" w:rsidP="00F47B3B">
      <w:pPr>
        <w:spacing w:line="240" w:lineRule="auto"/>
      </w:pPr>
    </w:p>
    <w:p w14:paraId="0E3B5962" w14:textId="77777777" w:rsidR="00812D16" w:rsidRPr="0051235E" w:rsidRDefault="00B0544F" w:rsidP="00CA20FF">
      <w:pPr>
        <w:keepNext/>
        <w:spacing w:line="240" w:lineRule="auto"/>
        <w:rPr>
          <w:u w:val="single"/>
        </w:rPr>
      </w:pPr>
      <w:bookmarkStart w:id="28" w:name="_Hlk50480439"/>
      <w:r w:rsidRPr="0051235E">
        <w:rPr>
          <w:u w:val="single"/>
        </w:rPr>
        <w:t>Γονιμότητα</w:t>
      </w:r>
    </w:p>
    <w:p w14:paraId="15E0C5C1" w14:textId="77777777" w:rsidR="004316DC" w:rsidRPr="0051235E" w:rsidRDefault="004316DC" w:rsidP="00280A97">
      <w:pPr>
        <w:keepNext/>
        <w:spacing w:line="240" w:lineRule="auto"/>
      </w:pPr>
    </w:p>
    <w:p w14:paraId="6B0F4155" w14:textId="65F307E6" w:rsidR="004316DC" w:rsidRPr="0051235E" w:rsidRDefault="00B0544F" w:rsidP="001942FB">
      <w:pPr>
        <w:spacing w:line="240" w:lineRule="auto"/>
      </w:pPr>
      <w:r w:rsidRPr="0051235E">
        <w:t xml:space="preserve">∆εν έχουν πραγματοποιηθεί μελέτες ειδικά για τη γονιμότητα με την τραστουζουµάµπη δερουξτεκάνη. Με βάση αποτελέσματα από μελέτες τοξικότητας σε ζώα, το Enhertu μπορεί να επηρεάσει αρνητικά την αναπαραγωγική λειτουργία και τη γονιμότητα των αρρένων. Δεν είναι γνωστό εάν η τραστουζουµάµπη δερουξτεκάνη ή οι μεταβολίτες της ανευρίσκονται στο σπερματικό υγρό. Πριν την έναρξη της θεραπείας, οι άνδρες ασθενείς θα πρέπει να </w:t>
      </w:r>
      <w:r w:rsidR="00380B79" w:rsidRPr="0051235E">
        <w:t>προτρέπονται</w:t>
      </w:r>
      <w:r w:rsidRPr="0051235E">
        <w:t xml:space="preserve"> να αναζητήσουν ενημέρωση σχετικά με τη δυνατότητα φύλαξης σπέρματος. Οι άνδρες ασθενείς δεν πρέπει να καταψύχουν ή να δωρίζουν το σπέρμα τους </w:t>
      </w:r>
      <w:r w:rsidR="00415304" w:rsidRPr="0051235E">
        <w:t xml:space="preserve">καθ’ </w:t>
      </w:r>
      <w:r w:rsidRPr="0051235E">
        <w:t>όλη τη διάρκεια της περιόδου θεραπείας και για τουλάχιστον 4 μήνες μετά την τελευταία δόση του Enhertu.</w:t>
      </w:r>
    </w:p>
    <w:bookmarkEnd w:id="28"/>
    <w:p w14:paraId="434A55A0" w14:textId="77777777" w:rsidR="004316DC" w:rsidRPr="0051235E" w:rsidRDefault="004316DC" w:rsidP="00F47B3B">
      <w:pPr>
        <w:spacing w:line="240" w:lineRule="auto"/>
      </w:pPr>
    </w:p>
    <w:p w14:paraId="15C3A109" w14:textId="77777777" w:rsidR="00220567" w:rsidRPr="0051235E" w:rsidRDefault="00B0544F" w:rsidP="004119DA">
      <w:pPr>
        <w:keepNext/>
        <w:rPr>
          <w:b/>
        </w:rPr>
      </w:pPr>
      <w:r w:rsidRPr="0051235E">
        <w:rPr>
          <w:b/>
        </w:rPr>
        <w:lastRenderedPageBreak/>
        <w:t>4.7</w:t>
      </w:r>
      <w:r w:rsidRPr="0051235E">
        <w:rPr>
          <w:b/>
        </w:rPr>
        <w:tab/>
        <w:t>Επιδράσεις στην ικανότητα οδήγησης και χειρισμού μηχανημάτων</w:t>
      </w:r>
    </w:p>
    <w:p w14:paraId="0D059BCE" w14:textId="77777777" w:rsidR="00220567" w:rsidRPr="0051235E" w:rsidRDefault="00220567" w:rsidP="00280A97">
      <w:pPr>
        <w:keepNext/>
        <w:spacing w:line="240" w:lineRule="auto"/>
      </w:pPr>
    </w:p>
    <w:p w14:paraId="2B36F6E5" w14:textId="599E2993" w:rsidR="00220567" w:rsidRPr="0051235E" w:rsidRDefault="005B4571" w:rsidP="00220567">
      <w:pPr>
        <w:spacing w:line="240" w:lineRule="auto"/>
      </w:pPr>
      <w:r w:rsidRPr="0051235E">
        <w:t xml:space="preserve">Το Enhertu μπορεί να έχει μικρή επίδραση στην ικανότητα οδήγησης και χειρισμού μηχανημάτων. Οι ασθενείς θα πρέπει να </w:t>
      </w:r>
      <w:r w:rsidR="00380B79" w:rsidRPr="0051235E">
        <w:t>προτρέπονται</w:t>
      </w:r>
      <w:r w:rsidRPr="0051235E">
        <w:t xml:space="preserve"> να δείχνουν προσοχή όταν οδηγούν ή χειρίζονται μηχανήματα, σε περίπτωση που παρουσιάσουν κόπωση, κεφαλαλγία ή ζάλη κατά τη διάρκεια της θεραπείας με το Enhertu (βλ. παράγραφο 4.8).</w:t>
      </w:r>
    </w:p>
    <w:p w14:paraId="76AA667C" w14:textId="77777777" w:rsidR="00220567" w:rsidRPr="0051235E" w:rsidRDefault="00220567" w:rsidP="00220567">
      <w:pPr>
        <w:spacing w:line="240" w:lineRule="auto"/>
      </w:pPr>
    </w:p>
    <w:p w14:paraId="022AA534" w14:textId="77777777" w:rsidR="00812D16" w:rsidRPr="0051235E" w:rsidRDefault="00B0544F" w:rsidP="004119DA">
      <w:pPr>
        <w:keepNext/>
        <w:rPr>
          <w:b/>
        </w:rPr>
      </w:pPr>
      <w:r w:rsidRPr="0051235E">
        <w:rPr>
          <w:b/>
        </w:rPr>
        <w:t>4.8</w:t>
      </w:r>
      <w:r w:rsidRPr="0051235E">
        <w:rPr>
          <w:b/>
        </w:rPr>
        <w:tab/>
        <w:t>Ανεπιθύμητες ενέργειες</w:t>
      </w:r>
    </w:p>
    <w:p w14:paraId="39105CA3" w14:textId="77777777" w:rsidR="00812D16" w:rsidRPr="0051235E" w:rsidRDefault="00812D16" w:rsidP="00280A97">
      <w:pPr>
        <w:keepNext/>
        <w:autoSpaceDE w:val="0"/>
        <w:autoSpaceDN w:val="0"/>
        <w:adjustRightInd w:val="0"/>
        <w:spacing w:line="240" w:lineRule="auto"/>
        <w:jc w:val="both"/>
      </w:pPr>
    </w:p>
    <w:p w14:paraId="43BE9B27" w14:textId="77777777" w:rsidR="004316DC" w:rsidRPr="0051235E" w:rsidRDefault="00B0544F" w:rsidP="001942FB">
      <w:pPr>
        <w:keepNext/>
        <w:rPr>
          <w:u w:val="single"/>
        </w:rPr>
      </w:pPr>
      <w:r w:rsidRPr="0051235E">
        <w:rPr>
          <w:u w:val="single"/>
        </w:rPr>
        <w:t>Σύνοψη του προφίλ ασφάλειας</w:t>
      </w:r>
    </w:p>
    <w:p w14:paraId="02531205" w14:textId="495A0A98" w:rsidR="004316DC" w:rsidRPr="0051235E" w:rsidRDefault="004316DC" w:rsidP="001942FB">
      <w:pPr>
        <w:keepNext/>
        <w:spacing w:line="240" w:lineRule="auto"/>
      </w:pPr>
    </w:p>
    <w:p w14:paraId="5FB32910" w14:textId="6236B641" w:rsidR="00ED14C8" w:rsidRPr="0051235E" w:rsidRDefault="00ED14C8" w:rsidP="001942FB">
      <w:pPr>
        <w:keepNext/>
        <w:spacing w:line="240" w:lineRule="auto"/>
      </w:pPr>
      <w:r w:rsidRPr="0051235E">
        <w:rPr>
          <w:i/>
          <w:iCs/>
        </w:rPr>
        <w:t>Enhertu 5,4 mg/kg</w:t>
      </w:r>
    </w:p>
    <w:p w14:paraId="39A809D2" w14:textId="21376999" w:rsidR="008A3694" w:rsidRPr="0051235E" w:rsidRDefault="008A3694" w:rsidP="008A3694">
      <w:pPr>
        <w:spacing w:line="240" w:lineRule="auto"/>
      </w:pPr>
      <w:bookmarkStart w:id="29" w:name="_Hlk114756991"/>
      <w:r w:rsidRPr="0051235E">
        <w:t xml:space="preserve">Ο συγκεντρωτικός πληθυσμός ασφάλειας έχει αξιολογηθεί για ασθενείς που έλαβαν τουλάχιστον μία δόση </w:t>
      </w:r>
      <w:bookmarkEnd w:id="29"/>
      <w:r w:rsidRPr="0051235E">
        <w:t>Enhertu 5,4</w:t>
      </w:r>
      <w:r w:rsidRPr="0051235E">
        <w:rPr>
          <w:szCs w:val="22"/>
        </w:rPr>
        <w:t> </w:t>
      </w:r>
      <w:r w:rsidRPr="0051235E">
        <w:t>mg/kg (n = </w:t>
      </w:r>
      <w:r w:rsidR="009D0A41" w:rsidRPr="0051235E">
        <w:rPr>
          <w:szCs w:val="22"/>
        </w:rPr>
        <w:t>2.335</w:t>
      </w:r>
      <w:r w:rsidRPr="0051235E">
        <w:t xml:space="preserve">) </w:t>
      </w:r>
      <w:bookmarkStart w:id="30" w:name="_Hlk114757008"/>
      <w:r w:rsidRPr="0051235E">
        <w:t xml:space="preserve">σε κλινικές μελέτες, σε πολλαπλούς τύπους όγκων. Η διάμεση διάρκεια της θεραπείας σε αυτόν τον συγκεντρωτικό πληθυσμό ήταν </w:t>
      </w:r>
      <w:bookmarkEnd w:id="30"/>
      <w:r w:rsidRPr="0051235E">
        <w:t>9,</w:t>
      </w:r>
      <w:r w:rsidR="0046262F" w:rsidRPr="0051235E">
        <w:t>0</w:t>
      </w:r>
      <w:r w:rsidRPr="0051235E">
        <w:rPr>
          <w:szCs w:val="22"/>
        </w:rPr>
        <w:t> </w:t>
      </w:r>
      <w:r w:rsidRPr="0051235E">
        <w:t>μήνες (εύρος: 0,</w:t>
      </w:r>
      <w:r w:rsidR="00C45B6E" w:rsidRPr="0051235E">
        <w:t>7</w:t>
      </w:r>
      <w:r w:rsidRPr="0051235E">
        <w:rPr>
          <w:szCs w:val="22"/>
        </w:rPr>
        <w:t> </w:t>
      </w:r>
      <w:r w:rsidRPr="0051235E">
        <w:t>έως</w:t>
      </w:r>
      <w:r w:rsidRPr="0051235E">
        <w:rPr>
          <w:szCs w:val="22"/>
        </w:rPr>
        <w:t> </w:t>
      </w:r>
      <w:r w:rsidR="00190681" w:rsidRPr="0051235E">
        <w:t>45,1</w:t>
      </w:r>
      <w:r w:rsidRPr="0051235E">
        <w:rPr>
          <w:szCs w:val="22"/>
        </w:rPr>
        <w:t> </w:t>
      </w:r>
      <w:r w:rsidRPr="0051235E">
        <w:t>μήνες).</w:t>
      </w:r>
    </w:p>
    <w:p w14:paraId="7E8D933A" w14:textId="77777777" w:rsidR="008A3694" w:rsidRPr="0051235E" w:rsidRDefault="008A3694" w:rsidP="003A2382">
      <w:pPr>
        <w:spacing w:line="240" w:lineRule="auto"/>
        <w:rPr>
          <w:szCs w:val="22"/>
        </w:rPr>
      </w:pPr>
    </w:p>
    <w:p w14:paraId="18562563" w14:textId="2DCB58F6" w:rsidR="008A3694" w:rsidRPr="0051235E" w:rsidRDefault="008A3694" w:rsidP="008A3694">
      <w:pPr>
        <w:spacing w:line="240" w:lineRule="auto"/>
        <w:rPr>
          <w:shd w:val="clear" w:color="auto" w:fill="FFFFFF"/>
        </w:rPr>
      </w:pPr>
      <w:bookmarkStart w:id="31" w:name="_Hlk114757035"/>
      <w:r w:rsidRPr="0051235E">
        <w:rPr>
          <w:szCs w:val="22"/>
        </w:rPr>
        <w:t xml:space="preserve">Οι πιο συχνές ανεπιθύμητες ενέργειες ήταν ναυτία </w:t>
      </w:r>
      <w:bookmarkEnd w:id="31"/>
      <w:r w:rsidRPr="0051235E">
        <w:rPr>
          <w:szCs w:val="22"/>
        </w:rPr>
        <w:t>(</w:t>
      </w:r>
      <w:r w:rsidR="009D0A41" w:rsidRPr="0051235E">
        <w:rPr>
          <w:szCs w:val="22"/>
        </w:rPr>
        <w:t>71,1</w:t>
      </w:r>
      <w:r w:rsidRPr="0051235E">
        <w:rPr>
          <w:szCs w:val="22"/>
        </w:rPr>
        <w:t>%), κόπωση (</w:t>
      </w:r>
      <w:r w:rsidR="009D0A41" w:rsidRPr="0051235E">
        <w:rPr>
          <w:szCs w:val="22"/>
        </w:rPr>
        <w:t>55</w:t>
      </w:r>
      <w:r w:rsidR="00C45B6E" w:rsidRPr="0051235E">
        <w:rPr>
          <w:szCs w:val="22"/>
        </w:rPr>
        <w:t>,3</w:t>
      </w:r>
      <w:r w:rsidRPr="0051235E">
        <w:rPr>
          <w:szCs w:val="22"/>
        </w:rPr>
        <w:t>%), έμετος (</w:t>
      </w:r>
      <w:r w:rsidR="009D0A41" w:rsidRPr="0051235E">
        <w:rPr>
          <w:szCs w:val="22"/>
        </w:rPr>
        <w:t>37,3</w:t>
      </w:r>
      <w:r w:rsidRPr="0051235E">
        <w:rPr>
          <w:szCs w:val="22"/>
        </w:rPr>
        <w:t>%), αλωπεκία (</w:t>
      </w:r>
      <w:r w:rsidR="009D0A41" w:rsidRPr="0051235E">
        <w:rPr>
          <w:szCs w:val="22"/>
        </w:rPr>
        <w:t>36,1</w:t>
      </w:r>
      <w:r w:rsidRPr="0051235E">
        <w:rPr>
          <w:szCs w:val="22"/>
        </w:rPr>
        <w:t xml:space="preserve">%), </w:t>
      </w:r>
      <w:r w:rsidR="009D0A41" w:rsidRPr="0051235E">
        <w:rPr>
          <w:szCs w:val="22"/>
        </w:rPr>
        <w:t xml:space="preserve">αναιμία (35,9%), </w:t>
      </w:r>
      <w:r w:rsidRPr="0051235E">
        <w:rPr>
          <w:szCs w:val="22"/>
        </w:rPr>
        <w:t>ουδετεροπενία (</w:t>
      </w:r>
      <w:r w:rsidR="00764E72" w:rsidRPr="0051235E">
        <w:rPr>
          <w:szCs w:val="22"/>
        </w:rPr>
        <w:t>35,</w:t>
      </w:r>
      <w:r w:rsidR="009D0A41" w:rsidRPr="0051235E">
        <w:rPr>
          <w:szCs w:val="22"/>
        </w:rPr>
        <w:t>1</w:t>
      </w:r>
      <w:r w:rsidRPr="0051235E">
        <w:rPr>
          <w:szCs w:val="22"/>
        </w:rPr>
        <w:t xml:space="preserve">%), δυσκοιλιότητα </w:t>
      </w:r>
      <w:r w:rsidR="009D0A41" w:rsidRPr="0051235E">
        <w:rPr>
          <w:szCs w:val="22"/>
        </w:rPr>
        <w:t>(31,7%)</w:t>
      </w:r>
      <w:r w:rsidRPr="0051235E">
        <w:rPr>
          <w:szCs w:val="22"/>
        </w:rPr>
        <w:t>, μειωμένη όρεξη (</w:t>
      </w:r>
      <w:r w:rsidR="009D0A41" w:rsidRPr="0051235E">
        <w:rPr>
          <w:szCs w:val="22"/>
        </w:rPr>
        <w:t>30,6</w:t>
      </w:r>
      <w:r w:rsidRPr="0051235E">
        <w:rPr>
          <w:szCs w:val="22"/>
        </w:rPr>
        <w:t>%), διάρροια (</w:t>
      </w:r>
      <w:r w:rsidR="009D0A41" w:rsidRPr="0051235E">
        <w:rPr>
          <w:szCs w:val="22"/>
        </w:rPr>
        <w:t>30,1</w:t>
      </w:r>
      <w:r w:rsidRPr="0051235E">
        <w:rPr>
          <w:szCs w:val="22"/>
        </w:rPr>
        <w:t xml:space="preserve">%), </w:t>
      </w:r>
      <w:r w:rsidR="001469C6" w:rsidRPr="0051235E">
        <w:rPr>
          <w:szCs w:val="22"/>
        </w:rPr>
        <w:t xml:space="preserve">αυξημένες </w:t>
      </w:r>
      <w:r w:rsidRPr="0051235E">
        <w:rPr>
          <w:szCs w:val="22"/>
        </w:rPr>
        <w:t>τρανσαμινάσες (</w:t>
      </w:r>
      <w:r w:rsidR="005F1226" w:rsidRPr="0051235E">
        <w:rPr>
          <w:szCs w:val="22"/>
        </w:rPr>
        <w:t>26,</w:t>
      </w:r>
      <w:r w:rsidR="009D0A41" w:rsidRPr="0051235E">
        <w:rPr>
          <w:szCs w:val="22"/>
        </w:rPr>
        <w:t>6</w:t>
      </w:r>
      <w:r w:rsidRPr="0051235E">
        <w:rPr>
          <w:szCs w:val="22"/>
        </w:rPr>
        <w:t xml:space="preserve">%), μυοσκελετικό </w:t>
      </w:r>
      <w:r w:rsidR="006747BC" w:rsidRPr="0051235E">
        <w:rPr>
          <w:szCs w:val="22"/>
        </w:rPr>
        <w:t xml:space="preserve">άλγος </w:t>
      </w:r>
      <w:r w:rsidRPr="0051235E">
        <w:rPr>
          <w:szCs w:val="22"/>
        </w:rPr>
        <w:t>(</w:t>
      </w:r>
      <w:r w:rsidR="009D0A41" w:rsidRPr="0051235E">
        <w:rPr>
          <w:szCs w:val="22"/>
        </w:rPr>
        <w:t>23,6</w:t>
      </w:r>
      <w:r w:rsidR="005F1226" w:rsidRPr="0051235E">
        <w:rPr>
          <w:szCs w:val="22"/>
        </w:rPr>
        <w:t>%),</w:t>
      </w:r>
      <w:r w:rsidRPr="0051235E">
        <w:rPr>
          <w:szCs w:val="22"/>
        </w:rPr>
        <w:t xml:space="preserve"> θρομβοπενία (</w:t>
      </w:r>
      <w:r w:rsidR="009D0A41" w:rsidRPr="0051235E">
        <w:rPr>
          <w:szCs w:val="22"/>
        </w:rPr>
        <w:t>23,1</w:t>
      </w:r>
      <w:r w:rsidR="005F1226" w:rsidRPr="0051235E">
        <w:rPr>
          <w:szCs w:val="22"/>
        </w:rPr>
        <w:t>%) και λευκοπενία (</w:t>
      </w:r>
      <w:r w:rsidR="009D0A41" w:rsidRPr="0051235E">
        <w:rPr>
          <w:szCs w:val="22"/>
        </w:rPr>
        <w:t>21,5</w:t>
      </w:r>
      <w:r w:rsidRPr="0051235E">
        <w:rPr>
          <w:szCs w:val="22"/>
        </w:rPr>
        <w:t>%).</w:t>
      </w:r>
    </w:p>
    <w:p w14:paraId="3BE5109F" w14:textId="77777777" w:rsidR="008A3694" w:rsidRPr="0051235E" w:rsidRDefault="008A3694" w:rsidP="008A3694">
      <w:pPr>
        <w:spacing w:line="240" w:lineRule="auto"/>
        <w:rPr>
          <w:shd w:val="clear" w:color="auto" w:fill="FFFFFF"/>
        </w:rPr>
      </w:pPr>
    </w:p>
    <w:p w14:paraId="5DBB6C71" w14:textId="17175CEC" w:rsidR="008A3694" w:rsidRPr="0051235E" w:rsidRDefault="008A3694" w:rsidP="008A3694">
      <w:pPr>
        <w:spacing w:line="240" w:lineRule="auto"/>
      </w:pPr>
      <w:bookmarkStart w:id="32" w:name="_Hlk114757157"/>
      <w:r w:rsidRPr="0051235E">
        <w:rPr>
          <w:szCs w:val="22"/>
        </w:rPr>
        <w:t>Οι πιο συχνές ανεπιθύμητες ενέργειες βαθμού 3 ή 4 σύμφωνα με τα Κοινά Κριτήρια Ορολογίας για Ανεπιθύμητες Ενέργειες του Εθνικού Αντικαρκινικού Ινστιτούτου των ΗΠΑ (NCI</w:t>
      </w:r>
      <w:r w:rsidR="00E86946" w:rsidRPr="0051235E">
        <w:rPr>
          <w:szCs w:val="22"/>
        </w:rPr>
        <w:t>-</w:t>
      </w:r>
      <w:r w:rsidRPr="0051235E">
        <w:rPr>
          <w:szCs w:val="22"/>
        </w:rPr>
        <w:t>CTCAE v.5.0) ήταν ουδετεροπενία</w:t>
      </w:r>
      <w:bookmarkEnd w:id="32"/>
      <w:r w:rsidRPr="0051235E">
        <w:rPr>
          <w:szCs w:val="22"/>
        </w:rPr>
        <w:t xml:space="preserve"> (</w:t>
      </w:r>
      <w:r w:rsidR="009D0A41" w:rsidRPr="0051235E">
        <w:rPr>
          <w:szCs w:val="22"/>
        </w:rPr>
        <w:t>18</w:t>
      </w:r>
      <w:r w:rsidR="0093774A" w:rsidRPr="0051235E">
        <w:rPr>
          <w:szCs w:val="22"/>
        </w:rPr>
        <w:t>,0</w:t>
      </w:r>
      <w:r w:rsidRPr="0051235E">
        <w:rPr>
          <w:szCs w:val="22"/>
        </w:rPr>
        <w:t>%), αναιμία (</w:t>
      </w:r>
      <w:r w:rsidR="009D0A41" w:rsidRPr="0051235E">
        <w:rPr>
          <w:szCs w:val="22"/>
        </w:rPr>
        <w:t>10</w:t>
      </w:r>
      <w:r w:rsidRPr="0051235E">
        <w:rPr>
          <w:szCs w:val="22"/>
        </w:rPr>
        <w:t>,</w:t>
      </w:r>
      <w:r w:rsidR="0093774A" w:rsidRPr="0051235E">
        <w:rPr>
          <w:szCs w:val="22"/>
        </w:rPr>
        <w:t>5</w:t>
      </w:r>
      <w:r w:rsidRPr="0051235E">
        <w:rPr>
          <w:szCs w:val="22"/>
        </w:rPr>
        <w:t xml:space="preserve">%), </w:t>
      </w:r>
      <w:bookmarkStart w:id="33" w:name="_Hlk114757585"/>
      <w:r w:rsidRPr="0051235E">
        <w:rPr>
          <w:szCs w:val="22"/>
        </w:rPr>
        <w:t xml:space="preserve">κόπωση </w:t>
      </w:r>
      <w:bookmarkEnd w:id="33"/>
      <w:r w:rsidRPr="0051235E">
        <w:rPr>
          <w:szCs w:val="22"/>
        </w:rPr>
        <w:t>(</w:t>
      </w:r>
      <w:r w:rsidR="009D0A41" w:rsidRPr="0051235E">
        <w:rPr>
          <w:szCs w:val="22"/>
        </w:rPr>
        <w:t>7,8</w:t>
      </w:r>
      <w:r w:rsidRPr="0051235E">
        <w:rPr>
          <w:szCs w:val="22"/>
        </w:rPr>
        <w:t>%), λευκοπενία (6,</w:t>
      </w:r>
      <w:r w:rsidR="009D0A41" w:rsidRPr="0051235E">
        <w:rPr>
          <w:szCs w:val="22"/>
        </w:rPr>
        <w:t>0</w:t>
      </w:r>
      <w:r w:rsidRPr="0051235E">
        <w:rPr>
          <w:szCs w:val="22"/>
        </w:rPr>
        <w:t>%),</w:t>
      </w:r>
      <w:bookmarkStart w:id="34" w:name="_Hlk114757615"/>
      <w:r w:rsidR="00E67ECE" w:rsidRPr="0051235E">
        <w:rPr>
          <w:szCs w:val="22"/>
        </w:rPr>
        <w:t xml:space="preserve"> </w:t>
      </w:r>
      <w:r w:rsidRPr="0051235E">
        <w:rPr>
          <w:szCs w:val="22"/>
        </w:rPr>
        <w:t xml:space="preserve">θρομβοπενία </w:t>
      </w:r>
      <w:bookmarkEnd w:id="34"/>
      <w:r w:rsidRPr="0051235E">
        <w:rPr>
          <w:szCs w:val="22"/>
        </w:rPr>
        <w:t>(5,</w:t>
      </w:r>
      <w:r w:rsidR="009D0A41" w:rsidRPr="0051235E">
        <w:rPr>
          <w:szCs w:val="22"/>
        </w:rPr>
        <w:t>4</w:t>
      </w:r>
      <w:r w:rsidRPr="0051235E">
        <w:rPr>
          <w:szCs w:val="22"/>
        </w:rPr>
        <w:t xml:space="preserve">%), </w:t>
      </w:r>
      <w:bookmarkStart w:id="35" w:name="_Hlk114757283"/>
      <w:r w:rsidR="00DA479C" w:rsidRPr="0051235E">
        <w:rPr>
          <w:szCs w:val="22"/>
        </w:rPr>
        <w:t xml:space="preserve">ναυτία (4,9%), </w:t>
      </w:r>
      <w:r w:rsidRPr="0051235E">
        <w:rPr>
          <w:szCs w:val="22"/>
        </w:rPr>
        <w:t>λεμφοπενία</w:t>
      </w:r>
      <w:bookmarkEnd w:id="35"/>
      <w:r w:rsidRPr="0051235E">
        <w:rPr>
          <w:szCs w:val="22"/>
        </w:rPr>
        <w:t xml:space="preserve"> (</w:t>
      </w:r>
      <w:r w:rsidR="009D0A41" w:rsidRPr="0051235E">
        <w:rPr>
          <w:szCs w:val="22"/>
        </w:rPr>
        <w:t>3,9</w:t>
      </w:r>
      <w:r w:rsidRPr="0051235E">
        <w:rPr>
          <w:szCs w:val="22"/>
        </w:rPr>
        <w:t xml:space="preserve">%), </w:t>
      </w:r>
      <w:bookmarkStart w:id="36" w:name="_Hlk114757287"/>
      <w:r w:rsidR="00E10950" w:rsidRPr="0051235E">
        <w:rPr>
          <w:szCs w:val="22"/>
        </w:rPr>
        <w:t xml:space="preserve">υποκαλιαιμία (3,8%), </w:t>
      </w:r>
      <w:r w:rsidR="001469C6" w:rsidRPr="0051235E">
        <w:rPr>
          <w:szCs w:val="22"/>
        </w:rPr>
        <w:t xml:space="preserve">αυξημένες </w:t>
      </w:r>
      <w:r w:rsidRPr="0051235E">
        <w:rPr>
          <w:szCs w:val="22"/>
        </w:rPr>
        <w:t xml:space="preserve">τρανσαμινάσες </w:t>
      </w:r>
      <w:bookmarkEnd w:id="36"/>
      <w:r w:rsidRPr="0051235E">
        <w:rPr>
          <w:szCs w:val="22"/>
        </w:rPr>
        <w:t>(3,</w:t>
      </w:r>
      <w:r w:rsidR="003D584F" w:rsidRPr="0051235E">
        <w:rPr>
          <w:szCs w:val="22"/>
        </w:rPr>
        <w:t>5</w:t>
      </w:r>
      <w:r w:rsidRPr="0051235E">
        <w:rPr>
          <w:szCs w:val="22"/>
        </w:rPr>
        <w:t>%), διάρροια (</w:t>
      </w:r>
      <w:r w:rsidR="000F49D7" w:rsidRPr="0051235E">
        <w:rPr>
          <w:szCs w:val="22"/>
        </w:rPr>
        <w:t>2,</w:t>
      </w:r>
      <w:r w:rsidR="009D0A41" w:rsidRPr="0051235E">
        <w:rPr>
          <w:szCs w:val="22"/>
        </w:rPr>
        <w:t>5</w:t>
      </w:r>
      <w:r w:rsidRPr="0051235E">
        <w:rPr>
          <w:szCs w:val="22"/>
        </w:rPr>
        <w:t xml:space="preserve">%), </w:t>
      </w:r>
      <w:r w:rsidR="006E461B" w:rsidRPr="0051235E">
        <w:rPr>
          <w:szCs w:val="22"/>
        </w:rPr>
        <w:t xml:space="preserve">έμετος (2,4%), </w:t>
      </w:r>
      <w:r w:rsidRPr="0051235E">
        <w:rPr>
          <w:szCs w:val="22"/>
        </w:rPr>
        <w:t>μειωμένη όρεξη (1,</w:t>
      </w:r>
      <w:r w:rsidR="009D0A41" w:rsidRPr="0051235E">
        <w:rPr>
          <w:szCs w:val="22"/>
        </w:rPr>
        <w:t>8</w:t>
      </w:r>
      <w:r w:rsidRPr="0051235E">
        <w:rPr>
          <w:szCs w:val="22"/>
        </w:rPr>
        <w:t xml:space="preserve">%), </w:t>
      </w:r>
      <w:r w:rsidR="000F49D7" w:rsidRPr="0051235E">
        <w:rPr>
          <w:szCs w:val="22"/>
        </w:rPr>
        <w:t>πνευμονία (1,</w:t>
      </w:r>
      <w:r w:rsidR="009D0A41" w:rsidRPr="0051235E">
        <w:rPr>
          <w:szCs w:val="22"/>
        </w:rPr>
        <w:t>3</w:t>
      </w:r>
      <w:r w:rsidR="000F49D7" w:rsidRPr="0051235E">
        <w:rPr>
          <w:szCs w:val="22"/>
        </w:rPr>
        <w:t xml:space="preserve">%) και </w:t>
      </w:r>
      <w:r w:rsidR="00141321" w:rsidRPr="0051235E">
        <w:rPr>
          <w:szCs w:val="22"/>
        </w:rPr>
        <w:t xml:space="preserve">μειωμένο </w:t>
      </w:r>
      <w:r w:rsidRPr="0051235E">
        <w:rPr>
          <w:szCs w:val="22"/>
        </w:rPr>
        <w:t>κλάσμα εξώθησης (1,</w:t>
      </w:r>
      <w:r w:rsidR="009D0A41" w:rsidRPr="0051235E">
        <w:rPr>
          <w:szCs w:val="22"/>
        </w:rPr>
        <w:t>0</w:t>
      </w:r>
      <w:r w:rsidR="000F49D7" w:rsidRPr="0051235E">
        <w:rPr>
          <w:szCs w:val="22"/>
        </w:rPr>
        <w:t>%).</w:t>
      </w:r>
      <w:r w:rsidRPr="0051235E">
        <w:rPr>
          <w:szCs w:val="22"/>
        </w:rPr>
        <w:t xml:space="preserve"> </w:t>
      </w:r>
      <w:bookmarkStart w:id="37" w:name="_Hlk114757446"/>
      <w:r w:rsidRPr="0051235E">
        <w:rPr>
          <w:szCs w:val="22"/>
        </w:rPr>
        <w:t xml:space="preserve">Ανεπιθύμητες ενέργειες βαθμού 5 παρουσιάστηκαν στο </w:t>
      </w:r>
      <w:bookmarkEnd w:id="37"/>
      <w:r w:rsidRPr="0051235E">
        <w:rPr>
          <w:szCs w:val="22"/>
        </w:rPr>
        <w:t>1,</w:t>
      </w:r>
      <w:r w:rsidR="00E10950" w:rsidRPr="0051235E">
        <w:rPr>
          <w:szCs w:val="22"/>
        </w:rPr>
        <w:t>4</w:t>
      </w:r>
      <w:r w:rsidRPr="0051235E">
        <w:rPr>
          <w:szCs w:val="22"/>
        </w:rPr>
        <w:t xml:space="preserve">% </w:t>
      </w:r>
      <w:bookmarkStart w:id="38" w:name="_Hlk114757453"/>
      <w:r w:rsidRPr="0051235E">
        <w:rPr>
          <w:szCs w:val="22"/>
        </w:rPr>
        <w:t>των ασθενών, συμπεριλαμβανομένης της ΔΠΠ</w:t>
      </w:r>
      <w:r w:rsidR="009D0A41" w:rsidRPr="0051235E">
        <w:rPr>
          <w:szCs w:val="22"/>
        </w:rPr>
        <w:t>/πνευμονίτιδας</w:t>
      </w:r>
      <w:r w:rsidRPr="0051235E">
        <w:rPr>
          <w:szCs w:val="22"/>
        </w:rPr>
        <w:t xml:space="preserve"> </w:t>
      </w:r>
      <w:bookmarkEnd w:id="38"/>
      <w:r w:rsidRPr="0051235E">
        <w:rPr>
          <w:szCs w:val="22"/>
        </w:rPr>
        <w:t>(1,</w:t>
      </w:r>
      <w:r w:rsidR="009D0A41" w:rsidRPr="0051235E">
        <w:rPr>
          <w:szCs w:val="22"/>
        </w:rPr>
        <w:t>1</w:t>
      </w:r>
      <w:r w:rsidRPr="0051235E">
        <w:rPr>
          <w:szCs w:val="22"/>
        </w:rPr>
        <w:t>%).</w:t>
      </w:r>
    </w:p>
    <w:p w14:paraId="7A3C0C3B" w14:textId="77777777" w:rsidR="008A3694" w:rsidRPr="0051235E" w:rsidRDefault="008A3694" w:rsidP="008A3694">
      <w:pPr>
        <w:spacing w:line="240" w:lineRule="auto"/>
      </w:pPr>
    </w:p>
    <w:p w14:paraId="6CAE23D3" w14:textId="1FF05E0D" w:rsidR="008A3694" w:rsidRPr="0051235E" w:rsidRDefault="008A3694" w:rsidP="008A3694">
      <w:pPr>
        <w:spacing w:line="240" w:lineRule="auto"/>
        <w:rPr>
          <w:szCs w:val="22"/>
        </w:rPr>
      </w:pPr>
      <w:bookmarkStart w:id="39" w:name="_Hlk114757462"/>
      <w:r w:rsidRPr="0051235E">
        <w:rPr>
          <w:szCs w:val="22"/>
        </w:rPr>
        <w:t>Στο</w:t>
      </w:r>
      <w:bookmarkEnd w:id="39"/>
      <w:r w:rsidRPr="0051235E">
        <w:rPr>
          <w:szCs w:val="22"/>
        </w:rPr>
        <w:t xml:space="preserve"> </w:t>
      </w:r>
      <w:r w:rsidR="009D0A41" w:rsidRPr="0051235E">
        <w:rPr>
          <w:szCs w:val="22"/>
        </w:rPr>
        <w:t>32,6</w:t>
      </w:r>
      <w:r w:rsidRPr="0051235E">
        <w:rPr>
          <w:szCs w:val="22"/>
        </w:rPr>
        <w:t xml:space="preserve">% </w:t>
      </w:r>
      <w:bookmarkStart w:id="40" w:name="_Hlk114757484"/>
      <w:r w:rsidRPr="0051235E">
        <w:rPr>
          <w:szCs w:val="22"/>
        </w:rPr>
        <w:t xml:space="preserve">των ασθενών που έλαβαν Enhertu σημειώθηκαν διακοπές της δόσης λόγω ανεπιθύμητων ενεργειών. Οι πιο συχνές ανεπιθύμητες ενέργειες που σχετίζονταν με διακοπή της δόσης ήταν </w:t>
      </w:r>
      <w:bookmarkStart w:id="41" w:name="_Hlk114757595"/>
      <w:r w:rsidRPr="0051235E">
        <w:rPr>
          <w:szCs w:val="22"/>
        </w:rPr>
        <w:t>ουδετεροπενία</w:t>
      </w:r>
      <w:bookmarkEnd w:id="40"/>
      <w:r w:rsidRPr="0051235E">
        <w:rPr>
          <w:szCs w:val="22"/>
        </w:rPr>
        <w:t xml:space="preserve"> </w:t>
      </w:r>
      <w:bookmarkEnd w:id="41"/>
      <w:r w:rsidRPr="0051235E">
        <w:rPr>
          <w:szCs w:val="22"/>
        </w:rPr>
        <w:t>(</w:t>
      </w:r>
      <w:r w:rsidR="009D0A41" w:rsidRPr="0051235E">
        <w:rPr>
          <w:szCs w:val="22"/>
        </w:rPr>
        <w:t>12,4</w:t>
      </w:r>
      <w:r w:rsidRPr="0051235E">
        <w:rPr>
          <w:szCs w:val="22"/>
        </w:rPr>
        <w:t>%</w:t>
      </w:r>
      <w:r w:rsidR="009341F0" w:rsidRPr="0051235E">
        <w:rPr>
          <w:szCs w:val="22"/>
        </w:rPr>
        <w:t>)</w:t>
      </w:r>
      <w:r w:rsidRPr="0051235E">
        <w:rPr>
          <w:szCs w:val="22"/>
        </w:rPr>
        <w:t xml:space="preserve">, </w:t>
      </w:r>
      <w:bookmarkStart w:id="42" w:name="_Hlk114757493"/>
      <w:r w:rsidRPr="0051235E">
        <w:rPr>
          <w:szCs w:val="22"/>
        </w:rPr>
        <w:t xml:space="preserve">κόπωση </w:t>
      </w:r>
      <w:bookmarkEnd w:id="42"/>
      <w:r w:rsidRPr="0051235E">
        <w:rPr>
          <w:szCs w:val="22"/>
        </w:rPr>
        <w:t>(</w:t>
      </w:r>
      <w:r w:rsidR="009D0A41" w:rsidRPr="0051235E">
        <w:rPr>
          <w:szCs w:val="22"/>
        </w:rPr>
        <w:t>4,7</w:t>
      </w:r>
      <w:r w:rsidRPr="0051235E">
        <w:rPr>
          <w:szCs w:val="22"/>
        </w:rPr>
        <w:t>%), αναιμία (</w:t>
      </w:r>
      <w:r w:rsidR="00030D25" w:rsidRPr="0051235E">
        <w:rPr>
          <w:szCs w:val="22"/>
        </w:rPr>
        <w:t>4,</w:t>
      </w:r>
      <w:r w:rsidR="009D0A41" w:rsidRPr="0051235E">
        <w:rPr>
          <w:szCs w:val="22"/>
        </w:rPr>
        <w:t>6</w:t>
      </w:r>
      <w:r w:rsidRPr="0051235E">
        <w:rPr>
          <w:szCs w:val="22"/>
        </w:rPr>
        <w:t xml:space="preserve">%), </w:t>
      </w:r>
      <w:bookmarkStart w:id="43" w:name="_Hlk114757497"/>
      <w:r w:rsidRPr="0051235E">
        <w:rPr>
          <w:szCs w:val="22"/>
        </w:rPr>
        <w:t xml:space="preserve">λευκοπενία </w:t>
      </w:r>
      <w:bookmarkEnd w:id="43"/>
      <w:r w:rsidRPr="0051235E">
        <w:rPr>
          <w:szCs w:val="22"/>
        </w:rPr>
        <w:t>(3,</w:t>
      </w:r>
      <w:r w:rsidR="009D0A41" w:rsidRPr="0051235E">
        <w:rPr>
          <w:szCs w:val="22"/>
        </w:rPr>
        <w:t>2</w:t>
      </w:r>
      <w:r w:rsidRPr="0051235E">
        <w:rPr>
          <w:szCs w:val="22"/>
        </w:rPr>
        <w:t xml:space="preserve">%), </w:t>
      </w:r>
      <w:bookmarkStart w:id="44" w:name="_Hlk114757532"/>
      <w:r w:rsidRPr="0051235E">
        <w:rPr>
          <w:szCs w:val="22"/>
        </w:rPr>
        <w:t xml:space="preserve">λοίμωξη </w:t>
      </w:r>
      <w:r w:rsidR="00DC6F56" w:rsidRPr="0051235E">
        <w:rPr>
          <w:szCs w:val="22"/>
        </w:rPr>
        <w:t>της ανώτερης αναπνευστικής οδού</w:t>
      </w:r>
      <w:r w:rsidRPr="0051235E">
        <w:rPr>
          <w:szCs w:val="22"/>
        </w:rPr>
        <w:t xml:space="preserve"> </w:t>
      </w:r>
      <w:bookmarkEnd w:id="44"/>
      <w:r w:rsidRPr="0051235E">
        <w:rPr>
          <w:szCs w:val="22"/>
        </w:rPr>
        <w:t>(</w:t>
      </w:r>
      <w:r w:rsidR="009D0A41" w:rsidRPr="0051235E">
        <w:rPr>
          <w:szCs w:val="22"/>
        </w:rPr>
        <w:t>3,0</w:t>
      </w:r>
      <w:r w:rsidRPr="0051235E">
        <w:rPr>
          <w:szCs w:val="22"/>
        </w:rPr>
        <w:t>%)</w:t>
      </w:r>
      <w:r w:rsidR="009D0A41" w:rsidRPr="0051235E">
        <w:rPr>
          <w:szCs w:val="22"/>
        </w:rPr>
        <w:t>,</w:t>
      </w:r>
      <w:r w:rsidRPr="0051235E">
        <w:rPr>
          <w:szCs w:val="22"/>
        </w:rPr>
        <w:t xml:space="preserve"> </w:t>
      </w:r>
      <w:r w:rsidR="009B59CA" w:rsidRPr="0051235E">
        <w:rPr>
          <w:szCs w:val="22"/>
        </w:rPr>
        <w:t>ΔΠΠ</w:t>
      </w:r>
      <w:r w:rsidR="009D0A41" w:rsidRPr="0051235E">
        <w:rPr>
          <w:szCs w:val="22"/>
        </w:rPr>
        <w:t>/πνευμονίτιδα</w:t>
      </w:r>
      <w:r w:rsidRPr="0051235E">
        <w:rPr>
          <w:szCs w:val="22"/>
        </w:rPr>
        <w:t xml:space="preserve"> (2,</w:t>
      </w:r>
      <w:r w:rsidR="00224CC8" w:rsidRPr="0051235E">
        <w:rPr>
          <w:szCs w:val="22"/>
        </w:rPr>
        <w:t>6</w:t>
      </w:r>
      <w:r w:rsidRPr="0051235E">
        <w:rPr>
          <w:szCs w:val="22"/>
        </w:rPr>
        <w:t>%)</w:t>
      </w:r>
      <w:r w:rsidR="006159A7" w:rsidRPr="0051235E">
        <w:rPr>
          <w:szCs w:val="22"/>
        </w:rPr>
        <w:t>,</w:t>
      </w:r>
      <w:r w:rsidR="009D0A41" w:rsidRPr="0051235E">
        <w:rPr>
          <w:szCs w:val="22"/>
        </w:rPr>
        <w:t xml:space="preserve"> θρομβοπενία (2,4%) και πνευμονία (2,0%)</w:t>
      </w:r>
      <w:r w:rsidRPr="0051235E">
        <w:rPr>
          <w:szCs w:val="22"/>
        </w:rPr>
        <w:t xml:space="preserve">. </w:t>
      </w:r>
      <w:bookmarkStart w:id="45" w:name="_Hlk114757553"/>
      <w:r w:rsidRPr="0051235E">
        <w:rPr>
          <w:szCs w:val="22"/>
        </w:rPr>
        <w:t>Στο</w:t>
      </w:r>
      <w:bookmarkEnd w:id="45"/>
      <w:r w:rsidRPr="0051235E">
        <w:rPr>
          <w:szCs w:val="22"/>
        </w:rPr>
        <w:t xml:space="preserve"> </w:t>
      </w:r>
      <w:r w:rsidR="009B59CA" w:rsidRPr="0051235E">
        <w:rPr>
          <w:szCs w:val="22"/>
        </w:rPr>
        <w:t>20,</w:t>
      </w:r>
      <w:r w:rsidR="009D0A41" w:rsidRPr="0051235E">
        <w:rPr>
          <w:szCs w:val="22"/>
        </w:rPr>
        <w:t>3</w:t>
      </w:r>
      <w:r w:rsidRPr="0051235E">
        <w:rPr>
          <w:szCs w:val="22"/>
        </w:rPr>
        <w:t xml:space="preserve">% </w:t>
      </w:r>
      <w:bookmarkStart w:id="46" w:name="_Hlk114757577"/>
      <w:r w:rsidRPr="0051235E">
        <w:rPr>
          <w:szCs w:val="22"/>
        </w:rPr>
        <w:t>των ασθενών που έλαβαν Enhertu σημειώθηκαν μειώσεις της δόσης. Οι πιο συχνές ανεπιθύμητες ενέργειες που σχετίζονταν με μείωση της δόσης ήταν</w:t>
      </w:r>
      <w:bookmarkEnd w:id="46"/>
      <w:r w:rsidR="00196C43" w:rsidRPr="0051235E">
        <w:rPr>
          <w:szCs w:val="22"/>
        </w:rPr>
        <w:t xml:space="preserve"> κόπωση</w:t>
      </w:r>
      <w:r w:rsidRPr="0051235E">
        <w:rPr>
          <w:szCs w:val="22"/>
        </w:rPr>
        <w:t xml:space="preserve"> </w:t>
      </w:r>
      <w:r w:rsidR="00196C43" w:rsidRPr="0051235E">
        <w:rPr>
          <w:szCs w:val="22"/>
        </w:rPr>
        <w:t>(5,</w:t>
      </w:r>
      <w:r w:rsidR="009D0A41" w:rsidRPr="0051235E">
        <w:rPr>
          <w:szCs w:val="22"/>
        </w:rPr>
        <w:t>1</w:t>
      </w:r>
      <w:r w:rsidR="00196C43" w:rsidRPr="0051235E">
        <w:rPr>
          <w:szCs w:val="22"/>
        </w:rPr>
        <w:t xml:space="preserve">%), </w:t>
      </w:r>
      <w:r w:rsidRPr="0051235E">
        <w:rPr>
          <w:szCs w:val="22"/>
        </w:rPr>
        <w:t>ναυτία (4,</w:t>
      </w:r>
      <w:r w:rsidR="009D0A41" w:rsidRPr="0051235E">
        <w:rPr>
          <w:szCs w:val="22"/>
        </w:rPr>
        <w:t>8</w:t>
      </w:r>
      <w:r w:rsidRPr="0051235E">
        <w:rPr>
          <w:szCs w:val="22"/>
        </w:rPr>
        <w:t>%)</w:t>
      </w:r>
      <w:r w:rsidR="009D0A41" w:rsidRPr="0051235E">
        <w:rPr>
          <w:szCs w:val="22"/>
        </w:rPr>
        <w:t>,</w:t>
      </w:r>
      <w:r w:rsidRPr="0051235E">
        <w:rPr>
          <w:szCs w:val="22"/>
        </w:rPr>
        <w:t xml:space="preserve"> ουδετεροπενία (3,</w:t>
      </w:r>
      <w:r w:rsidR="00196C43" w:rsidRPr="0051235E">
        <w:rPr>
          <w:szCs w:val="22"/>
        </w:rPr>
        <w:t>5</w:t>
      </w:r>
      <w:r w:rsidRPr="0051235E">
        <w:rPr>
          <w:szCs w:val="22"/>
        </w:rPr>
        <w:t>%) και θρομβοπενία (2,</w:t>
      </w:r>
      <w:r w:rsidR="009D0A41" w:rsidRPr="0051235E">
        <w:rPr>
          <w:szCs w:val="22"/>
        </w:rPr>
        <w:t>3</w:t>
      </w:r>
      <w:r w:rsidRPr="0051235E">
        <w:rPr>
          <w:szCs w:val="22"/>
        </w:rPr>
        <w:t xml:space="preserve">%). </w:t>
      </w:r>
      <w:bookmarkStart w:id="47" w:name="_Hlk114757632"/>
      <w:r w:rsidRPr="0051235E">
        <w:rPr>
          <w:szCs w:val="22"/>
        </w:rPr>
        <w:t xml:space="preserve">Στο </w:t>
      </w:r>
      <w:bookmarkEnd w:id="47"/>
      <w:r w:rsidR="009D0A41" w:rsidRPr="0051235E">
        <w:rPr>
          <w:szCs w:val="22"/>
        </w:rPr>
        <w:t>11,7</w:t>
      </w:r>
      <w:r w:rsidRPr="0051235E">
        <w:rPr>
          <w:szCs w:val="22"/>
        </w:rPr>
        <w:t xml:space="preserve">% </w:t>
      </w:r>
      <w:bookmarkStart w:id="48" w:name="_Hlk114757651"/>
      <w:r w:rsidRPr="0051235E">
        <w:rPr>
          <w:szCs w:val="22"/>
        </w:rPr>
        <w:t>των ασθενών που έλαβαν Enhertu σημειώθηκε οριστική διακοπή της θεραπείας λόγω ανεπιθύμητης ενέργεια</w:t>
      </w:r>
      <w:bookmarkEnd w:id="48"/>
      <w:r w:rsidRPr="0051235E">
        <w:rPr>
          <w:szCs w:val="22"/>
        </w:rPr>
        <w:t xml:space="preserve">ς. </w:t>
      </w:r>
      <w:bookmarkStart w:id="49" w:name="_Hlk114757662"/>
      <w:r w:rsidRPr="0051235E">
        <w:rPr>
          <w:szCs w:val="22"/>
        </w:rPr>
        <w:t>Η πιο συχνή ανεπιθύμητη ενέργεια που σχετιζόταν με οριστική διακοπή ήταν η ΔΠΠ</w:t>
      </w:r>
      <w:r w:rsidR="009D0A41" w:rsidRPr="0051235E">
        <w:rPr>
          <w:szCs w:val="22"/>
        </w:rPr>
        <w:t>/πνευμονίτιδα</w:t>
      </w:r>
      <w:r w:rsidRPr="0051235E">
        <w:rPr>
          <w:szCs w:val="22"/>
        </w:rPr>
        <w:t xml:space="preserve"> </w:t>
      </w:r>
      <w:bookmarkEnd w:id="49"/>
      <w:r w:rsidRPr="0051235E">
        <w:rPr>
          <w:szCs w:val="22"/>
        </w:rPr>
        <w:t>(</w:t>
      </w:r>
      <w:r w:rsidR="009D0A41" w:rsidRPr="0051235E">
        <w:rPr>
          <w:szCs w:val="22"/>
        </w:rPr>
        <w:t>8,4</w:t>
      </w:r>
      <w:r w:rsidRPr="0051235E">
        <w:rPr>
          <w:szCs w:val="22"/>
        </w:rPr>
        <w:t>%).</w:t>
      </w:r>
    </w:p>
    <w:p w14:paraId="3E6297F0" w14:textId="6744AAB3" w:rsidR="005470D4" w:rsidRPr="0051235E" w:rsidRDefault="005470D4" w:rsidP="00BB1C2D">
      <w:pPr>
        <w:spacing w:line="240" w:lineRule="auto"/>
      </w:pPr>
    </w:p>
    <w:p w14:paraId="128D8EED" w14:textId="77777777" w:rsidR="00C5032C" w:rsidRPr="0051235E" w:rsidRDefault="00C5032C" w:rsidP="00C5032C">
      <w:pPr>
        <w:keepNext/>
        <w:spacing w:line="240" w:lineRule="auto"/>
        <w:rPr>
          <w:i/>
          <w:iCs/>
        </w:rPr>
      </w:pPr>
      <w:r w:rsidRPr="0051235E">
        <w:rPr>
          <w:i/>
          <w:iCs/>
        </w:rPr>
        <w:t>Enhertu 6,4 mg/kg</w:t>
      </w:r>
    </w:p>
    <w:p w14:paraId="5BB0DD28" w14:textId="7BEA5C69" w:rsidR="00C5032C" w:rsidRPr="0051235E" w:rsidRDefault="00C5032C" w:rsidP="00C5032C">
      <w:pPr>
        <w:spacing w:line="240" w:lineRule="auto"/>
      </w:pPr>
      <w:r w:rsidRPr="0051235E">
        <w:t xml:space="preserve">Ο συγκεντρωτικός πληθυσμός ασφάλειας έχει αξιολογηθεί για ασθενείς που έλαβαν τουλάχιστον μία δόση Enhertu 6,4 mg/kg </w:t>
      </w:r>
      <w:r w:rsidRPr="0051235E">
        <w:rPr>
          <w:bCs/>
        </w:rPr>
        <w:t>(n</w:t>
      </w:r>
      <w:r w:rsidRPr="0051235E">
        <w:t> </w:t>
      </w:r>
      <w:r w:rsidRPr="0051235E">
        <w:rPr>
          <w:bCs/>
        </w:rPr>
        <w:t>=</w:t>
      </w:r>
      <w:r w:rsidRPr="0051235E">
        <w:t> </w:t>
      </w:r>
      <w:del w:id="50" w:author="DSE" w:date="2025-10-09T09:42:00Z" w16du:dateUtc="2025-10-09T07:42:00Z">
        <w:r w:rsidR="00AA6D14" w:rsidRPr="00533B79">
          <w:delText>669</w:delText>
        </w:r>
      </w:del>
      <w:ins w:id="51" w:author="DSE" w:date="2025-10-09T09:42:00Z" w16du:dateUtc="2025-10-09T07:42:00Z">
        <w:r w:rsidR="006C05B8" w:rsidRPr="0051235E">
          <w:t>1.133</w:t>
        </w:r>
      </w:ins>
      <w:r w:rsidRPr="0051235E">
        <w:rPr>
          <w:bCs/>
        </w:rPr>
        <w:t xml:space="preserve">) </w:t>
      </w:r>
      <w:r w:rsidRPr="0051235E">
        <w:t>σε κλινικές μελέτες, σε πολλαπλούς τύπους όγκων. Η διάμεση διάρκεια της θεραπείας σε αυτόν τον συγκεντρωτικό πληθυσμό ήταν 5,</w:t>
      </w:r>
      <w:del w:id="52" w:author="DSE" w:date="2025-10-09T09:42:00Z" w16du:dateUtc="2025-10-09T07:42:00Z">
        <w:r w:rsidR="00AA6D14" w:rsidRPr="00533B79">
          <w:delText>7</w:delText>
        </w:r>
      </w:del>
      <w:ins w:id="53" w:author="DSE" w:date="2025-10-09T09:42:00Z" w16du:dateUtc="2025-10-09T07:42:00Z">
        <w:r w:rsidR="00904F74" w:rsidRPr="0051235E">
          <w:t>1</w:t>
        </w:r>
      </w:ins>
      <w:r w:rsidRPr="0051235E">
        <w:t> μήνες (εύρος: 0,</w:t>
      </w:r>
      <w:del w:id="54" w:author="DSE" w:date="2025-10-09T09:42:00Z" w16du:dateUtc="2025-10-09T07:42:00Z">
        <w:r w:rsidRPr="00533B79">
          <w:delText>7</w:delText>
        </w:r>
      </w:del>
      <w:ins w:id="55" w:author="DSE" w:date="2025-10-09T09:42:00Z" w16du:dateUtc="2025-10-09T07:42:00Z">
        <w:r w:rsidR="00904F74" w:rsidRPr="0051235E">
          <w:t>4</w:t>
        </w:r>
      </w:ins>
      <w:r w:rsidRPr="0051235E">
        <w:t> έως 41,0 μήνες).</w:t>
      </w:r>
    </w:p>
    <w:p w14:paraId="2B21372D" w14:textId="77777777" w:rsidR="00C5032C" w:rsidRPr="0051235E" w:rsidRDefault="00C5032C" w:rsidP="00C5032C">
      <w:pPr>
        <w:spacing w:line="240" w:lineRule="auto"/>
      </w:pPr>
    </w:p>
    <w:p w14:paraId="344E858D" w14:textId="0D3728E2" w:rsidR="00C5032C" w:rsidRPr="0051235E" w:rsidRDefault="00C5032C" w:rsidP="00C5032C">
      <w:pPr>
        <w:spacing w:line="240" w:lineRule="auto"/>
      </w:pPr>
      <w:r w:rsidRPr="0051235E">
        <w:t>Οι πιο συχνές ανεπιθύμητες ενέργειες ήταν ναυτία (</w:t>
      </w:r>
      <w:del w:id="56" w:author="DSE" w:date="2025-10-09T09:42:00Z" w16du:dateUtc="2025-10-09T07:42:00Z">
        <w:r w:rsidR="00AA6D14" w:rsidRPr="00533B79">
          <w:delText>72,2</w:delText>
        </w:r>
      </w:del>
      <w:ins w:id="57" w:author="DSE" w:date="2025-10-09T09:42:00Z" w16du:dateUtc="2025-10-09T07:42:00Z">
        <w:r w:rsidR="00904F74" w:rsidRPr="0051235E">
          <w:t>64,3</w:t>
        </w:r>
      </w:ins>
      <w:r w:rsidRPr="0051235E">
        <w:t>%), κόπωση (</w:t>
      </w:r>
      <w:del w:id="58" w:author="DSE" w:date="2025-10-09T09:42:00Z" w16du:dateUtc="2025-10-09T07:42:00Z">
        <w:r w:rsidRPr="00533B79">
          <w:delText>58,</w:delText>
        </w:r>
        <w:r w:rsidR="00AA6D14" w:rsidRPr="00533B79">
          <w:delText>4</w:delText>
        </w:r>
      </w:del>
      <w:ins w:id="59" w:author="DSE" w:date="2025-10-09T09:42:00Z" w16du:dateUtc="2025-10-09T07:42:00Z">
        <w:r w:rsidR="00904F74" w:rsidRPr="0051235E">
          <w:t>57,3%</w:t>
        </w:r>
        <w:r w:rsidR="00CD6352" w:rsidRPr="0051235E">
          <w:t>)</w:t>
        </w:r>
        <w:r w:rsidR="00904F74" w:rsidRPr="0051235E">
          <w:t>, αναιμία (47,9</w:t>
        </w:r>
      </w:ins>
      <w:r w:rsidRPr="0051235E">
        <w:t>%), μειωμένη όρεξη (</w:t>
      </w:r>
      <w:del w:id="60" w:author="DSE" w:date="2025-10-09T09:42:00Z" w16du:dateUtc="2025-10-09T07:42:00Z">
        <w:r w:rsidRPr="00533B79">
          <w:delText>53,</w:delText>
        </w:r>
        <w:r w:rsidR="00AA6D14" w:rsidRPr="00533B79">
          <w:delText>5</w:delText>
        </w:r>
        <w:r w:rsidRPr="00533B79">
          <w:delText>%), αναιμία (</w:delText>
        </w:r>
        <w:r w:rsidR="00AA6D14" w:rsidRPr="00533B79">
          <w:delText>44,7</w:delText>
        </w:r>
      </w:del>
      <w:ins w:id="61" w:author="DSE" w:date="2025-10-09T09:42:00Z" w16du:dateUtc="2025-10-09T07:42:00Z">
        <w:r w:rsidR="007C5F47" w:rsidRPr="0051235E">
          <w:t>46,8</w:t>
        </w:r>
      </w:ins>
      <w:r w:rsidRPr="0051235E">
        <w:t>%), ουδετεροπενία (</w:t>
      </w:r>
      <w:del w:id="62" w:author="DSE" w:date="2025-10-09T09:42:00Z" w16du:dateUtc="2025-10-09T07:42:00Z">
        <w:r w:rsidR="00AA6D14" w:rsidRPr="00533B79">
          <w:delText>43,5</w:delText>
        </w:r>
      </w:del>
      <w:ins w:id="63" w:author="DSE" w:date="2025-10-09T09:42:00Z" w16du:dateUtc="2025-10-09T07:42:00Z">
        <w:r w:rsidR="007C5F47" w:rsidRPr="0051235E">
          <w:t>45,9</w:t>
        </w:r>
      </w:ins>
      <w:r w:rsidRPr="0051235E">
        <w:t>%), έμετος (</w:t>
      </w:r>
      <w:del w:id="64" w:author="DSE" w:date="2025-10-09T09:42:00Z" w16du:dateUtc="2025-10-09T07:42:00Z">
        <w:r w:rsidR="00AA6D14" w:rsidRPr="00533B79">
          <w:delText>40</w:delText>
        </w:r>
        <w:r w:rsidRPr="00533B79">
          <w:delText>,1</w:delText>
        </w:r>
      </w:del>
      <w:ins w:id="65" w:author="DSE" w:date="2025-10-09T09:42:00Z" w16du:dateUtc="2025-10-09T07:42:00Z">
        <w:r w:rsidR="007C5F47" w:rsidRPr="0051235E">
          <w:t>34,7</w:t>
        </w:r>
      </w:ins>
      <w:r w:rsidRPr="0051235E">
        <w:t>%), διάρροια (</w:t>
      </w:r>
      <w:del w:id="66" w:author="DSE" w:date="2025-10-09T09:42:00Z" w16du:dateUtc="2025-10-09T07:42:00Z">
        <w:r w:rsidRPr="00533B79">
          <w:delText>35,</w:delText>
        </w:r>
        <w:r w:rsidR="00CA4FDA" w:rsidRPr="00533B79">
          <w:delText>9</w:delText>
        </w:r>
        <w:r w:rsidRPr="00533B79">
          <w:delText xml:space="preserve">%), </w:delText>
        </w:r>
      </w:del>
      <w:ins w:id="67" w:author="DSE" w:date="2025-10-09T09:42:00Z" w16du:dateUtc="2025-10-09T07:42:00Z">
        <w:r w:rsidR="007C5F47" w:rsidRPr="0051235E">
          <w:t xml:space="preserve">33,0%), θρομβοπενία (32,9%), λευκοπενία (31,2%), </w:t>
        </w:r>
      </w:ins>
      <w:r w:rsidRPr="0051235E">
        <w:t>αλωπεκία (</w:t>
      </w:r>
      <w:del w:id="68" w:author="DSE" w:date="2025-10-09T09:42:00Z" w16du:dateUtc="2025-10-09T07:42:00Z">
        <w:r w:rsidRPr="00533B79">
          <w:delText>35,</w:delText>
        </w:r>
        <w:r w:rsidR="00CA4FDA" w:rsidRPr="00533B79">
          <w:delText>4</w:delText>
        </w:r>
      </w:del>
      <w:ins w:id="69" w:author="DSE" w:date="2025-10-09T09:42:00Z" w16du:dateUtc="2025-10-09T07:42:00Z">
        <w:r w:rsidR="007C5F47" w:rsidRPr="0051235E">
          <w:t>29,0</w:t>
        </w:r>
      </w:ins>
      <w:r w:rsidRPr="0051235E">
        <w:t>%), δυσκοιλιότητα (</w:t>
      </w:r>
      <w:del w:id="70" w:author="DSE" w:date="2025-10-09T09:42:00Z" w16du:dateUtc="2025-10-09T07:42:00Z">
        <w:r w:rsidR="00CA4FDA" w:rsidRPr="00533B79">
          <w:delText>32,3</w:delText>
        </w:r>
        <w:r w:rsidRPr="00533B79">
          <w:delText>%), θρομβοπενία (30,</w:delText>
        </w:r>
        <w:r w:rsidR="00CA4FDA" w:rsidRPr="00533B79">
          <w:delText>8</w:delText>
        </w:r>
        <w:r w:rsidRPr="00533B79">
          <w:delText>%), λευκοπενία (</w:delText>
        </w:r>
        <w:r w:rsidR="00CA4FDA" w:rsidRPr="00533B79">
          <w:delText>29</w:delText>
        </w:r>
        <w:r w:rsidRPr="00533B79">
          <w:delText>,3</w:delText>
        </w:r>
      </w:del>
      <w:ins w:id="71" w:author="DSE" w:date="2025-10-09T09:42:00Z" w16du:dateUtc="2025-10-09T07:42:00Z">
        <w:r w:rsidR="008A1FCD" w:rsidRPr="0051235E">
          <w:t>28,2</w:t>
        </w:r>
      </w:ins>
      <w:r w:rsidR="008A1FCD" w:rsidRPr="0051235E">
        <w:t xml:space="preserve">%) </w:t>
      </w:r>
      <w:r w:rsidRPr="0051235E">
        <w:t xml:space="preserve">και </w:t>
      </w:r>
      <w:r w:rsidR="001469C6" w:rsidRPr="0051235E">
        <w:t xml:space="preserve">αυξημένες </w:t>
      </w:r>
      <w:r w:rsidRPr="0051235E">
        <w:t>τρανσαμινάσες (</w:t>
      </w:r>
      <w:del w:id="72" w:author="DSE" w:date="2025-10-09T09:42:00Z" w16du:dateUtc="2025-10-09T07:42:00Z">
        <w:r w:rsidR="00CA4FDA" w:rsidRPr="00533B79">
          <w:delText>24,2</w:delText>
        </w:r>
      </w:del>
      <w:ins w:id="73" w:author="DSE" w:date="2025-10-09T09:42:00Z" w16du:dateUtc="2025-10-09T07:42:00Z">
        <w:r w:rsidR="008A1FCD" w:rsidRPr="0051235E">
          <w:t>26,4</w:t>
        </w:r>
      </w:ins>
      <w:r w:rsidRPr="0051235E">
        <w:t>%).</w:t>
      </w:r>
    </w:p>
    <w:p w14:paraId="436641A6" w14:textId="77777777" w:rsidR="00C5032C" w:rsidRPr="0051235E" w:rsidRDefault="00C5032C" w:rsidP="00C5032C">
      <w:pPr>
        <w:spacing w:line="240" w:lineRule="auto"/>
      </w:pPr>
    </w:p>
    <w:p w14:paraId="44F14576" w14:textId="0FB93BFC" w:rsidR="00C5032C" w:rsidRPr="0051235E" w:rsidRDefault="00C5032C" w:rsidP="00C5032C">
      <w:pPr>
        <w:spacing w:line="240" w:lineRule="auto"/>
      </w:pPr>
      <w:r w:rsidRPr="0051235E">
        <w:t xml:space="preserve">Οι πιο συχνές ανεπιθύμητες ενέργειες βαθμού 3 ή 4 σύμφωνα με τα Κοινά Κριτήρια Ορολογίας για Ανεπιθύμητες Ενέργειες του Εθνικού Αντικαρκινικού Ινστιτούτου των ΗΠΑ </w:t>
      </w:r>
      <w:del w:id="74" w:author="DSE" w:date="2025-10-09T09:42:00Z" w16du:dateUtc="2025-10-09T07:42:00Z">
        <w:r w:rsidRPr="00533B79">
          <w:delText>(NCI</w:delText>
        </w:r>
        <w:r w:rsidR="00E86946" w:rsidRPr="00533B79">
          <w:rPr>
            <w:szCs w:val="22"/>
          </w:rPr>
          <w:delText>-</w:delText>
        </w:r>
        <w:r w:rsidRPr="00533B79">
          <w:delText xml:space="preserve">CTCAE v.5.0) </w:delText>
        </w:r>
      </w:del>
      <w:r w:rsidRPr="0051235E">
        <w:t>ήταν ουδετεροπενία (</w:t>
      </w:r>
      <w:r w:rsidR="00153E4A" w:rsidRPr="0051235E">
        <w:t>28,</w:t>
      </w:r>
      <w:del w:id="75" w:author="DSE" w:date="2025-10-09T09:42:00Z" w16du:dateUtc="2025-10-09T07:42:00Z">
        <w:r w:rsidR="00153E4A" w:rsidRPr="00533B79">
          <w:delText>7</w:delText>
        </w:r>
      </w:del>
      <w:ins w:id="76" w:author="DSE" w:date="2025-10-09T09:42:00Z" w16du:dateUtc="2025-10-09T07:42:00Z">
        <w:r w:rsidR="00377119" w:rsidRPr="0051235E">
          <w:t>4</w:t>
        </w:r>
      </w:ins>
      <w:r w:rsidRPr="0051235E">
        <w:t>%), αναιμία (</w:t>
      </w:r>
      <w:r w:rsidR="00FD4208" w:rsidRPr="0051235E">
        <w:t>22,</w:t>
      </w:r>
      <w:del w:id="77" w:author="DSE" w:date="2025-10-09T09:42:00Z" w16du:dateUtc="2025-10-09T07:42:00Z">
        <w:r w:rsidR="00FD4208" w:rsidRPr="00533B79">
          <w:delText>6</w:delText>
        </w:r>
      </w:del>
      <w:ins w:id="78" w:author="DSE" w:date="2025-10-09T09:42:00Z" w16du:dateUtc="2025-10-09T07:42:00Z">
        <w:r w:rsidR="00377119" w:rsidRPr="0051235E">
          <w:t>8</w:t>
        </w:r>
      </w:ins>
      <w:r w:rsidRPr="0051235E">
        <w:t>%), λευκοπενία (</w:t>
      </w:r>
      <w:del w:id="79" w:author="DSE" w:date="2025-10-09T09:42:00Z" w16du:dateUtc="2025-10-09T07:42:00Z">
        <w:r w:rsidR="00FD4208" w:rsidRPr="00533B79">
          <w:delText>13</w:delText>
        </w:r>
      </w:del>
      <w:ins w:id="80" w:author="DSE" w:date="2025-10-09T09:42:00Z" w16du:dateUtc="2025-10-09T07:42:00Z">
        <w:r w:rsidR="004F1450" w:rsidRPr="0051235E">
          <w:t>12</w:t>
        </w:r>
      </w:ins>
      <w:r w:rsidR="00FD4208" w:rsidRPr="0051235E">
        <w:t>,3</w:t>
      </w:r>
      <w:r w:rsidRPr="0051235E">
        <w:t>%), θρομβοπενία (</w:t>
      </w:r>
      <w:del w:id="81" w:author="DSE" w:date="2025-10-09T09:42:00Z" w16du:dateUtc="2025-10-09T07:42:00Z">
        <w:r w:rsidRPr="00533B79">
          <w:delText>9,</w:delText>
        </w:r>
        <w:r w:rsidR="00416F9D" w:rsidRPr="00533B79">
          <w:delText>1</w:delText>
        </w:r>
      </w:del>
      <w:ins w:id="82" w:author="DSE" w:date="2025-10-09T09:42:00Z" w16du:dateUtc="2025-10-09T07:42:00Z">
        <w:r w:rsidR="004F1450" w:rsidRPr="0051235E">
          <w:t>10,8</w:t>
        </w:r>
      </w:ins>
      <w:r w:rsidRPr="0051235E">
        <w:t>%), κόπωση (8,</w:t>
      </w:r>
      <w:del w:id="83" w:author="DSE" w:date="2025-10-09T09:42:00Z" w16du:dateUtc="2025-10-09T07:42:00Z">
        <w:r w:rsidR="00416F9D" w:rsidRPr="00533B79">
          <w:delText>4</w:delText>
        </w:r>
        <w:r w:rsidRPr="00533B79">
          <w:delText xml:space="preserve">%), </w:delText>
        </w:r>
      </w:del>
      <w:ins w:id="84" w:author="DSE" w:date="2025-10-09T09:42:00Z" w16du:dateUtc="2025-10-09T07:42:00Z">
        <w:r w:rsidR="004F1450" w:rsidRPr="0051235E">
          <w:t>6</w:t>
        </w:r>
        <w:r w:rsidRPr="0051235E">
          <w:t xml:space="preserve">%), </w:t>
        </w:r>
        <w:r w:rsidR="004F1450" w:rsidRPr="0051235E">
          <w:t xml:space="preserve">υποκαλιαιμία (5,8%), </w:t>
        </w:r>
        <w:r w:rsidR="00E97A29" w:rsidRPr="0051235E">
          <w:rPr>
            <w:bCs/>
            <w:szCs w:val="22"/>
          </w:rPr>
          <w:t>πανκυτταροπενία</w:t>
        </w:r>
        <w:r w:rsidR="00E97A29" w:rsidRPr="0051235E">
          <w:rPr>
            <w:vertAlign w:val="superscript"/>
          </w:rPr>
          <w:t xml:space="preserve"> </w:t>
        </w:r>
        <w:r w:rsidR="004F1450" w:rsidRPr="0051235E">
          <w:t>(5</w:t>
        </w:r>
        <w:r w:rsidR="00E97A29" w:rsidRPr="0051235E">
          <w:t>,</w:t>
        </w:r>
        <w:r w:rsidR="004F1450" w:rsidRPr="0051235E">
          <w:t xml:space="preserve">6%), </w:t>
        </w:r>
        <w:r w:rsidR="00E97A29" w:rsidRPr="0051235E">
          <w:t xml:space="preserve">ναυτία </w:t>
        </w:r>
        <w:r w:rsidR="004F1450" w:rsidRPr="0051235E">
          <w:t>(5</w:t>
        </w:r>
        <w:r w:rsidR="00E97A29" w:rsidRPr="0051235E">
          <w:t>,</w:t>
        </w:r>
        <w:r w:rsidR="004F1450" w:rsidRPr="0051235E">
          <w:t xml:space="preserve">6%), </w:t>
        </w:r>
        <w:r w:rsidR="00E97A29" w:rsidRPr="0051235E">
          <w:t xml:space="preserve">λεμφοπενία </w:t>
        </w:r>
        <w:r w:rsidR="004F1450" w:rsidRPr="0051235E">
          <w:t>(5</w:t>
        </w:r>
        <w:r w:rsidR="00E97A29" w:rsidRPr="0051235E">
          <w:t>,</w:t>
        </w:r>
        <w:r w:rsidR="004F1450" w:rsidRPr="0051235E">
          <w:t xml:space="preserve">5%), </w:t>
        </w:r>
      </w:ins>
      <w:r w:rsidRPr="0051235E">
        <w:t>μειωμένη όρεξη (</w:t>
      </w:r>
      <w:del w:id="85" w:author="DSE" w:date="2025-10-09T09:42:00Z" w16du:dateUtc="2025-10-09T07:42:00Z">
        <w:r w:rsidR="00416F9D" w:rsidRPr="00533B79">
          <w:delText>7,</w:delText>
        </w:r>
        <w:r w:rsidRPr="00533B79">
          <w:delText>8%), λεμφοπενία (</w:delText>
        </w:r>
        <w:r w:rsidR="00416F9D" w:rsidRPr="00533B79">
          <w:delText>6,9</w:delText>
        </w:r>
        <w:r w:rsidRPr="00533B79">
          <w:delText xml:space="preserve">%), </w:delText>
        </w:r>
        <w:r w:rsidR="000734A6" w:rsidRPr="00533B79">
          <w:delText>ναυτία</w:delText>
        </w:r>
        <w:r w:rsidRPr="00533B79">
          <w:delText xml:space="preserve"> (</w:delText>
        </w:r>
      </w:del>
      <w:r w:rsidRPr="0051235E">
        <w:t>5,</w:t>
      </w:r>
      <w:del w:id="86" w:author="DSE" w:date="2025-10-09T09:42:00Z" w16du:dateUtc="2025-10-09T07:42:00Z">
        <w:r w:rsidRPr="00533B79">
          <w:delText>8</w:delText>
        </w:r>
      </w:del>
      <w:ins w:id="87" w:author="DSE" w:date="2025-10-09T09:42:00Z" w16du:dateUtc="2025-10-09T07:42:00Z">
        <w:r w:rsidR="00E97A29" w:rsidRPr="0051235E">
          <w:t>3</w:t>
        </w:r>
      </w:ins>
      <w:r w:rsidRPr="0051235E">
        <w:t xml:space="preserve">%), </w:t>
      </w:r>
      <w:r w:rsidR="001469C6" w:rsidRPr="0051235E">
        <w:t xml:space="preserve">αυξημένες </w:t>
      </w:r>
      <w:r w:rsidRPr="0051235E">
        <w:t xml:space="preserve">τρανσαμινάσες </w:t>
      </w:r>
      <w:r w:rsidRPr="0051235E">
        <w:lastRenderedPageBreak/>
        <w:t>(</w:t>
      </w:r>
      <w:del w:id="88" w:author="DSE" w:date="2025-10-09T09:42:00Z" w16du:dateUtc="2025-10-09T07:42:00Z">
        <w:r w:rsidRPr="00533B79">
          <w:delText>4,</w:delText>
        </w:r>
        <w:r w:rsidR="00416F9D" w:rsidRPr="00533B79">
          <w:delText>3</w:delText>
        </w:r>
        <w:r w:rsidRPr="00533B79">
          <w:delText>%), υποκαλιαιµία (4,</w:delText>
        </w:r>
      </w:del>
      <w:r w:rsidR="00416F9D" w:rsidRPr="0051235E">
        <w:t>3</w:t>
      </w:r>
      <w:ins w:id="89" w:author="DSE" w:date="2025-10-09T09:42:00Z" w16du:dateUtc="2025-10-09T07:42:00Z">
        <w:r w:rsidR="00E97A29" w:rsidRPr="0051235E">
          <w:t>,6</w:t>
        </w:r>
      </w:ins>
      <w:r w:rsidRPr="0051235E">
        <w:t>%), πνευμονία (</w:t>
      </w:r>
      <w:r w:rsidR="00416F9D" w:rsidRPr="0051235E">
        <w:t>3,</w:t>
      </w:r>
      <w:del w:id="90" w:author="DSE" w:date="2025-10-09T09:42:00Z" w16du:dateUtc="2025-10-09T07:42:00Z">
        <w:r w:rsidR="00416F9D" w:rsidRPr="00533B79">
          <w:delText>1</w:delText>
        </w:r>
      </w:del>
      <w:ins w:id="91" w:author="DSE" w:date="2025-10-09T09:42:00Z" w16du:dateUtc="2025-10-09T07:42:00Z">
        <w:r w:rsidR="00E97A29" w:rsidRPr="0051235E">
          <w:t>0</w:t>
        </w:r>
      </w:ins>
      <w:r w:rsidRPr="0051235E">
        <w:t>%), εμπύρετη ουδετεροπενία (2,</w:t>
      </w:r>
      <w:del w:id="92" w:author="DSE" w:date="2025-10-09T09:42:00Z" w16du:dateUtc="2025-10-09T07:42:00Z">
        <w:r w:rsidR="00416F9D" w:rsidRPr="00533B79">
          <w:delText>8</w:delText>
        </w:r>
      </w:del>
      <w:ins w:id="93" w:author="DSE" w:date="2025-10-09T09:42:00Z" w16du:dateUtc="2025-10-09T07:42:00Z">
        <w:r w:rsidR="00E97A29" w:rsidRPr="0051235E">
          <w:t>6</w:t>
        </w:r>
      </w:ins>
      <w:r w:rsidRPr="0051235E">
        <w:t>%), έμετος (2,</w:t>
      </w:r>
      <w:del w:id="94" w:author="DSE" w:date="2025-10-09T09:42:00Z" w16du:dateUtc="2025-10-09T07:42:00Z">
        <w:r w:rsidRPr="00533B79">
          <w:delText>4</w:delText>
        </w:r>
      </w:del>
      <w:ins w:id="95" w:author="DSE" w:date="2025-10-09T09:42:00Z" w16du:dateUtc="2025-10-09T07:42:00Z">
        <w:r w:rsidR="00E97A29" w:rsidRPr="0051235E">
          <w:t>6</w:t>
        </w:r>
      </w:ins>
      <w:r w:rsidRPr="0051235E">
        <w:t>%), διάρροια (</w:t>
      </w:r>
      <w:del w:id="96" w:author="DSE" w:date="2025-10-09T09:42:00Z" w16du:dateUtc="2025-10-09T07:42:00Z">
        <w:r w:rsidRPr="00533B79">
          <w:delText>2,</w:delText>
        </w:r>
        <w:r w:rsidR="00416F9D" w:rsidRPr="00533B79">
          <w:delText>2</w:delText>
        </w:r>
      </w:del>
      <w:ins w:id="97" w:author="DSE" w:date="2025-10-09T09:42:00Z" w16du:dateUtc="2025-10-09T07:42:00Z">
        <w:r w:rsidR="00BC6083" w:rsidRPr="0051235E">
          <w:t>1,9</w:t>
        </w:r>
      </w:ins>
      <w:r w:rsidRPr="0051235E">
        <w:t>%), σωματικό βάρος μειωμένο (1</w:t>
      </w:r>
      <w:r w:rsidR="00C37060" w:rsidRPr="0051235E">
        <w:t>,</w:t>
      </w:r>
      <w:del w:id="98" w:author="DSE" w:date="2025-10-09T09:42:00Z" w16du:dateUtc="2025-10-09T07:42:00Z">
        <w:r w:rsidR="00C37060" w:rsidRPr="00533B79">
          <w:delText>9</w:delText>
        </w:r>
      </w:del>
      <w:ins w:id="99" w:author="DSE" w:date="2025-10-09T09:42:00Z" w16du:dateUtc="2025-10-09T07:42:00Z">
        <w:r w:rsidR="00BC6083" w:rsidRPr="0051235E">
          <w:t>7%</w:t>
        </w:r>
        <w:r w:rsidR="00EF7E98" w:rsidRPr="0051235E">
          <w:t>)</w:t>
        </w:r>
        <w:r w:rsidR="00BC6083" w:rsidRPr="0051235E">
          <w:t>, κοιλιακό άλγος (1,5</w:t>
        </w:r>
      </w:ins>
      <w:r w:rsidRPr="0051235E">
        <w:t xml:space="preserve">%), </w:t>
      </w:r>
      <w:r w:rsidR="002B3311" w:rsidRPr="0051235E">
        <w:t xml:space="preserve">αυξημένη </w:t>
      </w:r>
      <w:r w:rsidRPr="0051235E">
        <w:t>αλκαλική φωσφατάση αίματος (1,</w:t>
      </w:r>
      <w:del w:id="100" w:author="DSE" w:date="2025-10-09T09:42:00Z" w16du:dateUtc="2025-10-09T07:42:00Z">
        <w:r w:rsidR="00C37060" w:rsidRPr="00533B79">
          <w:delText>6</w:delText>
        </w:r>
        <w:r w:rsidRPr="00533B79">
          <w:rPr>
            <w:szCs w:val="22"/>
          </w:rPr>
          <w:delText xml:space="preserve">%), </w:delText>
        </w:r>
      </w:del>
      <w:ins w:id="101" w:author="DSE" w:date="2025-10-09T09:42:00Z" w16du:dateUtc="2025-10-09T07:42:00Z">
        <w:r w:rsidR="00BC6083" w:rsidRPr="0051235E">
          <w:rPr>
            <w:szCs w:val="22"/>
          </w:rPr>
          <w:t>2%)</w:t>
        </w:r>
        <w:r w:rsidR="00A073ED" w:rsidRPr="0051235E">
          <w:rPr>
            <w:szCs w:val="22"/>
          </w:rPr>
          <w:t xml:space="preserve">, </w:t>
        </w:r>
        <w:r w:rsidR="00A073ED" w:rsidRPr="0051235E">
          <w:t>αυξημένη χολερυθρίνη αίματος (1,2%),</w:t>
        </w:r>
        <w:r w:rsidRPr="0051235E">
          <w:rPr>
            <w:szCs w:val="22"/>
          </w:rPr>
          <w:t xml:space="preserve"> </w:t>
        </w:r>
      </w:ins>
      <w:r w:rsidRPr="0051235E">
        <w:t>διάμεση πνευμονοπάθεια (ΔΠΠ, 1,</w:t>
      </w:r>
      <w:del w:id="102" w:author="DSE" w:date="2025-10-09T09:42:00Z" w16du:dateUtc="2025-10-09T07:42:00Z">
        <w:r w:rsidR="00C37060" w:rsidRPr="00533B79">
          <w:delText>5</w:delText>
        </w:r>
        <w:r w:rsidRPr="00533B79">
          <w:delText>%), δύσπνοια (1,</w:delText>
        </w:r>
        <w:r w:rsidR="00C37060" w:rsidRPr="00533B79">
          <w:rPr>
            <w:szCs w:val="22"/>
          </w:rPr>
          <w:delText>2%),</w:delText>
        </w:r>
        <w:r w:rsidRPr="00533B79">
          <w:rPr>
            <w:szCs w:val="22"/>
          </w:rPr>
          <w:delText xml:space="preserve"> </w:delText>
        </w:r>
      </w:del>
      <w:ins w:id="103" w:author="DSE" w:date="2025-10-09T09:42:00Z" w16du:dateUtc="2025-10-09T07:42:00Z">
        <w:r w:rsidRPr="0051235E">
          <w:t>1</w:t>
        </w:r>
        <w:r w:rsidR="00C37060" w:rsidRPr="0051235E">
          <w:rPr>
            <w:szCs w:val="22"/>
          </w:rPr>
          <w:t>%)</w:t>
        </w:r>
        <w:r w:rsidR="00A073ED" w:rsidRPr="0051235E">
          <w:rPr>
            <w:szCs w:val="22"/>
          </w:rPr>
          <w:t xml:space="preserve"> και</w:t>
        </w:r>
        <w:r w:rsidRPr="0051235E">
          <w:rPr>
            <w:szCs w:val="22"/>
          </w:rPr>
          <w:t xml:space="preserve"> </w:t>
        </w:r>
      </w:ins>
      <w:r w:rsidR="00141321" w:rsidRPr="0051235E">
        <w:rPr>
          <w:szCs w:val="22"/>
        </w:rPr>
        <w:t xml:space="preserve">μειωμένο </w:t>
      </w:r>
      <w:r w:rsidRPr="0051235E">
        <w:rPr>
          <w:szCs w:val="22"/>
        </w:rPr>
        <w:t xml:space="preserve">κλάσμα εξώθησης </w:t>
      </w:r>
      <w:r w:rsidRPr="0051235E">
        <w:t>(1,</w:t>
      </w:r>
      <w:del w:id="104" w:author="DSE" w:date="2025-10-09T09:42:00Z" w16du:dateUtc="2025-10-09T07:42:00Z">
        <w:r w:rsidR="008E6938" w:rsidRPr="00533B79">
          <w:delText>2%) και αυξημένη χολερυθρίνη αίματος (1,2%).</w:delText>
        </w:r>
      </w:del>
      <w:ins w:id="105" w:author="DSE" w:date="2025-10-09T09:42:00Z" w16du:dateUtc="2025-10-09T07:42:00Z">
        <w:r w:rsidR="00A073ED" w:rsidRPr="0051235E">
          <w:t>1%)</w:t>
        </w:r>
        <w:r w:rsidR="008E6938" w:rsidRPr="0051235E">
          <w:t>.</w:t>
        </w:r>
      </w:ins>
      <w:r w:rsidRPr="0051235E">
        <w:t xml:space="preserve"> Ανεπιθύμητες ενέργειες βαθμού 5 παρουσιάστηκαν στο 2,</w:t>
      </w:r>
      <w:del w:id="106" w:author="DSE" w:date="2025-10-09T09:42:00Z" w16du:dateUtc="2025-10-09T07:42:00Z">
        <w:r w:rsidR="009C1C86" w:rsidRPr="00533B79">
          <w:delText>7</w:delText>
        </w:r>
      </w:del>
      <w:ins w:id="107" w:author="DSE" w:date="2025-10-09T09:42:00Z" w16du:dateUtc="2025-10-09T07:42:00Z">
        <w:r w:rsidR="00D26AED" w:rsidRPr="0051235E">
          <w:t>2</w:t>
        </w:r>
      </w:ins>
      <w:r w:rsidRPr="0051235E">
        <w:t>% των ασθενών, συμπεριλαμβανομένης της ΔΠΠ (</w:t>
      </w:r>
      <w:del w:id="108" w:author="DSE" w:date="2025-10-09T09:42:00Z" w16du:dateUtc="2025-10-09T07:42:00Z">
        <w:r w:rsidR="009C1C86" w:rsidRPr="00533B79">
          <w:delText>2,</w:delText>
        </w:r>
      </w:del>
      <w:r w:rsidRPr="0051235E">
        <w:t>1</w:t>
      </w:r>
      <w:ins w:id="109" w:author="DSE" w:date="2025-10-09T09:42:00Z" w16du:dateUtc="2025-10-09T07:42:00Z">
        <w:r w:rsidR="00D26AED" w:rsidRPr="0051235E">
          <w:t>,6</w:t>
        </w:r>
      </w:ins>
      <w:r w:rsidRPr="0051235E">
        <w:t>%).</w:t>
      </w:r>
    </w:p>
    <w:p w14:paraId="770296A2" w14:textId="77777777" w:rsidR="00C5032C" w:rsidRPr="0051235E" w:rsidRDefault="00C5032C" w:rsidP="00C5032C">
      <w:pPr>
        <w:spacing w:line="240" w:lineRule="auto"/>
      </w:pPr>
    </w:p>
    <w:p w14:paraId="3959ABBB" w14:textId="6FBC03CC" w:rsidR="00C5032C" w:rsidRPr="0051235E" w:rsidRDefault="00C5032C" w:rsidP="00C5032C">
      <w:pPr>
        <w:spacing w:line="240" w:lineRule="auto"/>
      </w:pPr>
      <w:r w:rsidRPr="0051235E">
        <w:t xml:space="preserve">Στο </w:t>
      </w:r>
      <w:r w:rsidR="009C1C86" w:rsidRPr="0051235E">
        <w:t>40,7</w:t>
      </w:r>
      <w:r w:rsidRPr="0051235E">
        <w:t>% των ασθενών που έλαβαν Enhertu σημειώθηκαν διακοπές της δόσης λόγω ανεπιθύμητων ενεργειών. Οι πιο συχνές ανεπιθύμητες ενέργειες που σχετίζονταν με διακοπή της δόσης ήταν ουδετεροπενία (</w:t>
      </w:r>
      <w:del w:id="110" w:author="DSE" w:date="2025-10-09T09:42:00Z" w16du:dateUtc="2025-10-09T07:42:00Z">
        <w:r w:rsidRPr="00533B79">
          <w:delText>16,</w:delText>
        </w:r>
        <w:r w:rsidR="009C1C86" w:rsidRPr="00533B79">
          <w:delText>6</w:delText>
        </w:r>
      </w:del>
      <w:ins w:id="111" w:author="DSE" w:date="2025-10-09T09:42:00Z" w16du:dateUtc="2025-10-09T07:42:00Z">
        <w:r w:rsidR="006D15FB" w:rsidRPr="0051235E">
          <w:t>14,7</w:t>
        </w:r>
      </w:ins>
      <w:r w:rsidRPr="0051235E">
        <w:t>%), αναιμία (</w:t>
      </w:r>
      <w:del w:id="112" w:author="DSE" w:date="2025-10-09T09:42:00Z" w16du:dateUtc="2025-10-09T07:42:00Z">
        <w:r w:rsidRPr="00533B79">
          <w:delText>7,</w:delText>
        </w:r>
      </w:del>
      <w:r w:rsidRPr="0051235E">
        <w:t>8</w:t>
      </w:r>
      <w:ins w:id="113" w:author="DSE" w:date="2025-10-09T09:42:00Z" w16du:dateUtc="2025-10-09T07:42:00Z">
        <w:r w:rsidR="006D15FB" w:rsidRPr="0051235E">
          <w:t>,5</w:t>
        </w:r>
      </w:ins>
      <w:r w:rsidRPr="0051235E">
        <w:t>%), κόπωση (</w:t>
      </w:r>
      <w:del w:id="114" w:author="DSE" w:date="2025-10-09T09:42:00Z" w16du:dateUtc="2025-10-09T07:42:00Z">
        <w:r w:rsidRPr="00533B79">
          <w:delText>5,</w:delText>
        </w:r>
        <w:r w:rsidR="009C1C86" w:rsidRPr="00533B79">
          <w:delText>7</w:delText>
        </w:r>
      </w:del>
      <w:ins w:id="115" w:author="DSE" w:date="2025-10-09T09:42:00Z" w16du:dateUtc="2025-10-09T07:42:00Z">
        <w:r w:rsidR="006D15FB" w:rsidRPr="0051235E">
          <w:t>6,0</w:t>
        </w:r>
      </w:ins>
      <w:r w:rsidR="009C1C86" w:rsidRPr="0051235E">
        <w:t>%), ΔΠΠ (4,</w:t>
      </w:r>
      <w:del w:id="116" w:author="DSE" w:date="2025-10-09T09:42:00Z" w16du:dateUtc="2025-10-09T07:42:00Z">
        <w:r w:rsidR="009C1C86" w:rsidRPr="00533B79">
          <w:delText>8</w:delText>
        </w:r>
      </w:del>
      <w:ins w:id="117" w:author="DSE" w:date="2025-10-09T09:42:00Z" w16du:dateUtc="2025-10-09T07:42:00Z">
        <w:r w:rsidR="006D15FB" w:rsidRPr="0051235E">
          <w:t>7</w:t>
        </w:r>
      </w:ins>
      <w:r w:rsidRPr="0051235E">
        <w:t>%), λευκοπενία (</w:t>
      </w:r>
      <w:del w:id="118" w:author="DSE" w:date="2025-10-09T09:42:00Z" w16du:dateUtc="2025-10-09T07:42:00Z">
        <w:r w:rsidRPr="00533B79">
          <w:delText>4,</w:delText>
        </w:r>
      </w:del>
      <w:ins w:id="119" w:author="DSE" w:date="2025-10-09T09:42:00Z" w16du:dateUtc="2025-10-09T07:42:00Z">
        <w:r w:rsidR="00AC6365" w:rsidRPr="0051235E">
          <w:t>3,9%), πνευμονία (3,3%), θρομβοπενία (3,</w:t>
        </w:r>
      </w:ins>
      <w:r w:rsidR="009C1C86" w:rsidRPr="0051235E">
        <w:t>2</w:t>
      </w:r>
      <w:r w:rsidRPr="0051235E">
        <w:t>%), μειωμένη όρεξη (</w:t>
      </w:r>
      <w:del w:id="120" w:author="DSE" w:date="2025-10-09T09:42:00Z" w16du:dateUtc="2025-10-09T07:42:00Z">
        <w:r w:rsidRPr="00533B79">
          <w:delText>3</w:delText>
        </w:r>
      </w:del>
      <w:ins w:id="121" w:author="DSE" w:date="2025-10-09T09:42:00Z" w16du:dateUtc="2025-10-09T07:42:00Z">
        <w:r w:rsidR="00AC6365" w:rsidRPr="0051235E">
          <w:t>2</w:t>
        </w:r>
      </w:ins>
      <w:r w:rsidRPr="0051235E">
        <w:t>,</w:t>
      </w:r>
      <w:r w:rsidR="00B118F8" w:rsidRPr="0051235E">
        <w:t>7</w:t>
      </w:r>
      <w:r w:rsidRPr="0051235E">
        <w:t xml:space="preserve">%), </w:t>
      </w:r>
      <w:del w:id="122" w:author="DSE" w:date="2025-10-09T09:42:00Z" w16du:dateUtc="2025-10-09T07:42:00Z">
        <w:r w:rsidRPr="00533B79">
          <w:delText xml:space="preserve">πνευμονία (3,6%), </w:delText>
        </w:r>
      </w:del>
      <w:r w:rsidRPr="0051235E">
        <w:t xml:space="preserve">λοίμωξη </w:t>
      </w:r>
      <w:r w:rsidR="00DC6F56" w:rsidRPr="0051235E">
        <w:t>της ανώτερης αναπνευστικής οδού</w:t>
      </w:r>
      <w:r w:rsidRPr="0051235E">
        <w:t xml:space="preserve"> (</w:t>
      </w:r>
      <w:del w:id="123" w:author="DSE" w:date="2025-10-09T09:42:00Z" w16du:dateUtc="2025-10-09T07:42:00Z">
        <w:r w:rsidRPr="00533B79">
          <w:delText>3,</w:delText>
        </w:r>
        <w:r w:rsidR="00B118F8" w:rsidRPr="00533B79">
          <w:delText>4</w:delText>
        </w:r>
        <w:r w:rsidRPr="00533B79">
          <w:delText>%) και θρομβοπενία (</w:delText>
        </w:r>
        <w:r w:rsidR="00B118F8" w:rsidRPr="00533B79">
          <w:delText>3,1</w:delText>
        </w:r>
        <w:r w:rsidRPr="00533B79">
          <w:delText>%).</w:delText>
        </w:r>
      </w:del>
      <w:ins w:id="124" w:author="DSE" w:date="2025-10-09T09:42:00Z" w16du:dateUtc="2025-10-09T07:42:00Z">
        <w:r w:rsidR="00AC6365" w:rsidRPr="0051235E">
          <w:t>2,6%)</w:t>
        </w:r>
        <w:r w:rsidRPr="0051235E">
          <w:t>.</w:t>
        </w:r>
      </w:ins>
      <w:r w:rsidRPr="0051235E">
        <w:t xml:space="preserve"> Στο </w:t>
      </w:r>
      <w:del w:id="125" w:author="DSE" w:date="2025-10-09T09:42:00Z" w16du:dateUtc="2025-10-09T07:42:00Z">
        <w:r w:rsidR="00B118F8" w:rsidRPr="00533B79">
          <w:delText>31</w:delText>
        </w:r>
      </w:del>
      <w:ins w:id="126" w:author="DSE" w:date="2025-10-09T09:42:00Z" w16du:dateUtc="2025-10-09T07:42:00Z">
        <w:r w:rsidR="001E5C58" w:rsidRPr="0051235E">
          <w:t>29</w:t>
        </w:r>
      </w:ins>
      <w:r w:rsidR="00B118F8" w:rsidRPr="0051235E">
        <w:t>,1</w:t>
      </w:r>
      <w:r w:rsidRPr="0051235E">
        <w:t>% των ασθενών που έλαβαν Enhertu σημειώθηκαν μειώσεις της δόσης. Οι πιο συχνές ανεπιθύμητες ενέργειες που σχετίζονταν με μείωση της δόσης ήταν κόπωση (</w:t>
      </w:r>
      <w:del w:id="127" w:author="DSE" w:date="2025-10-09T09:42:00Z" w16du:dateUtc="2025-10-09T07:42:00Z">
        <w:r w:rsidRPr="00533B79">
          <w:delText>10,</w:delText>
        </w:r>
        <w:r w:rsidR="00A328B3" w:rsidRPr="00533B79">
          <w:delText>6</w:delText>
        </w:r>
      </w:del>
      <w:ins w:id="128" w:author="DSE" w:date="2025-10-09T09:42:00Z" w16du:dateUtc="2025-10-09T07:42:00Z">
        <w:r w:rsidR="001E5C58" w:rsidRPr="0051235E">
          <w:t>8,4</w:t>
        </w:r>
      </w:ins>
      <w:r w:rsidRPr="0051235E">
        <w:t>%), ουδετεροπενία (6,</w:t>
      </w:r>
      <w:del w:id="129" w:author="DSE" w:date="2025-10-09T09:42:00Z" w16du:dateUtc="2025-10-09T07:42:00Z">
        <w:r w:rsidR="00A328B3" w:rsidRPr="00533B79">
          <w:delText>6</w:delText>
        </w:r>
      </w:del>
      <w:ins w:id="130" w:author="DSE" w:date="2025-10-09T09:42:00Z" w16du:dateUtc="2025-10-09T07:42:00Z">
        <w:r w:rsidR="001E5C58" w:rsidRPr="0051235E">
          <w:t>4</w:t>
        </w:r>
      </w:ins>
      <w:r w:rsidR="00A328B3" w:rsidRPr="0051235E">
        <w:t>%), ναυτία (</w:t>
      </w:r>
      <w:ins w:id="131" w:author="DSE" w:date="2025-10-09T09:42:00Z" w16du:dateUtc="2025-10-09T07:42:00Z">
        <w:r w:rsidR="001E5C58" w:rsidRPr="0051235E">
          <w:t>5,</w:t>
        </w:r>
      </w:ins>
      <w:r w:rsidR="00A328B3" w:rsidRPr="0051235E">
        <w:t>6</w:t>
      </w:r>
      <w:del w:id="132" w:author="DSE" w:date="2025-10-09T09:42:00Z" w16du:dateUtc="2025-10-09T07:42:00Z">
        <w:r w:rsidR="00A328B3" w:rsidRPr="00533B79">
          <w:delText>,4</w:delText>
        </w:r>
      </w:del>
      <w:r w:rsidRPr="0051235E">
        <w:t>%), μειωμένη όρεξη (</w:t>
      </w:r>
      <w:del w:id="133" w:author="DSE" w:date="2025-10-09T09:42:00Z" w16du:dateUtc="2025-10-09T07:42:00Z">
        <w:r w:rsidRPr="00533B79">
          <w:delText>5,</w:delText>
        </w:r>
      </w:del>
      <w:r w:rsidR="00A328B3" w:rsidRPr="0051235E">
        <w:t>4</w:t>
      </w:r>
      <w:ins w:id="134" w:author="DSE" w:date="2025-10-09T09:42:00Z" w16du:dateUtc="2025-10-09T07:42:00Z">
        <w:r w:rsidR="001E5C58" w:rsidRPr="0051235E">
          <w:t>,1</w:t>
        </w:r>
      </w:ins>
      <w:r w:rsidRPr="0051235E">
        <w:t>%) και θρομβοπενία (</w:t>
      </w:r>
      <w:r w:rsidR="00A328B3" w:rsidRPr="0051235E">
        <w:t>3,</w:t>
      </w:r>
      <w:del w:id="135" w:author="DSE" w:date="2025-10-09T09:42:00Z" w16du:dateUtc="2025-10-09T07:42:00Z">
        <w:r w:rsidR="00A328B3" w:rsidRPr="00533B79">
          <w:delText>0</w:delText>
        </w:r>
      </w:del>
      <w:ins w:id="136" w:author="DSE" w:date="2025-10-09T09:42:00Z" w16du:dateUtc="2025-10-09T07:42:00Z">
        <w:r w:rsidR="001E5C58" w:rsidRPr="0051235E">
          <w:t>8</w:t>
        </w:r>
      </w:ins>
      <w:r w:rsidRPr="0051235E">
        <w:t xml:space="preserve">%). Στο </w:t>
      </w:r>
      <w:del w:id="137" w:author="DSE" w:date="2025-10-09T09:42:00Z" w16du:dateUtc="2025-10-09T07:42:00Z">
        <w:r w:rsidRPr="00533B79">
          <w:delText>17,</w:delText>
        </w:r>
        <w:r w:rsidR="00A328B3" w:rsidRPr="00533B79">
          <w:delText>6</w:delText>
        </w:r>
      </w:del>
      <w:ins w:id="138" w:author="DSE" w:date="2025-10-09T09:42:00Z" w16du:dateUtc="2025-10-09T07:42:00Z">
        <w:r w:rsidR="001E5C58" w:rsidRPr="0051235E">
          <w:t>13,8</w:t>
        </w:r>
      </w:ins>
      <w:r w:rsidRPr="0051235E">
        <w:t>% των ασθενών που έλαβαν Enhertu σημειώθηκε οριστική διακοπή της θεραπείας λόγω ανεπιθύμητης ενέργεια</w:t>
      </w:r>
      <w:r w:rsidR="00445FEC" w:rsidRPr="0051235E">
        <w:t>ς</w:t>
      </w:r>
      <w:r w:rsidRPr="0051235E">
        <w:t>. Η πιο συχνή ανεπιθύμητη ενέργεια που σχετιζόταν με οριστική διακοπή ήταν η ΔΠΠ (</w:t>
      </w:r>
      <w:del w:id="139" w:author="DSE" w:date="2025-10-09T09:42:00Z" w16du:dateUtc="2025-10-09T07:42:00Z">
        <w:r w:rsidRPr="00533B79">
          <w:delText>12,</w:delText>
        </w:r>
        <w:r w:rsidR="00A328B3" w:rsidRPr="00533B79">
          <w:delText>9</w:delText>
        </w:r>
      </w:del>
      <w:ins w:id="140" w:author="DSE" w:date="2025-10-09T09:42:00Z" w16du:dateUtc="2025-10-09T07:42:00Z">
        <w:r w:rsidR="00BB5D27" w:rsidRPr="0051235E">
          <w:t>10,1</w:t>
        </w:r>
      </w:ins>
      <w:r w:rsidRPr="0051235E">
        <w:t>%).</w:t>
      </w:r>
    </w:p>
    <w:p w14:paraId="50557815" w14:textId="18017E6B" w:rsidR="00C5032C" w:rsidRPr="0051235E" w:rsidRDefault="00C5032C" w:rsidP="00BB1C2D">
      <w:pPr>
        <w:spacing w:line="240" w:lineRule="auto"/>
      </w:pPr>
    </w:p>
    <w:p w14:paraId="072A69AE" w14:textId="346EB644" w:rsidR="002C44AA" w:rsidRPr="0051235E" w:rsidRDefault="002C44AA" w:rsidP="002C44AA">
      <w:pPr>
        <w:spacing w:line="240" w:lineRule="auto"/>
      </w:pPr>
      <w:r w:rsidRPr="0051235E">
        <w:t>Σε ασθενείς με καρκίνο του στομάχου που έλαβαν Enhertu 6,4 mg/kg (n = </w:t>
      </w:r>
      <w:del w:id="141" w:author="DSE" w:date="2025-10-09T09:42:00Z" w16du:dateUtc="2025-10-09T07:42:00Z">
        <w:r w:rsidRPr="00533B79">
          <w:delText>229</w:delText>
        </w:r>
      </w:del>
      <w:ins w:id="142" w:author="DSE" w:date="2025-10-09T09:42:00Z" w16du:dateUtc="2025-10-09T07:42:00Z">
        <w:r w:rsidR="00BB5D27" w:rsidRPr="0051235E">
          <w:t>546</w:t>
        </w:r>
      </w:ins>
      <w:r w:rsidR="00BB5D27" w:rsidRPr="0051235E">
        <w:t xml:space="preserve">), το </w:t>
      </w:r>
      <w:del w:id="143" w:author="DSE" w:date="2025-10-09T09:42:00Z" w16du:dateUtc="2025-10-09T07:42:00Z">
        <w:r w:rsidR="00F569FB" w:rsidRPr="00533B79">
          <w:delText>25,3</w:delText>
        </w:r>
      </w:del>
      <w:ins w:id="144" w:author="DSE" w:date="2025-10-09T09:42:00Z" w16du:dateUtc="2025-10-09T07:42:00Z">
        <w:r w:rsidR="00BB5D27" w:rsidRPr="0051235E">
          <w:t>19,2</w:t>
        </w:r>
      </w:ins>
      <w:r w:rsidRPr="0051235E">
        <w:t>% υποβλήθηκε σε μετάγγιση εντός 28 ημερών μετά την εκδήλωση αναιμίας ή θρομβοπενίας. Οι μεταγγίσεις έγιναν κατά κύριο λόγο για αναιμία.</w:t>
      </w:r>
    </w:p>
    <w:p w14:paraId="0C5B9D06" w14:textId="77777777" w:rsidR="002C44AA" w:rsidRPr="0051235E" w:rsidRDefault="002C44AA" w:rsidP="00BB1C2D">
      <w:pPr>
        <w:spacing w:line="240" w:lineRule="auto"/>
      </w:pPr>
    </w:p>
    <w:p w14:paraId="71CC1710" w14:textId="77777777" w:rsidR="004316DC" w:rsidRPr="0051235E" w:rsidRDefault="00B0544F" w:rsidP="00CA20FF">
      <w:pPr>
        <w:keepNext/>
        <w:spacing w:line="240" w:lineRule="auto"/>
        <w:rPr>
          <w:u w:val="single"/>
        </w:rPr>
      </w:pPr>
      <w:r w:rsidRPr="0051235E">
        <w:rPr>
          <w:u w:val="single"/>
        </w:rPr>
        <w:t>Κατάλογος ανεπιθύμητων ενεργειών σε μορφή πίνακα</w:t>
      </w:r>
    </w:p>
    <w:p w14:paraId="1AE3CD93" w14:textId="77777777" w:rsidR="00935D7D" w:rsidRPr="0051235E" w:rsidRDefault="00935D7D" w:rsidP="005058E5">
      <w:pPr>
        <w:keepNext/>
        <w:keepLines/>
        <w:spacing w:line="240" w:lineRule="auto"/>
      </w:pPr>
    </w:p>
    <w:p w14:paraId="682AC663" w14:textId="0029847D" w:rsidR="004316DC" w:rsidRPr="0051235E" w:rsidRDefault="00475719" w:rsidP="001942FB">
      <w:pPr>
        <w:spacing w:line="240" w:lineRule="auto"/>
      </w:pPr>
      <w:r w:rsidRPr="0051235E">
        <w:t>Οι ανεπιθύμητες ενέργειες σε ασθενείς που έλαβαν τουλάχιστον μία δόση του Enhertu σε κλινικές μελέτες παρατίθενται στον πίνακα 3. Οι ανεπιθύμητες ενέργειες παρατίθενται ανά κατηγορία/οργανικό σύστημα και κατηγορία συχνότητας σύμφωνα με τη βάση δεδομένων MedDRA. Οι κατηγορίες συχνότητας ορίζονται ως: πολύ συχνές (≥ 1/10), συχνές (≥ 1/100 έως &lt; 1/10), όχι συχνές (≥ 1/1.000 έως &lt; 1/100), σπάνιες (≥ 1/10.000</w:t>
      </w:r>
      <w:r w:rsidR="00EB1E6F" w:rsidRPr="0051235E">
        <w:t> </w:t>
      </w:r>
      <w:r w:rsidRPr="0051235E">
        <w:t>έως</w:t>
      </w:r>
      <w:r w:rsidR="00EB1E6F" w:rsidRPr="0051235E">
        <w:t> </w:t>
      </w:r>
      <w:r w:rsidRPr="0051235E">
        <w:t>&lt; 1/1.000), πολύ σπάνιες (&lt; 1/10.000) και μη γνωστ</w:t>
      </w:r>
      <w:r w:rsidR="00801DBC" w:rsidRPr="0051235E">
        <w:t>ής συχνότητας</w:t>
      </w:r>
      <w:r w:rsidRPr="0051235E">
        <w:t xml:space="preserve"> (δεν μπορούν να εκτιμηθούν με βάση τα διαθέσιμα δεδομένα). Εντός κάθε ομάδας συχνότητας, οι ανεπιθύμητες ενέργειες παρατίθενται κατά φθίνουσα σειρά σοβαρότητας.</w:t>
      </w:r>
    </w:p>
    <w:p w14:paraId="4C09B75B" w14:textId="77777777" w:rsidR="004316DC" w:rsidRPr="0051235E" w:rsidRDefault="004316DC" w:rsidP="00F47B3B">
      <w:pPr>
        <w:spacing w:line="240" w:lineRule="auto"/>
      </w:pPr>
      <w:bookmarkStart w:id="145" w:name="_Hlk121574933"/>
    </w:p>
    <w:p w14:paraId="0F48D70C" w14:textId="77777777" w:rsidR="00C5063D" w:rsidRPr="0051235E" w:rsidRDefault="00B0544F" w:rsidP="007A0260">
      <w:pPr>
        <w:keepNext/>
        <w:keepLines/>
        <w:spacing w:line="240" w:lineRule="auto"/>
        <w:rPr>
          <w:b/>
        </w:rPr>
      </w:pPr>
      <w:r w:rsidRPr="0051235E">
        <w:rPr>
          <w:b/>
        </w:rPr>
        <w:t>Πίνακας 3: Ανεπιθύμητες ενέργειες σε ασθενείς που έλαβαν τραστουζουµάµπη δερουξτεκάνη</w:t>
      </w:r>
      <w:r w:rsidR="00E87AF5" w:rsidRPr="0051235E">
        <w:rPr>
          <w:b/>
        </w:rPr>
        <w:t xml:space="preserve"> 5,4 mg/kg </w:t>
      </w:r>
      <w:r w:rsidR="00AF77AC" w:rsidRPr="0051235E">
        <w:rPr>
          <w:b/>
        </w:rPr>
        <w:t xml:space="preserve">και 6,4 mg/kg </w:t>
      </w:r>
      <w:r w:rsidR="00E87AF5" w:rsidRPr="0051235E">
        <w:rPr>
          <w:b/>
        </w:rPr>
        <w:t xml:space="preserve">σε πολλαπλούς τύπους </w:t>
      </w:r>
      <w:r w:rsidR="00843129" w:rsidRPr="0051235E">
        <w:rPr>
          <w:b/>
        </w:rPr>
        <w:t>όγκ</w:t>
      </w:r>
      <w:r w:rsidR="00E85C56" w:rsidRPr="0051235E">
        <w:rPr>
          <w:b/>
        </w:rPr>
        <w:t>ων</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4"/>
        <w:gridCol w:w="3004"/>
        <w:gridCol w:w="45"/>
      </w:tblGrid>
      <w:tr w:rsidR="00C5063D" w:rsidRPr="0051235E" w14:paraId="52E6B3E5" w14:textId="77777777" w:rsidTr="00B42CDB">
        <w:trPr>
          <w:tblHeader/>
        </w:trPr>
        <w:tc>
          <w:tcPr>
            <w:tcW w:w="3020" w:type="dxa"/>
          </w:tcPr>
          <w:p w14:paraId="25B4C26E" w14:textId="77777777" w:rsidR="00C5063D" w:rsidRPr="0051235E" w:rsidRDefault="00C5063D" w:rsidP="00B42CDB">
            <w:pPr>
              <w:keepNext/>
              <w:spacing w:before="60" w:after="60" w:line="240" w:lineRule="auto"/>
              <w:rPr>
                <w:b/>
                <w:szCs w:val="22"/>
              </w:rPr>
            </w:pPr>
            <w:r w:rsidRPr="00D12F26">
              <w:rPr>
                <w:b/>
              </w:rPr>
              <w:t>Κατηγορία/οργανικό σύστημα</w:t>
            </w:r>
          </w:p>
          <w:p w14:paraId="2293B8F3" w14:textId="77777777" w:rsidR="00C5063D" w:rsidRPr="0051235E" w:rsidRDefault="00C5063D" w:rsidP="00B42CDB">
            <w:pPr>
              <w:keepNext/>
              <w:spacing w:line="240" w:lineRule="auto"/>
              <w:rPr>
                <w:bCs/>
                <w:szCs w:val="22"/>
              </w:rPr>
            </w:pPr>
            <w:r w:rsidRPr="00D12F26">
              <w:t>Κατηγορία συχνότητας</w:t>
            </w:r>
          </w:p>
          <w:p w14:paraId="182B0497" w14:textId="77777777" w:rsidR="00C5063D" w:rsidRPr="0051235E" w:rsidRDefault="00C5063D" w:rsidP="00B42CDB">
            <w:pPr>
              <w:keepNext/>
              <w:spacing w:before="60" w:after="60" w:line="240" w:lineRule="auto"/>
              <w:rPr>
                <w:b/>
                <w:szCs w:val="22"/>
              </w:rPr>
            </w:pPr>
          </w:p>
        </w:tc>
        <w:tc>
          <w:tcPr>
            <w:tcW w:w="3020" w:type="dxa"/>
          </w:tcPr>
          <w:p w14:paraId="455BE52E" w14:textId="77777777" w:rsidR="00C5063D" w:rsidRPr="0051235E" w:rsidRDefault="00C5063D" w:rsidP="00B42CDB">
            <w:pPr>
              <w:keepNext/>
              <w:spacing w:before="60" w:after="60" w:line="240" w:lineRule="auto"/>
              <w:rPr>
                <w:b/>
                <w:szCs w:val="22"/>
              </w:rPr>
            </w:pPr>
            <w:r w:rsidRPr="00D12F26">
              <w:rPr>
                <w:b/>
              </w:rPr>
              <w:t>5,4 mg/kg</w:t>
            </w:r>
          </w:p>
          <w:p w14:paraId="7173E4C2" w14:textId="77777777" w:rsidR="00C5063D" w:rsidRPr="0051235E" w:rsidRDefault="00C5063D" w:rsidP="00B42CDB">
            <w:pPr>
              <w:keepNext/>
              <w:spacing w:line="240" w:lineRule="auto"/>
              <w:rPr>
                <w:b/>
                <w:szCs w:val="22"/>
              </w:rPr>
            </w:pPr>
            <w:r w:rsidRPr="00D12F26">
              <w:t>Ανεπιθύμητη ενέργεια</w:t>
            </w:r>
          </w:p>
        </w:tc>
        <w:tc>
          <w:tcPr>
            <w:tcW w:w="3021" w:type="dxa"/>
            <w:gridSpan w:val="2"/>
          </w:tcPr>
          <w:p w14:paraId="061BD885" w14:textId="77777777" w:rsidR="00C5063D" w:rsidRPr="0051235E" w:rsidRDefault="00C5063D" w:rsidP="00B42CDB">
            <w:pPr>
              <w:keepNext/>
              <w:spacing w:before="60" w:after="60" w:line="240" w:lineRule="auto"/>
              <w:rPr>
                <w:b/>
                <w:szCs w:val="22"/>
              </w:rPr>
            </w:pPr>
            <w:r w:rsidRPr="00D12F26">
              <w:rPr>
                <w:b/>
              </w:rPr>
              <w:t>6,4 mg/kg</w:t>
            </w:r>
          </w:p>
          <w:p w14:paraId="754E2B79" w14:textId="77777777" w:rsidR="00C5063D" w:rsidRPr="0051235E" w:rsidRDefault="00C5063D" w:rsidP="00B42CDB">
            <w:pPr>
              <w:keepNext/>
              <w:spacing w:line="240" w:lineRule="auto"/>
              <w:rPr>
                <w:b/>
                <w:szCs w:val="22"/>
              </w:rPr>
            </w:pPr>
            <w:r w:rsidRPr="002A6879">
              <w:t>Ανεπιθύμητη ενέργεια</w:t>
            </w:r>
          </w:p>
        </w:tc>
      </w:tr>
      <w:tr w:rsidR="00C5063D" w:rsidRPr="0051235E" w14:paraId="758B0428" w14:textId="77777777" w:rsidTr="00B42CDB">
        <w:tc>
          <w:tcPr>
            <w:tcW w:w="9061" w:type="dxa"/>
            <w:gridSpan w:val="4"/>
          </w:tcPr>
          <w:p w14:paraId="77904A9B" w14:textId="77777777" w:rsidR="00C5063D" w:rsidRPr="0051235E" w:rsidRDefault="00C5063D" w:rsidP="00B42CDB">
            <w:pPr>
              <w:keepNext/>
              <w:spacing w:before="60" w:after="60" w:line="240" w:lineRule="auto"/>
              <w:rPr>
                <w:b/>
                <w:szCs w:val="22"/>
              </w:rPr>
            </w:pPr>
            <w:r w:rsidRPr="00D12F26">
              <w:rPr>
                <w:b/>
              </w:rPr>
              <w:t>Λοιμώξεις και παρασιτώσεις</w:t>
            </w:r>
          </w:p>
        </w:tc>
      </w:tr>
      <w:tr w:rsidR="00C5063D" w:rsidRPr="0051235E" w14:paraId="33EFC9E4" w14:textId="77777777" w:rsidTr="00B42CDB">
        <w:tc>
          <w:tcPr>
            <w:tcW w:w="3020" w:type="dxa"/>
          </w:tcPr>
          <w:p w14:paraId="712B6971" w14:textId="77777777" w:rsidR="00C5063D" w:rsidRPr="00D12F26" w:rsidRDefault="00C5063D" w:rsidP="00B42CDB">
            <w:pPr>
              <w:pStyle w:val="C-TableText"/>
              <w:rPr>
                <w:lang w:val="el-GR"/>
              </w:rPr>
            </w:pPr>
            <w:r w:rsidRPr="00D12F26">
              <w:rPr>
                <w:lang w:val="el-GR"/>
              </w:rPr>
              <w:t>Πολύ συχνές</w:t>
            </w:r>
          </w:p>
        </w:tc>
        <w:tc>
          <w:tcPr>
            <w:tcW w:w="3020" w:type="dxa"/>
          </w:tcPr>
          <w:p w14:paraId="2978F815" w14:textId="77777777" w:rsidR="00C5063D" w:rsidRPr="0051235E" w:rsidRDefault="00C5063D" w:rsidP="00B42CDB">
            <w:pPr>
              <w:keepNext/>
              <w:spacing w:before="60" w:after="60" w:line="240" w:lineRule="auto"/>
              <w:rPr>
                <w:bCs/>
                <w:szCs w:val="22"/>
                <w:vertAlign w:val="superscript"/>
              </w:rPr>
            </w:pPr>
            <w:r w:rsidRPr="00D12F26">
              <w:t>λοίμωξη της ανώτερης αναπνευστικής οδού</w:t>
            </w:r>
            <w:r w:rsidRPr="00D12F26">
              <w:rPr>
                <w:vertAlign w:val="superscript"/>
              </w:rPr>
              <w:t>α</w:t>
            </w:r>
          </w:p>
        </w:tc>
        <w:tc>
          <w:tcPr>
            <w:tcW w:w="3021" w:type="dxa"/>
            <w:gridSpan w:val="2"/>
          </w:tcPr>
          <w:p w14:paraId="20D203FD" w14:textId="16531BE2" w:rsidR="00C5063D" w:rsidRPr="0051235E" w:rsidRDefault="009A6EC7" w:rsidP="00B42CDB">
            <w:pPr>
              <w:keepNext/>
              <w:spacing w:before="60" w:after="60" w:line="240" w:lineRule="auto"/>
              <w:rPr>
                <w:bCs/>
                <w:szCs w:val="22"/>
                <w:vertAlign w:val="superscript"/>
              </w:rPr>
            </w:pPr>
            <w:del w:id="146" w:author="DSE" w:date="2025-10-09T09:42:00Z" w16du:dateUtc="2025-10-09T07:42:00Z">
              <w:r w:rsidRPr="008142A4">
                <w:rPr>
                  <w:lang w:val="el"/>
                </w:rPr>
                <w:delText xml:space="preserve">πνευμονία, </w:delText>
              </w:r>
            </w:del>
            <w:r w:rsidR="00C5063D" w:rsidRPr="00D12F26">
              <w:t>λοίμωξη της ανώτερης αναπνευστικής οδού</w:t>
            </w:r>
            <w:r w:rsidR="00C5063D" w:rsidRPr="00D12F26">
              <w:rPr>
                <w:vertAlign w:val="superscript"/>
              </w:rPr>
              <w:t>α</w:t>
            </w:r>
          </w:p>
        </w:tc>
      </w:tr>
      <w:tr w:rsidR="00C5063D" w:rsidRPr="0051235E" w14:paraId="6CCBDB6C" w14:textId="77777777" w:rsidTr="00B42CDB">
        <w:tc>
          <w:tcPr>
            <w:tcW w:w="3020" w:type="dxa"/>
          </w:tcPr>
          <w:p w14:paraId="11210686" w14:textId="77777777" w:rsidR="00C5063D" w:rsidRPr="002A6879" w:rsidRDefault="00C5063D" w:rsidP="00B42CDB">
            <w:pPr>
              <w:pStyle w:val="C-TableText"/>
              <w:rPr>
                <w:lang w:val="el-GR"/>
              </w:rPr>
            </w:pPr>
            <w:r w:rsidRPr="002A6879">
              <w:rPr>
                <w:lang w:val="el-GR"/>
              </w:rPr>
              <w:t>Συχνές</w:t>
            </w:r>
          </w:p>
        </w:tc>
        <w:tc>
          <w:tcPr>
            <w:tcW w:w="3020" w:type="dxa"/>
          </w:tcPr>
          <w:p w14:paraId="3B03FC3A" w14:textId="77777777" w:rsidR="00C5063D" w:rsidRPr="0051235E" w:rsidRDefault="00C5063D" w:rsidP="00B42CDB">
            <w:pPr>
              <w:keepNext/>
              <w:spacing w:before="60" w:after="60" w:line="240" w:lineRule="auto"/>
              <w:rPr>
                <w:bCs/>
                <w:szCs w:val="22"/>
              </w:rPr>
            </w:pPr>
            <w:r w:rsidRPr="002A6879">
              <w:t>πνευμονία</w:t>
            </w:r>
          </w:p>
        </w:tc>
        <w:tc>
          <w:tcPr>
            <w:tcW w:w="3021" w:type="dxa"/>
            <w:gridSpan w:val="2"/>
          </w:tcPr>
          <w:p w14:paraId="22F003BB" w14:textId="6664D863" w:rsidR="00C5063D" w:rsidRPr="0051235E" w:rsidRDefault="00BB5D27" w:rsidP="00B42CDB">
            <w:pPr>
              <w:keepNext/>
              <w:spacing w:before="60" w:after="60" w:line="240" w:lineRule="auto"/>
              <w:rPr>
                <w:bCs/>
                <w:szCs w:val="22"/>
              </w:rPr>
            </w:pPr>
            <w:ins w:id="147" w:author="DSE" w:date="2025-10-09T09:42:00Z" w16du:dateUtc="2025-10-09T07:42:00Z">
              <w:r w:rsidRPr="00E71BC2">
                <w:t>πνευμονία</w:t>
              </w:r>
            </w:ins>
          </w:p>
        </w:tc>
      </w:tr>
      <w:tr w:rsidR="00C5063D" w:rsidRPr="0051235E" w14:paraId="187E8252" w14:textId="77777777" w:rsidTr="00B42CDB">
        <w:tc>
          <w:tcPr>
            <w:tcW w:w="9061" w:type="dxa"/>
            <w:gridSpan w:val="4"/>
          </w:tcPr>
          <w:p w14:paraId="63ADAACE" w14:textId="53CC71A5" w:rsidR="00C5063D" w:rsidRPr="0051235E" w:rsidRDefault="00C5063D" w:rsidP="00B42CDB">
            <w:pPr>
              <w:keepNext/>
              <w:spacing w:before="60" w:after="60" w:line="240" w:lineRule="auto"/>
              <w:rPr>
                <w:b/>
                <w:szCs w:val="22"/>
              </w:rPr>
            </w:pPr>
            <w:r w:rsidRPr="00D12F26">
              <w:rPr>
                <w:b/>
              </w:rPr>
              <w:t xml:space="preserve">Διαταραχές του </w:t>
            </w:r>
            <w:r w:rsidR="00801DBC" w:rsidRPr="0051235E">
              <w:rPr>
                <w:b/>
                <w:bCs/>
                <w:szCs w:val="22"/>
              </w:rPr>
              <w:t>αίματος</w:t>
            </w:r>
            <w:r w:rsidR="00801DBC" w:rsidRPr="00D12F26">
              <w:rPr>
                <w:b/>
              </w:rPr>
              <w:t xml:space="preserve"> </w:t>
            </w:r>
            <w:r w:rsidRPr="00D12F26">
              <w:rPr>
                <w:b/>
              </w:rPr>
              <w:t>και του λεμφικού συστήματος</w:t>
            </w:r>
          </w:p>
        </w:tc>
      </w:tr>
      <w:tr w:rsidR="00C5063D" w:rsidRPr="0051235E" w14:paraId="0B27E094" w14:textId="77777777" w:rsidTr="00B42CDB">
        <w:tc>
          <w:tcPr>
            <w:tcW w:w="3020" w:type="dxa"/>
          </w:tcPr>
          <w:p w14:paraId="485A4354" w14:textId="77777777" w:rsidR="00C5063D" w:rsidRPr="00D12F26" w:rsidRDefault="00C5063D" w:rsidP="00B42CDB">
            <w:pPr>
              <w:pStyle w:val="C-TableText"/>
              <w:rPr>
                <w:lang w:val="el-GR"/>
              </w:rPr>
            </w:pPr>
            <w:r w:rsidRPr="00D12F26">
              <w:rPr>
                <w:lang w:val="el-GR"/>
              </w:rPr>
              <w:t>Πολύ συχνές</w:t>
            </w:r>
          </w:p>
        </w:tc>
        <w:tc>
          <w:tcPr>
            <w:tcW w:w="3020" w:type="dxa"/>
          </w:tcPr>
          <w:p w14:paraId="49D5C88E" w14:textId="18DC52F4" w:rsidR="00C5063D" w:rsidRPr="0051235E" w:rsidRDefault="00C5063D" w:rsidP="00B42CDB">
            <w:pPr>
              <w:keepNext/>
              <w:spacing w:before="60" w:after="60" w:line="240" w:lineRule="auto"/>
              <w:rPr>
                <w:bCs/>
                <w:szCs w:val="22"/>
              </w:rPr>
            </w:pPr>
            <w:r w:rsidRPr="00D12F26">
              <w:t>αναιμία</w:t>
            </w:r>
            <w:r w:rsidRPr="00D12F26">
              <w:rPr>
                <w:vertAlign w:val="superscript"/>
              </w:rPr>
              <w:t>β</w:t>
            </w:r>
            <w:r w:rsidRPr="00D12F26">
              <w:t>, ουδετεροπενία</w:t>
            </w:r>
            <w:r w:rsidRPr="00D12F26">
              <w:rPr>
                <w:vertAlign w:val="superscript"/>
              </w:rPr>
              <w:t>γ</w:t>
            </w:r>
            <w:r w:rsidRPr="00D12F26">
              <w:t>, θρομβοπενία</w:t>
            </w:r>
            <w:r w:rsidRPr="00D12F26">
              <w:rPr>
                <w:vertAlign w:val="superscript"/>
              </w:rPr>
              <w:t>δ</w:t>
            </w:r>
            <w:r w:rsidRPr="00D12F26">
              <w:t>, λευκοπενία</w:t>
            </w:r>
            <w:r w:rsidRPr="00D12F26">
              <w:rPr>
                <w:vertAlign w:val="superscript"/>
              </w:rPr>
              <w:t>ε</w:t>
            </w:r>
            <w:r w:rsidRPr="0051235E">
              <w:rPr>
                <w:szCs w:val="22"/>
              </w:rPr>
              <w:t xml:space="preserve"> </w:t>
            </w:r>
          </w:p>
        </w:tc>
        <w:tc>
          <w:tcPr>
            <w:tcW w:w="3021" w:type="dxa"/>
            <w:gridSpan w:val="2"/>
          </w:tcPr>
          <w:p w14:paraId="297BBDAA" w14:textId="77777777" w:rsidR="00C5063D" w:rsidRPr="0051235E" w:rsidRDefault="00C5063D" w:rsidP="00B42CDB">
            <w:pPr>
              <w:keepNext/>
              <w:spacing w:before="60" w:after="60" w:line="240" w:lineRule="auto"/>
              <w:rPr>
                <w:bCs/>
                <w:szCs w:val="22"/>
              </w:rPr>
            </w:pPr>
            <w:r w:rsidRPr="0051235E">
              <w:t>αναιμία</w:t>
            </w:r>
            <w:r w:rsidRPr="0051235E">
              <w:rPr>
                <w:vertAlign w:val="superscript"/>
              </w:rPr>
              <w:t>β</w:t>
            </w:r>
            <w:r w:rsidRPr="0051235E">
              <w:t>, ουδετεροπενία</w:t>
            </w:r>
            <w:r w:rsidRPr="0051235E">
              <w:rPr>
                <w:vertAlign w:val="superscript"/>
              </w:rPr>
              <w:t>γ</w:t>
            </w:r>
            <w:r w:rsidRPr="0051235E">
              <w:t>, θρομβοπενία</w:t>
            </w:r>
            <w:r w:rsidRPr="0051235E">
              <w:rPr>
                <w:vertAlign w:val="superscript"/>
              </w:rPr>
              <w:t>δ</w:t>
            </w:r>
            <w:r w:rsidRPr="0051235E">
              <w:t>, λευκοπενία</w:t>
            </w:r>
            <w:r w:rsidRPr="0051235E">
              <w:rPr>
                <w:vertAlign w:val="superscript"/>
              </w:rPr>
              <w:t>ε</w:t>
            </w:r>
            <w:r w:rsidRPr="0051235E">
              <w:t>, λεμφοπενία</w:t>
            </w:r>
            <w:r w:rsidRPr="0051235E">
              <w:rPr>
                <w:vertAlign w:val="superscript"/>
              </w:rPr>
              <w:t>στ</w:t>
            </w:r>
          </w:p>
        </w:tc>
      </w:tr>
      <w:tr w:rsidR="00C5063D" w:rsidRPr="0051235E" w14:paraId="5B4072C1" w14:textId="77777777" w:rsidTr="00B42CDB">
        <w:tc>
          <w:tcPr>
            <w:tcW w:w="3020" w:type="dxa"/>
          </w:tcPr>
          <w:p w14:paraId="13DF3BA0" w14:textId="77777777" w:rsidR="00C5063D" w:rsidRPr="00D12F26" w:rsidRDefault="00C5063D" w:rsidP="00B42CDB">
            <w:pPr>
              <w:pStyle w:val="C-TableText"/>
              <w:rPr>
                <w:lang w:val="el-GR"/>
              </w:rPr>
            </w:pPr>
            <w:r w:rsidRPr="00D12F26">
              <w:rPr>
                <w:lang w:val="el-GR"/>
              </w:rPr>
              <w:t>Συχνές</w:t>
            </w:r>
          </w:p>
        </w:tc>
        <w:tc>
          <w:tcPr>
            <w:tcW w:w="3020" w:type="dxa"/>
          </w:tcPr>
          <w:p w14:paraId="75FF22E4" w14:textId="48315C08" w:rsidR="00C5063D" w:rsidRPr="0051235E" w:rsidRDefault="009D0A41" w:rsidP="00FB4A06">
            <w:pPr>
              <w:keepNext/>
              <w:spacing w:before="60" w:after="60" w:line="240" w:lineRule="auto"/>
              <w:rPr>
                <w:bCs/>
                <w:szCs w:val="22"/>
              </w:rPr>
            </w:pPr>
            <w:r w:rsidRPr="0051235E">
              <w:rPr>
                <w:szCs w:val="22"/>
              </w:rPr>
              <w:t>λεμφοπενία</w:t>
            </w:r>
            <w:r w:rsidRPr="0051235E">
              <w:rPr>
                <w:szCs w:val="22"/>
                <w:vertAlign w:val="superscript"/>
              </w:rPr>
              <w:t>στ</w:t>
            </w:r>
            <w:r w:rsidRPr="0051235E">
              <w:rPr>
                <w:szCs w:val="22"/>
              </w:rPr>
              <w:t>, εμπύρετη ουδετεροπενία,</w:t>
            </w:r>
            <w:r w:rsidR="00FB4A06" w:rsidRPr="0051235E">
              <w:rPr>
                <w:szCs w:val="22"/>
              </w:rPr>
              <w:t xml:space="preserve"> </w:t>
            </w:r>
            <w:r w:rsidR="00B25846" w:rsidRPr="0051235E">
              <w:rPr>
                <w:bCs/>
                <w:szCs w:val="22"/>
              </w:rPr>
              <w:t>πανκυτταροπενία</w:t>
            </w:r>
            <w:r w:rsidR="00B25846" w:rsidRPr="00D12F26">
              <w:rPr>
                <w:vertAlign w:val="superscript"/>
              </w:rPr>
              <w:t>ζ</w:t>
            </w:r>
          </w:p>
        </w:tc>
        <w:tc>
          <w:tcPr>
            <w:tcW w:w="3021" w:type="dxa"/>
            <w:gridSpan w:val="2"/>
          </w:tcPr>
          <w:p w14:paraId="57EA86C1" w14:textId="3941B3F4" w:rsidR="00C5063D" w:rsidRPr="0051235E" w:rsidRDefault="00C5063D" w:rsidP="00B42CDB">
            <w:pPr>
              <w:keepNext/>
              <w:spacing w:before="60" w:after="60" w:line="240" w:lineRule="auto"/>
              <w:rPr>
                <w:bCs/>
                <w:szCs w:val="22"/>
              </w:rPr>
            </w:pPr>
            <w:r w:rsidRPr="00D12F26">
              <w:t>εμπύρετη ουδετεροπενία</w:t>
            </w:r>
            <w:r w:rsidR="00B25846" w:rsidRPr="00D12F26">
              <w:t xml:space="preserve">, </w:t>
            </w:r>
            <w:r w:rsidR="00B25846" w:rsidRPr="0051235E">
              <w:rPr>
                <w:bCs/>
                <w:szCs w:val="22"/>
              </w:rPr>
              <w:t>πανκυτταροπενία</w:t>
            </w:r>
            <w:r w:rsidR="00B25846" w:rsidRPr="002A6879">
              <w:rPr>
                <w:vertAlign w:val="superscript"/>
              </w:rPr>
              <w:t>ζ</w:t>
            </w:r>
          </w:p>
        </w:tc>
      </w:tr>
      <w:tr w:rsidR="00C5063D" w:rsidRPr="0051235E" w14:paraId="6FCC98C0" w14:textId="77777777" w:rsidTr="00B42CDB">
        <w:tc>
          <w:tcPr>
            <w:tcW w:w="9061" w:type="dxa"/>
            <w:gridSpan w:val="4"/>
          </w:tcPr>
          <w:p w14:paraId="6AA24F64" w14:textId="57672126" w:rsidR="00C5063D" w:rsidRPr="0051235E" w:rsidRDefault="00801DBC" w:rsidP="00B42CDB">
            <w:pPr>
              <w:keepNext/>
              <w:spacing w:before="60" w:after="60" w:line="240" w:lineRule="auto"/>
              <w:rPr>
                <w:b/>
                <w:szCs w:val="22"/>
              </w:rPr>
            </w:pPr>
            <w:r w:rsidRPr="0051235E">
              <w:rPr>
                <w:b/>
                <w:bCs/>
                <w:szCs w:val="22"/>
              </w:rPr>
              <w:t>Μεταβολικές και διατροφικές δ</w:t>
            </w:r>
            <w:r w:rsidR="00C5063D" w:rsidRPr="0051235E">
              <w:rPr>
                <w:b/>
                <w:bCs/>
                <w:szCs w:val="22"/>
              </w:rPr>
              <w:t xml:space="preserve">ιαταραχές </w:t>
            </w:r>
          </w:p>
        </w:tc>
      </w:tr>
      <w:tr w:rsidR="00C5063D" w:rsidRPr="0051235E" w14:paraId="339C6856" w14:textId="77777777" w:rsidTr="00B42CDB">
        <w:tc>
          <w:tcPr>
            <w:tcW w:w="3020" w:type="dxa"/>
          </w:tcPr>
          <w:p w14:paraId="170CED65" w14:textId="77777777" w:rsidR="00C5063D" w:rsidRPr="002A6879" w:rsidRDefault="00C5063D" w:rsidP="00B42CDB">
            <w:pPr>
              <w:pStyle w:val="C-TableText"/>
              <w:rPr>
                <w:lang w:val="el-GR"/>
              </w:rPr>
            </w:pPr>
            <w:r w:rsidRPr="002A6879">
              <w:rPr>
                <w:lang w:val="el-GR"/>
              </w:rPr>
              <w:t>Πολύ συχνές</w:t>
            </w:r>
          </w:p>
        </w:tc>
        <w:tc>
          <w:tcPr>
            <w:tcW w:w="3020" w:type="dxa"/>
          </w:tcPr>
          <w:p w14:paraId="65FC080B" w14:textId="1C893B92" w:rsidR="00C5063D" w:rsidRPr="0051235E" w:rsidRDefault="009A6EC7" w:rsidP="00B42CDB">
            <w:pPr>
              <w:keepNext/>
              <w:spacing w:before="60" w:after="60" w:line="240" w:lineRule="auto"/>
              <w:rPr>
                <w:b/>
                <w:szCs w:val="22"/>
              </w:rPr>
            </w:pPr>
            <w:r w:rsidRPr="002A6879">
              <w:t>υποκαλιαιμία</w:t>
            </w:r>
            <w:r w:rsidR="00B25846" w:rsidRPr="002A6879">
              <w:rPr>
                <w:vertAlign w:val="superscript"/>
              </w:rPr>
              <w:t>η</w:t>
            </w:r>
            <w:r w:rsidRPr="002A6879">
              <w:t xml:space="preserve">, </w:t>
            </w:r>
            <w:r w:rsidR="00C5063D" w:rsidRPr="002A6879">
              <w:t>μειωμένη όρεξη</w:t>
            </w:r>
          </w:p>
        </w:tc>
        <w:tc>
          <w:tcPr>
            <w:tcW w:w="3021" w:type="dxa"/>
            <w:gridSpan w:val="2"/>
          </w:tcPr>
          <w:p w14:paraId="10CD6B5C" w14:textId="55C01315" w:rsidR="00C5063D" w:rsidRPr="0051235E" w:rsidRDefault="009A6EC7" w:rsidP="00B42CDB">
            <w:pPr>
              <w:keepNext/>
              <w:spacing w:before="60" w:after="60" w:line="240" w:lineRule="auto"/>
              <w:rPr>
                <w:b/>
                <w:szCs w:val="22"/>
              </w:rPr>
            </w:pPr>
            <w:r w:rsidRPr="002A6879">
              <w:t>υποκαλιαιμία</w:t>
            </w:r>
            <w:r w:rsidR="008B511A" w:rsidRPr="002A6879">
              <w:rPr>
                <w:vertAlign w:val="superscript"/>
              </w:rPr>
              <w:t>η</w:t>
            </w:r>
            <w:r w:rsidRPr="002A6879">
              <w:t xml:space="preserve">, </w:t>
            </w:r>
            <w:r w:rsidR="00C5063D" w:rsidRPr="002A6879">
              <w:t>μειωμένη όρεξη</w:t>
            </w:r>
          </w:p>
        </w:tc>
      </w:tr>
      <w:tr w:rsidR="00C5063D" w:rsidRPr="0051235E" w14:paraId="780086B9" w14:textId="77777777" w:rsidTr="00B42CDB">
        <w:tc>
          <w:tcPr>
            <w:tcW w:w="3020" w:type="dxa"/>
          </w:tcPr>
          <w:p w14:paraId="125B82C3" w14:textId="77777777" w:rsidR="00C5063D" w:rsidRPr="002A6879" w:rsidRDefault="00C5063D" w:rsidP="00B42CDB">
            <w:pPr>
              <w:pStyle w:val="C-TableText"/>
              <w:rPr>
                <w:lang w:val="el-GR"/>
              </w:rPr>
            </w:pPr>
            <w:r w:rsidRPr="002A6879">
              <w:rPr>
                <w:lang w:val="el-GR"/>
              </w:rPr>
              <w:lastRenderedPageBreak/>
              <w:t>Συχνές</w:t>
            </w:r>
          </w:p>
        </w:tc>
        <w:tc>
          <w:tcPr>
            <w:tcW w:w="3020" w:type="dxa"/>
          </w:tcPr>
          <w:p w14:paraId="5BB42C4F" w14:textId="77777777" w:rsidR="00C5063D" w:rsidRPr="0051235E" w:rsidRDefault="00C5063D" w:rsidP="00B42CDB">
            <w:pPr>
              <w:keepNext/>
              <w:spacing w:before="60" w:after="60" w:line="240" w:lineRule="auto"/>
              <w:rPr>
                <w:b/>
                <w:szCs w:val="22"/>
              </w:rPr>
            </w:pPr>
            <w:r w:rsidRPr="002A6879">
              <w:t>αφυδάτωση</w:t>
            </w:r>
          </w:p>
        </w:tc>
        <w:tc>
          <w:tcPr>
            <w:tcW w:w="3021" w:type="dxa"/>
            <w:gridSpan w:val="2"/>
          </w:tcPr>
          <w:p w14:paraId="2A14B8C1" w14:textId="77777777" w:rsidR="00C5063D" w:rsidRPr="0051235E" w:rsidRDefault="00C5063D" w:rsidP="00B42CDB">
            <w:pPr>
              <w:keepNext/>
              <w:spacing w:before="60" w:after="60" w:line="240" w:lineRule="auto"/>
              <w:rPr>
                <w:b/>
                <w:szCs w:val="22"/>
              </w:rPr>
            </w:pPr>
            <w:r w:rsidRPr="002A6879">
              <w:t>αφυδάτωση</w:t>
            </w:r>
          </w:p>
        </w:tc>
      </w:tr>
      <w:tr w:rsidR="00C5063D" w:rsidRPr="0051235E" w14:paraId="16B57B59" w14:textId="77777777" w:rsidTr="00B42CDB">
        <w:tc>
          <w:tcPr>
            <w:tcW w:w="9061" w:type="dxa"/>
            <w:gridSpan w:val="4"/>
          </w:tcPr>
          <w:p w14:paraId="473D5367" w14:textId="77777777" w:rsidR="00C5063D" w:rsidRPr="0051235E" w:rsidRDefault="00C5063D" w:rsidP="004304C8">
            <w:pPr>
              <w:keepNext/>
              <w:spacing w:before="60" w:after="60" w:line="240" w:lineRule="auto"/>
              <w:rPr>
                <w:b/>
                <w:szCs w:val="22"/>
              </w:rPr>
            </w:pPr>
            <w:r w:rsidRPr="00D12F26">
              <w:rPr>
                <w:b/>
              </w:rPr>
              <w:t>Διαταραχές του νευρικού συστήματος</w:t>
            </w:r>
          </w:p>
        </w:tc>
      </w:tr>
      <w:tr w:rsidR="00C5063D" w:rsidRPr="0051235E" w14:paraId="58DC0531" w14:textId="77777777" w:rsidTr="00B42CDB">
        <w:tc>
          <w:tcPr>
            <w:tcW w:w="3020" w:type="dxa"/>
          </w:tcPr>
          <w:p w14:paraId="4B49D282" w14:textId="77777777" w:rsidR="00C5063D" w:rsidRPr="00D12F26" w:rsidRDefault="00C5063D" w:rsidP="00CD1B5F">
            <w:pPr>
              <w:pStyle w:val="C-TableText"/>
              <w:rPr>
                <w:lang w:val="el-GR"/>
              </w:rPr>
            </w:pPr>
            <w:r w:rsidRPr="00D12F26">
              <w:rPr>
                <w:lang w:val="el-GR"/>
              </w:rPr>
              <w:t>Πολύ συχνές</w:t>
            </w:r>
          </w:p>
        </w:tc>
        <w:tc>
          <w:tcPr>
            <w:tcW w:w="3020" w:type="dxa"/>
          </w:tcPr>
          <w:p w14:paraId="6A1DA283" w14:textId="2A6F85B9" w:rsidR="00C5063D" w:rsidRPr="0051235E" w:rsidRDefault="00C5063D" w:rsidP="004304C8">
            <w:pPr>
              <w:keepNext/>
              <w:spacing w:before="60" w:after="60" w:line="240" w:lineRule="auto"/>
              <w:rPr>
                <w:b/>
                <w:szCs w:val="22"/>
              </w:rPr>
            </w:pPr>
            <w:r w:rsidRPr="00D12F26">
              <w:t>κεφαλαλγία</w:t>
            </w:r>
            <w:r w:rsidR="008B511A" w:rsidRPr="00D12F26">
              <w:rPr>
                <w:vertAlign w:val="superscript"/>
              </w:rPr>
              <w:t>θ</w:t>
            </w:r>
          </w:p>
        </w:tc>
        <w:tc>
          <w:tcPr>
            <w:tcW w:w="3021" w:type="dxa"/>
            <w:gridSpan w:val="2"/>
          </w:tcPr>
          <w:p w14:paraId="0DF05AE7" w14:textId="0D616407" w:rsidR="00C5063D" w:rsidRPr="0051235E" w:rsidRDefault="00C5063D" w:rsidP="004304C8">
            <w:pPr>
              <w:keepNext/>
              <w:spacing w:before="60" w:after="60" w:line="240" w:lineRule="auto"/>
              <w:rPr>
                <w:b/>
                <w:szCs w:val="22"/>
              </w:rPr>
            </w:pPr>
            <w:del w:id="148" w:author="DSE" w:date="2025-10-09T09:42:00Z" w16du:dateUtc="2025-10-09T07:42:00Z">
              <w:r w:rsidRPr="00FC6554">
                <w:rPr>
                  <w:lang w:val="el"/>
                </w:rPr>
                <w:delText>κεφαλαλγία</w:delText>
              </w:r>
              <w:r w:rsidR="008B511A" w:rsidRPr="00FC6554">
                <w:rPr>
                  <w:vertAlign w:val="superscript"/>
                  <w:lang w:val="el"/>
                </w:rPr>
                <w:delText>θ</w:delText>
              </w:r>
              <w:r w:rsidRPr="00FC6554">
                <w:rPr>
                  <w:lang w:val="el"/>
                </w:rPr>
                <w:delText>, δυσγευσία</w:delText>
              </w:r>
            </w:del>
          </w:p>
        </w:tc>
      </w:tr>
      <w:tr w:rsidR="00C5063D" w:rsidRPr="0051235E" w14:paraId="6784E802" w14:textId="77777777" w:rsidTr="00B42CDB">
        <w:tc>
          <w:tcPr>
            <w:tcW w:w="3020" w:type="dxa"/>
          </w:tcPr>
          <w:p w14:paraId="0BC00843" w14:textId="77777777" w:rsidR="00C5063D" w:rsidRPr="00D12F26" w:rsidRDefault="00C5063D" w:rsidP="00B42CDB">
            <w:pPr>
              <w:pStyle w:val="C-TableText"/>
              <w:rPr>
                <w:lang w:val="el-GR"/>
              </w:rPr>
            </w:pPr>
            <w:r w:rsidRPr="00D12F26">
              <w:rPr>
                <w:lang w:val="el-GR"/>
              </w:rPr>
              <w:t>Συχνές</w:t>
            </w:r>
          </w:p>
        </w:tc>
        <w:tc>
          <w:tcPr>
            <w:tcW w:w="3020" w:type="dxa"/>
          </w:tcPr>
          <w:p w14:paraId="6109B58D" w14:textId="51A4F075" w:rsidR="00C5063D" w:rsidRPr="0051235E" w:rsidRDefault="009D0A41" w:rsidP="00B42CDB">
            <w:pPr>
              <w:keepNext/>
              <w:spacing w:before="60" w:after="60" w:line="240" w:lineRule="auto"/>
              <w:rPr>
                <w:b/>
                <w:szCs w:val="22"/>
              </w:rPr>
            </w:pPr>
            <w:r w:rsidRPr="0051235E">
              <w:rPr>
                <w:szCs w:val="22"/>
              </w:rPr>
              <w:t xml:space="preserve">ζάλη, </w:t>
            </w:r>
            <w:r w:rsidR="00C5063D" w:rsidRPr="00D12F26">
              <w:t>δυσγευσία</w:t>
            </w:r>
          </w:p>
        </w:tc>
        <w:tc>
          <w:tcPr>
            <w:tcW w:w="3021" w:type="dxa"/>
            <w:gridSpan w:val="2"/>
          </w:tcPr>
          <w:p w14:paraId="4C86B970" w14:textId="37C4FF39" w:rsidR="00C5063D" w:rsidRPr="0051235E" w:rsidRDefault="00C5063D" w:rsidP="00B42CDB">
            <w:pPr>
              <w:keepNext/>
              <w:spacing w:before="60" w:after="60" w:line="240" w:lineRule="auto"/>
              <w:rPr>
                <w:b/>
                <w:szCs w:val="22"/>
              </w:rPr>
            </w:pPr>
            <w:r w:rsidRPr="00D12F26">
              <w:t>ζάλη</w:t>
            </w:r>
            <w:ins w:id="149" w:author="DSE" w:date="2025-10-09T09:42:00Z" w16du:dateUtc="2025-10-09T07:42:00Z">
              <w:r w:rsidR="00BB5D27" w:rsidRPr="0051235E">
                <w:t>, κεφαλαλγία</w:t>
              </w:r>
              <w:r w:rsidR="00BB5D27" w:rsidRPr="0051235E">
                <w:rPr>
                  <w:vertAlign w:val="superscript"/>
                </w:rPr>
                <w:t>θ</w:t>
              </w:r>
              <w:r w:rsidR="00BB5D27" w:rsidRPr="0051235E">
                <w:t>, δυσγευσία</w:t>
              </w:r>
            </w:ins>
          </w:p>
        </w:tc>
      </w:tr>
      <w:tr w:rsidR="00C5063D" w:rsidRPr="0051235E" w14:paraId="657C70D0" w14:textId="77777777" w:rsidTr="00B42CDB">
        <w:tc>
          <w:tcPr>
            <w:tcW w:w="9061" w:type="dxa"/>
            <w:gridSpan w:val="4"/>
          </w:tcPr>
          <w:p w14:paraId="70C58B43" w14:textId="1369D8A9" w:rsidR="00C5063D" w:rsidRPr="0051235E" w:rsidRDefault="002A68D6" w:rsidP="00B42CDB">
            <w:pPr>
              <w:keepNext/>
              <w:spacing w:before="60" w:after="60" w:line="240" w:lineRule="auto"/>
              <w:rPr>
                <w:b/>
                <w:szCs w:val="22"/>
              </w:rPr>
            </w:pPr>
            <w:r w:rsidRPr="0051235E">
              <w:rPr>
                <w:b/>
                <w:bCs/>
                <w:szCs w:val="22"/>
              </w:rPr>
              <w:t>Δ</w:t>
            </w:r>
            <w:r w:rsidR="00C5063D" w:rsidRPr="0051235E">
              <w:rPr>
                <w:b/>
                <w:bCs/>
                <w:szCs w:val="22"/>
              </w:rPr>
              <w:t>ιαταραχές</w:t>
            </w:r>
            <w:r w:rsidRPr="0051235E">
              <w:rPr>
                <w:b/>
                <w:bCs/>
                <w:szCs w:val="22"/>
              </w:rPr>
              <w:t xml:space="preserve"> του οφθαλμού</w:t>
            </w:r>
          </w:p>
        </w:tc>
      </w:tr>
      <w:tr w:rsidR="00C5063D" w:rsidRPr="0051235E" w14:paraId="0D2E369E" w14:textId="77777777" w:rsidTr="00B42CDB">
        <w:tc>
          <w:tcPr>
            <w:tcW w:w="3020" w:type="dxa"/>
          </w:tcPr>
          <w:p w14:paraId="7200D5EB" w14:textId="77777777" w:rsidR="00C5063D" w:rsidRPr="00D12F26" w:rsidRDefault="00C5063D" w:rsidP="00B42CDB">
            <w:pPr>
              <w:pStyle w:val="C-TableText"/>
              <w:rPr>
                <w:lang w:val="el-GR"/>
              </w:rPr>
            </w:pPr>
            <w:r w:rsidRPr="00D12F26">
              <w:rPr>
                <w:lang w:val="el-GR"/>
              </w:rPr>
              <w:t>Συχνές</w:t>
            </w:r>
          </w:p>
        </w:tc>
        <w:tc>
          <w:tcPr>
            <w:tcW w:w="3020" w:type="dxa"/>
          </w:tcPr>
          <w:p w14:paraId="251B89F7" w14:textId="52875DB2" w:rsidR="00C5063D" w:rsidRPr="0051235E" w:rsidRDefault="00C5063D" w:rsidP="00B42CDB">
            <w:pPr>
              <w:keepNext/>
              <w:spacing w:before="60" w:after="60" w:line="240" w:lineRule="auto"/>
              <w:rPr>
                <w:b/>
                <w:szCs w:val="22"/>
              </w:rPr>
            </w:pPr>
            <w:r w:rsidRPr="00D12F26">
              <w:t>ξηρός οφθαλμός, όραση θαμπή</w:t>
            </w:r>
            <w:r w:rsidR="008B511A" w:rsidRPr="00D12F26">
              <w:rPr>
                <w:vertAlign w:val="superscript"/>
              </w:rPr>
              <w:t>ι</w:t>
            </w:r>
          </w:p>
        </w:tc>
        <w:tc>
          <w:tcPr>
            <w:tcW w:w="3021" w:type="dxa"/>
            <w:gridSpan w:val="2"/>
          </w:tcPr>
          <w:p w14:paraId="2C888A4B" w14:textId="74D53F18" w:rsidR="00C5063D" w:rsidRPr="0051235E" w:rsidRDefault="00DD47A1" w:rsidP="00B42CDB">
            <w:pPr>
              <w:keepNext/>
              <w:spacing w:before="60" w:after="60" w:line="240" w:lineRule="auto"/>
              <w:rPr>
                <w:b/>
                <w:szCs w:val="22"/>
              </w:rPr>
            </w:pPr>
            <w:r w:rsidRPr="00D12F26">
              <w:t xml:space="preserve">ξηρός οφθαλμός, </w:t>
            </w:r>
            <w:r w:rsidR="00C5063D" w:rsidRPr="00D12F26">
              <w:t>όραση θαμπή</w:t>
            </w:r>
            <w:r w:rsidR="008B511A" w:rsidRPr="00D12F26">
              <w:rPr>
                <w:vertAlign w:val="superscript"/>
              </w:rPr>
              <w:t>ι</w:t>
            </w:r>
          </w:p>
        </w:tc>
      </w:tr>
      <w:tr w:rsidR="00C5063D" w:rsidRPr="0051235E" w14:paraId="1D9AF6C2" w14:textId="77777777" w:rsidTr="00B42CDB">
        <w:tc>
          <w:tcPr>
            <w:tcW w:w="9061" w:type="dxa"/>
            <w:gridSpan w:val="4"/>
          </w:tcPr>
          <w:p w14:paraId="40F1F6EF" w14:textId="5EA985B0" w:rsidR="00C5063D" w:rsidRPr="0051235E" w:rsidRDefault="002A68D6" w:rsidP="00B42CDB">
            <w:pPr>
              <w:keepNext/>
              <w:spacing w:before="60" w:after="60" w:line="240" w:lineRule="auto"/>
              <w:rPr>
                <w:b/>
                <w:szCs w:val="22"/>
              </w:rPr>
            </w:pPr>
            <w:r w:rsidRPr="0051235E">
              <w:rPr>
                <w:b/>
                <w:bCs/>
                <w:szCs w:val="22"/>
              </w:rPr>
              <w:t>Αναπνευστικές, θωρακικές δ</w:t>
            </w:r>
            <w:r w:rsidR="00C5063D" w:rsidRPr="0051235E">
              <w:rPr>
                <w:b/>
                <w:bCs/>
                <w:szCs w:val="22"/>
              </w:rPr>
              <w:t xml:space="preserve">ιαταραχές και </w:t>
            </w:r>
            <w:r w:rsidRPr="0051235E">
              <w:rPr>
                <w:b/>
                <w:bCs/>
                <w:szCs w:val="22"/>
              </w:rPr>
              <w:t xml:space="preserve">διαταραχές </w:t>
            </w:r>
            <w:r w:rsidR="00C5063D" w:rsidRPr="0051235E">
              <w:rPr>
                <w:b/>
                <w:bCs/>
                <w:szCs w:val="22"/>
              </w:rPr>
              <w:t>μεσοθωρ</w:t>
            </w:r>
            <w:r w:rsidRPr="0051235E">
              <w:rPr>
                <w:b/>
                <w:bCs/>
                <w:szCs w:val="22"/>
              </w:rPr>
              <w:t>α</w:t>
            </w:r>
            <w:r w:rsidR="00C5063D" w:rsidRPr="0051235E">
              <w:rPr>
                <w:b/>
                <w:bCs/>
                <w:szCs w:val="22"/>
              </w:rPr>
              <w:t>κ</w:t>
            </w:r>
            <w:r w:rsidRPr="0051235E">
              <w:rPr>
                <w:b/>
                <w:bCs/>
                <w:szCs w:val="22"/>
              </w:rPr>
              <w:t>ί</w:t>
            </w:r>
            <w:r w:rsidR="00C5063D" w:rsidRPr="0051235E">
              <w:rPr>
                <w:b/>
                <w:bCs/>
                <w:szCs w:val="22"/>
              </w:rPr>
              <w:t>ου</w:t>
            </w:r>
          </w:p>
        </w:tc>
      </w:tr>
      <w:tr w:rsidR="00C5063D" w:rsidRPr="0051235E" w14:paraId="5679B64C" w14:textId="77777777" w:rsidTr="00B42CDB">
        <w:tc>
          <w:tcPr>
            <w:tcW w:w="3020" w:type="dxa"/>
          </w:tcPr>
          <w:p w14:paraId="5CF93256" w14:textId="77777777" w:rsidR="00C5063D" w:rsidRPr="00D12F26" w:rsidRDefault="00C5063D" w:rsidP="00B42CDB">
            <w:pPr>
              <w:pStyle w:val="C-TableText"/>
              <w:rPr>
                <w:lang w:val="el-GR"/>
              </w:rPr>
            </w:pPr>
            <w:r w:rsidRPr="00D12F26">
              <w:rPr>
                <w:lang w:val="el-GR"/>
              </w:rPr>
              <w:t>Πολύ συχνές</w:t>
            </w:r>
          </w:p>
        </w:tc>
        <w:tc>
          <w:tcPr>
            <w:tcW w:w="3020" w:type="dxa"/>
          </w:tcPr>
          <w:p w14:paraId="5F0D007B" w14:textId="4C887068" w:rsidR="00C5063D" w:rsidRPr="0051235E" w:rsidRDefault="00C5063D" w:rsidP="00B42CDB">
            <w:pPr>
              <w:keepNext/>
              <w:spacing w:before="60" w:after="60" w:line="240" w:lineRule="auto"/>
              <w:rPr>
                <w:b/>
                <w:szCs w:val="22"/>
              </w:rPr>
            </w:pPr>
            <w:r w:rsidRPr="00D12F26">
              <w:t>διάμεση πνευμονοπάθεια</w:t>
            </w:r>
            <w:r w:rsidRPr="00D12F26">
              <w:rPr>
                <w:vertAlign w:val="superscript"/>
              </w:rPr>
              <w:t>ι</w:t>
            </w:r>
            <w:r w:rsidR="00231D01" w:rsidRPr="00D12F26">
              <w:rPr>
                <w:vertAlign w:val="superscript"/>
              </w:rPr>
              <w:t>α</w:t>
            </w:r>
            <w:r w:rsidRPr="00D12F26">
              <w:t xml:space="preserve">, </w:t>
            </w:r>
            <w:r w:rsidR="00DD47A1" w:rsidRPr="00D12F26">
              <w:t>βήχας</w:t>
            </w:r>
          </w:p>
        </w:tc>
        <w:tc>
          <w:tcPr>
            <w:tcW w:w="3021" w:type="dxa"/>
            <w:gridSpan w:val="2"/>
          </w:tcPr>
          <w:p w14:paraId="10D85676" w14:textId="6C47197C" w:rsidR="00C5063D" w:rsidRPr="0051235E" w:rsidRDefault="00C5063D" w:rsidP="00B42CDB">
            <w:pPr>
              <w:keepNext/>
              <w:spacing w:before="60" w:after="60" w:line="240" w:lineRule="auto"/>
              <w:rPr>
                <w:b/>
                <w:szCs w:val="22"/>
              </w:rPr>
            </w:pPr>
            <w:r w:rsidRPr="00D12F26">
              <w:t>διάμεση πνευμονοπάθεια</w:t>
            </w:r>
            <w:r w:rsidRPr="00D12F26">
              <w:rPr>
                <w:vertAlign w:val="superscript"/>
              </w:rPr>
              <w:t>ι</w:t>
            </w:r>
            <w:r w:rsidR="00231D01" w:rsidRPr="00D12F26">
              <w:rPr>
                <w:vertAlign w:val="superscript"/>
              </w:rPr>
              <w:t>α</w:t>
            </w:r>
            <w:r w:rsidRPr="00D12F26">
              <w:t xml:space="preserve">, </w:t>
            </w:r>
            <w:del w:id="150" w:author="DSE" w:date="2025-10-09T09:42:00Z" w16du:dateUtc="2025-10-09T07:42:00Z">
              <w:r w:rsidR="00DD47A1" w:rsidRPr="00FC6554">
                <w:rPr>
                  <w:lang w:val="el"/>
                </w:rPr>
                <w:delText xml:space="preserve">δύσπνοια, </w:delText>
              </w:r>
            </w:del>
            <w:r w:rsidRPr="00D12F26">
              <w:t>βήχας</w:t>
            </w:r>
          </w:p>
        </w:tc>
      </w:tr>
      <w:tr w:rsidR="00C5063D" w:rsidRPr="0051235E" w14:paraId="363A1DA9" w14:textId="77777777" w:rsidTr="00B42CDB">
        <w:tc>
          <w:tcPr>
            <w:tcW w:w="3020" w:type="dxa"/>
          </w:tcPr>
          <w:p w14:paraId="16535BC0" w14:textId="77777777" w:rsidR="00C5063D" w:rsidRPr="00D12F26" w:rsidRDefault="00C5063D" w:rsidP="00B42CDB">
            <w:pPr>
              <w:pStyle w:val="C-TableText"/>
              <w:rPr>
                <w:lang w:val="el-GR"/>
              </w:rPr>
            </w:pPr>
            <w:r w:rsidRPr="00D12F26">
              <w:rPr>
                <w:lang w:val="el-GR"/>
              </w:rPr>
              <w:t>Συχνές</w:t>
            </w:r>
          </w:p>
        </w:tc>
        <w:tc>
          <w:tcPr>
            <w:tcW w:w="3020" w:type="dxa"/>
          </w:tcPr>
          <w:p w14:paraId="16F39BEF" w14:textId="72EEA574" w:rsidR="00C5063D" w:rsidRPr="0051235E" w:rsidRDefault="009D0A41" w:rsidP="00B42CDB">
            <w:pPr>
              <w:keepNext/>
              <w:spacing w:before="60" w:after="60" w:line="240" w:lineRule="auto"/>
              <w:rPr>
                <w:b/>
                <w:szCs w:val="22"/>
              </w:rPr>
            </w:pPr>
            <w:r w:rsidRPr="0051235E">
              <w:rPr>
                <w:szCs w:val="22"/>
              </w:rPr>
              <w:t>δύσπνοια, επίσταξη</w:t>
            </w:r>
          </w:p>
        </w:tc>
        <w:tc>
          <w:tcPr>
            <w:tcW w:w="3021" w:type="dxa"/>
            <w:gridSpan w:val="2"/>
          </w:tcPr>
          <w:p w14:paraId="1AB1E8BB" w14:textId="7434E8F1" w:rsidR="00C5063D" w:rsidRPr="0051235E" w:rsidRDefault="00BB5D27" w:rsidP="00B42CDB">
            <w:pPr>
              <w:keepNext/>
              <w:spacing w:before="60" w:after="60" w:line="240" w:lineRule="auto"/>
              <w:rPr>
                <w:b/>
                <w:szCs w:val="22"/>
              </w:rPr>
            </w:pPr>
            <w:ins w:id="151" w:author="DSE" w:date="2025-10-09T09:42:00Z" w16du:dateUtc="2025-10-09T07:42:00Z">
              <w:r w:rsidRPr="0051235E">
                <w:t xml:space="preserve">δύσπνοια, </w:t>
              </w:r>
            </w:ins>
            <w:r w:rsidR="00C5063D" w:rsidRPr="00D12F26">
              <w:t>επίσταξη</w:t>
            </w:r>
          </w:p>
        </w:tc>
      </w:tr>
      <w:tr w:rsidR="00C5063D" w:rsidRPr="0051235E" w14:paraId="3C731E19" w14:textId="77777777" w:rsidTr="00B42CDB">
        <w:tc>
          <w:tcPr>
            <w:tcW w:w="9061" w:type="dxa"/>
            <w:gridSpan w:val="4"/>
          </w:tcPr>
          <w:p w14:paraId="6E909A0F" w14:textId="294D2A57" w:rsidR="00C5063D" w:rsidRPr="0051235E" w:rsidRDefault="002A68D6" w:rsidP="00B42CDB">
            <w:pPr>
              <w:keepNext/>
              <w:spacing w:before="60" w:after="60" w:line="240" w:lineRule="auto"/>
              <w:rPr>
                <w:b/>
                <w:szCs w:val="22"/>
              </w:rPr>
            </w:pPr>
            <w:r w:rsidRPr="0051235E">
              <w:rPr>
                <w:b/>
                <w:bCs/>
                <w:szCs w:val="22"/>
              </w:rPr>
              <w:t>Γαστρεντερικές δ</w:t>
            </w:r>
            <w:r w:rsidR="00C5063D" w:rsidRPr="0051235E">
              <w:rPr>
                <w:b/>
                <w:bCs/>
                <w:szCs w:val="22"/>
              </w:rPr>
              <w:t xml:space="preserve">ιαταραχές </w:t>
            </w:r>
          </w:p>
        </w:tc>
      </w:tr>
      <w:tr w:rsidR="00C5063D" w:rsidRPr="0051235E" w14:paraId="48571623" w14:textId="77777777" w:rsidTr="00B42CDB">
        <w:tc>
          <w:tcPr>
            <w:tcW w:w="3020" w:type="dxa"/>
          </w:tcPr>
          <w:p w14:paraId="2756673F" w14:textId="77777777" w:rsidR="00C5063D" w:rsidRPr="00D12F26" w:rsidRDefault="00C5063D" w:rsidP="00B42CDB">
            <w:pPr>
              <w:pStyle w:val="C-TableText"/>
              <w:rPr>
                <w:lang w:val="el-GR"/>
              </w:rPr>
            </w:pPr>
            <w:r w:rsidRPr="00D12F26">
              <w:rPr>
                <w:lang w:val="el-GR"/>
              </w:rPr>
              <w:t>Πολύ συχνές</w:t>
            </w:r>
          </w:p>
        </w:tc>
        <w:tc>
          <w:tcPr>
            <w:tcW w:w="3020" w:type="dxa"/>
          </w:tcPr>
          <w:p w14:paraId="38C39E46" w14:textId="489CFD88" w:rsidR="00C5063D" w:rsidRPr="0051235E" w:rsidRDefault="00C5063D" w:rsidP="00B42CDB">
            <w:pPr>
              <w:keepNext/>
              <w:spacing w:before="60" w:after="60" w:line="240" w:lineRule="auto"/>
              <w:rPr>
                <w:b/>
                <w:szCs w:val="22"/>
              </w:rPr>
            </w:pPr>
            <w:r w:rsidRPr="00D12F26">
              <w:t>ναυτία, έμετος, δυσκοιλιότητα, διάρροια, κοιλιακό άλγος</w:t>
            </w:r>
            <w:r w:rsidRPr="00D12F26">
              <w:rPr>
                <w:vertAlign w:val="superscript"/>
              </w:rPr>
              <w:t>ι</w:t>
            </w:r>
            <w:r w:rsidR="00231D01" w:rsidRPr="00D12F26">
              <w:rPr>
                <w:vertAlign w:val="superscript"/>
              </w:rPr>
              <w:t>β</w:t>
            </w:r>
            <w:r w:rsidRPr="00D12F26">
              <w:t>, στοματίτιδα</w:t>
            </w:r>
            <w:r w:rsidRPr="00D12F26">
              <w:rPr>
                <w:vertAlign w:val="superscript"/>
              </w:rPr>
              <w:t>ι</w:t>
            </w:r>
            <w:r w:rsidR="00231D01" w:rsidRPr="00D12F26">
              <w:rPr>
                <w:vertAlign w:val="superscript"/>
              </w:rPr>
              <w:t>γ</w:t>
            </w:r>
            <w:r w:rsidRPr="00D12F26">
              <w:t>, δυσπεψία</w:t>
            </w:r>
          </w:p>
        </w:tc>
        <w:tc>
          <w:tcPr>
            <w:tcW w:w="3021" w:type="dxa"/>
            <w:gridSpan w:val="2"/>
          </w:tcPr>
          <w:p w14:paraId="439BBAB9" w14:textId="30145FFC" w:rsidR="00C5063D" w:rsidRPr="0051235E" w:rsidRDefault="00C5063D" w:rsidP="00B42CDB">
            <w:pPr>
              <w:keepNext/>
              <w:spacing w:before="60" w:after="60" w:line="240" w:lineRule="auto"/>
              <w:rPr>
                <w:b/>
                <w:szCs w:val="22"/>
              </w:rPr>
            </w:pPr>
            <w:r w:rsidRPr="00D12F26">
              <w:t>ναυτία, έμετος, διάρροια, δυσκοιλιότητα, κοιλιακό άλγος</w:t>
            </w:r>
            <w:r w:rsidRPr="00D12F26">
              <w:rPr>
                <w:vertAlign w:val="superscript"/>
              </w:rPr>
              <w:t>ι</w:t>
            </w:r>
            <w:r w:rsidR="00231D01" w:rsidRPr="00D12F26">
              <w:rPr>
                <w:vertAlign w:val="superscript"/>
              </w:rPr>
              <w:t>β</w:t>
            </w:r>
            <w:r w:rsidRPr="00D12F26">
              <w:t>, στοματίτιδα</w:t>
            </w:r>
            <w:r w:rsidRPr="00D12F26">
              <w:rPr>
                <w:vertAlign w:val="superscript"/>
              </w:rPr>
              <w:t>ι</w:t>
            </w:r>
            <w:r w:rsidR="00231D01" w:rsidRPr="00D12F26">
              <w:rPr>
                <w:vertAlign w:val="superscript"/>
              </w:rPr>
              <w:t>γ</w:t>
            </w:r>
          </w:p>
        </w:tc>
      </w:tr>
      <w:tr w:rsidR="00C5063D" w:rsidRPr="0051235E" w14:paraId="5FD9F710" w14:textId="77777777" w:rsidTr="00B42CDB">
        <w:tc>
          <w:tcPr>
            <w:tcW w:w="3020" w:type="dxa"/>
          </w:tcPr>
          <w:p w14:paraId="4FF908C4" w14:textId="77777777" w:rsidR="00C5063D" w:rsidRPr="00D12F26" w:rsidRDefault="00C5063D" w:rsidP="00B42CDB">
            <w:pPr>
              <w:pStyle w:val="C-TableText"/>
              <w:rPr>
                <w:lang w:val="el-GR"/>
              </w:rPr>
            </w:pPr>
            <w:r w:rsidRPr="00D12F26">
              <w:rPr>
                <w:lang w:val="el-GR"/>
              </w:rPr>
              <w:t>Συχνές</w:t>
            </w:r>
          </w:p>
        </w:tc>
        <w:tc>
          <w:tcPr>
            <w:tcW w:w="3020" w:type="dxa"/>
          </w:tcPr>
          <w:p w14:paraId="1FD22F0E" w14:textId="77777777" w:rsidR="00C5063D" w:rsidRPr="0051235E" w:rsidRDefault="00C5063D" w:rsidP="00B42CDB">
            <w:pPr>
              <w:keepNext/>
              <w:spacing w:before="60" w:after="60" w:line="240" w:lineRule="auto"/>
              <w:rPr>
                <w:b/>
                <w:szCs w:val="22"/>
              </w:rPr>
            </w:pPr>
            <w:r w:rsidRPr="00D12F26">
              <w:t>διάταση κοιλίας, γαστρίτιδα, μετεωρισμός</w:t>
            </w:r>
          </w:p>
        </w:tc>
        <w:tc>
          <w:tcPr>
            <w:tcW w:w="3021" w:type="dxa"/>
            <w:gridSpan w:val="2"/>
          </w:tcPr>
          <w:p w14:paraId="5D63FC7C" w14:textId="1E04EF97" w:rsidR="00C5063D" w:rsidRPr="0051235E" w:rsidRDefault="00C5063D" w:rsidP="00B42CDB">
            <w:pPr>
              <w:keepNext/>
              <w:spacing w:before="60" w:after="60" w:line="240" w:lineRule="auto"/>
              <w:rPr>
                <w:b/>
                <w:szCs w:val="22"/>
              </w:rPr>
            </w:pPr>
            <w:r w:rsidRPr="00D12F26">
              <w:t>δυσπεψία</w:t>
            </w:r>
            <w:r w:rsidR="00DD47A1" w:rsidRPr="00D12F26">
              <w:t>, διάταση κοιλίας, γαστρίτιδα, μετεωρισμός</w:t>
            </w:r>
          </w:p>
        </w:tc>
      </w:tr>
      <w:tr w:rsidR="00C5063D" w:rsidRPr="0051235E" w14:paraId="2C8A07AF" w14:textId="77777777" w:rsidTr="00B42CDB">
        <w:tc>
          <w:tcPr>
            <w:tcW w:w="9061" w:type="dxa"/>
            <w:gridSpan w:val="4"/>
          </w:tcPr>
          <w:p w14:paraId="47E80EBB" w14:textId="105E0CF2" w:rsidR="00C5063D" w:rsidRPr="0051235E" w:rsidRDefault="002A68D6" w:rsidP="00B42CDB">
            <w:pPr>
              <w:keepNext/>
              <w:spacing w:before="60" w:after="60" w:line="240" w:lineRule="auto"/>
              <w:rPr>
                <w:b/>
                <w:szCs w:val="22"/>
              </w:rPr>
            </w:pPr>
            <w:r w:rsidRPr="0051235E">
              <w:rPr>
                <w:b/>
                <w:bCs/>
                <w:szCs w:val="22"/>
              </w:rPr>
              <w:t>Ηπατοχολικές δ</w:t>
            </w:r>
            <w:r w:rsidR="00C5063D" w:rsidRPr="0051235E">
              <w:rPr>
                <w:b/>
                <w:bCs/>
                <w:szCs w:val="22"/>
              </w:rPr>
              <w:t xml:space="preserve">ιαταραχές </w:t>
            </w:r>
          </w:p>
        </w:tc>
      </w:tr>
      <w:tr w:rsidR="00C5063D" w:rsidRPr="0051235E" w14:paraId="5AC1B089" w14:textId="77777777" w:rsidTr="00B42CDB">
        <w:tc>
          <w:tcPr>
            <w:tcW w:w="3020" w:type="dxa"/>
          </w:tcPr>
          <w:p w14:paraId="46557FB1" w14:textId="77777777" w:rsidR="00C5063D" w:rsidRPr="00D12F26" w:rsidRDefault="00C5063D" w:rsidP="00B42CDB">
            <w:pPr>
              <w:pStyle w:val="C-TableText"/>
              <w:rPr>
                <w:lang w:val="el-GR"/>
              </w:rPr>
            </w:pPr>
            <w:r w:rsidRPr="00D12F26">
              <w:rPr>
                <w:lang w:val="el-GR"/>
              </w:rPr>
              <w:t>Πολύ συχνές</w:t>
            </w:r>
          </w:p>
        </w:tc>
        <w:tc>
          <w:tcPr>
            <w:tcW w:w="3020" w:type="dxa"/>
          </w:tcPr>
          <w:p w14:paraId="59108F34" w14:textId="28FFDDE2" w:rsidR="00C5063D" w:rsidRPr="0051235E" w:rsidRDefault="00C5063D" w:rsidP="00B42CDB">
            <w:pPr>
              <w:keepNext/>
              <w:spacing w:before="60" w:after="60" w:line="240" w:lineRule="auto"/>
              <w:rPr>
                <w:b/>
                <w:szCs w:val="22"/>
              </w:rPr>
            </w:pPr>
            <w:r w:rsidRPr="0051235E">
              <w:rPr>
                <w:szCs w:val="22"/>
              </w:rPr>
              <w:t xml:space="preserve">αυξημένες </w:t>
            </w:r>
            <w:r w:rsidRPr="00D12F26">
              <w:t>τρανσαμινάσες</w:t>
            </w:r>
            <w:r w:rsidRPr="00D12F26">
              <w:rPr>
                <w:vertAlign w:val="superscript"/>
              </w:rPr>
              <w:t>ι</w:t>
            </w:r>
            <w:r w:rsidR="00231D01" w:rsidRPr="00D12F26">
              <w:rPr>
                <w:vertAlign w:val="superscript"/>
              </w:rPr>
              <w:t>δ</w:t>
            </w:r>
          </w:p>
        </w:tc>
        <w:tc>
          <w:tcPr>
            <w:tcW w:w="3021" w:type="dxa"/>
            <w:gridSpan w:val="2"/>
          </w:tcPr>
          <w:p w14:paraId="6B5298ED" w14:textId="614D52A8" w:rsidR="00C5063D" w:rsidRPr="0051235E" w:rsidRDefault="00C5063D" w:rsidP="00B42CDB">
            <w:pPr>
              <w:keepNext/>
              <w:spacing w:before="60" w:after="60" w:line="240" w:lineRule="auto"/>
              <w:rPr>
                <w:b/>
                <w:szCs w:val="22"/>
              </w:rPr>
            </w:pPr>
            <w:r w:rsidRPr="00D12F26">
              <w:t>αυξημένες τρανσαμινάσες</w:t>
            </w:r>
            <w:r w:rsidRPr="00D12F26">
              <w:rPr>
                <w:vertAlign w:val="superscript"/>
              </w:rPr>
              <w:t>ι</w:t>
            </w:r>
            <w:r w:rsidR="00231D01" w:rsidRPr="00D12F26">
              <w:rPr>
                <w:vertAlign w:val="superscript"/>
              </w:rPr>
              <w:t>δ</w:t>
            </w:r>
          </w:p>
        </w:tc>
      </w:tr>
      <w:tr w:rsidR="00C5063D" w:rsidRPr="0051235E" w14:paraId="7D400D3C" w14:textId="77777777" w:rsidTr="00B42CDB">
        <w:tc>
          <w:tcPr>
            <w:tcW w:w="9061" w:type="dxa"/>
            <w:gridSpan w:val="4"/>
          </w:tcPr>
          <w:p w14:paraId="539E5C19" w14:textId="77777777" w:rsidR="00C5063D" w:rsidRPr="0051235E" w:rsidRDefault="00C5063D" w:rsidP="00B42CDB">
            <w:pPr>
              <w:keepNext/>
              <w:spacing w:before="60" w:after="60" w:line="240" w:lineRule="auto"/>
              <w:rPr>
                <w:b/>
                <w:szCs w:val="22"/>
              </w:rPr>
            </w:pPr>
            <w:r w:rsidRPr="00D12F26">
              <w:rPr>
                <w:b/>
              </w:rPr>
              <w:t>Διαταραχές του δέρματος και του υποδόριου ιστού</w:t>
            </w:r>
          </w:p>
        </w:tc>
      </w:tr>
      <w:tr w:rsidR="00C5063D" w:rsidRPr="0051235E" w14:paraId="25171339" w14:textId="77777777" w:rsidTr="00B42CDB">
        <w:tc>
          <w:tcPr>
            <w:tcW w:w="3020" w:type="dxa"/>
          </w:tcPr>
          <w:p w14:paraId="1D48B50E" w14:textId="77777777" w:rsidR="00C5063D" w:rsidRPr="00D12F26" w:rsidRDefault="00C5063D" w:rsidP="00B42CDB">
            <w:pPr>
              <w:pStyle w:val="C-TableText"/>
              <w:keepNext/>
              <w:rPr>
                <w:lang w:val="el-GR"/>
              </w:rPr>
            </w:pPr>
            <w:r w:rsidRPr="00D12F26">
              <w:rPr>
                <w:lang w:val="el-GR"/>
              </w:rPr>
              <w:t>Πολύ συχνές</w:t>
            </w:r>
          </w:p>
        </w:tc>
        <w:tc>
          <w:tcPr>
            <w:tcW w:w="3020" w:type="dxa"/>
          </w:tcPr>
          <w:p w14:paraId="0956901D" w14:textId="77777777" w:rsidR="00C5063D" w:rsidRPr="0051235E" w:rsidRDefault="00C5063D" w:rsidP="00B42CDB">
            <w:pPr>
              <w:keepNext/>
              <w:spacing w:before="60" w:after="60" w:line="240" w:lineRule="auto"/>
              <w:rPr>
                <w:b/>
                <w:szCs w:val="22"/>
              </w:rPr>
            </w:pPr>
            <w:r w:rsidRPr="00D12F26">
              <w:t>αλωπεκία</w:t>
            </w:r>
          </w:p>
        </w:tc>
        <w:tc>
          <w:tcPr>
            <w:tcW w:w="3021" w:type="dxa"/>
            <w:gridSpan w:val="2"/>
          </w:tcPr>
          <w:p w14:paraId="58E35A96" w14:textId="77777777" w:rsidR="00C5063D" w:rsidRPr="0051235E" w:rsidRDefault="00C5063D" w:rsidP="00B42CDB">
            <w:pPr>
              <w:keepNext/>
              <w:spacing w:before="60" w:after="60" w:line="240" w:lineRule="auto"/>
              <w:rPr>
                <w:b/>
                <w:szCs w:val="22"/>
              </w:rPr>
            </w:pPr>
            <w:r w:rsidRPr="00D12F26">
              <w:t>αλωπεκία</w:t>
            </w:r>
          </w:p>
        </w:tc>
      </w:tr>
      <w:tr w:rsidR="00C5063D" w:rsidRPr="0051235E" w14:paraId="0CDD6C1A" w14:textId="77777777" w:rsidTr="00B42CDB">
        <w:tc>
          <w:tcPr>
            <w:tcW w:w="3020" w:type="dxa"/>
          </w:tcPr>
          <w:p w14:paraId="01492650" w14:textId="77777777" w:rsidR="00C5063D" w:rsidRPr="00D12F26" w:rsidRDefault="00C5063D" w:rsidP="00B42CDB">
            <w:pPr>
              <w:pStyle w:val="C-TableText"/>
              <w:rPr>
                <w:lang w:val="el-GR"/>
              </w:rPr>
            </w:pPr>
            <w:r w:rsidRPr="00D12F26">
              <w:rPr>
                <w:lang w:val="el-GR"/>
              </w:rPr>
              <w:t>Συχνές</w:t>
            </w:r>
          </w:p>
        </w:tc>
        <w:tc>
          <w:tcPr>
            <w:tcW w:w="3020" w:type="dxa"/>
          </w:tcPr>
          <w:p w14:paraId="6E4F6BCE" w14:textId="459DF37F" w:rsidR="00C5063D" w:rsidRPr="0051235E" w:rsidRDefault="00C5063D" w:rsidP="00B42CDB">
            <w:pPr>
              <w:keepNext/>
              <w:spacing w:before="60" w:after="60" w:line="240" w:lineRule="auto"/>
              <w:rPr>
                <w:b/>
                <w:szCs w:val="22"/>
              </w:rPr>
            </w:pPr>
            <w:r w:rsidRPr="00D12F26">
              <w:t>εξάνθημα</w:t>
            </w:r>
            <w:r w:rsidRPr="00D12F26">
              <w:rPr>
                <w:vertAlign w:val="superscript"/>
              </w:rPr>
              <w:t>ι</w:t>
            </w:r>
            <w:r w:rsidR="00231D01" w:rsidRPr="00D12F26">
              <w:rPr>
                <w:vertAlign w:val="superscript"/>
              </w:rPr>
              <w:t>ε</w:t>
            </w:r>
            <w:r w:rsidRPr="00D12F26">
              <w:t>, κνησμός, υπέρχρωση του δέρματος</w:t>
            </w:r>
            <w:r w:rsidRPr="00D12F26">
              <w:rPr>
                <w:vertAlign w:val="superscript"/>
              </w:rPr>
              <w:t>ι</w:t>
            </w:r>
            <w:r w:rsidR="00953527" w:rsidRPr="00D12F26">
              <w:rPr>
                <w:vertAlign w:val="superscript"/>
              </w:rPr>
              <w:t>στ</w:t>
            </w:r>
          </w:p>
        </w:tc>
        <w:tc>
          <w:tcPr>
            <w:tcW w:w="3021" w:type="dxa"/>
            <w:gridSpan w:val="2"/>
          </w:tcPr>
          <w:p w14:paraId="77E7A622" w14:textId="4D848DE7" w:rsidR="00C5063D" w:rsidRPr="0051235E" w:rsidRDefault="00C5063D" w:rsidP="00B42CDB">
            <w:pPr>
              <w:keepNext/>
              <w:spacing w:before="60" w:after="60" w:line="240" w:lineRule="auto"/>
              <w:rPr>
                <w:b/>
                <w:szCs w:val="22"/>
              </w:rPr>
            </w:pPr>
            <w:r w:rsidRPr="00D12F26">
              <w:t>εξάνθημα</w:t>
            </w:r>
            <w:r w:rsidRPr="00D12F26">
              <w:rPr>
                <w:vertAlign w:val="superscript"/>
              </w:rPr>
              <w:t>ι</w:t>
            </w:r>
            <w:r w:rsidR="00231D01" w:rsidRPr="00D12F26">
              <w:rPr>
                <w:vertAlign w:val="superscript"/>
              </w:rPr>
              <w:t>ε</w:t>
            </w:r>
            <w:r w:rsidRPr="00D12F26">
              <w:t>, κνησμός, υπέρχρωση του δέρματος</w:t>
            </w:r>
            <w:r w:rsidRPr="00D12F26">
              <w:rPr>
                <w:vertAlign w:val="superscript"/>
              </w:rPr>
              <w:t>ι</w:t>
            </w:r>
            <w:r w:rsidR="00953527" w:rsidRPr="00D12F26">
              <w:rPr>
                <w:vertAlign w:val="superscript"/>
              </w:rPr>
              <w:t>στ</w:t>
            </w:r>
          </w:p>
        </w:tc>
      </w:tr>
      <w:tr w:rsidR="00C5063D" w:rsidRPr="0051235E" w14:paraId="0EB06426" w14:textId="77777777" w:rsidTr="00B42CDB">
        <w:tc>
          <w:tcPr>
            <w:tcW w:w="9061" w:type="dxa"/>
            <w:gridSpan w:val="4"/>
          </w:tcPr>
          <w:p w14:paraId="2588DDC4" w14:textId="77777777" w:rsidR="00C5063D" w:rsidRPr="0051235E" w:rsidRDefault="00C5063D" w:rsidP="00B42CDB">
            <w:pPr>
              <w:keepNext/>
              <w:spacing w:before="60" w:after="60" w:line="240" w:lineRule="auto"/>
              <w:rPr>
                <w:b/>
                <w:szCs w:val="22"/>
              </w:rPr>
            </w:pPr>
            <w:r w:rsidRPr="00D12F26">
              <w:rPr>
                <w:b/>
              </w:rPr>
              <w:t>Διαταραχές του μυοσκελετικού συστήματος και του συνδετικού ιστού</w:t>
            </w:r>
          </w:p>
        </w:tc>
      </w:tr>
      <w:tr w:rsidR="00C5063D" w:rsidRPr="0051235E" w14:paraId="1CF13A74" w14:textId="77777777" w:rsidTr="00B42CDB">
        <w:tc>
          <w:tcPr>
            <w:tcW w:w="3020" w:type="dxa"/>
          </w:tcPr>
          <w:p w14:paraId="1FFEC545" w14:textId="77777777" w:rsidR="00C5063D" w:rsidRPr="00D12F26" w:rsidRDefault="00C5063D" w:rsidP="00B42CDB">
            <w:pPr>
              <w:pStyle w:val="C-TableText"/>
              <w:rPr>
                <w:lang w:val="el-GR"/>
              </w:rPr>
            </w:pPr>
            <w:r w:rsidRPr="00D12F26">
              <w:rPr>
                <w:lang w:val="el-GR"/>
              </w:rPr>
              <w:t>Πολύ συχνές</w:t>
            </w:r>
          </w:p>
        </w:tc>
        <w:tc>
          <w:tcPr>
            <w:tcW w:w="3020" w:type="dxa"/>
          </w:tcPr>
          <w:p w14:paraId="0BE2BC24" w14:textId="72B99A18" w:rsidR="00C5063D" w:rsidRPr="0051235E" w:rsidRDefault="00C5063D" w:rsidP="00B42CDB">
            <w:pPr>
              <w:keepNext/>
              <w:spacing w:before="60" w:after="60" w:line="240" w:lineRule="auto"/>
              <w:rPr>
                <w:b/>
                <w:szCs w:val="22"/>
              </w:rPr>
            </w:pPr>
            <w:r w:rsidRPr="00D12F26">
              <w:t>μυοσκελετικό άλγος</w:t>
            </w:r>
            <w:r w:rsidRPr="00D12F26">
              <w:rPr>
                <w:vertAlign w:val="superscript"/>
              </w:rPr>
              <w:t>ι</w:t>
            </w:r>
            <w:r w:rsidR="00953527" w:rsidRPr="00D12F26">
              <w:rPr>
                <w:vertAlign w:val="superscript"/>
              </w:rPr>
              <w:t>ζ</w:t>
            </w:r>
          </w:p>
        </w:tc>
        <w:tc>
          <w:tcPr>
            <w:tcW w:w="3021" w:type="dxa"/>
            <w:gridSpan w:val="2"/>
          </w:tcPr>
          <w:p w14:paraId="14585CEA" w14:textId="66CBD623" w:rsidR="00C5063D" w:rsidRPr="0051235E" w:rsidRDefault="00C5063D" w:rsidP="00B42CDB">
            <w:pPr>
              <w:keepNext/>
              <w:spacing w:before="60" w:after="60" w:line="240" w:lineRule="auto"/>
              <w:rPr>
                <w:b/>
                <w:szCs w:val="22"/>
              </w:rPr>
            </w:pPr>
            <w:r w:rsidRPr="00D12F26">
              <w:t>μυοσκελετικό άλγος</w:t>
            </w:r>
            <w:r w:rsidRPr="00D12F26">
              <w:rPr>
                <w:vertAlign w:val="superscript"/>
              </w:rPr>
              <w:t>ι</w:t>
            </w:r>
            <w:r w:rsidR="00953527" w:rsidRPr="00D12F26">
              <w:rPr>
                <w:vertAlign w:val="superscript"/>
              </w:rPr>
              <w:t>ζ</w:t>
            </w:r>
          </w:p>
        </w:tc>
      </w:tr>
      <w:tr w:rsidR="00C5063D" w:rsidRPr="0051235E" w14:paraId="03182DB2" w14:textId="77777777" w:rsidTr="00B42CDB">
        <w:tc>
          <w:tcPr>
            <w:tcW w:w="9061" w:type="dxa"/>
            <w:gridSpan w:val="4"/>
          </w:tcPr>
          <w:p w14:paraId="6D5C2584" w14:textId="03236261" w:rsidR="00C5063D" w:rsidRPr="0051235E" w:rsidRDefault="00C5063D" w:rsidP="00B42CDB">
            <w:pPr>
              <w:keepNext/>
              <w:spacing w:before="60" w:after="60" w:line="240" w:lineRule="auto"/>
              <w:rPr>
                <w:b/>
                <w:szCs w:val="22"/>
              </w:rPr>
            </w:pPr>
            <w:r w:rsidRPr="00D12F26">
              <w:rPr>
                <w:b/>
              </w:rPr>
              <w:t xml:space="preserve">Γενικές διαταραχές και καταστάσεις </w:t>
            </w:r>
            <w:r w:rsidR="002A68D6" w:rsidRPr="0051235E">
              <w:rPr>
                <w:b/>
                <w:bCs/>
                <w:szCs w:val="22"/>
              </w:rPr>
              <w:t>σ</w:t>
            </w:r>
            <w:r w:rsidRPr="0051235E">
              <w:rPr>
                <w:b/>
                <w:bCs/>
                <w:szCs w:val="22"/>
              </w:rPr>
              <w:t xml:space="preserve">τη </w:t>
            </w:r>
            <w:r w:rsidR="002A68D6" w:rsidRPr="0051235E">
              <w:rPr>
                <w:b/>
                <w:bCs/>
                <w:szCs w:val="22"/>
              </w:rPr>
              <w:t>θέση</w:t>
            </w:r>
            <w:r w:rsidRPr="00D12F26">
              <w:rPr>
                <w:b/>
              </w:rPr>
              <w:t xml:space="preserve"> χορήγησης</w:t>
            </w:r>
          </w:p>
        </w:tc>
      </w:tr>
      <w:tr w:rsidR="00C5063D" w:rsidRPr="0051235E" w14:paraId="73047199" w14:textId="77777777" w:rsidTr="00B42CDB">
        <w:tc>
          <w:tcPr>
            <w:tcW w:w="3020" w:type="dxa"/>
          </w:tcPr>
          <w:p w14:paraId="519DB924" w14:textId="77777777" w:rsidR="00C5063D" w:rsidRPr="00D12F26" w:rsidRDefault="00C5063D" w:rsidP="00B42CDB">
            <w:pPr>
              <w:pStyle w:val="C-TableText"/>
              <w:rPr>
                <w:lang w:val="el-GR"/>
              </w:rPr>
            </w:pPr>
            <w:r w:rsidRPr="00D12F26">
              <w:rPr>
                <w:lang w:val="el-GR"/>
              </w:rPr>
              <w:t>Πολύ συχνές</w:t>
            </w:r>
          </w:p>
        </w:tc>
        <w:tc>
          <w:tcPr>
            <w:tcW w:w="3020" w:type="dxa"/>
          </w:tcPr>
          <w:p w14:paraId="2AD46BC1" w14:textId="7D8474CC" w:rsidR="00C5063D" w:rsidRPr="0051235E" w:rsidRDefault="00C5063D" w:rsidP="00B42CDB">
            <w:pPr>
              <w:keepNext/>
              <w:spacing w:before="60" w:after="60" w:line="240" w:lineRule="auto"/>
              <w:rPr>
                <w:b/>
                <w:szCs w:val="22"/>
              </w:rPr>
            </w:pPr>
            <w:r w:rsidRPr="00D12F26">
              <w:t>κόπωση</w:t>
            </w:r>
            <w:r w:rsidRPr="00D12F26">
              <w:rPr>
                <w:vertAlign w:val="superscript"/>
              </w:rPr>
              <w:t>ι</w:t>
            </w:r>
            <w:r w:rsidR="00953527" w:rsidRPr="00D12F26">
              <w:rPr>
                <w:vertAlign w:val="superscript"/>
              </w:rPr>
              <w:t>η</w:t>
            </w:r>
            <w:r w:rsidRPr="00D12F26">
              <w:t>, πυρεξία</w:t>
            </w:r>
          </w:p>
        </w:tc>
        <w:tc>
          <w:tcPr>
            <w:tcW w:w="3021" w:type="dxa"/>
            <w:gridSpan w:val="2"/>
          </w:tcPr>
          <w:p w14:paraId="32369525" w14:textId="53EE503A" w:rsidR="00C5063D" w:rsidRPr="0051235E" w:rsidRDefault="00C5063D" w:rsidP="00B42CDB">
            <w:pPr>
              <w:keepNext/>
              <w:spacing w:before="60" w:after="60" w:line="240" w:lineRule="auto"/>
              <w:rPr>
                <w:b/>
                <w:szCs w:val="22"/>
              </w:rPr>
            </w:pPr>
            <w:r w:rsidRPr="00D12F26">
              <w:t>κόπωση</w:t>
            </w:r>
            <w:r w:rsidRPr="00D12F26">
              <w:rPr>
                <w:vertAlign w:val="superscript"/>
              </w:rPr>
              <w:t>ι</w:t>
            </w:r>
            <w:r w:rsidR="00953527" w:rsidRPr="00D12F26">
              <w:rPr>
                <w:vertAlign w:val="superscript"/>
              </w:rPr>
              <w:t>η</w:t>
            </w:r>
            <w:r w:rsidRPr="00D12F26">
              <w:t>, πυρεξία, οίδημα περιφερικό</w:t>
            </w:r>
          </w:p>
        </w:tc>
      </w:tr>
      <w:tr w:rsidR="00C5063D" w:rsidRPr="0051235E" w14:paraId="3D31896B" w14:textId="77777777" w:rsidTr="00B42CDB">
        <w:tc>
          <w:tcPr>
            <w:tcW w:w="3020" w:type="dxa"/>
          </w:tcPr>
          <w:p w14:paraId="0C86ED87" w14:textId="77777777" w:rsidR="00C5063D" w:rsidRPr="00D12F26" w:rsidRDefault="00C5063D" w:rsidP="00B42CDB">
            <w:pPr>
              <w:pStyle w:val="C-TableText"/>
              <w:rPr>
                <w:lang w:val="el-GR"/>
              </w:rPr>
            </w:pPr>
            <w:r w:rsidRPr="00D12F26">
              <w:rPr>
                <w:lang w:val="el-GR"/>
              </w:rPr>
              <w:t>Συχνές</w:t>
            </w:r>
          </w:p>
        </w:tc>
        <w:tc>
          <w:tcPr>
            <w:tcW w:w="3020" w:type="dxa"/>
          </w:tcPr>
          <w:p w14:paraId="2F52F9BC" w14:textId="77777777" w:rsidR="00C5063D" w:rsidRPr="0051235E" w:rsidRDefault="00C5063D" w:rsidP="00B42CDB">
            <w:pPr>
              <w:keepNext/>
              <w:spacing w:before="60" w:after="60" w:line="240" w:lineRule="auto"/>
              <w:rPr>
                <w:b/>
                <w:szCs w:val="22"/>
              </w:rPr>
            </w:pPr>
            <w:r w:rsidRPr="00D12F26">
              <w:t>οίδημα περιφερικό</w:t>
            </w:r>
          </w:p>
        </w:tc>
        <w:tc>
          <w:tcPr>
            <w:tcW w:w="3021" w:type="dxa"/>
            <w:gridSpan w:val="2"/>
          </w:tcPr>
          <w:p w14:paraId="1D4362C9" w14:textId="77777777" w:rsidR="00C5063D" w:rsidRPr="0051235E" w:rsidRDefault="00C5063D" w:rsidP="00B42CDB">
            <w:pPr>
              <w:keepNext/>
              <w:spacing w:before="60" w:after="60" w:line="240" w:lineRule="auto"/>
              <w:rPr>
                <w:b/>
                <w:szCs w:val="22"/>
              </w:rPr>
            </w:pPr>
          </w:p>
        </w:tc>
      </w:tr>
      <w:tr w:rsidR="00C5063D" w:rsidRPr="0051235E" w14:paraId="12A92963" w14:textId="77777777" w:rsidTr="00B42CDB">
        <w:tc>
          <w:tcPr>
            <w:tcW w:w="9061" w:type="dxa"/>
            <w:gridSpan w:val="4"/>
          </w:tcPr>
          <w:p w14:paraId="3071A3E4" w14:textId="7F81DB22" w:rsidR="00C5063D" w:rsidRPr="0051235E" w:rsidRDefault="00C21CE0" w:rsidP="00B42CDB">
            <w:pPr>
              <w:keepNext/>
              <w:spacing w:before="60" w:after="60" w:line="240" w:lineRule="auto"/>
              <w:rPr>
                <w:b/>
                <w:szCs w:val="22"/>
              </w:rPr>
            </w:pPr>
            <w:r w:rsidRPr="0051235E">
              <w:rPr>
                <w:b/>
                <w:bCs/>
                <w:szCs w:val="22"/>
              </w:rPr>
              <w:t>Διερευνήσεις</w:t>
            </w:r>
          </w:p>
        </w:tc>
      </w:tr>
      <w:tr w:rsidR="00C5063D" w:rsidRPr="0051235E" w14:paraId="75156C23" w14:textId="77777777" w:rsidTr="00B42CDB">
        <w:tc>
          <w:tcPr>
            <w:tcW w:w="3020" w:type="dxa"/>
          </w:tcPr>
          <w:p w14:paraId="7EA58058" w14:textId="77777777" w:rsidR="00C5063D" w:rsidRPr="00D12F26" w:rsidRDefault="00C5063D" w:rsidP="00B42CDB">
            <w:pPr>
              <w:pStyle w:val="C-TableText"/>
              <w:rPr>
                <w:lang w:val="el-GR"/>
              </w:rPr>
            </w:pPr>
            <w:r w:rsidRPr="00D12F26">
              <w:rPr>
                <w:lang w:val="el-GR"/>
              </w:rPr>
              <w:t>Πολύ συχνές</w:t>
            </w:r>
          </w:p>
        </w:tc>
        <w:tc>
          <w:tcPr>
            <w:tcW w:w="3020" w:type="dxa"/>
          </w:tcPr>
          <w:p w14:paraId="2E39B7D1" w14:textId="2B07D5B1" w:rsidR="00C5063D" w:rsidRPr="0051235E" w:rsidRDefault="00C5063D" w:rsidP="00B42CDB">
            <w:pPr>
              <w:keepNext/>
              <w:spacing w:before="60" w:after="60" w:line="240" w:lineRule="auto"/>
              <w:rPr>
                <w:b/>
                <w:szCs w:val="22"/>
              </w:rPr>
            </w:pPr>
            <w:r w:rsidRPr="00D12F26">
              <w:t>μειωμένο κλάσμα εξώθησης</w:t>
            </w:r>
            <w:r w:rsidRPr="00D12F26">
              <w:rPr>
                <w:vertAlign w:val="superscript"/>
              </w:rPr>
              <w:t>ι</w:t>
            </w:r>
            <w:r w:rsidR="00160B4E" w:rsidRPr="00D12F26">
              <w:rPr>
                <w:vertAlign w:val="superscript"/>
              </w:rPr>
              <w:t>θ</w:t>
            </w:r>
            <w:r w:rsidR="00E02176" w:rsidRPr="00D12F26">
              <w:t>, σωματικό βάρος μειωμένο</w:t>
            </w:r>
          </w:p>
        </w:tc>
        <w:tc>
          <w:tcPr>
            <w:tcW w:w="3021" w:type="dxa"/>
            <w:gridSpan w:val="2"/>
          </w:tcPr>
          <w:p w14:paraId="774D8C89" w14:textId="47EE4E77" w:rsidR="00C5063D" w:rsidRPr="0051235E" w:rsidRDefault="00C5063D" w:rsidP="00B42CDB">
            <w:pPr>
              <w:keepNext/>
              <w:spacing w:before="60" w:after="60" w:line="240" w:lineRule="auto"/>
              <w:rPr>
                <w:b/>
                <w:szCs w:val="22"/>
              </w:rPr>
            </w:pPr>
            <w:r w:rsidRPr="00D12F26">
              <w:t>μειωμένο κλάσμα εξώθησης</w:t>
            </w:r>
            <w:r w:rsidRPr="00D12F26">
              <w:rPr>
                <w:vertAlign w:val="superscript"/>
              </w:rPr>
              <w:t>ι</w:t>
            </w:r>
            <w:r w:rsidR="00160B4E" w:rsidRPr="00D12F26">
              <w:rPr>
                <w:vertAlign w:val="superscript"/>
              </w:rPr>
              <w:t>θ</w:t>
            </w:r>
            <w:r w:rsidR="00E02176" w:rsidRPr="00D12F26">
              <w:t>, σωματικό βάρος μειωμένο</w:t>
            </w:r>
          </w:p>
        </w:tc>
      </w:tr>
      <w:tr w:rsidR="00C5063D" w:rsidRPr="0051235E" w14:paraId="6666393E" w14:textId="77777777" w:rsidTr="00B42CDB">
        <w:tc>
          <w:tcPr>
            <w:tcW w:w="3020" w:type="dxa"/>
          </w:tcPr>
          <w:p w14:paraId="51E26B08" w14:textId="77777777" w:rsidR="00C5063D" w:rsidRPr="00D12F26" w:rsidRDefault="00C5063D" w:rsidP="00B42CDB">
            <w:pPr>
              <w:pStyle w:val="C-TableText"/>
              <w:rPr>
                <w:lang w:val="el-GR"/>
              </w:rPr>
            </w:pPr>
            <w:r w:rsidRPr="00D12F26">
              <w:rPr>
                <w:lang w:val="el-GR"/>
              </w:rPr>
              <w:t>Συχνές</w:t>
            </w:r>
          </w:p>
        </w:tc>
        <w:tc>
          <w:tcPr>
            <w:tcW w:w="3020" w:type="dxa"/>
          </w:tcPr>
          <w:p w14:paraId="7630F688" w14:textId="1D7BE540" w:rsidR="00C5063D" w:rsidRPr="0051235E" w:rsidRDefault="00C5063D" w:rsidP="00B42CDB">
            <w:pPr>
              <w:keepNext/>
              <w:spacing w:before="60" w:after="60" w:line="240" w:lineRule="auto"/>
              <w:rPr>
                <w:b/>
                <w:szCs w:val="22"/>
              </w:rPr>
            </w:pPr>
            <w:r w:rsidRPr="00D12F26">
              <w:t>αυξημένη αλκαλική φωσφατάση αίματος, αυξημένη χολερυθρίνη αίματος</w:t>
            </w:r>
            <w:r w:rsidR="00160B4E" w:rsidRPr="00D12F26">
              <w:rPr>
                <w:vertAlign w:val="superscript"/>
              </w:rPr>
              <w:t>κ</w:t>
            </w:r>
            <w:r w:rsidRPr="00D12F26">
              <w:t>, αυξημένη κρεατινίνη αίματος</w:t>
            </w:r>
          </w:p>
        </w:tc>
        <w:tc>
          <w:tcPr>
            <w:tcW w:w="3021" w:type="dxa"/>
            <w:gridSpan w:val="2"/>
          </w:tcPr>
          <w:p w14:paraId="4F6EBD6F" w14:textId="3C5B8BCF" w:rsidR="00C5063D" w:rsidRPr="0051235E" w:rsidRDefault="00C5063D" w:rsidP="00B42CDB">
            <w:pPr>
              <w:keepNext/>
              <w:spacing w:before="60" w:after="60" w:line="240" w:lineRule="auto"/>
              <w:rPr>
                <w:b/>
                <w:szCs w:val="22"/>
              </w:rPr>
            </w:pPr>
            <w:r w:rsidRPr="00D12F26">
              <w:t>αυξημένη αλκαλική φωσφατάση αίματος, αυξημένη χολερυθρίνη αίματος</w:t>
            </w:r>
            <w:r w:rsidR="00160B4E" w:rsidRPr="00D12F26">
              <w:rPr>
                <w:vertAlign w:val="superscript"/>
              </w:rPr>
              <w:t>κ</w:t>
            </w:r>
            <w:r w:rsidRPr="00D12F26">
              <w:t>, αυξημένη κρεατινίνη αίματος</w:t>
            </w:r>
          </w:p>
        </w:tc>
      </w:tr>
      <w:tr w:rsidR="00C5063D" w:rsidRPr="0051235E" w14:paraId="2384978D" w14:textId="77777777" w:rsidTr="00B42CDB">
        <w:tc>
          <w:tcPr>
            <w:tcW w:w="9061" w:type="dxa"/>
            <w:gridSpan w:val="4"/>
          </w:tcPr>
          <w:p w14:paraId="7AAEEB44" w14:textId="77777777" w:rsidR="00C5063D" w:rsidRPr="0051235E" w:rsidRDefault="00C5063D" w:rsidP="00B42CDB">
            <w:pPr>
              <w:keepNext/>
              <w:spacing w:before="60" w:after="60" w:line="240" w:lineRule="auto"/>
              <w:rPr>
                <w:b/>
                <w:szCs w:val="22"/>
              </w:rPr>
            </w:pPr>
            <w:r w:rsidRPr="00D12F26">
              <w:rPr>
                <w:b/>
              </w:rPr>
              <w:lastRenderedPageBreak/>
              <w:t>Κακώσεις, δηλητηριάσεις και επιπλοκές θεραπευτικών χειρισμών</w:t>
            </w:r>
          </w:p>
        </w:tc>
      </w:tr>
      <w:tr w:rsidR="00C5063D" w:rsidRPr="0051235E" w14:paraId="4DD64305" w14:textId="77777777" w:rsidTr="00B42CDB">
        <w:tc>
          <w:tcPr>
            <w:tcW w:w="3020" w:type="dxa"/>
          </w:tcPr>
          <w:p w14:paraId="30B6BBD7" w14:textId="77777777" w:rsidR="00C5063D" w:rsidRPr="00D12F26" w:rsidRDefault="00C5063D" w:rsidP="00B42CDB">
            <w:pPr>
              <w:pStyle w:val="C-TableText"/>
              <w:rPr>
                <w:lang w:val="el-GR"/>
              </w:rPr>
            </w:pPr>
            <w:r w:rsidRPr="00D12F26">
              <w:rPr>
                <w:lang w:val="el-GR"/>
              </w:rPr>
              <w:t>Συχνές</w:t>
            </w:r>
          </w:p>
        </w:tc>
        <w:tc>
          <w:tcPr>
            <w:tcW w:w="3020" w:type="dxa"/>
          </w:tcPr>
          <w:p w14:paraId="6D50E2BF" w14:textId="2BAE7646" w:rsidR="00C5063D" w:rsidRPr="0051235E" w:rsidRDefault="00C5063D" w:rsidP="00B42CDB">
            <w:pPr>
              <w:keepNext/>
              <w:spacing w:before="60" w:after="60" w:line="240" w:lineRule="auto"/>
              <w:rPr>
                <w:b/>
                <w:szCs w:val="22"/>
              </w:rPr>
            </w:pPr>
            <w:r w:rsidRPr="00D12F26">
              <w:t>αντιδράσεις σχετιζόμενες με την έγχυση</w:t>
            </w:r>
            <w:r w:rsidRPr="00D12F26">
              <w:rPr>
                <w:vertAlign w:val="superscript"/>
              </w:rPr>
              <w:t>κ</w:t>
            </w:r>
            <w:r w:rsidR="00160B4E" w:rsidRPr="00D12F26">
              <w:rPr>
                <w:vertAlign w:val="superscript"/>
              </w:rPr>
              <w:t>α</w:t>
            </w:r>
          </w:p>
        </w:tc>
        <w:tc>
          <w:tcPr>
            <w:tcW w:w="3021" w:type="dxa"/>
            <w:gridSpan w:val="2"/>
          </w:tcPr>
          <w:p w14:paraId="5317A9B4" w14:textId="7EA9AC0B" w:rsidR="00C5063D" w:rsidRPr="0051235E" w:rsidRDefault="00C5063D" w:rsidP="00B42CDB">
            <w:pPr>
              <w:keepNext/>
              <w:spacing w:before="60" w:after="60" w:line="240" w:lineRule="auto"/>
              <w:rPr>
                <w:b/>
                <w:szCs w:val="22"/>
              </w:rPr>
            </w:pPr>
            <w:del w:id="152" w:author="DSE" w:date="2025-10-09T09:42:00Z" w16du:dateUtc="2025-10-09T07:42:00Z">
              <w:r w:rsidRPr="00FC6554">
                <w:rPr>
                  <w:lang w:val="el"/>
                </w:rPr>
                <w:delText>αντιδράσεις σχετιζόμενες με την έγχυση</w:delText>
              </w:r>
              <w:r w:rsidRPr="00FC6554">
                <w:rPr>
                  <w:vertAlign w:val="superscript"/>
                  <w:lang w:val="el"/>
                </w:rPr>
                <w:delText>κ</w:delText>
              </w:r>
              <w:r w:rsidR="00160B4E" w:rsidRPr="00FC6554">
                <w:rPr>
                  <w:vertAlign w:val="superscript"/>
                  <w:lang w:val="el"/>
                </w:rPr>
                <w:delText>α</w:delText>
              </w:r>
            </w:del>
          </w:p>
        </w:tc>
      </w:tr>
      <w:tr w:rsidR="00D12F26" w:rsidRPr="0051235E" w14:paraId="03DAE76E" w14:textId="77777777" w:rsidTr="00B42CDB">
        <w:trPr>
          <w:gridAfter w:val="1"/>
          <w:wAfter w:w="45" w:type="dxa"/>
          <w:ins w:id="153" w:author="DSE" w:date="2025-10-09T09:42:00Z"/>
        </w:trPr>
        <w:tc>
          <w:tcPr>
            <w:tcW w:w="3020" w:type="dxa"/>
          </w:tcPr>
          <w:p w14:paraId="2000F124" w14:textId="5FA43020" w:rsidR="00BB5D27" w:rsidRPr="0051235E" w:rsidRDefault="00BB5D27" w:rsidP="00B42CDB">
            <w:pPr>
              <w:pStyle w:val="C-TableText"/>
              <w:rPr>
                <w:ins w:id="154" w:author="DSE" w:date="2025-10-09T09:42:00Z" w16du:dateUtc="2025-10-09T07:42:00Z"/>
                <w:lang w:val="el-GR"/>
              </w:rPr>
            </w:pPr>
            <w:ins w:id="155" w:author="DSE" w:date="2025-10-09T09:42:00Z" w16du:dateUtc="2025-10-09T07:42:00Z">
              <w:r w:rsidRPr="0051235E">
                <w:rPr>
                  <w:lang w:val="el-GR"/>
                </w:rPr>
                <w:t>Όχι συχνές</w:t>
              </w:r>
            </w:ins>
          </w:p>
        </w:tc>
        <w:tc>
          <w:tcPr>
            <w:tcW w:w="3020" w:type="dxa"/>
          </w:tcPr>
          <w:p w14:paraId="5F2FBF8D" w14:textId="77777777" w:rsidR="00BB5D27" w:rsidRPr="0051235E" w:rsidRDefault="00BB5D27" w:rsidP="00B42CDB">
            <w:pPr>
              <w:keepNext/>
              <w:spacing w:before="60" w:after="60" w:line="240" w:lineRule="auto"/>
              <w:rPr>
                <w:ins w:id="156" w:author="DSE" w:date="2025-10-09T09:42:00Z" w16du:dateUtc="2025-10-09T07:42:00Z"/>
              </w:rPr>
            </w:pPr>
          </w:p>
        </w:tc>
        <w:tc>
          <w:tcPr>
            <w:tcW w:w="3021" w:type="dxa"/>
          </w:tcPr>
          <w:p w14:paraId="45D47D62" w14:textId="2D7BE7E7" w:rsidR="00BB5D27" w:rsidRPr="0051235E" w:rsidRDefault="00BB5D27" w:rsidP="00B42CDB">
            <w:pPr>
              <w:keepNext/>
              <w:spacing w:before="60" w:after="60" w:line="240" w:lineRule="auto"/>
              <w:rPr>
                <w:ins w:id="157" w:author="DSE" w:date="2025-10-09T09:42:00Z" w16du:dateUtc="2025-10-09T07:42:00Z"/>
              </w:rPr>
            </w:pPr>
            <w:ins w:id="158" w:author="DSE" w:date="2025-10-09T09:42:00Z" w16du:dateUtc="2025-10-09T07:42:00Z">
              <w:r w:rsidRPr="0051235E">
                <w:t>αντιδράσεις σχετιζόμενες με την έγχυση</w:t>
              </w:r>
              <w:r w:rsidRPr="0051235E">
                <w:rPr>
                  <w:vertAlign w:val="superscript"/>
                </w:rPr>
                <w:t>κα</w:t>
              </w:r>
            </w:ins>
          </w:p>
        </w:tc>
      </w:tr>
    </w:tbl>
    <w:p w14:paraId="2FD5EE7C" w14:textId="261E43C1" w:rsidR="00C5063D" w:rsidRPr="0051235E" w:rsidRDefault="0078618A" w:rsidP="00A27486">
      <w:pPr>
        <w:tabs>
          <w:tab w:val="left" w:pos="142"/>
        </w:tabs>
        <w:spacing w:line="240" w:lineRule="auto"/>
        <w:ind w:left="155" w:hanging="144"/>
        <w:rPr>
          <w:sz w:val="20"/>
        </w:rPr>
      </w:pPr>
      <w:r w:rsidRPr="0051235E">
        <w:rPr>
          <w:sz w:val="20"/>
          <w:vertAlign w:val="superscript"/>
        </w:rPr>
        <w:t>α</w:t>
      </w:r>
      <w:r w:rsidRPr="0051235E">
        <w:rPr>
          <w:sz w:val="20"/>
        </w:rPr>
        <w:t xml:space="preserve">  Περιλαμβάνει </w:t>
      </w:r>
      <w:r w:rsidR="00C5063D" w:rsidRPr="00D12F26">
        <w:rPr>
          <w:sz w:val="20"/>
        </w:rPr>
        <w:t>γρίπη, γριπώδη συνδρομή, ρινοφαρυγγίτιδα, φαρυγγίτιδα, παραρρινοκολπίτιδα, ρινίτιδα, λαρυγγίτιδα και λοίμωξη της ανώτερης αναπνευστικής οδού.</w:t>
      </w:r>
    </w:p>
    <w:p w14:paraId="3D2AD274" w14:textId="3F26DB4C" w:rsidR="00C5063D" w:rsidRPr="0051235E" w:rsidRDefault="00C5063D" w:rsidP="00A27486">
      <w:pPr>
        <w:tabs>
          <w:tab w:val="left" w:pos="142"/>
        </w:tabs>
        <w:spacing w:line="240" w:lineRule="auto"/>
        <w:ind w:left="155" w:hanging="144"/>
        <w:rPr>
          <w:sz w:val="20"/>
        </w:rPr>
      </w:pPr>
      <w:r w:rsidRPr="00D12F26">
        <w:rPr>
          <w:sz w:val="20"/>
          <w:vertAlign w:val="superscript"/>
        </w:rPr>
        <w:t>β</w:t>
      </w:r>
      <w:r w:rsidRPr="00D12F26">
        <w:rPr>
          <w:sz w:val="20"/>
        </w:rPr>
        <w:t xml:space="preserve">  </w:t>
      </w:r>
      <w:r w:rsidR="00FB7102" w:rsidRPr="00D12F26">
        <w:rPr>
          <w:sz w:val="20"/>
        </w:rPr>
        <w:t>Για όλους τους τύπους καρκίνου στα 5,4 mg/kg,</w:t>
      </w:r>
      <w:r w:rsidRPr="00D12F26">
        <w:rPr>
          <w:sz w:val="20"/>
        </w:rPr>
        <w:t xml:space="preserve"> </w:t>
      </w:r>
      <w:r w:rsidR="00FB7102" w:rsidRPr="00D12F26">
        <w:rPr>
          <w:sz w:val="20"/>
        </w:rPr>
        <w:t xml:space="preserve">περιλαμβάνει </w:t>
      </w:r>
      <w:r w:rsidRPr="00D12F26">
        <w:rPr>
          <w:sz w:val="20"/>
        </w:rPr>
        <w:t>αναιμία, μειωμένη αιμοσφαιρίνη, μειωμένο αριθμό ερυθροκυττάρων και μειωμένο αιματοκρίτη.</w:t>
      </w:r>
      <w:r w:rsidR="00FB7102" w:rsidRPr="00D12F26">
        <w:rPr>
          <w:sz w:val="20"/>
        </w:rPr>
        <w:t xml:space="preserve"> Για όλους τους τύπους καρκίνου στα 6,4 mg/kg, περιλαμβάνει αναιμία, μειωμένη αιμοσφαιρίνη</w:t>
      </w:r>
      <w:ins w:id="159" w:author="DSE" w:date="2025-10-09T09:42:00Z" w16du:dateUtc="2025-10-09T07:42:00Z">
        <w:r w:rsidR="0085647F" w:rsidRPr="0051235E">
          <w:rPr>
            <w:sz w:val="20"/>
          </w:rPr>
          <w:t>, μειωμένο αιματοκρίτη</w:t>
        </w:r>
      </w:ins>
      <w:r w:rsidR="00FB7102" w:rsidRPr="00D12F26">
        <w:rPr>
          <w:sz w:val="20"/>
        </w:rPr>
        <w:t xml:space="preserve"> και μειωμένο αριθμό ερυθροκυττάρων. </w:t>
      </w:r>
    </w:p>
    <w:p w14:paraId="2ED889F4" w14:textId="77777777" w:rsidR="00C5063D" w:rsidRPr="0051235E" w:rsidRDefault="00C5063D" w:rsidP="00A27486">
      <w:pPr>
        <w:tabs>
          <w:tab w:val="left" w:pos="142"/>
        </w:tabs>
        <w:spacing w:line="240" w:lineRule="auto"/>
        <w:ind w:left="155" w:hanging="144"/>
        <w:rPr>
          <w:sz w:val="20"/>
        </w:rPr>
      </w:pPr>
      <w:r w:rsidRPr="00D12F26">
        <w:rPr>
          <w:sz w:val="20"/>
          <w:vertAlign w:val="superscript"/>
        </w:rPr>
        <w:t>γ</w:t>
      </w:r>
      <w:r w:rsidRPr="00D12F26">
        <w:rPr>
          <w:sz w:val="20"/>
        </w:rPr>
        <w:t xml:space="preserve">  Περιλαμβάνει ουδετεροπενία και μειωμένο αριθμό ουδετερόφιλων.</w:t>
      </w:r>
    </w:p>
    <w:p w14:paraId="44311900" w14:textId="77777777" w:rsidR="00C5063D" w:rsidRPr="0051235E" w:rsidRDefault="00C5063D" w:rsidP="00A27486">
      <w:pPr>
        <w:tabs>
          <w:tab w:val="left" w:pos="142"/>
        </w:tabs>
        <w:spacing w:line="240" w:lineRule="auto"/>
        <w:ind w:left="155" w:hanging="144"/>
        <w:rPr>
          <w:sz w:val="20"/>
        </w:rPr>
      </w:pPr>
      <w:r w:rsidRPr="00D12F26">
        <w:rPr>
          <w:sz w:val="20"/>
          <w:vertAlign w:val="superscript"/>
        </w:rPr>
        <w:t>δ</w:t>
      </w:r>
      <w:r w:rsidRPr="00D12F26">
        <w:rPr>
          <w:sz w:val="20"/>
        </w:rPr>
        <w:t xml:space="preserve">  Περιλαμβάνει θρομβοπενία και μειωμένο αριθμό αιμοπεταλίων.</w:t>
      </w:r>
    </w:p>
    <w:p w14:paraId="2A98FA28" w14:textId="77777777" w:rsidR="00C5063D" w:rsidRPr="0051235E" w:rsidRDefault="00C5063D" w:rsidP="00A27486">
      <w:pPr>
        <w:tabs>
          <w:tab w:val="left" w:pos="142"/>
        </w:tabs>
        <w:spacing w:line="240" w:lineRule="auto"/>
        <w:ind w:left="155" w:hanging="144"/>
        <w:rPr>
          <w:sz w:val="20"/>
        </w:rPr>
      </w:pPr>
      <w:r w:rsidRPr="00D12F26">
        <w:rPr>
          <w:sz w:val="20"/>
          <w:vertAlign w:val="superscript"/>
        </w:rPr>
        <w:t>ε</w:t>
      </w:r>
      <w:r w:rsidRPr="00D12F26">
        <w:rPr>
          <w:sz w:val="20"/>
        </w:rPr>
        <w:t xml:space="preserve">  Περιλαμβάνει λευκοπενία και μειωμένο αριθμό λευκοκυττάρων.</w:t>
      </w:r>
    </w:p>
    <w:p w14:paraId="49C18C40" w14:textId="77777777" w:rsidR="00C5063D" w:rsidRPr="0051235E" w:rsidRDefault="00C5063D" w:rsidP="00A27486">
      <w:pPr>
        <w:tabs>
          <w:tab w:val="left" w:pos="142"/>
        </w:tabs>
        <w:spacing w:line="240" w:lineRule="auto"/>
        <w:ind w:left="155" w:hanging="144"/>
        <w:rPr>
          <w:sz w:val="20"/>
        </w:rPr>
      </w:pPr>
      <w:r w:rsidRPr="00D12F26">
        <w:rPr>
          <w:sz w:val="20"/>
          <w:vertAlign w:val="superscript"/>
        </w:rPr>
        <w:t>στ</w:t>
      </w:r>
      <w:r w:rsidRPr="00D12F26">
        <w:rPr>
          <w:sz w:val="20"/>
        </w:rPr>
        <w:t xml:space="preserve">  Περιλαμβάνει λεμφοπενία και μειωμένο αριθμό λεμφοκυττάρων.</w:t>
      </w:r>
    </w:p>
    <w:p w14:paraId="325D722D" w14:textId="6BF7BC2F" w:rsidR="002765EB" w:rsidRPr="0051235E" w:rsidRDefault="002765EB" w:rsidP="00DE4271">
      <w:pPr>
        <w:tabs>
          <w:tab w:val="left" w:pos="142"/>
        </w:tabs>
        <w:spacing w:line="240" w:lineRule="auto"/>
        <w:ind w:left="155" w:hanging="144"/>
        <w:rPr>
          <w:sz w:val="20"/>
        </w:rPr>
      </w:pPr>
      <w:r w:rsidRPr="00D12F26">
        <w:rPr>
          <w:sz w:val="20"/>
          <w:vertAlign w:val="superscript"/>
        </w:rPr>
        <w:t>ζ</w:t>
      </w:r>
      <w:r w:rsidRPr="00D12F26">
        <w:rPr>
          <w:sz w:val="20"/>
        </w:rPr>
        <w:t xml:space="preserve">  Ως πανκυτταροπενία οριζόταν </w:t>
      </w:r>
      <w:r w:rsidR="00FD135D" w:rsidRPr="0051235E">
        <w:rPr>
          <w:sz w:val="20"/>
        </w:rPr>
        <w:t>το</w:t>
      </w:r>
      <w:r w:rsidRPr="0051235E">
        <w:rPr>
          <w:sz w:val="20"/>
        </w:rPr>
        <w:t xml:space="preserve"> άτομο που πληρούσε και τα </w:t>
      </w:r>
      <w:r w:rsidRPr="00D12F26">
        <w:rPr>
          <w:sz w:val="20"/>
        </w:rPr>
        <w:t>3 κριτήρια</w:t>
      </w:r>
      <w:r w:rsidR="00FD135D" w:rsidRPr="00D12F26">
        <w:rPr>
          <w:sz w:val="20"/>
        </w:rPr>
        <w:t xml:space="preserve"> επιπέδου</w:t>
      </w:r>
      <w:r w:rsidRPr="00D12F26">
        <w:rPr>
          <w:sz w:val="20"/>
        </w:rPr>
        <w:t xml:space="preserve"> αιμοσφαιρίνης &lt; 100 g/l </w:t>
      </w:r>
      <w:r w:rsidRPr="0051235E">
        <w:rPr>
          <w:sz w:val="20"/>
        </w:rPr>
        <w:t>και</w:t>
      </w:r>
      <w:r w:rsidRPr="00D12F26">
        <w:rPr>
          <w:sz w:val="20"/>
        </w:rPr>
        <w:t xml:space="preserve"> CTCAE </w:t>
      </w:r>
      <w:r w:rsidR="00941DC1" w:rsidRPr="00D12F26">
        <w:rPr>
          <w:sz w:val="20"/>
        </w:rPr>
        <w:t>βαθμού</w:t>
      </w:r>
      <w:r w:rsidR="00160B4E" w:rsidRPr="00D12F26">
        <w:rPr>
          <w:sz w:val="20"/>
        </w:rPr>
        <w:t> </w:t>
      </w:r>
      <w:r w:rsidRPr="00D12F26">
        <w:rPr>
          <w:sz w:val="20"/>
        </w:rPr>
        <w:t xml:space="preserve">2 </w:t>
      </w:r>
      <w:r w:rsidR="00941DC1" w:rsidRPr="00D12F26">
        <w:rPr>
          <w:sz w:val="20"/>
        </w:rPr>
        <w:t>ή μεγαλύτερου</w:t>
      </w:r>
      <w:r w:rsidR="00160B4E" w:rsidRPr="00D12F26">
        <w:rPr>
          <w:sz w:val="20"/>
        </w:rPr>
        <w:t xml:space="preserve">, </w:t>
      </w:r>
      <w:r w:rsidR="00941DC1" w:rsidRPr="00D12F26">
        <w:rPr>
          <w:sz w:val="20"/>
        </w:rPr>
        <w:t>ουδετερόφιλων</w:t>
      </w:r>
      <w:r w:rsidRPr="00D12F26">
        <w:rPr>
          <w:sz w:val="20"/>
        </w:rPr>
        <w:t> &lt; 1,</w:t>
      </w:r>
      <w:r w:rsidR="00160B4E" w:rsidRPr="00D12F26">
        <w:rPr>
          <w:sz w:val="20"/>
        </w:rPr>
        <w:t>5x10</w:t>
      </w:r>
      <w:r w:rsidR="00160B4E" w:rsidRPr="00D12F26">
        <w:rPr>
          <w:sz w:val="20"/>
          <w:vertAlign w:val="superscript"/>
        </w:rPr>
        <w:t>9</w:t>
      </w:r>
      <w:r w:rsidRPr="00D12F26">
        <w:rPr>
          <w:sz w:val="20"/>
        </w:rPr>
        <w:t>/l και CTCAE</w:t>
      </w:r>
      <w:r w:rsidR="00160B4E" w:rsidRPr="00D12F26">
        <w:rPr>
          <w:sz w:val="20"/>
        </w:rPr>
        <w:t xml:space="preserve"> </w:t>
      </w:r>
      <w:r w:rsidR="00941DC1" w:rsidRPr="00D12F26">
        <w:rPr>
          <w:sz w:val="20"/>
        </w:rPr>
        <w:t>βαθμού</w:t>
      </w:r>
      <w:r w:rsidRPr="00D12F26">
        <w:rPr>
          <w:sz w:val="20"/>
        </w:rPr>
        <w:t xml:space="preserve"> 1 </w:t>
      </w:r>
      <w:r w:rsidR="00941DC1" w:rsidRPr="00D12F26">
        <w:rPr>
          <w:sz w:val="20"/>
        </w:rPr>
        <w:t>ή μεγαλύτερου</w:t>
      </w:r>
      <w:r w:rsidR="00160B4E" w:rsidRPr="00D12F26">
        <w:rPr>
          <w:sz w:val="20"/>
        </w:rPr>
        <w:t xml:space="preserve">, </w:t>
      </w:r>
      <w:r w:rsidR="00941DC1" w:rsidRPr="00D12F26">
        <w:rPr>
          <w:sz w:val="20"/>
        </w:rPr>
        <w:t>και αιμοπεταλίων</w:t>
      </w:r>
      <w:r w:rsidR="00160B4E" w:rsidRPr="00D12F26">
        <w:rPr>
          <w:sz w:val="20"/>
        </w:rPr>
        <w:t> &lt; 100x10</w:t>
      </w:r>
      <w:r w:rsidR="00160B4E" w:rsidRPr="00D12F26">
        <w:rPr>
          <w:sz w:val="20"/>
          <w:vertAlign w:val="superscript"/>
        </w:rPr>
        <w:t>9</w:t>
      </w:r>
      <w:r w:rsidRPr="00D12F26">
        <w:rPr>
          <w:sz w:val="20"/>
        </w:rPr>
        <w:t xml:space="preserve">/l και μη </w:t>
      </w:r>
      <w:r w:rsidR="003F0823" w:rsidRPr="00D12F26">
        <w:rPr>
          <w:sz w:val="20"/>
        </w:rPr>
        <w:t>ελλείποντος βαθμού</w:t>
      </w:r>
      <w:r w:rsidRPr="00D12F26">
        <w:rPr>
          <w:sz w:val="20"/>
        </w:rPr>
        <w:t xml:space="preserve"> CTCAE με βάση την ίδια ημερομηνία συλλογής δείγματος </w:t>
      </w:r>
      <w:r w:rsidR="003F0823" w:rsidRPr="00D12F26">
        <w:rPr>
          <w:sz w:val="20"/>
        </w:rPr>
        <w:t>από το εργαστήριο</w:t>
      </w:r>
      <w:r w:rsidRPr="00D12F26">
        <w:rPr>
          <w:sz w:val="20"/>
        </w:rPr>
        <w:t xml:space="preserve"> ή/και τον προτιμώμενο όρο «πανκυτταροπενία».</w:t>
      </w:r>
    </w:p>
    <w:p w14:paraId="212E442D" w14:textId="236345BB" w:rsidR="00C5063D" w:rsidRPr="0051235E" w:rsidRDefault="00C922A2" w:rsidP="00C5063D">
      <w:pPr>
        <w:tabs>
          <w:tab w:val="left" w:pos="144"/>
        </w:tabs>
        <w:spacing w:line="240" w:lineRule="auto"/>
        <w:ind w:left="155" w:hanging="144"/>
        <w:rPr>
          <w:sz w:val="20"/>
        </w:rPr>
      </w:pPr>
      <w:r w:rsidRPr="00D12F26">
        <w:rPr>
          <w:sz w:val="20"/>
          <w:vertAlign w:val="superscript"/>
        </w:rPr>
        <w:t>η</w:t>
      </w:r>
      <w:r w:rsidR="00C5063D" w:rsidRPr="00D12F26">
        <w:rPr>
          <w:sz w:val="20"/>
        </w:rPr>
        <w:t xml:space="preserve">  Περιλαμβάνει υποκαλιαιμία και μειωμένο κάλιο αίματος.</w:t>
      </w:r>
    </w:p>
    <w:p w14:paraId="06FA2C6C" w14:textId="1FA37384" w:rsidR="00C5063D" w:rsidRPr="0051235E" w:rsidRDefault="00C922A2" w:rsidP="00C5063D">
      <w:pPr>
        <w:tabs>
          <w:tab w:val="left" w:pos="144"/>
        </w:tabs>
        <w:spacing w:line="240" w:lineRule="auto"/>
        <w:ind w:left="155" w:hanging="144"/>
        <w:rPr>
          <w:sz w:val="20"/>
        </w:rPr>
      </w:pPr>
      <w:r w:rsidRPr="00D12F26">
        <w:rPr>
          <w:sz w:val="20"/>
          <w:vertAlign w:val="superscript"/>
        </w:rPr>
        <w:t>θ</w:t>
      </w:r>
      <w:r w:rsidR="00C5063D" w:rsidRPr="00D12F26">
        <w:rPr>
          <w:sz w:val="20"/>
        </w:rPr>
        <w:t xml:space="preserve">  </w:t>
      </w:r>
      <w:r w:rsidR="001D6452" w:rsidRPr="00D12F26">
        <w:rPr>
          <w:sz w:val="20"/>
        </w:rPr>
        <w:t xml:space="preserve">Για όλους τους τύπους καρκίνου στα 5,4 mg/kg, περιλαμβάνει </w:t>
      </w:r>
      <w:r w:rsidR="00C5063D" w:rsidRPr="00D12F26">
        <w:rPr>
          <w:sz w:val="20"/>
        </w:rPr>
        <w:t>κεφαλαλγία, κεφαλαλγία από παραρρινοκολπίτιδα και ημικρανία.</w:t>
      </w:r>
      <w:r w:rsidR="001D6452" w:rsidRPr="00D12F26">
        <w:rPr>
          <w:sz w:val="20"/>
        </w:rPr>
        <w:t xml:space="preserve"> Για όλους τους τύπους καρκίνου στα 6,4 mg/kg, περιλαμβάνει κεφαλαλγία και ημικρανία.</w:t>
      </w:r>
    </w:p>
    <w:p w14:paraId="4686D5F2" w14:textId="5C935875" w:rsidR="00C5063D" w:rsidRPr="0051235E" w:rsidRDefault="00C922A2" w:rsidP="00C5063D">
      <w:pPr>
        <w:tabs>
          <w:tab w:val="left" w:pos="144"/>
        </w:tabs>
        <w:spacing w:line="240" w:lineRule="auto"/>
        <w:ind w:left="155" w:hanging="144"/>
        <w:rPr>
          <w:sz w:val="20"/>
        </w:rPr>
      </w:pPr>
      <w:r w:rsidRPr="00D12F26">
        <w:rPr>
          <w:sz w:val="20"/>
          <w:vertAlign w:val="superscript"/>
        </w:rPr>
        <w:t>ι</w:t>
      </w:r>
      <w:r w:rsidR="00C5063D" w:rsidRPr="00D12F26">
        <w:rPr>
          <w:sz w:val="20"/>
        </w:rPr>
        <w:t xml:space="preserve">  </w:t>
      </w:r>
      <w:r w:rsidR="00EE0AFE" w:rsidRPr="00D12F26">
        <w:rPr>
          <w:sz w:val="20"/>
        </w:rPr>
        <w:t>Περιλαμβάνει</w:t>
      </w:r>
      <w:r w:rsidR="00C5063D" w:rsidRPr="00D12F26">
        <w:rPr>
          <w:sz w:val="20"/>
        </w:rPr>
        <w:t xml:space="preserve"> όραση θαμπή και ελάττωση της όρασης.</w:t>
      </w:r>
    </w:p>
    <w:p w14:paraId="3DCA6CEC" w14:textId="30F4A65A" w:rsidR="00C5063D" w:rsidRPr="0051235E" w:rsidRDefault="00C5063D" w:rsidP="00C5063D">
      <w:pPr>
        <w:tabs>
          <w:tab w:val="left" w:pos="142"/>
        </w:tabs>
        <w:spacing w:line="240" w:lineRule="auto"/>
        <w:ind w:left="155" w:hanging="144"/>
        <w:rPr>
          <w:sz w:val="20"/>
        </w:rPr>
      </w:pPr>
      <w:r w:rsidRPr="00D12F26">
        <w:rPr>
          <w:sz w:val="20"/>
          <w:vertAlign w:val="superscript"/>
        </w:rPr>
        <w:t>ι</w:t>
      </w:r>
      <w:r w:rsidR="00C922A2" w:rsidRPr="00D12F26">
        <w:rPr>
          <w:sz w:val="20"/>
          <w:vertAlign w:val="superscript"/>
        </w:rPr>
        <w:t>α</w:t>
      </w:r>
      <w:r w:rsidRPr="00D12F26">
        <w:rPr>
          <w:sz w:val="20"/>
        </w:rPr>
        <w:t xml:space="preserve">  Για όλους τους τύπους καρκίνου στα 5,4 mg/kg, η διάμεση πνευμονοπάθεια περιλαμβάνει συμβάντα που έχουν αξιολογηθεί ως ΔΠΠ: οξεία αναπνευστική δυσλειτουργία</w:t>
      </w:r>
      <w:r w:rsidR="00031222" w:rsidRPr="00D12F26">
        <w:rPr>
          <w:sz w:val="20"/>
        </w:rPr>
        <w:t xml:space="preserve"> (n = </w:t>
      </w:r>
      <w:r w:rsidR="00031222" w:rsidRPr="0051235E">
        <w:rPr>
          <w:sz w:val="20"/>
        </w:rPr>
        <w:t>2), κυψελιδίτιδα (n = 2), βρογχεκτασία (n = 1), εξέλιξη νόσου</w:t>
      </w:r>
      <w:r w:rsidR="00031222" w:rsidRPr="00D12F26">
        <w:rPr>
          <w:sz w:val="20"/>
        </w:rPr>
        <w:t xml:space="preserve"> (n = 1), </w:t>
      </w:r>
      <w:r w:rsidR="00031222" w:rsidRPr="0051235E">
        <w:rPr>
          <w:sz w:val="20"/>
        </w:rPr>
        <w:t>πνευμονίτιδα από υπερευαισθησία</w:t>
      </w:r>
      <w:r w:rsidR="00031222" w:rsidRPr="00D12F26">
        <w:rPr>
          <w:sz w:val="20"/>
        </w:rPr>
        <w:t xml:space="preserve"> (n = 1), </w:t>
      </w:r>
      <w:r w:rsidR="00031222" w:rsidRPr="0051235E">
        <w:rPr>
          <w:sz w:val="20"/>
        </w:rPr>
        <w:t>ιδιοπαθής</w:t>
      </w:r>
      <w:r w:rsidR="00031222" w:rsidRPr="00D12F26">
        <w:rPr>
          <w:sz w:val="20"/>
        </w:rPr>
        <w:t xml:space="preserve"> διάμεση πνευμονία</w:t>
      </w:r>
      <w:r w:rsidR="00031222" w:rsidRPr="0051235E">
        <w:rPr>
          <w:sz w:val="20"/>
        </w:rPr>
        <w:t xml:space="preserve"> (n = 1), διάμεση πνευμονοπάθεια (n = 109), λοίμωξη της κατώτερης αναπνευστικής οδού</w:t>
      </w:r>
      <w:r w:rsidRPr="00D12F26">
        <w:rPr>
          <w:sz w:val="20"/>
        </w:rPr>
        <w:t xml:space="preserve"> (n = 1), </w:t>
      </w:r>
      <w:r w:rsidR="00B730C7" w:rsidRPr="00D12F26">
        <w:rPr>
          <w:sz w:val="20"/>
        </w:rPr>
        <w:t xml:space="preserve">διαταραχή πνεύμονα (n = 1), </w:t>
      </w:r>
      <w:r w:rsidRPr="0051235E">
        <w:rPr>
          <w:sz w:val="20"/>
        </w:rPr>
        <w:t>διήθηση πνεύμονα</w:t>
      </w:r>
      <w:r w:rsidRPr="00D12F26">
        <w:rPr>
          <w:sz w:val="20"/>
        </w:rPr>
        <w:t xml:space="preserve"> (n = 1</w:t>
      </w:r>
      <w:r w:rsidRPr="0051235E">
        <w:rPr>
          <w:sz w:val="20"/>
        </w:rPr>
        <w:t>),</w:t>
      </w:r>
      <w:r w:rsidRPr="00D12F26">
        <w:rPr>
          <w:sz w:val="20"/>
        </w:rPr>
        <w:t xml:space="preserve"> </w:t>
      </w:r>
      <w:r w:rsidR="009D0A41" w:rsidRPr="00D12F26">
        <w:rPr>
          <w:sz w:val="20"/>
        </w:rPr>
        <w:t>αδιαφάνεια πνεύμονα (n = </w:t>
      </w:r>
      <w:r w:rsidR="009D0A41" w:rsidRPr="0051235E">
        <w:rPr>
          <w:sz w:val="20"/>
        </w:rPr>
        <w:t xml:space="preserve">4), </w:t>
      </w:r>
      <w:r w:rsidRPr="0051235E">
        <w:rPr>
          <w:sz w:val="20"/>
        </w:rPr>
        <w:t xml:space="preserve">λεμφαγγειίτιδα (n = 1), </w:t>
      </w:r>
      <w:r w:rsidR="009D0A41" w:rsidRPr="0051235E">
        <w:rPr>
          <w:sz w:val="20"/>
        </w:rPr>
        <w:t xml:space="preserve">οργανούμενη πνευμονία (n = 9), πνευμονία (n = 9), πνευμονία βακτηριακή (n = 2), πνευμονία από μύκητες (n = 1), πνευμονίτιδα (n = 136), </w:t>
      </w:r>
      <w:r w:rsidRPr="0051235E">
        <w:rPr>
          <w:sz w:val="20"/>
        </w:rPr>
        <w:t>πνευμονική ίνωση (n = </w:t>
      </w:r>
      <w:r w:rsidR="009D0A41" w:rsidRPr="0051235E">
        <w:rPr>
          <w:sz w:val="20"/>
        </w:rPr>
        <w:t>2</w:t>
      </w:r>
      <w:r w:rsidRPr="0051235E">
        <w:rPr>
          <w:sz w:val="20"/>
        </w:rPr>
        <w:t xml:space="preserve">), </w:t>
      </w:r>
      <w:del w:id="160" w:author="DSE" w:date="2025-10-09T09:42:00Z" w16du:dateUtc="2025-10-09T07:42:00Z">
        <w:r w:rsidR="009D0A41" w:rsidRPr="00533B79">
          <w:rPr>
            <w:sz w:val="20"/>
          </w:rPr>
          <w:delText xml:space="preserve"> </w:delText>
        </w:r>
      </w:del>
      <w:r w:rsidR="009D0A41" w:rsidRPr="0051235E">
        <w:rPr>
          <w:sz w:val="20"/>
        </w:rPr>
        <w:t>πνευμονική μάζα</w:t>
      </w:r>
      <w:r w:rsidRPr="0051235E">
        <w:rPr>
          <w:sz w:val="20"/>
        </w:rPr>
        <w:t xml:space="preserve"> (n = 1), </w:t>
      </w:r>
      <w:r w:rsidR="009D0A41" w:rsidRPr="0051235E">
        <w:rPr>
          <w:sz w:val="20"/>
        </w:rPr>
        <w:t xml:space="preserve">πνευμονική τοξικότητα </w:t>
      </w:r>
      <w:r w:rsidRPr="0051235E">
        <w:rPr>
          <w:sz w:val="20"/>
        </w:rPr>
        <w:t>(n = </w:t>
      </w:r>
      <w:r w:rsidR="009D0A41" w:rsidRPr="0051235E">
        <w:rPr>
          <w:sz w:val="20"/>
        </w:rPr>
        <w:t>3</w:t>
      </w:r>
      <w:r w:rsidRPr="0051235E">
        <w:rPr>
          <w:sz w:val="20"/>
        </w:rPr>
        <w:t xml:space="preserve">), </w:t>
      </w:r>
      <w:r w:rsidR="00B77A05" w:rsidRPr="0051235E">
        <w:rPr>
          <w:sz w:val="20"/>
        </w:rPr>
        <w:t>πνευμονία από ακτινοβολία</w:t>
      </w:r>
      <w:r w:rsidRPr="0051235E">
        <w:rPr>
          <w:sz w:val="20"/>
        </w:rPr>
        <w:t xml:space="preserve"> (n = </w:t>
      </w:r>
      <w:r w:rsidR="00B77A05" w:rsidRPr="0051235E">
        <w:rPr>
          <w:sz w:val="20"/>
        </w:rPr>
        <w:t xml:space="preserve">4), </w:t>
      </w:r>
      <w:r w:rsidR="009D0A41" w:rsidRPr="0051235E">
        <w:rPr>
          <w:sz w:val="20"/>
        </w:rPr>
        <w:t>αναπνευστική ανεπάρκεια</w:t>
      </w:r>
      <w:r w:rsidRPr="0051235E">
        <w:rPr>
          <w:sz w:val="20"/>
        </w:rPr>
        <w:t xml:space="preserve"> (n = </w:t>
      </w:r>
      <w:r w:rsidR="009D0A41" w:rsidRPr="0051235E">
        <w:rPr>
          <w:sz w:val="20"/>
        </w:rPr>
        <w:t>5</w:t>
      </w:r>
      <w:r w:rsidRPr="0051235E">
        <w:rPr>
          <w:sz w:val="20"/>
        </w:rPr>
        <w:t>).</w:t>
      </w:r>
      <w:r w:rsidRPr="00D12F26">
        <w:rPr>
          <w:sz w:val="20"/>
        </w:rPr>
        <w:t xml:space="preserve"> Για όλους τους τύπους καρκίνου στα 6,4 mg/kg, η διάμεση πνευμονοπάθεια περιλαμβάνει </w:t>
      </w:r>
      <w:r w:rsidR="00181FF9" w:rsidRPr="00D12F26">
        <w:rPr>
          <w:sz w:val="20"/>
        </w:rPr>
        <w:t>συμβάντα που έχουν αξιολογηθεί ως</w:t>
      </w:r>
      <w:r w:rsidR="00181FF9" w:rsidRPr="0051235E">
        <w:rPr>
          <w:sz w:val="20"/>
        </w:rPr>
        <w:t xml:space="preserve"> </w:t>
      </w:r>
      <w:del w:id="161" w:author="DSE" w:date="2025-10-09T09:42:00Z" w16du:dateUtc="2025-10-09T07:42:00Z">
        <w:r w:rsidR="009D0A41" w:rsidRPr="00533B79">
          <w:rPr>
            <w:sz w:val="20"/>
          </w:rPr>
          <w:delText>σχετιζόμενη με το φάρμακο</w:delText>
        </w:r>
        <w:r w:rsidR="009D0A41" w:rsidRPr="00FC6554">
          <w:rPr>
            <w:sz w:val="20"/>
            <w:lang w:val="el"/>
          </w:rPr>
          <w:delText xml:space="preserve"> </w:delText>
        </w:r>
      </w:del>
      <w:r w:rsidR="00181FF9" w:rsidRPr="00D12F26">
        <w:rPr>
          <w:sz w:val="20"/>
        </w:rPr>
        <w:t>ΔΠΠ</w:t>
      </w:r>
      <w:r w:rsidR="000B7783" w:rsidRPr="0051235E">
        <w:rPr>
          <w:sz w:val="20"/>
        </w:rPr>
        <w:t xml:space="preserve">: </w:t>
      </w:r>
      <w:del w:id="162" w:author="DSE" w:date="2025-10-09T09:42:00Z" w16du:dateUtc="2025-10-09T07:42:00Z">
        <w:r w:rsidR="001A5D46" w:rsidRPr="00533B79">
          <w:rPr>
            <w:sz w:val="20"/>
          </w:rPr>
          <w:delText>πνευμονίτιδα</w:delText>
        </w:r>
      </w:del>
      <w:ins w:id="163" w:author="DSE" w:date="2025-10-09T09:42:00Z" w16du:dateUtc="2025-10-09T07:42:00Z">
        <w:r w:rsidR="005F393A" w:rsidRPr="0051235E">
          <w:rPr>
            <w:sz w:val="20"/>
          </w:rPr>
          <w:t>κυψελιδίτιδα</w:t>
        </w:r>
      </w:ins>
      <w:r w:rsidR="000B7783" w:rsidRPr="0051235E">
        <w:rPr>
          <w:sz w:val="20"/>
        </w:rPr>
        <w:t xml:space="preserve"> (n = </w:t>
      </w:r>
      <w:del w:id="164" w:author="DSE" w:date="2025-10-09T09:42:00Z" w16du:dateUtc="2025-10-09T07:42:00Z">
        <w:r w:rsidR="000B7783" w:rsidRPr="00533B79">
          <w:rPr>
            <w:sz w:val="20"/>
          </w:rPr>
          <w:delText>75</w:delText>
        </w:r>
      </w:del>
      <w:ins w:id="165" w:author="DSE" w:date="2025-10-09T09:42:00Z" w16du:dateUtc="2025-10-09T07:42:00Z">
        <w:r w:rsidR="005F393A" w:rsidRPr="0051235E">
          <w:rPr>
            <w:sz w:val="20"/>
          </w:rPr>
          <w:t>1</w:t>
        </w:r>
      </w:ins>
      <w:r w:rsidR="000B7783" w:rsidRPr="0051235E">
        <w:rPr>
          <w:sz w:val="20"/>
        </w:rPr>
        <w:t xml:space="preserve">), </w:t>
      </w:r>
      <w:r w:rsidRPr="00D12F26">
        <w:rPr>
          <w:sz w:val="20"/>
        </w:rPr>
        <w:t>διάμεση πνευμονοπάθεια (n = </w:t>
      </w:r>
      <w:del w:id="166" w:author="DSE" w:date="2025-10-09T09:42:00Z" w16du:dateUtc="2025-10-09T07:42:00Z">
        <w:r w:rsidR="0008692D" w:rsidRPr="00FC6554">
          <w:rPr>
            <w:sz w:val="20"/>
            <w:lang w:val="el"/>
          </w:rPr>
          <w:delText>39</w:delText>
        </w:r>
        <w:r w:rsidRPr="00FC6554">
          <w:rPr>
            <w:sz w:val="20"/>
            <w:lang w:val="el"/>
          </w:rPr>
          <w:delText xml:space="preserve">), οργανούμενη πνευμονία (n = 4), </w:delText>
        </w:r>
        <w:r w:rsidR="00EA09B5" w:rsidRPr="00533B79">
          <w:rPr>
            <w:sz w:val="20"/>
          </w:rPr>
          <w:delText>αναπνευστική ανεπάρκεια (n = 4</w:delText>
        </w:r>
      </w:del>
      <w:ins w:id="167" w:author="DSE" w:date="2025-10-09T09:42:00Z" w16du:dateUtc="2025-10-09T07:42:00Z">
        <w:r w:rsidR="005F393A" w:rsidRPr="0051235E">
          <w:rPr>
            <w:sz w:val="20"/>
          </w:rPr>
          <w:t>68</w:t>
        </w:r>
      </w:ins>
      <w:r w:rsidRPr="0051235E">
        <w:rPr>
          <w:sz w:val="20"/>
        </w:rPr>
        <w:t xml:space="preserve">), </w:t>
      </w:r>
      <w:r w:rsidR="004A7358" w:rsidRPr="0051235E">
        <w:rPr>
          <w:sz w:val="20"/>
        </w:rPr>
        <w:t xml:space="preserve">αδιαφάνεια πνεύμονα (n = 2), </w:t>
      </w:r>
      <w:ins w:id="168" w:author="DSE" w:date="2025-10-09T09:42:00Z" w16du:dateUtc="2025-10-09T07:42:00Z">
        <w:r w:rsidRPr="0051235E">
          <w:rPr>
            <w:sz w:val="20"/>
          </w:rPr>
          <w:t xml:space="preserve">οργανούμενη πνευμονία (n = 4), </w:t>
        </w:r>
      </w:ins>
      <w:r w:rsidRPr="00D12F26">
        <w:rPr>
          <w:sz w:val="20"/>
        </w:rPr>
        <w:t>πνευμονία (n = 1</w:t>
      </w:r>
      <w:del w:id="169" w:author="DSE" w:date="2025-10-09T09:42:00Z" w16du:dateUtc="2025-10-09T07:42:00Z">
        <w:r w:rsidRPr="00FC6554">
          <w:rPr>
            <w:sz w:val="20"/>
            <w:lang w:val="el"/>
          </w:rPr>
          <w:delText xml:space="preserve">) </w:delText>
        </w:r>
        <w:r w:rsidR="00630A79" w:rsidRPr="00FC6554">
          <w:rPr>
            <w:sz w:val="20"/>
            <w:lang w:val="el"/>
          </w:rPr>
          <w:delText xml:space="preserve">και </w:delText>
        </w:r>
      </w:del>
      <w:ins w:id="170" w:author="DSE" w:date="2025-10-09T09:42:00Z" w16du:dateUtc="2025-10-09T07:42:00Z">
        <w:r w:rsidRPr="0051235E">
          <w:rPr>
            <w:sz w:val="20"/>
          </w:rPr>
          <w:t>)</w:t>
        </w:r>
        <w:r w:rsidR="004A7358" w:rsidRPr="0051235E">
          <w:rPr>
            <w:sz w:val="20"/>
          </w:rPr>
          <w:t>,</w:t>
        </w:r>
        <w:r w:rsidR="00630A79" w:rsidRPr="0051235E">
          <w:rPr>
            <w:sz w:val="20"/>
          </w:rPr>
          <w:t xml:space="preserve"> </w:t>
        </w:r>
        <w:r w:rsidR="004A7358" w:rsidRPr="0051235E">
          <w:rPr>
            <w:sz w:val="20"/>
          </w:rPr>
          <w:t xml:space="preserve">πνευμονίτιδα (n = 98), </w:t>
        </w:r>
        <w:r w:rsidR="00935B8F" w:rsidRPr="0051235E">
          <w:rPr>
            <w:sz w:val="20"/>
          </w:rPr>
          <w:t>πνευμονική τοξικότητα</w:t>
        </w:r>
        <w:r w:rsidR="004A7358" w:rsidRPr="0051235E">
          <w:rPr>
            <w:sz w:val="20"/>
          </w:rPr>
          <w:t xml:space="preserve"> (n = 1), </w:t>
        </w:r>
      </w:ins>
      <w:r w:rsidRPr="00D12F26">
        <w:rPr>
          <w:sz w:val="20"/>
        </w:rPr>
        <w:t>πνευμονία από ακτινοβολία (n = 1</w:t>
      </w:r>
      <w:ins w:id="171" w:author="DSE" w:date="2025-10-09T09:42:00Z" w16du:dateUtc="2025-10-09T07:42:00Z">
        <w:r w:rsidRPr="0051235E">
          <w:rPr>
            <w:sz w:val="20"/>
          </w:rPr>
          <w:t>)</w:t>
        </w:r>
        <w:r w:rsidR="004A7358" w:rsidRPr="0051235E">
          <w:rPr>
            <w:sz w:val="20"/>
          </w:rPr>
          <w:t xml:space="preserve"> και </w:t>
        </w:r>
        <w:r w:rsidR="00935B8F" w:rsidRPr="0051235E">
          <w:rPr>
            <w:sz w:val="20"/>
          </w:rPr>
          <w:t xml:space="preserve">αναπνευστική ανεπάρκεια </w:t>
        </w:r>
        <w:r w:rsidR="004A7358" w:rsidRPr="0051235E">
          <w:rPr>
            <w:sz w:val="20"/>
          </w:rPr>
          <w:t>(n = 5</w:t>
        </w:r>
      </w:ins>
      <w:r w:rsidR="004A7358" w:rsidRPr="00D12F26">
        <w:rPr>
          <w:sz w:val="20"/>
        </w:rPr>
        <w:t>)</w:t>
      </w:r>
      <w:r w:rsidRPr="00D12F26">
        <w:rPr>
          <w:sz w:val="20"/>
        </w:rPr>
        <w:t>.</w:t>
      </w:r>
    </w:p>
    <w:p w14:paraId="19C16291" w14:textId="186E8719" w:rsidR="00C5063D" w:rsidRPr="0051235E" w:rsidRDefault="00C5063D" w:rsidP="00C5063D">
      <w:pPr>
        <w:tabs>
          <w:tab w:val="left" w:pos="142"/>
        </w:tabs>
        <w:spacing w:line="240" w:lineRule="auto"/>
        <w:ind w:left="155" w:hanging="144"/>
        <w:rPr>
          <w:sz w:val="20"/>
        </w:rPr>
      </w:pPr>
      <w:r w:rsidRPr="00D12F26">
        <w:rPr>
          <w:sz w:val="20"/>
          <w:vertAlign w:val="superscript"/>
        </w:rPr>
        <w:t>ι</w:t>
      </w:r>
      <w:r w:rsidR="00C922A2" w:rsidRPr="00D12F26">
        <w:rPr>
          <w:sz w:val="20"/>
          <w:vertAlign w:val="superscript"/>
        </w:rPr>
        <w:t>β</w:t>
      </w:r>
      <w:r w:rsidRPr="00D12F26">
        <w:rPr>
          <w:sz w:val="20"/>
        </w:rPr>
        <w:t xml:space="preserve">  Περιλαμβάνει κοιλιακή δυσφορία, γαστρεντερικό άλγος, κοιλιακό άλγος, άλγος κάτω κοιλιακής χώρας και άλγος άνω κοιλιακής χώρας.</w:t>
      </w:r>
    </w:p>
    <w:p w14:paraId="2AEF1D6F" w14:textId="349E87C3" w:rsidR="00C5063D" w:rsidRPr="0051235E" w:rsidRDefault="00C5063D" w:rsidP="00C5063D">
      <w:pPr>
        <w:tabs>
          <w:tab w:val="left" w:pos="142"/>
        </w:tabs>
        <w:spacing w:line="240" w:lineRule="auto"/>
        <w:ind w:left="155" w:hanging="144"/>
        <w:rPr>
          <w:sz w:val="20"/>
        </w:rPr>
      </w:pPr>
      <w:r w:rsidRPr="00D12F26">
        <w:rPr>
          <w:sz w:val="20"/>
          <w:vertAlign w:val="superscript"/>
        </w:rPr>
        <w:t>ι</w:t>
      </w:r>
      <w:r w:rsidR="00C922A2" w:rsidRPr="00D12F26">
        <w:rPr>
          <w:sz w:val="20"/>
          <w:vertAlign w:val="superscript"/>
        </w:rPr>
        <w:t>γ</w:t>
      </w:r>
      <w:r w:rsidRPr="00D12F26">
        <w:rPr>
          <w:sz w:val="20"/>
        </w:rPr>
        <w:t xml:space="preserve">  </w:t>
      </w:r>
      <w:r w:rsidR="00DC2A55" w:rsidRPr="0051235E">
        <w:rPr>
          <w:sz w:val="20"/>
        </w:rPr>
        <w:t xml:space="preserve">Για όλους τους τύπους καρκίνου στα 5,4 mg/kg, περιλαμβάνει </w:t>
      </w:r>
      <w:r w:rsidRPr="00D12F26">
        <w:rPr>
          <w:sz w:val="20"/>
        </w:rPr>
        <w:t>στοματίτιδα, αφθώδες έλκος, εξέλκωση στόματος, διάβρωση του στοματικού βλεννογόνου και εξάνθημα του στοματικού βλεννογόνου.</w:t>
      </w:r>
      <w:r w:rsidR="000D6BA1" w:rsidRPr="00D12F26">
        <w:rPr>
          <w:sz w:val="20"/>
        </w:rPr>
        <w:t xml:space="preserve"> </w:t>
      </w:r>
      <w:r w:rsidR="000D6BA1" w:rsidRPr="0051235E">
        <w:rPr>
          <w:sz w:val="20"/>
        </w:rPr>
        <w:t xml:space="preserve">Για όλους τους τύπους καρκίνου στα 6,4 mg/kg, περιλαμβάνει </w:t>
      </w:r>
      <w:del w:id="172" w:author="DSE" w:date="2025-10-09T09:42:00Z" w16du:dateUtc="2025-10-09T07:42:00Z">
        <w:r w:rsidR="000D6BA1" w:rsidRPr="00533B79">
          <w:rPr>
            <w:sz w:val="20"/>
          </w:rPr>
          <w:delText xml:space="preserve">μόνο </w:delText>
        </w:r>
      </w:del>
      <w:r w:rsidR="000D6BA1" w:rsidRPr="0051235E">
        <w:rPr>
          <w:sz w:val="20"/>
        </w:rPr>
        <w:t>στοματίτιδα</w:t>
      </w:r>
      <w:ins w:id="173" w:author="DSE" w:date="2025-10-09T09:42:00Z" w16du:dateUtc="2025-10-09T07:42:00Z">
        <w:r w:rsidR="00871FDB" w:rsidRPr="0051235E">
          <w:rPr>
            <w:sz w:val="20"/>
          </w:rPr>
          <w:t>, αφθώδες έλκος και εξέλκωση στόματος</w:t>
        </w:r>
      </w:ins>
      <w:r w:rsidR="000D6BA1" w:rsidRPr="0051235E">
        <w:rPr>
          <w:sz w:val="20"/>
        </w:rPr>
        <w:t>.</w:t>
      </w:r>
    </w:p>
    <w:p w14:paraId="3248ED1D" w14:textId="40CB1F1A" w:rsidR="00C5063D" w:rsidRPr="0051235E" w:rsidRDefault="00C5063D" w:rsidP="00C5063D">
      <w:pPr>
        <w:tabs>
          <w:tab w:val="left" w:pos="144"/>
        </w:tabs>
        <w:spacing w:line="240" w:lineRule="auto"/>
        <w:ind w:left="155" w:hanging="144"/>
        <w:rPr>
          <w:sz w:val="20"/>
        </w:rPr>
      </w:pPr>
      <w:r w:rsidRPr="00D12F26">
        <w:rPr>
          <w:sz w:val="20"/>
          <w:vertAlign w:val="superscript"/>
        </w:rPr>
        <w:t>ι</w:t>
      </w:r>
      <w:r w:rsidR="00C922A2" w:rsidRPr="00D12F26">
        <w:rPr>
          <w:sz w:val="20"/>
          <w:vertAlign w:val="superscript"/>
        </w:rPr>
        <w:t>δ</w:t>
      </w:r>
      <w:r w:rsidRPr="00D12F26">
        <w:rPr>
          <w:sz w:val="20"/>
        </w:rPr>
        <w:t xml:space="preserve">  </w:t>
      </w:r>
      <w:r w:rsidR="000D6BA1" w:rsidRPr="00D12F26">
        <w:rPr>
          <w:sz w:val="20"/>
        </w:rPr>
        <w:t xml:space="preserve">Περιλαμβάνει </w:t>
      </w:r>
      <w:r w:rsidRPr="00D12F26">
        <w:rPr>
          <w:sz w:val="20"/>
        </w:rPr>
        <w:t>αυξημένες τρανσαμινάσες, αυξημένη αμινοτρανσφεράση της αλανίνης, αυξημένη ασπαρτική αμινοτρανσφεράση, αυξημένη γ-γλουταμυλτρανσφεράση, μη φυσιολογική ηπατική λειτουργία, δοκιμασία ηπατικής λειτουργίας μη φυσιολογική, δοκιμασία ηπατικής λειτουργίας αυξημένη και υπερτρανσαμινασαιμία.</w:t>
      </w:r>
      <w:del w:id="174" w:author="DSE" w:date="2025-10-09T09:42:00Z" w16du:dateUtc="2025-10-09T07:42:00Z">
        <w:r w:rsidRPr="00FC6554">
          <w:rPr>
            <w:sz w:val="20"/>
            <w:lang w:val="el"/>
          </w:rPr>
          <w:delText xml:space="preserve"> </w:delText>
        </w:r>
      </w:del>
    </w:p>
    <w:p w14:paraId="32BD3772" w14:textId="3B500F6B" w:rsidR="00C5063D" w:rsidRPr="0051235E" w:rsidRDefault="00C5063D" w:rsidP="00C5063D">
      <w:pPr>
        <w:tabs>
          <w:tab w:val="left" w:pos="144"/>
        </w:tabs>
        <w:spacing w:line="240" w:lineRule="auto"/>
        <w:ind w:left="155" w:hanging="144"/>
        <w:rPr>
          <w:sz w:val="20"/>
        </w:rPr>
      </w:pPr>
      <w:r w:rsidRPr="00D12F26">
        <w:rPr>
          <w:sz w:val="20"/>
          <w:vertAlign w:val="superscript"/>
        </w:rPr>
        <w:t xml:space="preserve"> ι</w:t>
      </w:r>
      <w:r w:rsidR="00C922A2" w:rsidRPr="00D12F26">
        <w:rPr>
          <w:sz w:val="20"/>
          <w:vertAlign w:val="superscript"/>
        </w:rPr>
        <w:t>ε</w:t>
      </w:r>
      <w:r w:rsidRPr="00D12F26">
        <w:rPr>
          <w:sz w:val="20"/>
        </w:rPr>
        <w:t xml:space="preserve">  Για όλους τους τύπους καρκίνου στα 5,4 mg/kg, περιλαμβάνει εξάνθημα, εξάνθημα φλυκταινώδες, εξάνθημα κηλιδοβλατιδώδες, εξάνθημα βλατιδώδες, εξάνθημα κηλιδώδες και εξάνθημα κνησμώδες. Για όλους τους τύπους καρκίνου στα 6,4 mg/kg, περιλαμβάνει εξάνθημα, εξάνθημα φλυκταινώδες</w:t>
      </w:r>
      <w:r w:rsidR="002A4B3C" w:rsidRPr="00D12F26">
        <w:rPr>
          <w:sz w:val="20"/>
        </w:rPr>
        <w:t>, εξάνθημα κηλιδοβλατιδώδες</w:t>
      </w:r>
      <w:ins w:id="175" w:author="DSE" w:date="2025-10-09T09:42:00Z" w16du:dateUtc="2025-10-09T07:42:00Z">
        <w:r w:rsidR="0098491C" w:rsidRPr="0051235E">
          <w:rPr>
            <w:sz w:val="20"/>
          </w:rPr>
          <w:t>, εξάνθημα βλατιδώδες</w:t>
        </w:r>
      </w:ins>
      <w:r w:rsidRPr="00D12F26">
        <w:rPr>
          <w:sz w:val="20"/>
        </w:rPr>
        <w:t xml:space="preserve"> και εξάνθημα </w:t>
      </w:r>
      <w:r w:rsidR="002A4B3C" w:rsidRPr="00D12F26">
        <w:rPr>
          <w:sz w:val="20"/>
        </w:rPr>
        <w:t>κνησμώδες</w:t>
      </w:r>
      <w:r w:rsidRPr="00D12F26">
        <w:rPr>
          <w:sz w:val="20"/>
        </w:rPr>
        <w:t>.</w:t>
      </w:r>
    </w:p>
    <w:p w14:paraId="2004D5F3" w14:textId="61289265" w:rsidR="00C5063D" w:rsidRPr="0051235E" w:rsidRDefault="00C5063D" w:rsidP="00C5063D">
      <w:pPr>
        <w:tabs>
          <w:tab w:val="left" w:pos="144"/>
        </w:tabs>
        <w:spacing w:line="240" w:lineRule="auto"/>
        <w:ind w:left="155" w:hanging="144"/>
        <w:rPr>
          <w:sz w:val="20"/>
        </w:rPr>
      </w:pPr>
      <w:r w:rsidRPr="00D12F26">
        <w:rPr>
          <w:sz w:val="20"/>
          <w:vertAlign w:val="superscript"/>
        </w:rPr>
        <w:t>ι</w:t>
      </w:r>
      <w:r w:rsidR="00C922A2" w:rsidRPr="00D12F26">
        <w:rPr>
          <w:sz w:val="20"/>
          <w:vertAlign w:val="superscript"/>
        </w:rPr>
        <w:t>στ</w:t>
      </w:r>
      <w:r w:rsidRPr="00D12F26">
        <w:rPr>
          <w:sz w:val="20"/>
        </w:rPr>
        <w:t xml:space="preserve">  </w:t>
      </w:r>
      <w:r w:rsidR="0004386B" w:rsidRPr="0051235E">
        <w:rPr>
          <w:sz w:val="20"/>
        </w:rPr>
        <w:t xml:space="preserve">Για όλους τους τύπους καρκίνου στα 5,4 mg/kg, περιλαμβάνει </w:t>
      </w:r>
      <w:r w:rsidRPr="00D12F26">
        <w:rPr>
          <w:sz w:val="20"/>
        </w:rPr>
        <w:t>υπέρχρωση του δέρματος, δέρμα αποχρωματισμένο και διαταραχές μελάγχρωσης.</w:t>
      </w:r>
      <w:r w:rsidR="0004386B" w:rsidRPr="00D12F26">
        <w:rPr>
          <w:sz w:val="20"/>
        </w:rPr>
        <w:t xml:space="preserve"> Για όλους τους τύπους καρκίνου στα 6,4 mg/kg, περιλαμβάνει υπέρχρωση του δέρματος και διαταραχές μελάγχρωσης.</w:t>
      </w:r>
    </w:p>
    <w:p w14:paraId="74909454" w14:textId="6C8529E5" w:rsidR="00C5063D" w:rsidRPr="0051235E" w:rsidRDefault="00C5063D" w:rsidP="00C5063D">
      <w:pPr>
        <w:tabs>
          <w:tab w:val="left" w:pos="144"/>
        </w:tabs>
        <w:spacing w:line="240" w:lineRule="auto"/>
        <w:ind w:left="155" w:hanging="144"/>
        <w:rPr>
          <w:sz w:val="20"/>
        </w:rPr>
      </w:pPr>
      <w:r w:rsidRPr="00D12F26">
        <w:rPr>
          <w:sz w:val="20"/>
          <w:vertAlign w:val="superscript"/>
        </w:rPr>
        <w:t>ι</w:t>
      </w:r>
      <w:r w:rsidR="00C922A2" w:rsidRPr="00D12F26">
        <w:rPr>
          <w:sz w:val="20"/>
          <w:vertAlign w:val="superscript"/>
        </w:rPr>
        <w:t>ζ</w:t>
      </w:r>
      <w:r w:rsidRPr="00D12F26">
        <w:rPr>
          <w:sz w:val="20"/>
        </w:rPr>
        <w:t xml:space="preserve">  Περιλαμβάνει πόνο σε ράχη, μυαλγία, </w:t>
      </w:r>
      <w:r w:rsidRPr="0051235E">
        <w:rPr>
          <w:sz w:val="20"/>
        </w:rPr>
        <w:t>άλγος</w:t>
      </w:r>
      <w:r w:rsidRPr="00D12F26">
        <w:rPr>
          <w:sz w:val="20"/>
        </w:rPr>
        <w:t xml:space="preserve"> σε άκρο, μυοσκελετικό άλγος, μυϊκούς σπασμούς, οστικό άλγος, αυχεναλγία, μυοσκελετικό πόνο του θώρακα και δυσφορία άκρου.</w:t>
      </w:r>
    </w:p>
    <w:p w14:paraId="69975E89" w14:textId="4BA52409" w:rsidR="00C5063D" w:rsidRPr="0051235E" w:rsidRDefault="00C5063D" w:rsidP="00C5063D">
      <w:pPr>
        <w:tabs>
          <w:tab w:val="left" w:pos="144"/>
        </w:tabs>
        <w:spacing w:line="240" w:lineRule="auto"/>
        <w:ind w:left="155" w:hanging="144"/>
        <w:rPr>
          <w:sz w:val="20"/>
        </w:rPr>
      </w:pPr>
      <w:r w:rsidRPr="00D12F26">
        <w:rPr>
          <w:sz w:val="20"/>
          <w:vertAlign w:val="superscript"/>
        </w:rPr>
        <w:t>ι</w:t>
      </w:r>
      <w:r w:rsidR="00C922A2" w:rsidRPr="00D12F26">
        <w:rPr>
          <w:sz w:val="20"/>
          <w:vertAlign w:val="superscript"/>
        </w:rPr>
        <w:t>η</w:t>
      </w:r>
      <w:r w:rsidRPr="00D12F26">
        <w:rPr>
          <w:sz w:val="20"/>
        </w:rPr>
        <w:t xml:space="preserve">  Περιλαμβάνει εξασθένιση, κόπωση, αίσθημα κακουχίας και λήθαργο.</w:t>
      </w:r>
    </w:p>
    <w:p w14:paraId="6F12B011" w14:textId="64442C69" w:rsidR="00C5063D" w:rsidRPr="0051235E" w:rsidRDefault="00C5063D" w:rsidP="00C5063D">
      <w:pPr>
        <w:tabs>
          <w:tab w:val="left" w:pos="144"/>
        </w:tabs>
        <w:spacing w:line="240" w:lineRule="auto"/>
        <w:ind w:left="155" w:hanging="144"/>
        <w:rPr>
          <w:sz w:val="20"/>
        </w:rPr>
      </w:pPr>
      <w:r w:rsidRPr="00D12F26">
        <w:rPr>
          <w:sz w:val="20"/>
          <w:vertAlign w:val="superscript"/>
        </w:rPr>
        <w:lastRenderedPageBreak/>
        <w:t>ι</w:t>
      </w:r>
      <w:r w:rsidR="00C922A2" w:rsidRPr="00D12F26">
        <w:rPr>
          <w:sz w:val="20"/>
          <w:vertAlign w:val="superscript"/>
        </w:rPr>
        <w:t>θ</w:t>
      </w:r>
      <w:r w:rsidRPr="00D12F26">
        <w:rPr>
          <w:sz w:val="20"/>
        </w:rPr>
        <w:t xml:space="preserve">  Για όλους τους τύπους καρκίνου στα 5,4 mg/kg, το μειωμένο κλάσμα εξώθησης περιλαμβάνει εργαστηριακές παραμέτρους μείωσης του LVEF (n = </w:t>
      </w:r>
      <w:r w:rsidR="009D0A41" w:rsidRPr="0051235E">
        <w:rPr>
          <w:sz w:val="20"/>
        </w:rPr>
        <w:t>312</w:t>
      </w:r>
      <w:r w:rsidRPr="00D12F26">
        <w:rPr>
          <w:sz w:val="20"/>
        </w:rPr>
        <w:t>) ή/και τους προτιμώμενους όρους: μειωμένο κλάσμα εξώθησης (n = </w:t>
      </w:r>
      <w:r w:rsidR="009D0A41" w:rsidRPr="0051235E">
        <w:rPr>
          <w:sz w:val="20"/>
        </w:rPr>
        <w:t>99</w:t>
      </w:r>
      <w:r w:rsidRPr="00D12F26">
        <w:rPr>
          <w:sz w:val="20"/>
        </w:rPr>
        <w:t>), καρδιακή ανεπάρκεια (n = </w:t>
      </w:r>
      <w:r w:rsidR="009D0A41" w:rsidRPr="0051235E">
        <w:rPr>
          <w:sz w:val="20"/>
        </w:rPr>
        <w:t>5</w:t>
      </w:r>
      <w:r w:rsidRPr="0051235E">
        <w:rPr>
          <w:sz w:val="20"/>
        </w:rPr>
        <w:t xml:space="preserve">), </w:t>
      </w:r>
      <w:r w:rsidR="009D0A41" w:rsidRPr="0051235E">
        <w:rPr>
          <w:sz w:val="20"/>
        </w:rPr>
        <w:t>οξεία καρδιακή ανεπάρκεια (n = 1), χρόνια καρδιακή ανεπάρκεια (n = 1</w:t>
      </w:r>
      <w:r w:rsidR="009D0A41" w:rsidRPr="00D12F26">
        <w:rPr>
          <w:sz w:val="20"/>
        </w:rPr>
        <w:t xml:space="preserve">), </w:t>
      </w:r>
      <w:r w:rsidRPr="00D12F26">
        <w:rPr>
          <w:sz w:val="20"/>
        </w:rPr>
        <w:t>συμφορητική καρδιακή ανεπάρκεια (n = 1) και δυσλειτουργία της αριστερής κοιλίας (n = </w:t>
      </w:r>
      <w:r w:rsidR="009D0A41" w:rsidRPr="0051235E">
        <w:rPr>
          <w:sz w:val="20"/>
        </w:rPr>
        <w:t>3</w:t>
      </w:r>
      <w:r w:rsidRPr="00D12F26">
        <w:rPr>
          <w:sz w:val="20"/>
        </w:rPr>
        <w:t>). Για όλους τους τύπους καρκίνου στα 6,4 mg/kg, το μειωμένο κλάσμα εξώθησης περιλαμβάνει εργαστηριακές παραμέτρους μείωσης του LVEF (n = </w:t>
      </w:r>
      <w:del w:id="176" w:author="DSE" w:date="2025-10-09T09:42:00Z" w16du:dateUtc="2025-10-09T07:42:00Z">
        <w:r w:rsidR="000944A5" w:rsidRPr="00FC6554">
          <w:rPr>
            <w:sz w:val="20"/>
            <w:lang w:val="el"/>
          </w:rPr>
          <w:delText>97</w:delText>
        </w:r>
      </w:del>
      <w:ins w:id="177" w:author="DSE" w:date="2025-10-09T09:42:00Z" w16du:dateUtc="2025-10-09T07:42:00Z">
        <w:r w:rsidR="0098491C" w:rsidRPr="0051235E">
          <w:rPr>
            <w:sz w:val="20"/>
          </w:rPr>
          <w:t>125</w:t>
        </w:r>
      </w:ins>
      <w:r w:rsidRPr="00D12F26">
        <w:rPr>
          <w:sz w:val="20"/>
        </w:rPr>
        <w:t>) ή/και τους προτιμώμενους όρους: μειωμένο κλάσμα εξώθησης (n = </w:t>
      </w:r>
      <w:del w:id="178" w:author="DSE" w:date="2025-10-09T09:42:00Z" w16du:dateUtc="2025-10-09T07:42:00Z">
        <w:r w:rsidR="000944A5" w:rsidRPr="00FC6554">
          <w:rPr>
            <w:sz w:val="20"/>
            <w:lang w:val="el"/>
          </w:rPr>
          <w:delText>11</w:delText>
        </w:r>
        <w:r w:rsidRPr="00FC6554">
          <w:rPr>
            <w:sz w:val="20"/>
            <w:lang w:val="el"/>
          </w:rPr>
          <w:delText>) και</w:delText>
        </w:r>
      </w:del>
      <w:ins w:id="179" w:author="DSE" w:date="2025-10-09T09:42:00Z" w16du:dateUtc="2025-10-09T07:42:00Z">
        <w:r w:rsidR="00FD152B" w:rsidRPr="0051235E">
          <w:rPr>
            <w:sz w:val="20"/>
          </w:rPr>
          <w:t>20),</w:t>
        </w:r>
      </w:ins>
      <w:r w:rsidRPr="00D12F26">
        <w:rPr>
          <w:sz w:val="20"/>
        </w:rPr>
        <w:t xml:space="preserve"> δυσλειτουργία αριστερής κοιλίας</w:t>
      </w:r>
      <w:ins w:id="180" w:author="DSE" w:date="2025-10-09T09:42:00Z" w16du:dateUtc="2025-10-09T07:42:00Z">
        <w:r w:rsidRPr="0051235E">
          <w:rPr>
            <w:sz w:val="20"/>
          </w:rPr>
          <w:t xml:space="preserve"> </w:t>
        </w:r>
        <w:r w:rsidR="00FD152B" w:rsidRPr="0051235E">
          <w:rPr>
            <w:sz w:val="20"/>
          </w:rPr>
          <w:t xml:space="preserve">(n = 1), καρδιακή ανεπάρκεια (n = 2), οξεία καρδιακή ανεπάρκεια (n = 1) και </w:t>
        </w:r>
        <w:r w:rsidR="00C76B5E" w:rsidRPr="0051235E">
          <w:rPr>
            <w:sz w:val="20"/>
          </w:rPr>
          <w:t>συμφορητική καρδιακή ανεπάρκεια</w:t>
        </w:r>
      </w:ins>
      <w:r w:rsidR="00C76B5E" w:rsidRPr="00D12F26">
        <w:rPr>
          <w:sz w:val="20"/>
        </w:rPr>
        <w:t xml:space="preserve"> </w:t>
      </w:r>
      <w:r w:rsidRPr="00D12F26">
        <w:rPr>
          <w:sz w:val="20"/>
        </w:rPr>
        <w:t>(n = 1).</w:t>
      </w:r>
    </w:p>
    <w:p w14:paraId="3AF97782" w14:textId="38B23BB4" w:rsidR="00C5063D" w:rsidRPr="0051235E" w:rsidRDefault="00C922A2" w:rsidP="00C5063D">
      <w:pPr>
        <w:tabs>
          <w:tab w:val="left" w:pos="142"/>
        </w:tabs>
        <w:spacing w:line="240" w:lineRule="auto"/>
        <w:ind w:left="153" w:hanging="142"/>
        <w:rPr>
          <w:sz w:val="20"/>
        </w:rPr>
      </w:pPr>
      <w:r w:rsidRPr="00D12F26">
        <w:rPr>
          <w:sz w:val="20"/>
          <w:vertAlign w:val="superscript"/>
        </w:rPr>
        <w:t>κ</w:t>
      </w:r>
      <w:r w:rsidR="00C5063D" w:rsidRPr="00D12F26">
        <w:rPr>
          <w:sz w:val="20"/>
        </w:rPr>
        <w:t xml:space="preserve">  </w:t>
      </w:r>
      <w:r w:rsidR="000944A5" w:rsidRPr="0051235E">
        <w:rPr>
          <w:sz w:val="20"/>
        </w:rPr>
        <w:t xml:space="preserve">Για όλους τους τύπους καρκίνου στα 5,4 mg/kg, περιλαμβάνει </w:t>
      </w:r>
      <w:r w:rsidR="00C5063D" w:rsidRPr="00D12F26">
        <w:rPr>
          <w:sz w:val="20"/>
        </w:rPr>
        <w:t>αυξημένη χολερυθρίνη αίματος, υπερχολερυθριναιμία, αυξημένη συζευγμένη χολερυθρίνη και αυξημένη μη συζευγμένη χολερυθρίνη αίματος.</w:t>
      </w:r>
      <w:r w:rsidR="00BC5917" w:rsidRPr="00D12F26">
        <w:rPr>
          <w:sz w:val="20"/>
        </w:rPr>
        <w:t xml:space="preserve"> Για όλους τους τύπους καρκίνου στα 6,4 mg/kg</w:t>
      </w:r>
      <w:r w:rsidR="00BC5917" w:rsidRPr="0051235E">
        <w:rPr>
          <w:sz w:val="20"/>
        </w:rPr>
        <w:t xml:space="preserve">, περιλαμβάνει </w:t>
      </w:r>
      <w:r w:rsidR="00BC5917" w:rsidRPr="00D12F26">
        <w:rPr>
          <w:sz w:val="20"/>
        </w:rPr>
        <w:t>αυξημένη χολερυθρίνη αίματος</w:t>
      </w:r>
      <w:r w:rsidR="00BC5917" w:rsidRPr="0051235E">
        <w:rPr>
          <w:sz w:val="20"/>
        </w:rPr>
        <w:t xml:space="preserve">, </w:t>
      </w:r>
      <w:r w:rsidR="00BC5917" w:rsidRPr="00D12F26">
        <w:rPr>
          <w:sz w:val="20"/>
        </w:rPr>
        <w:t>υπερχολερυθριναιμία</w:t>
      </w:r>
      <w:r w:rsidR="00BC5917" w:rsidRPr="0051235E">
        <w:rPr>
          <w:sz w:val="20"/>
        </w:rPr>
        <w:t xml:space="preserve"> και </w:t>
      </w:r>
      <w:r w:rsidR="00BC5917" w:rsidRPr="00D12F26">
        <w:rPr>
          <w:sz w:val="20"/>
        </w:rPr>
        <w:t>αυξημένη συζευγμένη χολερυθρίνη</w:t>
      </w:r>
      <w:r w:rsidR="00BC5917" w:rsidRPr="0051235E">
        <w:rPr>
          <w:sz w:val="20"/>
        </w:rPr>
        <w:t>.</w:t>
      </w:r>
    </w:p>
    <w:p w14:paraId="0F6A8F78" w14:textId="1387419E" w:rsidR="00C5063D" w:rsidRPr="0051235E" w:rsidRDefault="00C5063D" w:rsidP="00C5063D">
      <w:pPr>
        <w:tabs>
          <w:tab w:val="left" w:pos="142"/>
        </w:tabs>
        <w:spacing w:line="240" w:lineRule="auto"/>
        <w:ind w:left="153" w:hanging="142"/>
        <w:rPr>
          <w:sz w:val="20"/>
        </w:rPr>
      </w:pPr>
      <w:r w:rsidRPr="00D12F26">
        <w:rPr>
          <w:sz w:val="20"/>
          <w:vertAlign w:val="superscript"/>
        </w:rPr>
        <w:t>κ</w:t>
      </w:r>
      <w:r w:rsidR="00042F81" w:rsidRPr="00D12F26">
        <w:rPr>
          <w:sz w:val="20"/>
          <w:vertAlign w:val="superscript"/>
        </w:rPr>
        <w:t>α</w:t>
      </w:r>
      <w:r w:rsidRPr="00D12F26">
        <w:rPr>
          <w:sz w:val="20"/>
        </w:rPr>
        <w:t xml:space="preserve">  Για όλους τους τύπους καρκίνου στα 5,4 mg/kg, οι περιπτώσεις αντιδράσεων σχετιζόμενων με την έγχυση περιλαμβάνουν αντίδραση σχετιζόμενη με την έγχυση (n = </w:t>
      </w:r>
      <w:r w:rsidR="009D0A41" w:rsidRPr="0051235E">
        <w:rPr>
          <w:sz w:val="20"/>
        </w:rPr>
        <w:t>23</w:t>
      </w:r>
      <w:r w:rsidRPr="00D12F26">
        <w:rPr>
          <w:sz w:val="20"/>
        </w:rPr>
        <w:t xml:space="preserve">) και υπερευαισθησία (n = 2). Για όλους τους τύπους καρκίνου στα 6,4 mg/kg, οι περιπτώσεις αντιδράσεων σχετιζόμενων με την έγχυση περιλαμβάνουν αντίδραση σχετιζόμενη με την έγχυση (n = 6) </w:t>
      </w:r>
      <w:r w:rsidR="00C3261A" w:rsidRPr="0051235E">
        <w:rPr>
          <w:sz w:val="20"/>
        </w:rPr>
        <w:t xml:space="preserve">και </w:t>
      </w:r>
      <w:r w:rsidRPr="00D12F26">
        <w:rPr>
          <w:sz w:val="20"/>
        </w:rPr>
        <w:t>υπερευαισθησία (n = 1). Όλες οι περιπτώσεις αντιδράσεων σχετιζόμενων με την έγχυση ήταν βαθμού 1 και βαθμού 2.</w:t>
      </w:r>
    </w:p>
    <w:p w14:paraId="4AC823AA" w14:textId="77777777" w:rsidR="00E97DDA" w:rsidRPr="0051235E" w:rsidRDefault="00E97DDA" w:rsidP="0027076E">
      <w:pPr>
        <w:spacing w:line="240" w:lineRule="auto"/>
        <w:rPr>
          <w:szCs w:val="22"/>
        </w:rPr>
      </w:pPr>
    </w:p>
    <w:bookmarkEnd w:id="145"/>
    <w:p w14:paraId="36974816" w14:textId="77777777" w:rsidR="00E304A8" w:rsidRPr="0051235E" w:rsidRDefault="00E304A8" w:rsidP="001207BC">
      <w:pPr>
        <w:keepNext/>
        <w:spacing w:line="240" w:lineRule="auto"/>
        <w:rPr>
          <w:u w:val="single"/>
        </w:rPr>
      </w:pPr>
      <w:r w:rsidRPr="0051235E">
        <w:rPr>
          <w:u w:val="single"/>
        </w:rPr>
        <w:t>Περιγραφή επιλεγμένων ανεπιθύμητων ενεργειών</w:t>
      </w:r>
    </w:p>
    <w:p w14:paraId="64B5455D" w14:textId="77777777" w:rsidR="00E304A8" w:rsidRPr="0051235E" w:rsidRDefault="00E304A8" w:rsidP="00280A97">
      <w:pPr>
        <w:keepNext/>
        <w:spacing w:line="240" w:lineRule="auto"/>
        <w:rPr>
          <w:szCs w:val="22"/>
        </w:rPr>
      </w:pPr>
    </w:p>
    <w:p w14:paraId="1932E4AB" w14:textId="35949567" w:rsidR="00E304A8" w:rsidRPr="0051235E" w:rsidRDefault="00E304A8" w:rsidP="00E304A8">
      <w:pPr>
        <w:keepNext/>
        <w:spacing w:line="240" w:lineRule="auto"/>
        <w:rPr>
          <w:i/>
          <w:iCs/>
          <w:szCs w:val="22"/>
        </w:rPr>
      </w:pPr>
      <w:r w:rsidRPr="0051235E">
        <w:rPr>
          <w:i/>
        </w:rPr>
        <w:t>Διάμεση πνευμονοπάθεια</w:t>
      </w:r>
      <w:r w:rsidR="007B24A6" w:rsidRPr="0051235E">
        <w:rPr>
          <w:i/>
        </w:rPr>
        <w:t>/πνευμονίτιδα</w:t>
      </w:r>
    </w:p>
    <w:p w14:paraId="65417898" w14:textId="3EB079CF" w:rsidR="008A3694" w:rsidRPr="0051235E" w:rsidRDefault="008A3694" w:rsidP="003A2382">
      <w:pPr>
        <w:keepNext/>
        <w:spacing w:line="240" w:lineRule="auto"/>
        <w:rPr>
          <w:szCs w:val="22"/>
        </w:rPr>
      </w:pPr>
      <w:bookmarkStart w:id="181" w:name="_Hlk114758928"/>
      <w:r w:rsidRPr="0051235E">
        <w:rPr>
          <w:szCs w:val="22"/>
        </w:rPr>
        <w:t>Σε ασθενείς που έλαβαν Enhertu 5,4 mg/kg σε κλινικές μελέτες σε πολλαπλούς τύπους όγκων, (n = </w:t>
      </w:r>
      <w:r w:rsidR="009D0A41" w:rsidRPr="0051235E">
        <w:rPr>
          <w:szCs w:val="22"/>
        </w:rPr>
        <w:t>2.335</w:t>
      </w:r>
      <w:r w:rsidRPr="0051235E">
        <w:rPr>
          <w:szCs w:val="22"/>
        </w:rPr>
        <w:t xml:space="preserve">), </w:t>
      </w:r>
      <w:r w:rsidR="009D0A41" w:rsidRPr="0051235E">
        <w:rPr>
          <w:szCs w:val="22"/>
        </w:rPr>
        <w:t xml:space="preserve">αναφέρθηκε από τον ερευνητή </w:t>
      </w:r>
      <w:r w:rsidRPr="0051235E">
        <w:rPr>
          <w:szCs w:val="22"/>
        </w:rPr>
        <w:t>ΔΠΠ</w:t>
      </w:r>
      <w:r w:rsidR="009D0A41" w:rsidRPr="0051235E">
        <w:rPr>
          <w:szCs w:val="22"/>
        </w:rPr>
        <w:t>, πνευμονίτιδα, οργανούμενη πνευμονία και οξεία διάμεση πνευμονίτιδα</w:t>
      </w:r>
      <w:r w:rsidRPr="0051235E">
        <w:rPr>
          <w:szCs w:val="22"/>
        </w:rPr>
        <w:t xml:space="preserve"> στο </w:t>
      </w:r>
      <w:r w:rsidR="009D0A41" w:rsidRPr="0051235E">
        <w:rPr>
          <w:szCs w:val="22"/>
        </w:rPr>
        <w:t>13,3</w:t>
      </w:r>
      <w:r w:rsidRPr="0051235E">
        <w:rPr>
          <w:szCs w:val="22"/>
        </w:rPr>
        <w:t xml:space="preserve">% των ασθενών. </w:t>
      </w:r>
      <w:r w:rsidR="009D0A41" w:rsidRPr="0051235E">
        <w:rPr>
          <w:szCs w:val="22"/>
        </w:rPr>
        <w:t>Η ΔΠΠ</w:t>
      </w:r>
      <w:r w:rsidR="009D0A41" w:rsidRPr="0051235E">
        <w:t>/πνευμονίτιδα επιβεβαιώθηκε κατόπιν αξιολόγησης στο 12,2% των ασθενών, οδηγώντας σε οριστική διακοπή του φαρμάκου στο 8,4% των ασθενών και σε προσωρινή διακοπή</w:t>
      </w:r>
      <w:r w:rsidR="009D0A41" w:rsidRPr="0051235E">
        <w:rPr>
          <w:szCs w:val="22"/>
        </w:rPr>
        <w:t xml:space="preserve"> </w:t>
      </w:r>
      <w:r w:rsidR="00DA479C" w:rsidRPr="0051235E">
        <w:rPr>
          <w:szCs w:val="22"/>
        </w:rPr>
        <w:t xml:space="preserve">του φαρμάκου </w:t>
      </w:r>
      <w:r w:rsidR="009D0A41" w:rsidRPr="0051235E">
        <w:rPr>
          <w:szCs w:val="22"/>
        </w:rPr>
        <w:t xml:space="preserve">στο 2,6% των ασθενών. </w:t>
      </w:r>
      <w:r w:rsidRPr="0051235E">
        <w:rPr>
          <w:szCs w:val="22"/>
        </w:rPr>
        <w:t>Οι περισσότερες περιπτώσεις ΔΠΠ</w:t>
      </w:r>
      <w:r w:rsidR="009D0A41" w:rsidRPr="0051235E">
        <w:rPr>
          <w:szCs w:val="22"/>
        </w:rPr>
        <w:t>/πνευμονίτιδας</w:t>
      </w:r>
      <w:r w:rsidRPr="0051235E">
        <w:rPr>
          <w:szCs w:val="22"/>
        </w:rPr>
        <w:t xml:space="preserve"> ήταν βαθμού 1 (</w:t>
      </w:r>
      <w:r w:rsidR="009D0A41" w:rsidRPr="0051235E">
        <w:rPr>
          <w:szCs w:val="22"/>
        </w:rPr>
        <w:t>2,9</w:t>
      </w:r>
      <w:r w:rsidRPr="0051235E">
        <w:rPr>
          <w:szCs w:val="22"/>
        </w:rPr>
        <w:t>%) και βαθμού 2 (7,</w:t>
      </w:r>
      <w:r w:rsidR="009D0A41" w:rsidRPr="0051235E">
        <w:rPr>
          <w:szCs w:val="22"/>
        </w:rPr>
        <w:t>5</w:t>
      </w:r>
      <w:r w:rsidRPr="0051235E">
        <w:rPr>
          <w:szCs w:val="22"/>
        </w:rPr>
        <w:t>%). Περιπτώσεις βαθμού 3 παρουσιάστηκαν στο 0</w:t>
      </w:r>
      <w:r w:rsidR="00E34278" w:rsidRPr="0051235E">
        <w:rPr>
          <w:szCs w:val="22"/>
        </w:rPr>
        <w:t>,</w:t>
      </w:r>
      <w:r w:rsidR="009D0A41" w:rsidRPr="0051235E">
        <w:rPr>
          <w:szCs w:val="22"/>
        </w:rPr>
        <w:t>7</w:t>
      </w:r>
      <w:r w:rsidRPr="0051235E">
        <w:rPr>
          <w:szCs w:val="22"/>
        </w:rPr>
        <w:t>% και παρουσιάστηκ</w:t>
      </w:r>
      <w:r w:rsidR="009D0A41" w:rsidRPr="0051235E">
        <w:rPr>
          <w:szCs w:val="22"/>
        </w:rPr>
        <w:t>ε</w:t>
      </w:r>
      <w:r w:rsidRPr="0051235E">
        <w:rPr>
          <w:szCs w:val="22"/>
        </w:rPr>
        <w:t xml:space="preserve"> </w:t>
      </w:r>
      <w:r w:rsidR="009D0A41" w:rsidRPr="0051235E">
        <w:rPr>
          <w:szCs w:val="22"/>
        </w:rPr>
        <w:t xml:space="preserve">μία περίπτωση </w:t>
      </w:r>
      <w:r w:rsidRPr="0051235E">
        <w:rPr>
          <w:szCs w:val="22"/>
        </w:rPr>
        <w:t>βαθμού 4. Συμβάντα</w:t>
      </w:r>
      <w:r w:rsidRPr="0051235E">
        <w:t xml:space="preserve"> </w:t>
      </w:r>
      <w:r w:rsidR="005A4BBD" w:rsidRPr="0051235E">
        <w:t xml:space="preserve">(θανατηφόρα) </w:t>
      </w:r>
      <w:r w:rsidRPr="0051235E">
        <w:rPr>
          <w:szCs w:val="22"/>
        </w:rPr>
        <w:t>βαθμού 5 παρουσιάστηκαν στο 1,</w:t>
      </w:r>
      <w:r w:rsidR="009D0A41" w:rsidRPr="0051235E">
        <w:rPr>
          <w:szCs w:val="22"/>
        </w:rPr>
        <w:t>1</w:t>
      </w:r>
      <w:r w:rsidRPr="0051235E">
        <w:rPr>
          <w:szCs w:val="22"/>
        </w:rPr>
        <w:t xml:space="preserve">% των ασθενών. Ο διάμεσος χρόνος έως την πρώτη εμφάνιση ήταν 5,5 μήνες (εύρος: </w:t>
      </w:r>
      <w:r w:rsidR="00487066" w:rsidRPr="0051235E">
        <w:t>-</w:t>
      </w:r>
      <w:r w:rsidR="009D0A41" w:rsidRPr="0051235E">
        <w:rPr>
          <w:szCs w:val="22"/>
        </w:rPr>
        <w:t xml:space="preserve">0,3 </w:t>
      </w:r>
      <w:r w:rsidRPr="0051235E">
        <w:rPr>
          <w:szCs w:val="22"/>
        </w:rPr>
        <w:t>έως </w:t>
      </w:r>
      <w:r w:rsidR="002C297A" w:rsidRPr="0051235E">
        <w:rPr>
          <w:szCs w:val="22"/>
        </w:rPr>
        <w:t>31,5</w:t>
      </w:r>
      <w:r w:rsidRPr="0051235E">
        <w:rPr>
          <w:szCs w:val="22"/>
        </w:rPr>
        <w:t>)</w:t>
      </w:r>
      <w:r w:rsidR="009D0A41" w:rsidRPr="0051235E">
        <w:rPr>
          <w:szCs w:val="22"/>
        </w:rPr>
        <w:t>, συμπεριλαμβανομένων δύο ασθενών που αξιολογήθηκαν ως έχοντες προϋπάρχουσα ΔΠΠ</w:t>
      </w:r>
      <w:r w:rsidR="0054305D" w:rsidRPr="0051235E">
        <w:rPr>
          <w:szCs w:val="22"/>
        </w:rPr>
        <w:t>.</w:t>
      </w:r>
      <w:r w:rsidRPr="0051235E">
        <w:rPr>
          <w:szCs w:val="22"/>
        </w:rPr>
        <w:t xml:space="preserve"> </w:t>
      </w:r>
      <w:r w:rsidR="0054305D" w:rsidRPr="0051235E">
        <w:rPr>
          <w:szCs w:val="22"/>
        </w:rPr>
        <w:t>Δεν αναφέρθηκε ανάκαμψη για το 30,8% των ασθενών με αξιολογ</w:t>
      </w:r>
      <w:r w:rsidR="00F03B79" w:rsidRPr="0051235E">
        <w:rPr>
          <w:szCs w:val="22"/>
        </w:rPr>
        <w:t>ημένη</w:t>
      </w:r>
      <w:r w:rsidR="0054305D" w:rsidRPr="0051235E">
        <w:rPr>
          <w:szCs w:val="22"/>
        </w:rPr>
        <w:t xml:space="preserve"> ΔΠΠ/πνευμονίτιδα </w:t>
      </w:r>
      <w:r w:rsidR="00F03B79" w:rsidRPr="0051235E">
        <w:rPr>
          <w:szCs w:val="22"/>
        </w:rPr>
        <w:t>σε</w:t>
      </w:r>
      <w:r w:rsidR="0054305D" w:rsidRPr="0051235E">
        <w:rPr>
          <w:szCs w:val="22"/>
        </w:rPr>
        <w:t xml:space="preserve"> διάμεση παρακολούθηση 280</w:t>
      </w:r>
      <w:r w:rsidR="00487066" w:rsidRPr="0051235E">
        <w:rPr>
          <w:szCs w:val="22"/>
        </w:rPr>
        <w:t> </w:t>
      </w:r>
      <w:r w:rsidR="0054305D" w:rsidRPr="0051235E">
        <w:rPr>
          <w:szCs w:val="22"/>
        </w:rPr>
        <w:t xml:space="preserve">ημερών </w:t>
      </w:r>
      <w:r w:rsidRPr="0051235E">
        <w:rPr>
          <w:szCs w:val="22"/>
        </w:rPr>
        <w:t>(βλ. παραγράφους 4.2 και 4.4).</w:t>
      </w:r>
    </w:p>
    <w:bookmarkEnd w:id="181"/>
    <w:p w14:paraId="34C842E4" w14:textId="600D529B" w:rsidR="004C64A4" w:rsidRPr="0051235E" w:rsidRDefault="004C64A4" w:rsidP="00E304A8">
      <w:pPr>
        <w:spacing w:line="240" w:lineRule="auto"/>
      </w:pPr>
    </w:p>
    <w:p w14:paraId="3B65DF0A" w14:textId="686285F8" w:rsidR="00192028" w:rsidRPr="0051235E" w:rsidRDefault="00192028" w:rsidP="00192028">
      <w:pPr>
        <w:keepNext/>
        <w:spacing w:line="240" w:lineRule="auto"/>
      </w:pPr>
      <w:r w:rsidRPr="0051235E">
        <w:t>Σε ασθενείς που έλαβαν Enhertu 6,4 mg/kg σε κλινικές μελέτες σε πολλαπλούς τύπους όγκων (n = </w:t>
      </w:r>
      <w:del w:id="182" w:author="DSE" w:date="2025-10-09T09:42:00Z" w16du:dateUtc="2025-10-09T07:42:00Z">
        <w:r w:rsidR="00C3261A" w:rsidRPr="00533B79">
          <w:delText>669</w:delText>
        </w:r>
        <w:r w:rsidRPr="00533B79">
          <w:delText>),</w:delText>
        </w:r>
      </w:del>
      <w:ins w:id="183" w:author="DSE" w:date="2025-10-09T09:42:00Z" w16du:dateUtc="2025-10-09T07:42:00Z">
        <w:r w:rsidR="00A169CD" w:rsidRPr="0051235E">
          <w:t>1.133</w:t>
        </w:r>
        <w:r w:rsidRPr="0051235E">
          <w:t xml:space="preserve">), </w:t>
        </w:r>
        <w:r w:rsidR="00041392" w:rsidRPr="0051235E">
          <w:t>αναφέρθηκε από τον ερευνητή</w:t>
        </w:r>
      </w:ins>
      <w:r w:rsidR="00041392" w:rsidRPr="0051235E">
        <w:t xml:space="preserve"> </w:t>
      </w:r>
      <w:r w:rsidRPr="0051235E">
        <w:t>ΔΠΠ</w:t>
      </w:r>
      <w:del w:id="184" w:author="DSE" w:date="2025-10-09T09:42:00Z" w16du:dateUtc="2025-10-09T07:42:00Z">
        <w:r w:rsidRPr="00533B79">
          <w:delText xml:space="preserve"> παρουσιάστηκε </w:delText>
        </w:r>
      </w:del>
      <w:ins w:id="185" w:author="DSE" w:date="2025-10-09T09:42:00Z" w16du:dateUtc="2025-10-09T07:42:00Z">
        <w:r w:rsidR="00041392" w:rsidRPr="0051235E">
          <w:t>, πνευμονίτιδα,</w:t>
        </w:r>
        <w:r w:rsidRPr="0051235E">
          <w:t xml:space="preserve"> </w:t>
        </w:r>
        <w:r w:rsidR="00041392" w:rsidRPr="0051235E">
          <w:t xml:space="preserve">οργανούμενη πνευμονία και </w:t>
        </w:r>
        <w:r w:rsidR="00041392" w:rsidRPr="0051235E">
          <w:rPr>
            <w:szCs w:val="22"/>
          </w:rPr>
          <w:t>οξεία διάμεση πνευμονίτιδα</w:t>
        </w:r>
        <w:r w:rsidR="00041392" w:rsidRPr="0051235E">
          <w:t xml:space="preserve"> </w:t>
        </w:r>
      </w:ins>
      <w:r w:rsidRPr="0051235E">
        <w:t xml:space="preserve">στο </w:t>
      </w:r>
      <w:del w:id="186" w:author="DSE" w:date="2025-10-09T09:42:00Z" w16du:dateUtc="2025-10-09T07:42:00Z">
        <w:r w:rsidR="00C3261A" w:rsidRPr="00533B79">
          <w:delText>17</w:delText>
        </w:r>
      </w:del>
      <w:ins w:id="187" w:author="DSE" w:date="2025-10-09T09:42:00Z" w16du:dateUtc="2025-10-09T07:42:00Z">
        <w:r w:rsidR="00041392" w:rsidRPr="0051235E">
          <w:t>16</w:t>
        </w:r>
      </w:ins>
      <w:r w:rsidR="00C3261A" w:rsidRPr="0051235E">
        <w:t>,9</w:t>
      </w:r>
      <w:r w:rsidRPr="0051235E">
        <w:t xml:space="preserve">% των ασθενών. </w:t>
      </w:r>
      <w:ins w:id="188" w:author="DSE" w:date="2025-10-09T09:42:00Z" w16du:dateUtc="2025-10-09T07:42:00Z">
        <w:r w:rsidR="004C521C" w:rsidRPr="0051235E">
          <w:rPr>
            <w:szCs w:val="22"/>
          </w:rPr>
          <w:t>Η ΔΠΠ</w:t>
        </w:r>
        <w:r w:rsidR="004C521C" w:rsidRPr="0051235E">
          <w:t>/πνευμονίτιδα επιβεβαιώθηκε κατόπιν αξιολόγησης στο 15,4% των ασθενών, οδηγώντας σε οριστική διακοπή του φαρμάκου στο 10,1% των ασθενών και σε προσωρινή διακοπή</w:t>
        </w:r>
        <w:r w:rsidR="004C521C" w:rsidRPr="0051235E">
          <w:rPr>
            <w:szCs w:val="22"/>
          </w:rPr>
          <w:t xml:space="preserve"> του φαρμάκου στο 4,7% των ασθενών</w:t>
        </w:r>
        <w:r w:rsidR="00041392" w:rsidRPr="0051235E">
          <w:t xml:space="preserve">. </w:t>
        </w:r>
      </w:ins>
      <w:r w:rsidRPr="0051235E">
        <w:t>Οι περισσότερες περιπτώσεις ΔΠΠ</w:t>
      </w:r>
      <w:ins w:id="189" w:author="DSE" w:date="2025-10-09T09:42:00Z" w16du:dateUtc="2025-10-09T07:42:00Z">
        <w:r w:rsidR="004C521C" w:rsidRPr="0051235E">
          <w:t>/</w:t>
        </w:r>
        <w:r w:rsidR="004C521C" w:rsidRPr="0051235E">
          <w:rPr>
            <w:szCs w:val="22"/>
          </w:rPr>
          <w:t>πνευμονίτιδας</w:t>
        </w:r>
      </w:ins>
      <w:r w:rsidRPr="0051235E">
        <w:t xml:space="preserve"> ήταν βαθμού 1 (4,</w:t>
      </w:r>
      <w:del w:id="190" w:author="DSE" w:date="2025-10-09T09:42:00Z" w16du:dateUtc="2025-10-09T07:42:00Z">
        <w:r w:rsidR="00C3261A" w:rsidRPr="00533B79">
          <w:delText>9</w:delText>
        </w:r>
      </w:del>
      <w:ins w:id="191" w:author="DSE" w:date="2025-10-09T09:42:00Z" w16du:dateUtc="2025-10-09T07:42:00Z">
        <w:r w:rsidR="00AC3D84" w:rsidRPr="0051235E">
          <w:t>1</w:t>
        </w:r>
      </w:ins>
      <w:r w:rsidRPr="0051235E">
        <w:t>%) και βαθμού 2 (</w:t>
      </w:r>
      <w:del w:id="192" w:author="DSE" w:date="2025-10-09T09:42:00Z" w16du:dateUtc="2025-10-09T07:42:00Z">
        <w:r w:rsidR="005D430F" w:rsidRPr="00533B79">
          <w:delText>9</w:delText>
        </w:r>
        <w:r w:rsidRPr="00533B79">
          <w:delText>,4</w:delText>
        </w:r>
      </w:del>
      <w:ins w:id="193" w:author="DSE" w:date="2025-10-09T09:42:00Z" w16du:dateUtc="2025-10-09T07:42:00Z">
        <w:r w:rsidR="00AC3D84" w:rsidRPr="0051235E">
          <w:t>8,6</w:t>
        </w:r>
      </w:ins>
      <w:r w:rsidRPr="0051235E">
        <w:t>%). Περιπτώσεις βαθμού 3 παρουσιάστηκαν στο 1,</w:t>
      </w:r>
      <w:del w:id="194" w:author="DSE" w:date="2025-10-09T09:42:00Z" w16du:dateUtc="2025-10-09T07:42:00Z">
        <w:r w:rsidR="005D430F" w:rsidRPr="00533B79">
          <w:delText>3</w:delText>
        </w:r>
      </w:del>
      <w:ins w:id="195" w:author="DSE" w:date="2025-10-09T09:42:00Z" w16du:dateUtc="2025-10-09T07:42:00Z">
        <w:r w:rsidR="00AC3D84" w:rsidRPr="0051235E">
          <w:t>1</w:t>
        </w:r>
      </w:ins>
      <w:r w:rsidRPr="0051235E">
        <w:t xml:space="preserve">% και </w:t>
      </w:r>
      <w:del w:id="196" w:author="DSE" w:date="2025-10-09T09:42:00Z" w16du:dateUtc="2025-10-09T07:42:00Z">
        <w:r w:rsidRPr="00533B79">
          <w:delText>περιπτώσεις</w:delText>
        </w:r>
      </w:del>
      <w:ins w:id="197" w:author="DSE" w:date="2025-10-09T09:42:00Z" w16du:dateUtc="2025-10-09T07:42:00Z">
        <w:r w:rsidR="00CB39B6" w:rsidRPr="0051235E">
          <w:t xml:space="preserve">παρουσιάστηκε </w:t>
        </w:r>
        <w:r w:rsidR="00AC3D84" w:rsidRPr="0051235E">
          <w:t xml:space="preserve">μία </w:t>
        </w:r>
        <w:r w:rsidRPr="0051235E">
          <w:t>περ</w:t>
        </w:r>
        <w:r w:rsidR="00AC3D84" w:rsidRPr="0051235E">
          <w:t>ί</w:t>
        </w:r>
        <w:r w:rsidRPr="0051235E">
          <w:t>πτ</w:t>
        </w:r>
        <w:r w:rsidR="00AC3D84" w:rsidRPr="0051235E">
          <w:t>ω</w:t>
        </w:r>
        <w:r w:rsidRPr="0051235E">
          <w:t>σ</w:t>
        </w:r>
        <w:r w:rsidR="00AC3D84" w:rsidRPr="0051235E">
          <w:t>η</w:t>
        </w:r>
      </w:ins>
      <w:r w:rsidRPr="0051235E">
        <w:t xml:space="preserve"> βαθμού 4</w:t>
      </w:r>
      <w:del w:id="198" w:author="DSE" w:date="2025-10-09T09:42:00Z" w16du:dateUtc="2025-10-09T07:42:00Z">
        <w:r w:rsidRPr="00533B79">
          <w:delText xml:space="preserve"> παρουσιάστηκαν στο 0,</w:delText>
        </w:r>
        <w:r w:rsidR="005D430F" w:rsidRPr="00533B79">
          <w:delText>1</w:delText>
        </w:r>
        <w:r w:rsidRPr="00533B79">
          <w:delText>% των ασθενών.</w:delText>
        </w:r>
      </w:del>
      <w:ins w:id="199" w:author="DSE" w:date="2025-10-09T09:42:00Z" w16du:dateUtc="2025-10-09T07:42:00Z">
        <w:r w:rsidRPr="0051235E">
          <w:t>.</w:t>
        </w:r>
      </w:ins>
      <w:r w:rsidRPr="0051235E">
        <w:t xml:space="preserve"> Συμβάντα (θανατηφόρα) βαθμού 5 παρουσιάστηκαν στο </w:t>
      </w:r>
      <w:del w:id="200" w:author="DSE" w:date="2025-10-09T09:42:00Z" w16du:dateUtc="2025-10-09T07:42:00Z">
        <w:r w:rsidR="005D430F" w:rsidRPr="00533B79">
          <w:delText>2,</w:delText>
        </w:r>
        <w:r w:rsidRPr="00533B79">
          <w:delText>1% των ασθενών. Ένας ασθενής είχε προϋπάρχουσα ΔΠΠ που επιδεινώθηκε μετά τη θεραπεία, οδηγώντας σε (θανατηφόρα) ΔΠΠ βαθμού 5.</w:delText>
        </w:r>
      </w:del>
      <w:ins w:id="201" w:author="DSE" w:date="2025-10-09T09:42:00Z" w16du:dateUtc="2025-10-09T07:42:00Z">
        <w:r w:rsidR="00CB39B6" w:rsidRPr="0051235E">
          <w:t>1,6% των ασθενών.</w:t>
        </w:r>
      </w:ins>
      <w:r w:rsidRPr="0051235E">
        <w:t xml:space="preserve"> Ο διάμεσος χρόνος έως την πρώτη εμφάνιση ήταν 4,</w:t>
      </w:r>
      <w:del w:id="202" w:author="DSE" w:date="2025-10-09T09:42:00Z" w16du:dateUtc="2025-10-09T07:42:00Z">
        <w:r w:rsidRPr="00533B79">
          <w:delText>2</w:delText>
        </w:r>
      </w:del>
      <w:ins w:id="203" w:author="DSE" w:date="2025-10-09T09:42:00Z" w16du:dateUtc="2025-10-09T07:42:00Z">
        <w:r w:rsidR="00FB7AB4" w:rsidRPr="0051235E">
          <w:t>1</w:t>
        </w:r>
      </w:ins>
      <w:r w:rsidRPr="0051235E">
        <w:t> μήνες (εύρος: -0,5 έως 21,0</w:t>
      </w:r>
      <w:del w:id="204" w:author="DSE" w:date="2025-10-09T09:42:00Z" w16du:dateUtc="2025-10-09T07:42:00Z">
        <w:r w:rsidRPr="00533B79">
          <w:delText>)</w:delText>
        </w:r>
      </w:del>
      <w:ins w:id="205" w:author="DSE" w:date="2025-10-09T09:42:00Z" w16du:dateUtc="2025-10-09T07:42:00Z">
        <w:r w:rsidRPr="0051235E">
          <w:t>)</w:t>
        </w:r>
        <w:r w:rsidR="00FB7AB4" w:rsidRPr="0051235E">
          <w:t xml:space="preserve">, </w:t>
        </w:r>
        <w:r w:rsidR="00FB7AB4" w:rsidRPr="0051235E">
          <w:rPr>
            <w:szCs w:val="22"/>
          </w:rPr>
          <w:t xml:space="preserve">συμπεριλαμβανομένων δύο ασθενών που αξιολογήθηκαν ως έχοντες προϋπάρχουσα ΔΠΠ. Δεν αναφέρθηκε ανάκαμψη για το </w:t>
        </w:r>
        <w:r w:rsidR="00FB7AB4" w:rsidRPr="0051235E">
          <w:t>37,4% τ</w:t>
        </w:r>
        <w:r w:rsidR="00FB7AB4" w:rsidRPr="0051235E">
          <w:rPr>
            <w:szCs w:val="22"/>
          </w:rPr>
          <w:t>ων ασθενών με αξιολογημένη ΔΠΠ/πνευμονίτιδα σε διάμεση παρακολούθηση</w:t>
        </w:r>
        <w:r w:rsidR="00FB7AB4" w:rsidRPr="0051235E">
          <w:t xml:space="preserve"> 251 ημερών</w:t>
        </w:r>
      </w:ins>
      <w:r w:rsidRPr="0051235E">
        <w:t xml:space="preserve"> (βλ. παραγράφους 4.2 και 4.4).</w:t>
      </w:r>
    </w:p>
    <w:p w14:paraId="7A26F440" w14:textId="77777777" w:rsidR="00192028" w:rsidRPr="0051235E" w:rsidRDefault="00192028" w:rsidP="00E304A8">
      <w:pPr>
        <w:spacing w:line="240" w:lineRule="auto"/>
      </w:pPr>
    </w:p>
    <w:p w14:paraId="7ACA7BE4" w14:textId="77777777" w:rsidR="00E304A8" w:rsidRPr="0051235E" w:rsidRDefault="00E304A8" w:rsidP="00280A97">
      <w:pPr>
        <w:keepNext/>
        <w:spacing w:line="240" w:lineRule="auto"/>
        <w:rPr>
          <w:i/>
        </w:rPr>
      </w:pPr>
      <w:r w:rsidRPr="0051235E">
        <w:rPr>
          <w:i/>
        </w:rPr>
        <w:t>Ουδετεροπενία</w:t>
      </w:r>
    </w:p>
    <w:p w14:paraId="19C2CF56" w14:textId="26BA742E" w:rsidR="008A3694" w:rsidRPr="0051235E" w:rsidRDefault="008A3694" w:rsidP="008A3694">
      <w:pPr>
        <w:spacing w:line="240" w:lineRule="auto"/>
        <w:rPr>
          <w:szCs w:val="22"/>
        </w:rPr>
      </w:pPr>
      <w:bookmarkStart w:id="206" w:name="_Hlk114759090"/>
      <w:r w:rsidRPr="0051235E">
        <w:rPr>
          <w:szCs w:val="22"/>
        </w:rPr>
        <w:t xml:space="preserve">Σε ασθενείς που έλαβαν </w:t>
      </w:r>
      <w:r w:rsidRPr="0051235E">
        <w:t>Enhertu 5,4 mg/kg σε</w:t>
      </w:r>
      <w:r w:rsidRPr="0051235E">
        <w:rPr>
          <w:szCs w:val="22"/>
        </w:rPr>
        <w:t xml:space="preserve"> κλινικές μελέτες (n = </w:t>
      </w:r>
      <w:r w:rsidR="009D0A41" w:rsidRPr="0051235E">
        <w:rPr>
          <w:szCs w:val="22"/>
        </w:rPr>
        <w:t>2.335</w:t>
      </w:r>
      <w:del w:id="207" w:author="DSE" w:date="2025-10-09T09:42:00Z" w16du:dateUtc="2025-10-09T07:42:00Z">
        <w:r w:rsidR="009D0A41" w:rsidRPr="00533B79">
          <w:rPr>
            <w:szCs w:val="22"/>
          </w:rPr>
          <w:delText>)</w:delText>
        </w:r>
        <w:r w:rsidRPr="00533B79">
          <w:rPr>
            <w:szCs w:val="22"/>
          </w:rPr>
          <w:delText>)</w:delText>
        </w:r>
      </w:del>
      <w:ins w:id="208" w:author="DSE" w:date="2025-10-09T09:42:00Z" w16du:dateUtc="2025-10-09T07:42:00Z">
        <w:r w:rsidR="009D0A41" w:rsidRPr="0051235E">
          <w:rPr>
            <w:szCs w:val="22"/>
          </w:rPr>
          <w:t>)</w:t>
        </w:r>
      </w:ins>
      <w:r w:rsidRPr="0051235E">
        <w:rPr>
          <w:szCs w:val="22"/>
        </w:rPr>
        <w:t xml:space="preserve"> σε πολλαπλούς τύπους όγκων, ουδετεροπενία</w:t>
      </w:r>
      <w:r w:rsidRPr="0051235E">
        <w:t xml:space="preserve"> αναφέρθηκε</w:t>
      </w:r>
      <w:r w:rsidRPr="0051235E">
        <w:rPr>
          <w:szCs w:val="22"/>
        </w:rPr>
        <w:t xml:space="preserve"> στο </w:t>
      </w:r>
      <w:r w:rsidR="005D430F" w:rsidRPr="0051235E">
        <w:rPr>
          <w:szCs w:val="22"/>
        </w:rPr>
        <w:t>35,</w:t>
      </w:r>
      <w:r w:rsidR="009D0A41" w:rsidRPr="0051235E">
        <w:rPr>
          <w:szCs w:val="22"/>
        </w:rPr>
        <w:t>1</w:t>
      </w:r>
      <w:r w:rsidRPr="0051235E">
        <w:rPr>
          <w:szCs w:val="22"/>
        </w:rPr>
        <w:t xml:space="preserve">% των ασθενών και το </w:t>
      </w:r>
      <w:r w:rsidR="009D0A41" w:rsidRPr="0051235E">
        <w:rPr>
          <w:szCs w:val="22"/>
        </w:rPr>
        <w:t>18</w:t>
      </w:r>
      <w:r w:rsidR="005D430F" w:rsidRPr="0051235E">
        <w:rPr>
          <w:szCs w:val="22"/>
        </w:rPr>
        <w:t>,0</w:t>
      </w:r>
      <w:r w:rsidRPr="0051235E">
        <w:rPr>
          <w:szCs w:val="22"/>
        </w:rPr>
        <w:t>% είχε συμβάντα βαθμού 3 ή 4. Ο διάμεσος χρόνος</w:t>
      </w:r>
      <w:r w:rsidR="009D0A41" w:rsidRPr="0051235E">
        <w:rPr>
          <w:szCs w:val="22"/>
        </w:rPr>
        <w:t xml:space="preserve"> έως την</w:t>
      </w:r>
      <w:r w:rsidRPr="0051235E">
        <w:rPr>
          <w:szCs w:val="22"/>
        </w:rPr>
        <w:t xml:space="preserve"> έναρξη ήταν οι </w:t>
      </w:r>
      <w:r w:rsidR="009D0A41" w:rsidRPr="0051235E">
        <w:rPr>
          <w:szCs w:val="22"/>
        </w:rPr>
        <w:t>42</w:t>
      </w:r>
      <w:r w:rsidRPr="0051235E">
        <w:rPr>
          <w:szCs w:val="22"/>
        </w:rPr>
        <w:t xml:space="preserve"> ημέρες (εύρος: 1 ημέρα έως </w:t>
      </w:r>
      <w:r w:rsidR="002C297A" w:rsidRPr="0051235E">
        <w:rPr>
          <w:szCs w:val="22"/>
        </w:rPr>
        <w:t>31,9</w:t>
      </w:r>
      <w:r w:rsidRPr="0051235E">
        <w:rPr>
          <w:szCs w:val="22"/>
        </w:rPr>
        <w:t xml:space="preserve"> μήνες) και η διάμεση διάρκεια του πρώτου συμβάντος ήταν </w:t>
      </w:r>
      <w:r w:rsidR="009D0A41" w:rsidRPr="0051235E">
        <w:rPr>
          <w:szCs w:val="22"/>
        </w:rPr>
        <w:t>21 </w:t>
      </w:r>
      <w:r w:rsidRPr="0051235E">
        <w:rPr>
          <w:szCs w:val="22"/>
        </w:rPr>
        <w:t xml:space="preserve">ημέρες (εύρος: 1 ημέρα έως </w:t>
      </w:r>
      <w:r w:rsidR="002C297A" w:rsidRPr="0051235E">
        <w:rPr>
          <w:szCs w:val="22"/>
        </w:rPr>
        <w:t>17,</w:t>
      </w:r>
      <w:r w:rsidR="005D430F" w:rsidRPr="0051235E">
        <w:rPr>
          <w:szCs w:val="22"/>
        </w:rPr>
        <w:t>1</w:t>
      </w:r>
      <w:r w:rsidRPr="0051235E">
        <w:rPr>
          <w:szCs w:val="22"/>
        </w:rPr>
        <w:t xml:space="preserve"> μήνες). Εμπύρετη ουδετεροπενία αναφέρθηκε στο </w:t>
      </w:r>
      <w:r w:rsidR="009D0A41" w:rsidRPr="0051235E">
        <w:rPr>
          <w:szCs w:val="22"/>
        </w:rPr>
        <w:t>1,0</w:t>
      </w:r>
      <w:r w:rsidRPr="0051235E">
        <w:rPr>
          <w:szCs w:val="22"/>
        </w:rPr>
        <w:t>% των ασθενών</w:t>
      </w:r>
      <w:r w:rsidR="00CA78D0" w:rsidRPr="0051235E">
        <w:rPr>
          <w:szCs w:val="22"/>
        </w:rPr>
        <w:t xml:space="preserve"> και το</w:t>
      </w:r>
      <w:r w:rsidR="00CA78D0" w:rsidRPr="0051235E">
        <w:t xml:space="preserve"> </w:t>
      </w:r>
      <w:r w:rsidR="009D0A41" w:rsidRPr="0051235E">
        <w:t>&lt; </w:t>
      </w:r>
      <w:r w:rsidR="00CA78D0" w:rsidRPr="0051235E">
        <w:rPr>
          <w:szCs w:val="22"/>
        </w:rPr>
        <w:t>0,1% ήταν βαθμού 5</w:t>
      </w:r>
      <w:r w:rsidRPr="0051235E">
        <w:rPr>
          <w:szCs w:val="22"/>
        </w:rPr>
        <w:t xml:space="preserve"> (βλ. παράγραφο 4.2).</w:t>
      </w:r>
    </w:p>
    <w:bookmarkEnd w:id="206"/>
    <w:p w14:paraId="2844E0AB" w14:textId="6E96FB72" w:rsidR="00E304A8" w:rsidRPr="0051235E" w:rsidRDefault="00E304A8" w:rsidP="00E304A8">
      <w:pPr>
        <w:spacing w:line="240" w:lineRule="auto"/>
      </w:pPr>
    </w:p>
    <w:p w14:paraId="72CE40EC" w14:textId="6643F61F" w:rsidR="00463919" w:rsidRPr="0051235E" w:rsidRDefault="00463919" w:rsidP="00463919">
      <w:pPr>
        <w:spacing w:line="240" w:lineRule="auto"/>
      </w:pPr>
      <w:r w:rsidRPr="0051235E">
        <w:t>Σε ασθενείς που έλαβαν Enhertu 6,4 mg/kg σε κλινικές μελέτες σε πολλαπλούς τύπους όγκων (n = </w:t>
      </w:r>
      <w:del w:id="209" w:author="DSE" w:date="2025-10-09T09:42:00Z" w16du:dateUtc="2025-10-09T07:42:00Z">
        <w:r w:rsidR="003F6ACF" w:rsidRPr="00533B79">
          <w:delText>669</w:delText>
        </w:r>
      </w:del>
      <w:ins w:id="210" w:author="DSE" w:date="2025-10-09T09:42:00Z" w16du:dateUtc="2025-10-09T07:42:00Z">
        <w:r w:rsidR="00DA00DB" w:rsidRPr="0051235E">
          <w:t>1.133</w:t>
        </w:r>
      </w:ins>
      <w:r w:rsidRPr="0051235E">
        <w:t xml:space="preserve">), </w:t>
      </w:r>
      <w:r w:rsidRPr="0051235E">
        <w:rPr>
          <w:szCs w:val="22"/>
        </w:rPr>
        <w:t>ουδετεροπενία</w:t>
      </w:r>
      <w:r w:rsidRPr="0051235E">
        <w:t xml:space="preserve"> αναφέρθηκε στο </w:t>
      </w:r>
      <w:del w:id="211" w:author="DSE" w:date="2025-10-09T09:42:00Z" w16du:dateUtc="2025-10-09T07:42:00Z">
        <w:r w:rsidR="003F6ACF" w:rsidRPr="00533B79">
          <w:delText>43,5</w:delText>
        </w:r>
      </w:del>
      <w:ins w:id="212" w:author="DSE" w:date="2025-10-09T09:42:00Z" w16du:dateUtc="2025-10-09T07:42:00Z">
        <w:r w:rsidR="00DA00DB" w:rsidRPr="0051235E">
          <w:t>45,9</w:t>
        </w:r>
      </w:ins>
      <w:r w:rsidRPr="0051235E">
        <w:t xml:space="preserve">% των ασθενών και το </w:t>
      </w:r>
      <w:r w:rsidR="003F6ACF" w:rsidRPr="0051235E">
        <w:t>28,</w:t>
      </w:r>
      <w:del w:id="213" w:author="DSE" w:date="2025-10-09T09:42:00Z" w16du:dateUtc="2025-10-09T07:42:00Z">
        <w:r w:rsidR="003F6ACF" w:rsidRPr="00533B79">
          <w:delText>7</w:delText>
        </w:r>
      </w:del>
      <w:ins w:id="214" w:author="DSE" w:date="2025-10-09T09:42:00Z" w16du:dateUtc="2025-10-09T07:42:00Z">
        <w:r w:rsidR="00DA00DB" w:rsidRPr="0051235E">
          <w:t>4</w:t>
        </w:r>
      </w:ins>
      <w:r w:rsidRPr="0051235E">
        <w:t xml:space="preserve">% είχε συμβάντα βαθμού 3 ή 4. Ο διάμεσος χρόνος </w:t>
      </w:r>
      <w:r w:rsidR="009D0A41" w:rsidRPr="0051235E">
        <w:t xml:space="preserve">έως την </w:t>
      </w:r>
      <w:r w:rsidRPr="0051235E">
        <w:t>έναρξη ήταν οι 16 ημέρες (εύρος: 1 ημέρα</w:t>
      </w:r>
      <w:r w:rsidRPr="0051235E">
        <w:rPr>
          <w:szCs w:val="22"/>
        </w:rPr>
        <w:t xml:space="preserve"> έως</w:t>
      </w:r>
      <w:r w:rsidRPr="0051235E">
        <w:t xml:space="preserve"> </w:t>
      </w:r>
      <w:r w:rsidRPr="0051235E">
        <w:lastRenderedPageBreak/>
        <w:t xml:space="preserve">24,8 μήνες) και η διάμεση διάρκεια του πρώτου συμβάντος ήταν 9 ημέρες (εύρος: </w:t>
      </w:r>
      <w:del w:id="215" w:author="DSE" w:date="2025-10-09T09:42:00Z" w16du:dateUtc="2025-10-09T07:42:00Z">
        <w:r w:rsidRPr="00533B79">
          <w:delText>2 ημέρες</w:delText>
        </w:r>
      </w:del>
      <w:ins w:id="216" w:author="DSE" w:date="2025-10-09T09:42:00Z" w16du:dateUtc="2025-10-09T07:42:00Z">
        <w:r w:rsidR="00DA00DB" w:rsidRPr="0051235E">
          <w:t>1 ημέρα</w:t>
        </w:r>
      </w:ins>
      <w:r w:rsidRPr="0051235E">
        <w:t xml:space="preserve"> έως 17,2 μήνες). Εμπύρετη ουδετεροπενία αναφέρθηκε στο </w:t>
      </w:r>
      <w:del w:id="217" w:author="DSE" w:date="2025-10-09T09:42:00Z" w16du:dateUtc="2025-10-09T07:42:00Z">
        <w:r w:rsidRPr="00533B79">
          <w:delText>3,</w:delText>
        </w:r>
        <w:r w:rsidR="003F6ACF" w:rsidRPr="00533B79">
          <w:delText>0</w:delText>
        </w:r>
      </w:del>
      <w:ins w:id="218" w:author="DSE" w:date="2025-10-09T09:42:00Z" w16du:dateUtc="2025-10-09T07:42:00Z">
        <w:r w:rsidR="00DA00DB" w:rsidRPr="0051235E">
          <w:t>2,6</w:t>
        </w:r>
      </w:ins>
      <w:r w:rsidRPr="0051235E">
        <w:t xml:space="preserve">% των ασθενών </w:t>
      </w:r>
      <w:r w:rsidR="003F6ACF" w:rsidRPr="0051235E">
        <w:rPr>
          <w:szCs w:val="22"/>
        </w:rPr>
        <w:t>και το</w:t>
      </w:r>
      <w:r w:rsidR="003F6ACF" w:rsidRPr="0051235E">
        <w:t xml:space="preserve"> </w:t>
      </w:r>
      <w:r w:rsidR="003F6ACF" w:rsidRPr="0051235E">
        <w:rPr>
          <w:szCs w:val="22"/>
        </w:rPr>
        <w:t>0,1% ήταν βαθμού 5</w:t>
      </w:r>
      <w:r w:rsidR="003F6ACF" w:rsidRPr="0051235E">
        <w:t xml:space="preserve"> </w:t>
      </w:r>
      <w:r w:rsidRPr="0051235E">
        <w:t>(βλ. παράγραφο 4.2).</w:t>
      </w:r>
    </w:p>
    <w:p w14:paraId="313927EC" w14:textId="77777777" w:rsidR="00463919" w:rsidRPr="0051235E" w:rsidRDefault="00463919" w:rsidP="00E304A8">
      <w:pPr>
        <w:spacing w:line="240" w:lineRule="auto"/>
      </w:pPr>
    </w:p>
    <w:p w14:paraId="7E7BCDED" w14:textId="177BA22E" w:rsidR="00C6350E" w:rsidRPr="0051235E" w:rsidRDefault="009D0A41" w:rsidP="002B4D42">
      <w:pPr>
        <w:keepNext/>
        <w:spacing w:line="240" w:lineRule="auto"/>
        <w:rPr>
          <w:i/>
          <w:iCs/>
          <w:szCs w:val="22"/>
        </w:rPr>
      </w:pPr>
      <w:r w:rsidRPr="0051235E">
        <w:rPr>
          <w:i/>
          <w:iCs/>
          <w:szCs w:val="22"/>
        </w:rPr>
        <w:t xml:space="preserve">Δυσλειτουργία </w:t>
      </w:r>
      <w:r w:rsidR="00EC3F05" w:rsidRPr="0051235E">
        <w:rPr>
          <w:i/>
          <w:iCs/>
          <w:szCs w:val="22"/>
        </w:rPr>
        <w:t>αριστερής κοιλίας</w:t>
      </w:r>
    </w:p>
    <w:p w14:paraId="70AA3ED1" w14:textId="2F65A028" w:rsidR="008A3694" w:rsidRPr="0051235E" w:rsidRDefault="008A3694" w:rsidP="008A3694">
      <w:pPr>
        <w:spacing w:line="240" w:lineRule="auto"/>
      </w:pPr>
      <w:r w:rsidRPr="0051235E">
        <w:rPr>
          <w:szCs w:val="22"/>
        </w:rPr>
        <w:t xml:space="preserve">Σε ασθενείς που έλαβαν Enhertu 5,4 mg/kg </w:t>
      </w:r>
      <w:r w:rsidRPr="0051235E">
        <w:t>σε</w:t>
      </w:r>
      <w:r w:rsidRPr="0051235E">
        <w:rPr>
          <w:szCs w:val="22"/>
        </w:rPr>
        <w:t xml:space="preserve"> κλινικές μελέτες σε πολλαπλούς τύπους όγκων (n = </w:t>
      </w:r>
      <w:r w:rsidR="009D0A41" w:rsidRPr="0051235E">
        <w:rPr>
          <w:szCs w:val="22"/>
        </w:rPr>
        <w:t>2.335</w:t>
      </w:r>
      <w:r w:rsidRPr="0051235E">
        <w:rPr>
          <w:szCs w:val="22"/>
        </w:rPr>
        <w:t xml:space="preserve">), μείωση του LVEF αναφέρθηκε σε </w:t>
      </w:r>
      <w:r w:rsidR="009D0A41" w:rsidRPr="0051235E">
        <w:rPr>
          <w:szCs w:val="22"/>
        </w:rPr>
        <w:t>108</w:t>
      </w:r>
      <w:r w:rsidRPr="0051235E">
        <w:rPr>
          <w:szCs w:val="22"/>
        </w:rPr>
        <w:t> ασθενείς (</w:t>
      </w:r>
      <w:r w:rsidR="009D0A41" w:rsidRPr="0051235E">
        <w:rPr>
          <w:szCs w:val="22"/>
        </w:rPr>
        <w:t>4,6</w:t>
      </w:r>
      <w:r w:rsidRPr="0051235E">
        <w:rPr>
          <w:szCs w:val="22"/>
        </w:rPr>
        <w:t xml:space="preserve">%), εκ των οποίων σε </w:t>
      </w:r>
      <w:r w:rsidR="009D0A41" w:rsidRPr="0051235E">
        <w:rPr>
          <w:szCs w:val="22"/>
        </w:rPr>
        <w:t>14 </w:t>
      </w:r>
      <w:r w:rsidRPr="0051235E">
        <w:rPr>
          <w:szCs w:val="22"/>
        </w:rPr>
        <w:t>(0,</w:t>
      </w:r>
      <w:r w:rsidR="009D0A41" w:rsidRPr="0051235E">
        <w:rPr>
          <w:szCs w:val="22"/>
        </w:rPr>
        <w:t>6</w:t>
      </w:r>
      <w:r w:rsidRPr="0051235E">
        <w:rPr>
          <w:szCs w:val="22"/>
        </w:rPr>
        <w:t xml:space="preserve">%) ήταν βαθμού 1, σε </w:t>
      </w:r>
      <w:r w:rsidR="009D0A41" w:rsidRPr="0051235E">
        <w:rPr>
          <w:szCs w:val="22"/>
        </w:rPr>
        <w:t>80</w:t>
      </w:r>
      <w:r w:rsidRPr="0051235E">
        <w:rPr>
          <w:szCs w:val="22"/>
        </w:rPr>
        <w:t> (</w:t>
      </w:r>
      <w:r w:rsidR="009D0A41" w:rsidRPr="0051235E">
        <w:rPr>
          <w:szCs w:val="22"/>
        </w:rPr>
        <w:t>3,4</w:t>
      </w:r>
      <w:r w:rsidRPr="0051235E">
        <w:rPr>
          <w:szCs w:val="22"/>
        </w:rPr>
        <w:t>%) ήταν βαθμού 2</w:t>
      </w:r>
      <w:r w:rsidR="009D0A41" w:rsidRPr="0051235E">
        <w:rPr>
          <w:szCs w:val="22"/>
        </w:rPr>
        <w:t>,</w:t>
      </w:r>
      <w:r w:rsidRPr="0051235E">
        <w:rPr>
          <w:szCs w:val="22"/>
        </w:rPr>
        <w:t xml:space="preserve"> σε </w:t>
      </w:r>
      <w:r w:rsidR="009D0A41" w:rsidRPr="0051235E">
        <w:rPr>
          <w:szCs w:val="22"/>
        </w:rPr>
        <w:t>13</w:t>
      </w:r>
      <w:r w:rsidRPr="0051235E">
        <w:rPr>
          <w:szCs w:val="22"/>
        </w:rPr>
        <w:t> (0,</w:t>
      </w:r>
      <w:r w:rsidR="009D0A41" w:rsidRPr="0051235E">
        <w:rPr>
          <w:szCs w:val="22"/>
        </w:rPr>
        <w:t>6</w:t>
      </w:r>
      <w:r w:rsidRPr="0051235E">
        <w:rPr>
          <w:szCs w:val="22"/>
        </w:rPr>
        <w:t>%) ήταν βαθμού 3</w:t>
      </w:r>
      <w:r w:rsidR="009D0A41" w:rsidRPr="0051235E">
        <w:rPr>
          <w:szCs w:val="22"/>
        </w:rPr>
        <w:t xml:space="preserve"> και σε 1 (&lt; 0,1%) ήταν βαθμού 4</w:t>
      </w:r>
      <w:r w:rsidRPr="0051235E">
        <w:rPr>
          <w:szCs w:val="22"/>
        </w:rPr>
        <w:t xml:space="preserve">. Η παρατηρούμενη συχνότητα του μειωμένου LVEF βάσει εργαστηριακών παραμέτρων (ηχοκαρδιογράφημα ή MUGA) ήταν </w:t>
      </w:r>
      <w:r w:rsidR="009D0A41" w:rsidRPr="0051235E">
        <w:t>296/2.075 (14,3%)</w:t>
      </w:r>
      <w:r w:rsidR="001B4E0F" w:rsidRPr="0051235E">
        <w:rPr>
          <w:szCs w:val="22"/>
        </w:rPr>
        <w:t xml:space="preserve"> για </w:t>
      </w:r>
      <w:r w:rsidR="00FC7696" w:rsidRPr="0051235E">
        <w:rPr>
          <w:szCs w:val="22"/>
        </w:rPr>
        <w:t xml:space="preserve">τον βαθμό 2 και </w:t>
      </w:r>
      <w:r w:rsidR="009D0A41" w:rsidRPr="0051235E">
        <w:t>15/2.075 (0,7%)</w:t>
      </w:r>
      <w:r w:rsidRPr="0051235E">
        <w:rPr>
          <w:szCs w:val="22"/>
        </w:rPr>
        <w:t xml:space="preserve"> για τον βαθμό 3. Η θεραπεία με Enhertu δεν έχει μελετηθεί σε ασθενείς με LVEF μικρότερο του 50% πριν από την έναρξη της θεραπείας (βλ. </w:t>
      </w:r>
      <w:r w:rsidRPr="0051235E">
        <w:t>παράγραφο 4.2).</w:t>
      </w:r>
    </w:p>
    <w:p w14:paraId="3E332F98" w14:textId="77777777" w:rsidR="00DB1AC7" w:rsidRPr="0051235E" w:rsidRDefault="00DB1AC7" w:rsidP="00C6350E">
      <w:pPr>
        <w:spacing w:line="240" w:lineRule="auto"/>
        <w:rPr>
          <w:szCs w:val="22"/>
        </w:rPr>
      </w:pPr>
    </w:p>
    <w:p w14:paraId="28377266" w14:textId="1FEBD743" w:rsidR="009D0A41" w:rsidRPr="0051235E" w:rsidRDefault="009D0A41" w:rsidP="00C6350E">
      <w:pPr>
        <w:spacing w:line="240" w:lineRule="auto"/>
      </w:pPr>
      <w:r w:rsidRPr="0051235E">
        <w:t>Η δυσλειτουργία αριστερής κοιλίας οδήγησε σε προσωρινή διακοπή της θεραπείας σε 27/2.335 (1,2%) ασθενείς. Ο διάμεσος χρόνος έως το LVEF χειρότερου βαθμού ήταν 4,8 μήνες και ο διάμεσος χρόνος έως την ανάκαμψη (≥ 90% της τιμής αναφοράς) από το LVEF χειρότερου βαθμού ήταν 6,3 μήνες.</w:t>
      </w:r>
    </w:p>
    <w:p w14:paraId="21C527F7" w14:textId="77777777" w:rsidR="009D0A41" w:rsidRPr="0051235E" w:rsidRDefault="009D0A41" w:rsidP="00C6350E">
      <w:pPr>
        <w:spacing w:line="240" w:lineRule="auto"/>
        <w:rPr>
          <w:szCs w:val="22"/>
        </w:rPr>
      </w:pPr>
    </w:p>
    <w:p w14:paraId="473F5064" w14:textId="48147C3B" w:rsidR="0018121B" w:rsidRPr="0051235E" w:rsidRDefault="0018121B" w:rsidP="0018121B">
      <w:pPr>
        <w:spacing w:line="240" w:lineRule="auto"/>
      </w:pPr>
      <w:r w:rsidRPr="0051235E">
        <w:t>Σε ασθενείς που έλαβαν Enhertu 6,4 mg/kg σε κλινικές μελέτες σε πολλαπλούς τύπους όγκων (n = </w:t>
      </w:r>
      <w:del w:id="219" w:author="DSE" w:date="2025-10-09T09:42:00Z" w16du:dateUtc="2025-10-09T07:42:00Z">
        <w:r w:rsidR="003D62E7" w:rsidRPr="00533B79">
          <w:delText>669</w:delText>
        </w:r>
      </w:del>
      <w:ins w:id="220" w:author="DSE" w:date="2025-10-09T09:42:00Z" w16du:dateUtc="2025-10-09T07:42:00Z">
        <w:r w:rsidR="001A0E21" w:rsidRPr="0051235E">
          <w:t>1.133</w:t>
        </w:r>
      </w:ins>
      <w:r w:rsidRPr="0051235E">
        <w:t xml:space="preserve">), </w:t>
      </w:r>
      <w:r w:rsidRPr="0051235E">
        <w:rPr>
          <w:szCs w:val="22"/>
        </w:rPr>
        <w:t xml:space="preserve">μείωση του </w:t>
      </w:r>
      <w:r w:rsidRPr="0051235E">
        <w:t xml:space="preserve">LVEF </w:t>
      </w:r>
      <w:r w:rsidRPr="0051235E">
        <w:rPr>
          <w:szCs w:val="22"/>
        </w:rPr>
        <w:t xml:space="preserve">αναφέρθηκε σε </w:t>
      </w:r>
      <w:del w:id="221" w:author="DSE" w:date="2025-10-09T09:42:00Z" w16du:dateUtc="2025-10-09T07:42:00Z">
        <w:r w:rsidR="003D62E7" w:rsidRPr="00533B79">
          <w:delText>12</w:delText>
        </w:r>
      </w:del>
      <w:ins w:id="222" w:author="DSE" w:date="2025-10-09T09:42:00Z" w16du:dateUtc="2025-10-09T07:42:00Z">
        <w:r w:rsidR="001A0E21" w:rsidRPr="0051235E">
          <w:t>23</w:t>
        </w:r>
      </w:ins>
      <w:r w:rsidRPr="0051235E">
        <w:rPr>
          <w:szCs w:val="22"/>
        </w:rPr>
        <w:t> ασθενείς</w:t>
      </w:r>
      <w:r w:rsidRPr="0051235E">
        <w:t xml:space="preserve"> (</w:t>
      </w:r>
      <w:del w:id="223" w:author="DSE" w:date="2025-10-09T09:42:00Z" w16du:dateUtc="2025-10-09T07:42:00Z">
        <w:r w:rsidRPr="00533B79">
          <w:delText>1,8</w:delText>
        </w:r>
      </w:del>
      <w:ins w:id="224" w:author="DSE" w:date="2025-10-09T09:42:00Z" w16du:dateUtc="2025-10-09T07:42:00Z">
        <w:r w:rsidR="001A0E21" w:rsidRPr="0051235E">
          <w:t>2,0</w:t>
        </w:r>
      </w:ins>
      <w:r w:rsidRPr="0051235E">
        <w:t xml:space="preserve">%), </w:t>
      </w:r>
      <w:r w:rsidRPr="0051235E">
        <w:rPr>
          <w:szCs w:val="22"/>
        </w:rPr>
        <w:t xml:space="preserve">εκ των οποίων σε </w:t>
      </w:r>
      <w:r w:rsidRPr="0051235E">
        <w:t>1 (0,</w:t>
      </w:r>
      <w:r w:rsidR="003D62E7" w:rsidRPr="0051235E">
        <w:t xml:space="preserve">1%) ήταν βαθμού 1, </w:t>
      </w:r>
      <w:del w:id="225" w:author="DSE" w:date="2025-10-09T09:42:00Z" w16du:dateUtc="2025-10-09T07:42:00Z">
        <w:r w:rsidR="003D62E7" w:rsidRPr="00533B79">
          <w:delText>8</w:delText>
        </w:r>
      </w:del>
      <w:ins w:id="226" w:author="DSE" w:date="2025-10-09T09:42:00Z" w16du:dateUtc="2025-10-09T07:42:00Z">
        <w:r w:rsidR="009D301E" w:rsidRPr="0051235E">
          <w:t xml:space="preserve">σε </w:t>
        </w:r>
        <w:r w:rsidR="001A0E21" w:rsidRPr="0051235E">
          <w:t>16</w:t>
        </w:r>
      </w:ins>
      <w:r w:rsidR="001A0E21" w:rsidRPr="0051235E">
        <w:t xml:space="preserve"> (1</w:t>
      </w:r>
      <w:r w:rsidRPr="0051235E">
        <w:t>,</w:t>
      </w:r>
      <w:del w:id="227" w:author="DSE" w:date="2025-10-09T09:42:00Z" w16du:dateUtc="2025-10-09T07:42:00Z">
        <w:r w:rsidRPr="00533B79">
          <w:delText>2</w:delText>
        </w:r>
      </w:del>
      <w:ins w:id="228" w:author="DSE" w:date="2025-10-09T09:42:00Z" w16du:dateUtc="2025-10-09T07:42:00Z">
        <w:r w:rsidR="003555E6" w:rsidRPr="0051235E">
          <w:t>4</w:t>
        </w:r>
      </w:ins>
      <w:r w:rsidRPr="0051235E">
        <w:t xml:space="preserve">%) </w:t>
      </w:r>
      <w:r w:rsidRPr="0051235E">
        <w:rPr>
          <w:szCs w:val="22"/>
        </w:rPr>
        <w:t>ήταν βαθμού </w:t>
      </w:r>
      <w:r w:rsidR="0084714A" w:rsidRPr="0051235E">
        <w:rPr>
          <w:szCs w:val="22"/>
        </w:rPr>
        <w:t xml:space="preserve">2 και σε </w:t>
      </w:r>
      <w:del w:id="229" w:author="DSE" w:date="2025-10-09T09:42:00Z" w16du:dateUtc="2025-10-09T07:42:00Z">
        <w:r w:rsidRPr="00533B79">
          <w:delText>3</w:delText>
        </w:r>
      </w:del>
      <w:ins w:id="230" w:author="DSE" w:date="2025-10-09T09:42:00Z" w16du:dateUtc="2025-10-09T07:42:00Z">
        <w:r w:rsidR="0084714A" w:rsidRPr="0051235E">
          <w:rPr>
            <w:szCs w:val="22"/>
          </w:rPr>
          <w:t>6</w:t>
        </w:r>
      </w:ins>
      <w:r w:rsidR="0084714A" w:rsidRPr="0051235E">
        <w:rPr>
          <w:szCs w:val="22"/>
        </w:rPr>
        <w:t xml:space="preserve"> (0,</w:t>
      </w:r>
      <w:del w:id="231" w:author="DSE" w:date="2025-10-09T09:42:00Z" w16du:dateUtc="2025-10-09T07:42:00Z">
        <w:r w:rsidR="003555E6" w:rsidRPr="00533B79">
          <w:delText>4</w:delText>
        </w:r>
      </w:del>
      <w:ins w:id="232" w:author="DSE" w:date="2025-10-09T09:42:00Z" w16du:dateUtc="2025-10-09T07:42:00Z">
        <w:r w:rsidR="0084714A" w:rsidRPr="0051235E">
          <w:rPr>
            <w:szCs w:val="22"/>
          </w:rPr>
          <w:t>5</w:t>
        </w:r>
      </w:ins>
      <w:r w:rsidR="0084714A" w:rsidRPr="0051235E">
        <w:rPr>
          <w:szCs w:val="22"/>
        </w:rPr>
        <w:t>%) ήταν βαθμού </w:t>
      </w:r>
      <w:r w:rsidRPr="0051235E">
        <w:rPr>
          <w:szCs w:val="22"/>
        </w:rPr>
        <w:t xml:space="preserve">3. Η παρατηρούμενη συχνότητα του μειωμένου </w:t>
      </w:r>
      <w:r w:rsidRPr="0051235E">
        <w:t xml:space="preserve">LVEF </w:t>
      </w:r>
      <w:r w:rsidRPr="0051235E">
        <w:rPr>
          <w:szCs w:val="22"/>
        </w:rPr>
        <w:t xml:space="preserve">βάσει εργαστηριακών παραμέτρων (ηχοκαρδιογράφημα ή MUGA) ήταν </w:t>
      </w:r>
      <w:del w:id="233" w:author="DSE" w:date="2025-10-09T09:42:00Z" w16du:dateUtc="2025-10-09T07:42:00Z">
        <w:r w:rsidR="003555E6" w:rsidRPr="00533B79">
          <w:delText>89/597</w:delText>
        </w:r>
        <w:r w:rsidRPr="00533B79">
          <w:delText xml:space="preserve"> (14,</w:delText>
        </w:r>
        <w:r w:rsidR="003555E6" w:rsidRPr="00533B79">
          <w:delText>9</w:delText>
        </w:r>
      </w:del>
      <w:ins w:id="234" w:author="DSE" w:date="2025-10-09T09:42:00Z" w16du:dateUtc="2025-10-09T07:42:00Z">
        <w:r w:rsidR="0084714A" w:rsidRPr="0051235E">
          <w:t>114/953 (12,0</w:t>
        </w:r>
      </w:ins>
      <w:r w:rsidRPr="0051235E">
        <w:t xml:space="preserve">%) </w:t>
      </w:r>
      <w:r w:rsidRPr="0051235E">
        <w:rPr>
          <w:szCs w:val="22"/>
        </w:rPr>
        <w:t>για τον βαθμό 2</w:t>
      </w:r>
      <w:r w:rsidRPr="0051235E">
        <w:t xml:space="preserve"> και </w:t>
      </w:r>
      <w:del w:id="235" w:author="DSE" w:date="2025-10-09T09:42:00Z" w16du:dateUtc="2025-10-09T07:42:00Z">
        <w:r w:rsidR="003555E6" w:rsidRPr="00533B79">
          <w:delText>8/597</w:delText>
        </w:r>
      </w:del>
      <w:ins w:id="236" w:author="DSE" w:date="2025-10-09T09:42:00Z" w16du:dateUtc="2025-10-09T07:42:00Z">
        <w:r w:rsidR="0084714A" w:rsidRPr="0051235E">
          <w:t>11/953</w:t>
        </w:r>
      </w:ins>
      <w:r w:rsidRPr="0051235E">
        <w:t xml:space="preserve"> (1,</w:t>
      </w:r>
      <w:del w:id="237" w:author="DSE" w:date="2025-10-09T09:42:00Z" w16du:dateUtc="2025-10-09T07:42:00Z">
        <w:r w:rsidRPr="00533B79">
          <w:delText>3</w:delText>
        </w:r>
      </w:del>
      <w:ins w:id="238" w:author="DSE" w:date="2025-10-09T09:42:00Z" w16du:dateUtc="2025-10-09T07:42:00Z">
        <w:r w:rsidR="0084714A" w:rsidRPr="0051235E">
          <w:t>2</w:t>
        </w:r>
      </w:ins>
      <w:r w:rsidRPr="0051235E">
        <w:t xml:space="preserve">%) </w:t>
      </w:r>
      <w:r w:rsidRPr="0051235E">
        <w:rPr>
          <w:szCs w:val="22"/>
        </w:rPr>
        <w:t>για τον βαθμό 3</w:t>
      </w:r>
      <w:r w:rsidRPr="0051235E">
        <w:t>.</w:t>
      </w:r>
    </w:p>
    <w:p w14:paraId="52B81D27" w14:textId="77777777" w:rsidR="00DB1AC7" w:rsidRPr="0051235E" w:rsidRDefault="00DB1AC7" w:rsidP="00C6350E">
      <w:pPr>
        <w:spacing w:line="240" w:lineRule="auto"/>
        <w:rPr>
          <w:ins w:id="239" w:author="DSE" w:date="2025-10-09T09:42:00Z" w16du:dateUtc="2025-10-09T07:42:00Z"/>
          <w:szCs w:val="22"/>
        </w:rPr>
      </w:pPr>
    </w:p>
    <w:p w14:paraId="70064504" w14:textId="26DDFE18" w:rsidR="0084714A" w:rsidRPr="0051235E" w:rsidRDefault="00FC3B56" w:rsidP="00C6350E">
      <w:pPr>
        <w:spacing w:line="240" w:lineRule="auto"/>
        <w:rPr>
          <w:ins w:id="240" w:author="DSE" w:date="2025-10-09T09:42:00Z" w16du:dateUtc="2025-10-09T07:42:00Z"/>
        </w:rPr>
      </w:pPr>
      <w:ins w:id="241" w:author="DSE" w:date="2025-10-09T09:42:00Z" w16du:dateUtc="2025-10-09T07:42:00Z">
        <w:r w:rsidRPr="0051235E">
          <w:t xml:space="preserve">Η δυσλειτουργία αριστερής κοιλίας οδήγησε σε προσωρινή διακοπή της θεραπείας σε </w:t>
        </w:r>
        <w:r w:rsidR="0084714A" w:rsidRPr="0051235E">
          <w:t>6/1</w:t>
        </w:r>
        <w:r w:rsidRPr="0051235E">
          <w:t>.</w:t>
        </w:r>
        <w:r w:rsidR="0084714A" w:rsidRPr="0051235E">
          <w:t>133 (0</w:t>
        </w:r>
        <w:r w:rsidRPr="0051235E">
          <w:t>,</w:t>
        </w:r>
        <w:r w:rsidR="0084714A" w:rsidRPr="0051235E">
          <w:t xml:space="preserve">5%) </w:t>
        </w:r>
        <w:r w:rsidRPr="0051235E">
          <w:t>ασθενείς</w:t>
        </w:r>
        <w:r w:rsidR="0084714A" w:rsidRPr="0051235E">
          <w:t xml:space="preserve">. </w:t>
        </w:r>
        <w:r w:rsidRPr="0051235E">
          <w:t xml:space="preserve">Ο διάμεσος χρόνος έως το </w:t>
        </w:r>
        <w:r w:rsidR="0084714A" w:rsidRPr="0051235E">
          <w:t xml:space="preserve">LVEF </w:t>
        </w:r>
        <w:r w:rsidRPr="0051235E">
          <w:t xml:space="preserve">χειρότερου βαθμού ήταν </w:t>
        </w:r>
        <w:r w:rsidR="0084714A" w:rsidRPr="0051235E">
          <w:t>5</w:t>
        </w:r>
        <w:r w:rsidRPr="0051235E">
          <w:t>,</w:t>
        </w:r>
        <w:r w:rsidR="0084714A" w:rsidRPr="0051235E">
          <w:t>5 </w:t>
        </w:r>
        <w:r w:rsidRPr="0051235E">
          <w:t xml:space="preserve">μήνες και ο διάμεσος χρόνος έως την ανάκαμψη </w:t>
        </w:r>
        <w:r w:rsidR="0084714A" w:rsidRPr="0051235E">
          <w:t>(≥</w:t>
        </w:r>
        <w:r w:rsidRPr="0051235E">
          <w:t> </w:t>
        </w:r>
        <w:r w:rsidR="0084714A" w:rsidRPr="0051235E">
          <w:t xml:space="preserve">90% </w:t>
        </w:r>
        <w:r w:rsidRPr="0051235E">
          <w:t>της τιμής αναφοράς</w:t>
        </w:r>
        <w:r w:rsidR="0084714A" w:rsidRPr="0051235E">
          <w:t xml:space="preserve">) </w:t>
        </w:r>
        <w:r w:rsidR="00196DE6" w:rsidRPr="0051235E">
          <w:t xml:space="preserve">από το LVEF χειρότερου βαθμού ήταν </w:t>
        </w:r>
        <w:r w:rsidR="0084714A" w:rsidRPr="0051235E">
          <w:t>2</w:t>
        </w:r>
        <w:r w:rsidR="00196DE6" w:rsidRPr="0051235E">
          <w:t>,</w:t>
        </w:r>
        <w:r w:rsidR="0084714A" w:rsidRPr="0051235E">
          <w:t>8 </w:t>
        </w:r>
        <w:r w:rsidR="00196DE6" w:rsidRPr="0051235E">
          <w:t>μήνες.</w:t>
        </w:r>
      </w:ins>
    </w:p>
    <w:p w14:paraId="2E62A843" w14:textId="77777777" w:rsidR="0084714A" w:rsidRPr="0051235E" w:rsidRDefault="0084714A" w:rsidP="00C6350E">
      <w:pPr>
        <w:spacing w:line="240" w:lineRule="auto"/>
        <w:rPr>
          <w:szCs w:val="22"/>
        </w:rPr>
      </w:pPr>
    </w:p>
    <w:p w14:paraId="7374ABDF" w14:textId="6CE7D628" w:rsidR="004A72B6" w:rsidRPr="0051235E" w:rsidRDefault="00334281" w:rsidP="004A72B6">
      <w:pPr>
        <w:keepNext/>
        <w:spacing w:line="240" w:lineRule="auto"/>
        <w:rPr>
          <w:bCs/>
          <w:u w:val="single"/>
        </w:rPr>
      </w:pPr>
      <w:r w:rsidRPr="0051235E">
        <w:rPr>
          <w:bCs/>
          <w:u w:val="single"/>
        </w:rPr>
        <w:t>Αντιδράσεις σχετιζόμενες με την έγχυση</w:t>
      </w:r>
    </w:p>
    <w:p w14:paraId="5DF28E42" w14:textId="77777777" w:rsidR="004A72B6" w:rsidRPr="0051235E" w:rsidRDefault="004A72B6" w:rsidP="004A72B6">
      <w:pPr>
        <w:keepNext/>
        <w:spacing w:line="240" w:lineRule="auto"/>
        <w:rPr>
          <w:bCs/>
          <w:u w:val="single"/>
        </w:rPr>
      </w:pPr>
    </w:p>
    <w:p w14:paraId="3D486ABE" w14:textId="0A606D70" w:rsidR="004A72B6" w:rsidRPr="0051235E" w:rsidRDefault="00334281" w:rsidP="004A72B6">
      <w:pPr>
        <w:spacing w:line="240" w:lineRule="auto"/>
        <w:rPr>
          <w:bCs/>
        </w:rPr>
      </w:pPr>
      <w:r w:rsidRPr="0051235E">
        <w:t>Σε ασθενείς που έλαβαν</w:t>
      </w:r>
      <w:r w:rsidR="004A72B6" w:rsidRPr="0051235E">
        <w:rPr>
          <w:bCs/>
        </w:rPr>
        <w:t xml:space="preserve"> Enhertu 5</w:t>
      </w:r>
      <w:r w:rsidRPr="0051235E">
        <w:rPr>
          <w:bCs/>
        </w:rPr>
        <w:t>,</w:t>
      </w:r>
      <w:r w:rsidR="004A72B6" w:rsidRPr="0051235E">
        <w:rPr>
          <w:bCs/>
        </w:rPr>
        <w:t xml:space="preserve">4 mg/kg </w:t>
      </w:r>
      <w:r w:rsidRPr="0051235E">
        <w:t>σε κλινικές μελέτες</w:t>
      </w:r>
      <w:r w:rsidR="004A72B6" w:rsidRPr="0051235E">
        <w:rPr>
          <w:bCs/>
        </w:rPr>
        <w:t xml:space="preserve"> (n = </w:t>
      </w:r>
      <w:r w:rsidR="009D0A41" w:rsidRPr="0051235E">
        <w:rPr>
          <w:bCs/>
        </w:rPr>
        <w:t>2.335</w:t>
      </w:r>
      <w:r w:rsidRPr="0051235E">
        <w:rPr>
          <w:bCs/>
        </w:rPr>
        <w:t>)</w:t>
      </w:r>
      <w:r w:rsidRPr="0051235E">
        <w:t xml:space="preserve"> σε πολλαπλούς τύπους όγκων</w:t>
      </w:r>
      <w:r w:rsidR="004A72B6" w:rsidRPr="0051235E">
        <w:rPr>
          <w:bCs/>
        </w:rPr>
        <w:t xml:space="preserve">, </w:t>
      </w:r>
      <w:r w:rsidR="00FD104A" w:rsidRPr="0051235E">
        <w:rPr>
          <w:bCs/>
        </w:rPr>
        <w:t xml:space="preserve">αντιδράσεις σχετιζόμενες με την έγχυση αναφέρθηκαν σε </w:t>
      </w:r>
      <w:r w:rsidR="009D0A41" w:rsidRPr="0051235E">
        <w:rPr>
          <w:bCs/>
        </w:rPr>
        <w:t>25</w:t>
      </w:r>
      <w:r w:rsidR="00FD104A" w:rsidRPr="0051235E">
        <w:rPr>
          <w:bCs/>
        </w:rPr>
        <w:t xml:space="preserve"> ασθενείς </w:t>
      </w:r>
      <w:r w:rsidR="004A72B6" w:rsidRPr="0051235E">
        <w:rPr>
          <w:bCs/>
        </w:rPr>
        <w:t>(</w:t>
      </w:r>
      <w:r w:rsidR="003F771F" w:rsidRPr="0051235E">
        <w:rPr>
          <w:bCs/>
        </w:rPr>
        <w:t>1,</w:t>
      </w:r>
      <w:r w:rsidR="009D0A41" w:rsidRPr="0051235E">
        <w:rPr>
          <w:bCs/>
        </w:rPr>
        <w:t>1</w:t>
      </w:r>
      <w:r w:rsidR="004A72B6" w:rsidRPr="0051235E">
        <w:rPr>
          <w:bCs/>
        </w:rPr>
        <w:t xml:space="preserve">%), </w:t>
      </w:r>
      <w:r w:rsidR="009D0A41" w:rsidRPr="0051235E">
        <w:rPr>
          <w:bCs/>
        </w:rPr>
        <w:t>η πλειονότητα των οποίων</w:t>
      </w:r>
      <w:r w:rsidR="00E1551D" w:rsidRPr="0051235E">
        <w:rPr>
          <w:bCs/>
        </w:rPr>
        <w:t xml:space="preserve"> </w:t>
      </w:r>
      <w:r w:rsidR="00586356" w:rsidRPr="0051235E">
        <w:rPr>
          <w:bCs/>
        </w:rPr>
        <w:t>ήταν βαρύτητας βαθμού </w:t>
      </w:r>
      <w:r w:rsidR="004A72B6" w:rsidRPr="0051235E">
        <w:rPr>
          <w:bCs/>
        </w:rPr>
        <w:t xml:space="preserve">1 </w:t>
      </w:r>
      <w:r w:rsidR="00586356" w:rsidRPr="0051235E">
        <w:rPr>
          <w:bCs/>
        </w:rPr>
        <w:t>ή</w:t>
      </w:r>
      <w:r w:rsidR="004A72B6" w:rsidRPr="0051235E">
        <w:rPr>
          <w:bCs/>
        </w:rPr>
        <w:t xml:space="preserve"> </w:t>
      </w:r>
      <w:r w:rsidR="00586356" w:rsidRPr="0051235E">
        <w:rPr>
          <w:bCs/>
        </w:rPr>
        <w:t>βαθμού</w:t>
      </w:r>
      <w:r w:rsidR="004A72B6" w:rsidRPr="0051235E">
        <w:rPr>
          <w:bCs/>
        </w:rPr>
        <w:t> 2.</w:t>
      </w:r>
      <w:r w:rsidR="0067089C" w:rsidRPr="0051235E">
        <w:rPr>
          <w:bCs/>
        </w:rPr>
        <w:t xml:space="preserve"> </w:t>
      </w:r>
      <w:r w:rsidR="009D0A41" w:rsidRPr="0051235E">
        <w:rPr>
          <w:bCs/>
        </w:rPr>
        <w:t>Πέντε</w:t>
      </w:r>
      <w:r w:rsidR="00093E6D" w:rsidRPr="0051235E">
        <w:rPr>
          <w:bCs/>
        </w:rPr>
        <w:t xml:space="preserve"> συμβάντα</w:t>
      </w:r>
      <w:r w:rsidR="004A72B6" w:rsidRPr="0051235E">
        <w:rPr>
          <w:bCs/>
        </w:rPr>
        <w:t xml:space="preserve"> (0</w:t>
      </w:r>
      <w:r w:rsidR="00093E6D" w:rsidRPr="0051235E">
        <w:rPr>
          <w:bCs/>
        </w:rPr>
        <w:t>,</w:t>
      </w:r>
      <w:r w:rsidR="001839F6" w:rsidRPr="0051235E">
        <w:rPr>
          <w:bCs/>
        </w:rPr>
        <w:t>2</w:t>
      </w:r>
      <w:r w:rsidR="004A72B6" w:rsidRPr="0051235E">
        <w:rPr>
          <w:bCs/>
        </w:rPr>
        <w:t xml:space="preserve">%) </w:t>
      </w:r>
      <w:r w:rsidR="00093E6D" w:rsidRPr="0051235E">
        <w:rPr>
          <w:bCs/>
        </w:rPr>
        <w:t xml:space="preserve">αντιδράσεων σχετιζόμενων με την έγχυση οδήγησαν σε </w:t>
      </w:r>
      <w:r w:rsidR="00AE7FF9" w:rsidRPr="0051235E">
        <w:rPr>
          <w:bCs/>
        </w:rPr>
        <w:t xml:space="preserve">προσωρινές </w:t>
      </w:r>
      <w:r w:rsidR="00093E6D" w:rsidRPr="0051235E">
        <w:rPr>
          <w:bCs/>
        </w:rPr>
        <w:t>διακοπές της δόσης</w:t>
      </w:r>
      <w:r w:rsidR="00E1551D" w:rsidRPr="0051235E">
        <w:rPr>
          <w:bCs/>
        </w:rPr>
        <w:t>,</w:t>
      </w:r>
      <w:r w:rsidR="00093E6D" w:rsidRPr="0051235E">
        <w:rPr>
          <w:bCs/>
        </w:rPr>
        <w:t xml:space="preserve"> </w:t>
      </w:r>
      <w:r w:rsidR="00E1551D" w:rsidRPr="0051235E">
        <w:rPr>
          <w:bCs/>
        </w:rPr>
        <w:t>ενώ</w:t>
      </w:r>
      <w:r w:rsidR="00093E6D" w:rsidRPr="0051235E">
        <w:rPr>
          <w:bCs/>
        </w:rPr>
        <w:t xml:space="preserve"> </w:t>
      </w:r>
      <w:r w:rsidR="009D0A41" w:rsidRPr="0051235E">
        <w:rPr>
          <w:bCs/>
        </w:rPr>
        <w:t>1</w:t>
      </w:r>
      <w:r w:rsidR="00093E6D" w:rsidRPr="0051235E">
        <w:rPr>
          <w:bCs/>
        </w:rPr>
        <w:t xml:space="preserve"> συμβάν </w:t>
      </w:r>
      <w:r w:rsidR="009D0A41" w:rsidRPr="0051235E">
        <w:rPr>
          <w:bCs/>
        </w:rPr>
        <w:t>(&lt; 0,1%)</w:t>
      </w:r>
      <w:r w:rsidR="00093E6D" w:rsidRPr="0051235E">
        <w:rPr>
          <w:bCs/>
        </w:rPr>
        <w:t xml:space="preserve"> οδήγησε σε οριστική διακοπή</w:t>
      </w:r>
      <w:r w:rsidR="004A72B6" w:rsidRPr="0051235E">
        <w:rPr>
          <w:bCs/>
        </w:rPr>
        <w:t>.</w:t>
      </w:r>
    </w:p>
    <w:p w14:paraId="1E33E307" w14:textId="77777777" w:rsidR="004A72B6" w:rsidRPr="0051235E" w:rsidRDefault="004A72B6" w:rsidP="004A72B6">
      <w:pPr>
        <w:spacing w:line="240" w:lineRule="auto"/>
        <w:rPr>
          <w:bCs/>
        </w:rPr>
      </w:pPr>
    </w:p>
    <w:p w14:paraId="47993B84" w14:textId="6832FD54" w:rsidR="004A72B6" w:rsidRPr="0051235E" w:rsidRDefault="00AE7FF9" w:rsidP="004A72B6">
      <w:pPr>
        <w:spacing w:line="240" w:lineRule="auto"/>
        <w:rPr>
          <w:bCs/>
        </w:rPr>
      </w:pPr>
      <w:r w:rsidRPr="0051235E">
        <w:t>Σε ασθενείς που έλαβαν</w:t>
      </w:r>
      <w:r w:rsidRPr="0051235E">
        <w:rPr>
          <w:bCs/>
        </w:rPr>
        <w:t xml:space="preserve"> </w:t>
      </w:r>
      <w:r w:rsidR="004A72B6" w:rsidRPr="0051235E">
        <w:rPr>
          <w:bCs/>
        </w:rPr>
        <w:t>Enhertu 6</w:t>
      </w:r>
      <w:r w:rsidRPr="0051235E">
        <w:rPr>
          <w:bCs/>
        </w:rPr>
        <w:t>,</w:t>
      </w:r>
      <w:r w:rsidR="004A72B6" w:rsidRPr="0051235E">
        <w:rPr>
          <w:bCs/>
        </w:rPr>
        <w:t xml:space="preserve">4 mg/kg </w:t>
      </w:r>
      <w:r w:rsidRPr="0051235E">
        <w:t>σε κλινικές μελέτες</w:t>
      </w:r>
      <w:r w:rsidRPr="0051235E">
        <w:rPr>
          <w:bCs/>
        </w:rPr>
        <w:t xml:space="preserve"> </w:t>
      </w:r>
      <w:r w:rsidR="004A72B6" w:rsidRPr="0051235E">
        <w:rPr>
          <w:bCs/>
        </w:rPr>
        <w:t>(n</w:t>
      </w:r>
      <w:r w:rsidR="004A72B6" w:rsidRPr="0051235E">
        <w:t> </w:t>
      </w:r>
      <w:r w:rsidR="004A72B6" w:rsidRPr="0051235E">
        <w:rPr>
          <w:bCs/>
        </w:rPr>
        <w:t>=</w:t>
      </w:r>
      <w:r w:rsidR="004A72B6" w:rsidRPr="0051235E">
        <w:t> </w:t>
      </w:r>
      <w:del w:id="242" w:author="DSE" w:date="2025-10-09T09:42:00Z" w16du:dateUtc="2025-10-09T07:42:00Z">
        <w:r w:rsidR="003555E6" w:rsidRPr="00533B79">
          <w:rPr>
            <w:bCs/>
          </w:rPr>
          <w:delText>669</w:delText>
        </w:r>
      </w:del>
      <w:ins w:id="243" w:author="DSE" w:date="2025-10-09T09:42:00Z" w16du:dateUtc="2025-10-09T07:42:00Z">
        <w:r w:rsidR="004641A0" w:rsidRPr="0051235E">
          <w:rPr>
            <w:bCs/>
          </w:rPr>
          <w:t>1.133</w:t>
        </w:r>
      </w:ins>
      <w:r w:rsidR="004A72B6" w:rsidRPr="0051235E">
        <w:rPr>
          <w:bCs/>
        </w:rPr>
        <w:t xml:space="preserve">) </w:t>
      </w:r>
      <w:r w:rsidRPr="0051235E">
        <w:t>σε πολλαπλούς τύπους όγκων</w:t>
      </w:r>
      <w:r w:rsidR="004A72B6" w:rsidRPr="0051235E">
        <w:rPr>
          <w:bCs/>
        </w:rPr>
        <w:t xml:space="preserve">, </w:t>
      </w:r>
      <w:r w:rsidRPr="0051235E">
        <w:rPr>
          <w:bCs/>
        </w:rPr>
        <w:t xml:space="preserve">αντιδράσεις σχετιζόμενες με την έγχυση αναφέρθηκαν σε </w:t>
      </w:r>
      <w:r w:rsidR="003555E6" w:rsidRPr="0051235E">
        <w:rPr>
          <w:bCs/>
        </w:rPr>
        <w:t>7</w:t>
      </w:r>
      <w:r w:rsidRPr="0051235E">
        <w:rPr>
          <w:bCs/>
        </w:rPr>
        <w:t xml:space="preserve"> ασθενείς </w:t>
      </w:r>
      <w:r w:rsidR="004A72B6" w:rsidRPr="0051235E">
        <w:rPr>
          <w:bCs/>
        </w:rPr>
        <w:t>(</w:t>
      </w:r>
      <w:del w:id="244" w:author="DSE" w:date="2025-10-09T09:42:00Z" w16du:dateUtc="2025-10-09T07:42:00Z">
        <w:r w:rsidR="004A72B6" w:rsidRPr="00533B79">
          <w:rPr>
            <w:bCs/>
          </w:rPr>
          <w:delText>1</w:delText>
        </w:r>
        <w:r w:rsidR="007F144E" w:rsidRPr="00533B79">
          <w:rPr>
            <w:bCs/>
          </w:rPr>
          <w:delText>,</w:delText>
        </w:r>
      </w:del>
      <w:r w:rsidR="007F144E" w:rsidRPr="0051235E">
        <w:rPr>
          <w:bCs/>
        </w:rPr>
        <w:t>0</w:t>
      </w:r>
      <w:ins w:id="245" w:author="DSE" w:date="2025-10-09T09:42:00Z" w16du:dateUtc="2025-10-09T07:42:00Z">
        <w:r w:rsidR="004641A0" w:rsidRPr="0051235E">
          <w:rPr>
            <w:bCs/>
          </w:rPr>
          <w:t>,6</w:t>
        </w:r>
      </w:ins>
      <w:r w:rsidR="004A72B6" w:rsidRPr="0051235E">
        <w:rPr>
          <w:bCs/>
        </w:rPr>
        <w:t xml:space="preserve">%), </w:t>
      </w:r>
      <w:r w:rsidR="00E1551D" w:rsidRPr="0051235E">
        <w:rPr>
          <w:bCs/>
        </w:rPr>
        <w:t xml:space="preserve">οι οποίες στο σύνολό τους </w:t>
      </w:r>
      <w:r w:rsidRPr="0051235E">
        <w:rPr>
          <w:bCs/>
        </w:rPr>
        <w:t>ήταν βαρύτητας βαθμού 1 ή βαθμού 2</w:t>
      </w:r>
      <w:r w:rsidR="004A72B6" w:rsidRPr="0051235E">
        <w:rPr>
          <w:bCs/>
        </w:rPr>
        <w:t xml:space="preserve">. </w:t>
      </w:r>
      <w:r w:rsidRPr="0051235E">
        <w:rPr>
          <w:bCs/>
        </w:rPr>
        <w:t>Δεν αναφέρθηκαν συμβάντα βαθμού 3</w:t>
      </w:r>
      <w:r w:rsidR="004A72B6" w:rsidRPr="0051235E">
        <w:rPr>
          <w:bCs/>
        </w:rPr>
        <w:t xml:space="preserve">. </w:t>
      </w:r>
      <w:r w:rsidRPr="0051235E">
        <w:rPr>
          <w:bCs/>
        </w:rPr>
        <w:t xml:space="preserve">Ένα συμβάν </w:t>
      </w:r>
      <w:r w:rsidR="004A72B6" w:rsidRPr="0051235E">
        <w:rPr>
          <w:bCs/>
        </w:rPr>
        <w:t>(0</w:t>
      </w:r>
      <w:r w:rsidRPr="0051235E">
        <w:rPr>
          <w:bCs/>
        </w:rPr>
        <w:t>,</w:t>
      </w:r>
      <w:r w:rsidR="007F144E" w:rsidRPr="0051235E">
        <w:rPr>
          <w:bCs/>
        </w:rPr>
        <w:t>1</w:t>
      </w:r>
      <w:r w:rsidR="004A72B6" w:rsidRPr="0051235E">
        <w:rPr>
          <w:bCs/>
        </w:rPr>
        <w:t xml:space="preserve">%) </w:t>
      </w:r>
      <w:r w:rsidRPr="0051235E">
        <w:rPr>
          <w:bCs/>
        </w:rPr>
        <w:t>αντίδρασης σχετιζόμενης με την έγχυση οδήγησε σε προσωρινή διακοπή της δόσης</w:t>
      </w:r>
      <w:r w:rsidR="00E1551D" w:rsidRPr="0051235E">
        <w:rPr>
          <w:bCs/>
        </w:rPr>
        <w:t>, ενώ</w:t>
      </w:r>
      <w:r w:rsidRPr="0051235E">
        <w:rPr>
          <w:bCs/>
        </w:rPr>
        <w:t xml:space="preserve"> κανένα συμβάν δεν οδήγησε σε οριστική διακοπή</w:t>
      </w:r>
      <w:r w:rsidR="004A72B6" w:rsidRPr="0051235E">
        <w:rPr>
          <w:bCs/>
        </w:rPr>
        <w:t>.</w:t>
      </w:r>
    </w:p>
    <w:p w14:paraId="409C98C3" w14:textId="77777777" w:rsidR="00C6350E" w:rsidRPr="0051235E" w:rsidRDefault="00C6350E" w:rsidP="00E304A8">
      <w:pPr>
        <w:spacing w:line="240" w:lineRule="auto"/>
      </w:pPr>
    </w:p>
    <w:p w14:paraId="756BD670" w14:textId="77777777" w:rsidR="00560958" w:rsidRPr="0051235E" w:rsidRDefault="00560958" w:rsidP="001207BC">
      <w:pPr>
        <w:keepNext/>
        <w:spacing w:line="240" w:lineRule="auto"/>
        <w:rPr>
          <w:u w:val="single"/>
        </w:rPr>
      </w:pPr>
      <w:r w:rsidRPr="0051235E">
        <w:rPr>
          <w:u w:val="single"/>
        </w:rPr>
        <w:t>Ανοσογονικότητα</w:t>
      </w:r>
    </w:p>
    <w:p w14:paraId="450E6A1E" w14:textId="77777777" w:rsidR="00560958" w:rsidRPr="0051235E" w:rsidRDefault="00560958" w:rsidP="00560958">
      <w:pPr>
        <w:keepNext/>
        <w:keepLines/>
        <w:spacing w:line="240" w:lineRule="auto"/>
      </w:pPr>
    </w:p>
    <w:p w14:paraId="54BB607C" w14:textId="6EF2F1E5" w:rsidR="00A229F5" w:rsidRPr="0051235E" w:rsidRDefault="00A229F5" w:rsidP="003A2382">
      <w:pPr>
        <w:spacing w:line="240" w:lineRule="auto"/>
        <w:rPr>
          <w:szCs w:val="22"/>
        </w:rPr>
      </w:pPr>
      <w:r w:rsidRPr="0051235E">
        <w:rPr>
          <w:szCs w:val="22"/>
        </w:rPr>
        <w:t xml:space="preserve">Όπως συμβαίνει με όλες τις θεραπευτικές πρωτεΐνες, υπάρχει ενδεχόμενο ανοσογονικότητας. Μεταξύ των δόσεων </w:t>
      </w:r>
      <w:r w:rsidR="00E37F24" w:rsidRPr="0051235E">
        <w:t>5,4 mg/kg και 6,4 mg/kg</w:t>
      </w:r>
      <w:r w:rsidR="00E37F24" w:rsidRPr="0051235E">
        <w:rPr>
          <w:szCs w:val="22"/>
        </w:rPr>
        <w:t xml:space="preserve"> </w:t>
      </w:r>
      <w:r w:rsidRPr="0051235E">
        <w:rPr>
          <w:szCs w:val="22"/>
        </w:rPr>
        <w:t>που αξιολογήθηκαν σε κλινικές μελέτες, το 2,</w:t>
      </w:r>
      <w:r w:rsidR="00E37F24" w:rsidRPr="0051235E">
        <w:rPr>
          <w:szCs w:val="22"/>
        </w:rPr>
        <w:t>2</w:t>
      </w:r>
      <w:r w:rsidR="001839F6" w:rsidRPr="0051235E">
        <w:rPr>
          <w:szCs w:val="22"/>
        </w:rPr>
        <w:t xml:space="preserve">% </w:t>
      </w:r>
      <w:r w:rsidR="00E37F24" w:rsidRPr="0051235E">
        <w:rPr>
          <w:szCs w:val="22"/>
        </w:rPr>
        <w:t>(70/3.124)</w:t>
      </w:r>
      <w:r w:rsidRPr="0051235E">
        <w:rPr>
          <w:szCs w:val="22"/>
        </w:rPr>
        <w:t xml:space="preserve"> των αξιολογήσιμων ασθενών ανέπτυξε αντισώματα έναντι της τραστουζουµάµπης δερουξτεκάνης μετά τη θεραπεία με Enhertu. Η επίπτωση των εξουδετερωτικών αντισωμάτων που προέκυψαν κατά τη θεραπεία έναντι της τραστουζουµάµπης δερουξτεκάνης ήταν 0,1% </w:t>
      </w:r>
      <w:r w:rsidR="0067089C" w:rsidRPr="0051235E">
        <w:rPr>
          <w:szCs w:val="22"/>
        </w:rPr>
        <w:t>(</w:t>
      </w:r>
      <w:r w:rsidR="00E37F24" w:rsidRPr="0051235E">
        <w:rPr>
          <w:szCs w:val="22"/>
        </w:rPr>
        <w:t>3/3.124)</w:t>
      </w:r>
      <w:r w:rsidRPr="0051235E">
        <w:rPr>
          <w:szCs w:val="22"/>
        </w:rPr>
        <w:t xml:space="preserve">. Δεν υπήρξε </w:t>
      </w:r>
      <w:r w:rsidR="00E37F24" w:rsidRPr="0051235E">
        <w:rPr>
          <w:szCs w:val="22"/>
        </w:rPr>
        <w:t>εμφανής επίδραση</w:t>
      </w:r>
      <w:r w:rsidRPr="0051235E">
        <w:rPr>
          <w:szCs w:val="22"/>
        </w:rPr>
        <w:t xml:space="preserve"> μεταξύ της ανάπτυξης αντισωμάτων </w:t>
      </w:r>
      <w:r w:rsidR="00E37F24" w:rsidRPr="0051235E">
        <w:rPr>
          <w:szCs w:val="22"/>
        </w:rPr>
        <w:t>στη φαρμακοκινητική, την ασφάλεια ή/</w:t>
      </w:r>
      <w:r w:rsidRPr="0051235E">
        <w:rPr>
          <w:szCs w:val="22"/>
        </w:rPr>
        <w:t xml:space="preserve">και </w:t>
      </w:r>
      <w:r w:rsidR="00E37F24" w:rsidRPr="0051235E">
        <w:rPr>
          <w:szCs w:val="22"/>
        </w:rPr>
        <w:t xml:space="preserve">την αποτελεσματικότητα του </w:t>
      </w:r>
      <w:r w:rsidR="00E37F24" w:rsidRPr="0051235E">
        <w:t>Enhertu</w:t>
      </w:r>
      <w:r w:rsidRPr="0051235E">
        <w:rPr>
          <w:szCs w:val="22"/>
        </w:rPr>
        <w:t>.</w:t>
      </w:r>
    </w:p>
    <w:p w14:paraId="7652D3BE" w14:textId="77777777" w:rsidR="003F6023" w:rsidRPr="0051235E" w:rsidRDefault="003F6023" w:rsidP="001207BC">
      <w:pPr>
        <w:spacing w:line="240" w:lineRule="auto"/>
      </w:pPr>
    </w:p>
    <w:p w14:paraId="62921A14" w14:textId="77777777" w:rsidR="00560958" w:rsidRPr="0051235E" w:rsidRDefault="00560958" w:rsidP="001207BC">
      <w:pPr>
        <w:keepNext/>
        <w:spacing w:line="240" w:lineRule="auto"/>
        <w:rPr>
          <w:u w:val="single"/>
        </w:rPr>
      </w:pPr>
      <w:r w:rsidRPr="0051235E">
        <w:rPr>
          <w:u w:val="single"/>
        </w:rPr>
        <w:t>Παιδιατρικός πληθυσμός</w:t>
      </w:r>
    </w:p>
    <w:p w14:paraId="19FF6D6D" w14:textId="77777777" w:rsidR="00560958" w:rsidRPr="0051235E" w:rsidRDefault="00560958" w:rsidP="00280A97">
      <w:pPr>
        <w:keepNext/>
        <w:spacing w:line="240" w:lineRule="auto"/>
      </w:pPr>
    </w:p>
    <w:p w14:paraId="7715A13F" w14:textId="77777777" w:rsidR="00560958" w:rsidRPr="0051235E" w:rsidRDefault="00560958" w:rsidP="00560958">
      <w:pPr>
        <w:autoSpaceDE w:val="0"/>
        <w:autoSpaceDN w:val="0"/>
        <w:adjustRightInd w:val="0"/>
        <w:spacing w:line="240" w:lineRule="auto"/>
      </w:pPr>
      <w:r w:rsidRPr="0051235E">
        <w:t>Η ασφάλεια δεν έχει τεκμηριωθεί σε αυτόν τον πληθυσμό.</w:t>
      </w:r>
    </w:p>
    <w:p w14:paraId="13D7E600" w14:textId="77777777" w:rsidR="00E304A8" w:rsidRPr="0051235E" w:rsidRDefault="00E304A8" w:rsidP="00E304A8">
      <w:pPr>
        <w:spacing w:line="240" w:lineRule="auto"/>
      </w:pPr>
    </w:p>
    <w:p w14:paraId="5C9F4811" w14:textId="77777777" w:rsidR="00C60202" w:rsidRPr="0051235E" w:rsidRDefault="00B0544F" w:rsidP="001207BC">
      <w:pPr>
        <w:keepNext/>
        <w:spacing w:line="240" w:lineRule="auto"/>
        <w:rPr>
          <w:u w:val="single"/>
        </w:rPr>
      </w:pPr>
      <w:r w:rsidRPr="0051235E">
        <w:rPr>
          <w:u w:val="single"/>
        </w:rPr>
        <w:lastRenderedPageBreak/>
        <w:t>Ηλικιωμένοι</w:t>
      </w:r>
    </w:p>
    <w:p w14:paraId="659CAB9C" w14:textId="77777777" w:rsidR="004F3C26" w:rsidRPr="0051235E" w:rsidRDefault="004F3C26" w:rsidP="00280A97">
      <w:pPr>
        <w:keepNext/>
        <w:spacing w:line="240" w:lineRule="auto"/>
      </w:pPr>
    </w:p>
    <w:p w14:paraId="460BBA09" w14:textId="5E6F74BC" w:rsidR="003F771F" w:rsidRPr="0051235E" w:rsidRDefault="003F771F" w:rsidP="003A2382">
      <w:r w:rsidRPr="0051235E">
        <w:t>Σε ασθενείς που υποβλήθηκαν σε θεραπεία με Enhertu 5,4 mg/kg σε κλινικές μελέτες σε πολλαπλούς τύπους όγκων (n = </w:t>
      </w:r>
      <w:r w:rsidR="00E37F24" w:rsidRPr="0051235E">
        <w:t>2,335</w:t>
      </w:r>
      <w:r w:rsidR="00BB5831" w:rsidRPr="0051235E">
        <w:rPr>
          <w:szCs w:val="22"/>
        </w:rPr>
        <w:t xml:space="preserve">), </w:t>
      </w:r>
      <w:r w:rsidR="00E37F24" w:rsidRPr="0051235E">
        <w:rPr>
          <w:szCs w:val="22"/>
        </w:rPr>
        <w:t>το 28,9</w:t>
      </w:r>
      <w:r w:rsidRPr="0051235E">
        <w:t xml:space="preserve">% ήταν 65 ετών και άνω και το </w:t>
      </w:r>
      <w:r w:rsidR="00E37F24" w:rsidRPr="0051235E">
        <w:t>6</w:t>
      </w:r>
      <w:r w:rsidR="00BB5831" w:rsidRPr="0051235E">
        <w:t>,3</w:t>
      </w:r>
      <w:r w:rsidRPr="0051235E">
        <w:t>% ήταν 75 ετών και άνω. Παρατηρήθηκε υψηλότερη επίπτωση ανεπιθύμητων ενεργειών βαθμού 3</w:t>
      </w:r>
      <w:r w:rsidR="00E86946" w:rsidRPr="0051235E">
        <w:t>-</w:t>
      </w:r>
      <w:r w:rsidRPr="0051235E">
        <w:t>4 σε ασθενείς ηλικίας 65 ετών και άνω (</w:t>
      </w:r>
      <w:r w:rsidR="00BB5286" w:rsidRPr="0051235E">
        <w:t>4</w:t>
      </w:r>
      <w:r w:rsidR="00E37F24" w:rsidRPr="0051235E">
        <w:t>8,4</w:t>
      </w:r>
      <w:r w:rsidRPr="0051235E">
        <w:t>%) σε σύγκριση με ασθενείς ηλικίας κάτω των 65 ετών (</w:t>
      </w:r>
      <w:r w:rsidR="00E37F24" w:rsidRPr="0051235E">
        <w:t>43,2</w:t>
      </w:r>
      <w:r w:rsidRPr="0051235E">
        <w:t>%), που οδήγησε σε περισσότερες οριστικές διακοπές λόγω ανεπιθύμητων ενεργειών.</w:t>
      </w:r>
      <w:r w:rsidR="00E37F24" w:rsidRPr="0051235E">
        <w:t xml:space="preserve"> Η επίπτωση θανατηφόρων ανεπιθύμητων ενεργειών ήταν 2,4% σε ασθενείς ηλικίας 65 ετών και άνω και 1% σε ασθενείς ηλικίας κάτω των 65 ετών.</w:t>
      </w:r>
    </w:p>
    <w:p w14:paraId="623A64D3" w14:textId="25C26B65" w:rsidR="00E46464" w:rsidRPr="0051235E" w:rsidRDefault="00E46464" w:rsidP="003A2382">
      <w:pPr>
        <w:spacing w:line="240" w:lineRule="auto"/>
      </w:pPr>
    </w:p>
    <w:p w14:paraId="4B51B7A8" w14:textId="7F6E8771" w:rsidR="00C417FF" w:rsidRPr="0051235E" w:rsidRDefault="00C417FF" w:rsidP="00C417FF">
      <w:pPr>
        <w:spacing w:line="240" w:lineRule="auto"/>
        <w:rPr>
          <w:szCs w:val="22"/>
        </w:rPr>
      </w:pPr>
      <w:r w:rsidRPr="0051235E">
        <w:rPr>
          <w:szCs w:val="22"/>
        </w:rPr>
        <w:t xml:space="preserve">Από τους </w:t>
      </w:r>
      <w:del w:id="246" w:author="DSE" w:date="2025-10-09T09:42:00Z" w16du:dateUtc="2025-10-09T07:42:00Z">
        <w:r w:rsidR="007F144E" w:rsidRPr="00533B79">
          <w:rPr>
            <w:szCs w:val="22"/>
          </w:rPr>
          <w:delText>669</w:delText>
        </w:r>
      </w:del>
      <w:ins w:id="247" w:author="DSE" w:date="2025-10-09T09:42:00Z" w16du:dateUtc="2025-10-09T07:42:00Z">
        <w:r w:rsidR="004641A0" w:rsidRPr="0051235E">
          <w:rPr>
            <w:szCs w:val="22"/>
          </w:rPr>
          <w:t>1.133</w:t>
        </w:r>
      </w:ins>
      <w:r w:rsidRPr="0051235E">
        <w:rPr>
          <w:szCs w:val="22"/>
        </w:rPr>
        <w:t xml:space="preserve"> ασθενείς </w:t>
      </w:r>
      <w:r w:rsidR="00D756D5" w:rsidRPr="0051235E">
        <w:t xml:space="preserve">πολλαπλών τύπων </w:t>
      </w:r>
      <w:r w:rsidRPr="0051235E">
        <w:t xml:space="preserve">όγκων </w:t>
      </w:r>
      <w:r w:rsidRPr="0051235E">
        <w:rPr>
          <w:szCs w:val="22"/>
        </w:rPr>
        <w:t>σε κλινικές μελέτες όπου χορηγήθηκε θεραπεία με Enhertu 6,4 mg/kg, το 39,</w:t>
      </w:r>
      <w:del w:id="248" w:author="DSE" w:date="2025-10-09T09:42:00Z" w16du:dateUtc="2025-10-09T07:42:00Z">
        <w:r w:rsidR="007F144E" w:rsidRPr="00533B79">
          <w:rPr>
            <w:szCs w:val="22"/>
          </w:rPr>
          <w:delText>2</w:delText>
        </w:r>
      </w:del>
      <w:ins w:id="249" w:author="DSE" w:date="2025-10-09T09:42:00Z" w16du:dateUtc="2025-10-09T07:42:00Z">
        <w:r w:rsidR="004641A0" w:rsidRPr="0051235E">
          <w:rPr>
            <w:szCs w:val="22"/>
          </w:rPr>
          <w:t>6</w:t>
        </w:r>
      </w:ins>
      <w:r w:rsidRPr="0051235E">
        <w:rPr>
          <w:szCs w:val="22"/>
        </w:rPr>
        <w:t xml:space="preserve">% ήταν </w:t>
      </w:r>
      <w:r w:rsidR="008E4FFC" w:rsidRPr="0051235E">
        <w:rPr>
          <w:szCs w:val="22"/>
        </w:rPr>
        <w:t xml:space="preserve">ηλικίας </w:t>
      </w:r>
      <w:r w:rsidRPr="0051235E">
        <w:rPr>
          <w:szCs w:val="22"/>
        </w:rPr>
        <w:t>65 ετών και άνω και το 7,</w:t>
      </w:r>
      <w:del w:id="250" w:author="DSE" w:date="2025-10-09T09:42:00Z" w16du:dateUtc="2025-10-09T07:42:00Z">
        <w:r w:rsidR="007F144E" w:rsidRPr="00533B79">
          <w:rPr>
            <w:szCs w:val="22"/>
          </w:rPr>
          <w:delText>6</w:delText>
        </w:r>
      </w:del>
      <w:ins w:id="251" w:author="DSE" w:date="2025-10-09T09:42:00Z" w16du:dateUtc="2025-10-09T07:42:00Z">
        <w:r w:rsidR="007D2CD9" w:rsidRPr="0051235E">
          <w:rPr>
            <w:szCs w:val="22"/>
          </w:rPr>
          <w:t>9</w:t>
        </w:r>
      </w:ins>
      <w:r w:rsidRPr="0051235E">
        <w:rPr>
          <w:szCs w:val="22"/>
        </w:rPr>
        <w:t xml:space="preserve">% ήταν </w:t>
      </w:r>
      <w:r w:rsidR="008E4FFC" w:rsidRPr="0051235E">
        <w:rPr>
          <w:szCs w:val="22"/>
        </w:rPr>
        <w:t xml:space="preserve">ηλικίας </w:t>
      </w:r>
      <w:r w:rsidRPr="0051235E">
        <w:rPr>
          <w:szCs w:val="22"/>
        </w:rPr>
        <w:t xml:space="preserve">75 ετών και άνω. Η </w:t>
      </w:r>
      <w:r w:rsidRPr="0051235E">
        <w:t>επίπτωση ανεπιθύμητων ενεργειών βαθμού 3</w:t>
      </w:r>
      <w:r w:rsidR="00E86946" w:rsidRPr="0051235E">
        <w:rPr>
          <w:szCs w:val="22"/>
        </w:rPr>
        <w:t>-</w:t>
      </w:r>
      <w:r w:rsidRPr="0051235E">
        <w:t xml:space="preserve">4 </w:t>
      </w:r>
      <w:r w:rsidRPr="0051235E">
        <w:rPr>
          <w:szCs w:val="22"/>
        </w:rPr>
        <w:t xml:space="preserve">που παρατηρήθηκε σε ασθενείς </w:t>
      </w:r>
      <w:r w:rsidR="008E4FFC" w:rsidRPr="0051235E">
        <w:rPr>
          <w:szCs w:val="22"/>
        </w:rPr>
        <w:t xml:space="preserve">ηλικίας </w:t>
      </w:r>
      <w:r w:rsidRPr="0051235E">
        <w:rPr>
          <w:szCs w:val="22"/>
        </w:rPr>
        <w:t xml:space="preserve">65 ετών και άνω ήταν </w:t>
      </w:r>
      <w:del w:id="252" w:author="DSE" w:date="2025-10-09T09:42:00Z" w16du:dateUtc="2025-10-09T07:42:00Z">
        <w:r w:rsidRPr="00533B79">
          <w:rPr>
            <w:szCs w:val="22"/>
          </w:rPr>
          <w:delText>59,9</w:delText>
        </w:r>
      </w:del>
      <w:ins w:id="253" w:author="DSE" w:date="2025-10-09T09:42:00Z" w16du:dateUtc="2025-10-09T07:42:00Z">
        <w:r w:rsidR="007D2CD9" w:rsidRPr="0051235E">
          <w:rPr>
            <w:szCs w:val="22"/>
          </w:rPr>
          <w:t>60,8</w:t>
        </w:r>
      </w:ins>
      <w:r w:rsidRPr="0051235E">
        <w:rPr>
          <w:szCs w:val="22"/>
        </w:rPr>
        <w:t xml:space="preserve">% και </w:t>
      </w:r>
      <w:del w:id="254" w:author="DSE" w:date="2025-10-09T09:42:00Z" w16du:dateUtc="2025-10-09T07:42:00Z">
        <w:r w:rsidRPr="00533B79">
          <w:rPr>
            <w:szCs w:val="22"/>
          </w:rPr>
          <w:delText>62,</w:delText>
        </w:r>
        <w:r w:rsidR="004E3FBF" w:rsidRPr="00533B79">
          <w:rPr>
            <w:szCs w:val="22"/>
          </w:rPr>
          <w:delText>9</w:delText>
        </w:r>
      </w:del>
      <w:ins w:id="255" w:author="DSE" w:date="2025-10-09T09:42:00Z" w16du:dateUtc="2025-10-09T07:42:00Z">
        <w:r w:rsidR="007D2CD9" w:rsidRPr="0051235E">
          <w:rPr>
            <w:szCs w:val="22"/>
          </w:rPr>
          <w:t>61,1</w:t>
        </w:r>
      </w:ins>
      <w:r w:rsidRPr="0051235E">
        <w:rPr>
          <w:szCs w:val="22"/>
        </w:rPr>
        <w:t xml:space="preserve">% σε νεότερους ασθενείς. </w:t>
      </w:r>
      <w:r w:rsidRPr="0051235E">
        <w:t>Παρατηρήθηκε υψηλότερη επίπτωση ανεπιθύμητων ενεργειών βαθμού 3</w:t>
      </w:r>
      <w:r w:rsidR="00E86946" w:rsidRPr="0051235E">
        <w:rPr>
          <w:szCs w:val="22"/>
        </w:rPr>
        <w:t>-</w:t>
      </w:r>
      <w:r w:rsidRPr="0051235E">
        <w:t xml:space="preserve">4 σε ασθενείς ηλικίας </w:t>
      </w:r>
      <w:r w:rsidRPr="0051235E">
        <w:rPr>
          <w:szCs w:val="22"/>
        </w:rPr>
        <w:t>75 ετών και άνω (</w:t>
      </w:r>
      <w:r w:rsidR="004E3FBF" w:rsidRPr="0051235E">
        <w:rPr>
          <w:szCs w:val="22"/>
        </w:rPr>
        <w:t>64,</w:t>
      </w:r>
      <w:del w:id="256" w:author="DSE" w:date="2025-10-09T09:42:00Z" w16du:dateUtc="2025-10-09T07:42:00Z">
        <w:r w:rsidR="004E3FBF" w:rsidRPr="00533B79">
          <w:rPr>
            <w:szCs w:val="22"/>
          </w:rPr>
          <w:delText>7</w:delText>
        </w:r>
      </w:del>
      <w:ins w:id="257" w:author="DSE" w:date="2025-10-09T09:42:00Z" w16du:dateUtc="2025-10-09T07:42:00Z">
        <w:r w:rsidR="007D2CD9" w:rsidRPr="0051235E">
          <w:rPr>
            <w:szCs w:val="22"/>
          </w:rPr>
          <w:t>4</w:t>
        </w:r>
      </w:ins>
      <w:r w:rsidRPr="0051235E">
        <w:rPr>
          <w:szCs w:val="22"/>
        </w:rPr>
        <w:t xml:space="preserve">%) </w:t>
      </w:r>
      <w:r w:rsidRPr="0051235E">
        <w:t xml:space="preserve">σε σύγκριση με ασθενείς ηλικίας κάτω των </w:t>
      </w:r>
      <w:r w:rsidRPr="0051235E">
        <w:rPr>
          <w:szCs w:val="22"/>
        </w:rPr>
        <w:t>75 ετών (</w:t>
      </w:r>
      <w:del w:id="258" w:author="DSE" w:date="2025-10-09T09:42:00Z" w16du:dateUtc="2025-10-09T07:42:00Z">
        <w:r w:rsidR="004E3FBF" w:rsidRPr="00533B79">
          <w:rPr>
            <w:szCs w:val="22"/>
          </w:rPr>
          <w:delText>61,5</w:delText>
        </w:r>
      </w:del>
      <w:ins w:id="259" w:author="DSE" w:date="2025-10-09T09:42:00Z" w16du:dateUtc="2025-10-09T07:42:00Z">
        <w:r w:rsidR="007D2CD9" w:rsidRPr="0051235E">
          <w:rPr>
            <w:szCs w:val="22"/>
          </w:rPr>
          <w:t>60,7</w:t>
        </w:r>
      </w:ins>
      <w:r w:rsidRPr="0051235E">
        <w:rPr>
          <w:szCs w:val="22"/>
        </w:rPr>
        <w:t>%). Σε ασθενείς ηλικίας 75</w:t>
      </w:r>
      <w:r w:rsidRPr="0051235E">
        <w:t> </w:t>
      </w:r>
      <w:r w:rsidRPr="0051235E">
        <w:rPr>
          <w:szCs w:val="22"/>
        </w:rPr>
        <w:t>ετών</w:t>
      </w:r>
      <w:r w:rsidR="00D756D5" w:rsidRPr="0051235E">
        <w:rPr>
          <w:szCs w:val="22"/>
        </w:rPr>
        <w:t xml:space="preserve"> και άνω</w:t>
      </w:r>
      <w:r w:rsidRPr="0051235E">
        <w:rPr>
          <w:szCs w:val="22"/>
        </w:rPr>
        <w:t xml:space="preserve">, σημειώθηκε </w:t>
      </w:r>
      <w:r w:rsidRPr="0051235E">
        <w:t>υψηλότερη επίπτωση σοβαρών ανεπιθύμητων ενεργειών</w:t>
      </w:r>
      <w:r w:rsidRPr="0051235E">
        <w:rPr>
          <w:szCs w:val="22"/>
        </w:rPr>
        <w:t xml:space="preserve"> (</w:t>
      </w:r>
      <w:del w:id="260" w:author="DSE" w:date="2025-10-09T09:42:00Z" w16du:dateUtc="2025-10-09T07:42:00Z">
        <w:r w:rsidR="004E3FBF" w:rsidRPr="00533B79">
          <w:rPr>
            <w:szCs w:val="22"/>
          </w:rPr>
          <w:delText>37,3</w:delText>
        </w:r>
      </w:del>
      <w:ins w:id="261" w:author="DSE" w:date="2025-10-09T09:42:00Z" w16du:dateUtc="2025-10-09T07:42:00Z">
        <w:r w:rsidR="007D2CD9" w:rsidRPr="0051235E">
          <w:rPr>
            <w:szCs w:val="22"/>
          </w:rPr>
          <w:t>34,4</w:t>
        </w:r>
      </w:ins>
      <w:r w:rsidRPr="0051235E">
        <w:rPr>
          <w:szCs w:val="22"/>
        </w:rPr>
        <w:t>%) και θανατηφόρων συμβάντων (</w:t>
      </w:r>
      <w:del w:id="262" w:author="DSE" w:date="2025-10-09T09:42:00Z" w16du:dateUtc="2025-10-09T07:42:00Z">
        <w:r w:rsidR="004E3FBF" w:rsidRPr="00533B79">
          <w:rPr>
            <w:szCs w:val="22"/>
          </w:rPr>
          <w:delText>7,8</w:delText>
        </w:r>
      </w:del>
      <w:ins w:id="263" w:author="DSE" w:date="2025-10-09T09:42:00Z" w16du:dateUtc="2025-10-09T07:42:00Z">
        <w:r w:rsidR="007D2CD9" w:rsidRPr="0051235E">
          <w:rPr>
            <w:szCs w:val="22"/>
          </w:rPr>
          <w:t>4,4</w:t>
        </w:r>
      </w:ins>
      <w:r w:rsidRPr="0051235E">
        <w:rPr>
          <w:szCs w:val="22"/>
        </w:rPr>
        <w:t>%) σε σύγκριση με ασθενείς ηλικίας κάτω των 75</w:t>
      </w:r>
      <w:r w:rsidRPr="0051235E">
        <w:t> </w:t>
      </w:r>
      <w:r w:rsidRPr="0051235E">
        <w:rPr>
          <w:szCs w:val="22"/>
        </w:rPr>
        <w:t>ετών (</w:t>
      </w:r>
      <w:del w:id="264" w:author="DSE" w:date="2025-10-09T09:42:00Z" w16du:dateUtc="2025-10-09T07:42:00Z">
        <w:r w:rsidRPr="00533B79">
          <w:rPr>
            <w:szCs w:val="22"/>
          </w:rPr>
          <w:delText>20,</w:delText>
        </w:r>
        <w:r w:rsidR="004E3FBF" w:rsidRPr="00533B79">
          <w:rPr>
            <w:szCs w:val="22"/>
          </w:rPr>
          <w:delText>7</w:delText>
        </w:r>
      </w:del>
      <w:ins w:id="265" w:author="DSE" w:date="2025-10-09T09:42:00Z" w16du:dateUtc="2025-10-09T07:42:00Z">
        <w:r w:rsidR="007D2CD9" w:rsidRPr="0051235E">
          <w:rPr>
            <w:szCs w:val="22"/>
          </w:rPr>
          <w:t>21,2</w:t>
        </w:r>
      </w:ins>
      <w:r w:rsidRPr="0051235E">
        <w:rPr>
          <w:szCs w:val="22"/>
        </w:rPr>
        <w:t xml:space="preserve">% και </w:t>
      </w:r>
      <w:del w:id="266" w:author="DSE" w:date="2025-10-09T09:42:00Z" w16du:dateUtc="2025-10-09T07:42:00Z">
        <w:r w:rsidRPr="00533B79">
          <w:rPr>
            <w:szCs w:val="22"/>
          </w:rPr>
          <w:delText>2,3</w:delText>
        </w:r>
      </w:del>
      <w:ins w:id="267" w:author="DSE" w:date="2025-10-09T09:42:00Z" w16du:dateUtc="2025-10-09T07:42:00Z">
        <w:r w:rsidR="007D2CD9" w:rsidRPr="0051235E">
          <w:rPr>
            <w:szCs w:val="22"/>
          </w:rPr>
          <w:t>1,6</w:t>
        </w:r>
      </w:ins>
      <w:r w:rsidRPr="0051235E">
        <w:rPr>
          <w:szCs w:val="22"/>
        </w:rPr>
        <w:t>%). Τα δεδομένα είναι περιορισμένα για να τεκμηριωθεί η ασφάλεια σε ασθενείς ηλικίας 75</w:t>
      </w:r>
      <w:r w:rsidRPr="0051235E">
        <w:t> </w:t>
      </w:r>
      <w:r w:rsidRPr="0051235E">
        <w:rPr>
          <w:szCs w:val="22"/>
        </w:rPr>
        <w:t>ετών και άνω.</w:t>
      </w:r>
    </w:p>
    <w:p w14:paraId="18FF73DD" w14:textId="77777777" w:rsidR="00C417FF" w:rsidRPr="0051235E" w:rsidRDefault="00C417FF" w:rsidP="00C417FF">
      <w:pPr>
        <w:spacing w:line="240" w:lineRule="auto"/>
        <w:rPr>
          <w:szCs w:val="22"/>
        </w:rPr>
      </w:pPr>
    </w:p>
    <w:p w14:paraId="1B0C91DF" w14:textId="77777777" w:rsidR="00C417FF" w:rsidRPr="0051235E" w:rsidRDefault="00C417FF" w:rsidP="00C417FF">
      <w:pPr>
        <w:keepNext/>
        <w:spacing w:line="240" w:lineRule="auto"/>
        <w:rPr>
          <w:szCs w:val="22"/>
          <w:u w:val="single"/>
        </w:rPr>
      </w:pPr>
      <w:r w:rsidRPr="0051235E">
        <w:rPr>
          <w:szCs w:val="22"/>
          <w:u w:val="single"/>
        </w:rPr>
        <w:t>Διαφορές με βάση την εθνοτική καταγωγή</w:t>
      </w:r>
    </w:p>
    <w:p w14:paraId="4C44CE69" w14:textId="77777777" w:rsidR="00C417FF" w:rsidRPr="0051235E" w:rsidRDefault="00C417FF" w:rsidP="00C417FF">
      <w:pPr>
        <w:keepNext/>
      </w:pPr>
    </w:p>
    <w:p w14:paraId="1210BCC2" w14:textId="65DBC321" w:rsidR="00C417FF" w:rsidRPr="0051235E" w:rsidRDefault="00C417FF" w:rsidP="00C417FF">
      <w:r w:rsidRPr="0051235E">
        <w:t xml:space="preserve">Σε κλινικές μελέτες, δεν παρατηρήθηκαν σημαντικές διαφορές στην έκθεση ή την αποτελεσματικότητα μεταξύ ασθενών διαφορετικών εθνοτικών ομάδων. Οι </w:t>
      </w:r>
      <w:r w:rsidR="001345CA" w:rsidRPr="0051235E">
        <w:t>Α</w:t>
      </w:r>
      <w:r w:rsidRPr="0051235E">
        <w:t>σιάτες ασθενείς που έλαβαν Enhertu 6,4</w:t>
      </w:r>
      <w:r w:rsidRPr="0051235E">
        <w:rPr>
          <w:szCs w:val="22"/>
        </w:rPr>
        <w:t> </w:t>
      </w:r>
      <w:r w:rsidRPr="0051235E">
        <w:t>mg/kg είχαν υψηλότερη επίπτωση (διαφορά ≥ 10%) ουδετεροπενίας (58,</w:t>
      </w:r>
      <w:del w:id="268" w:author="DSE" w:date="2025-10-09T09:42:00Z" w16du:dateUtc="2025-10-09T07:42:00Z">
        <w:r w:rsidRPr="00533B79">
          <w:delText>1</w:delText>
        </w:r>
      </w:del>
      <w:ins w:id="269" w:author="DSE" w:date="2025-10-09T09:42:00Z" w16du:dateUtc="2025-10-09T07:42:00Z">
        <w:r w:rsidR="00D013DF" w:rsidRPr="0051235E">
          <w:t>3</w:t>
        </w:r>
      </w:ins>
      <w:r w:rsidRPr="0051235E">
        <w:t xml:space="preserve">% έναντι </w:t>
      </w:r>
      <w:del w:id="270" w:author="DSE" w:date="2025-10-09T09:42:00Z" w16du:dateUtc="2025-10-09T07:42:00Z">
        <w:r w:rsidRPr="00533B79">
          <w:delText>18,6</w:delText>
        </w:r>
      </w:del>
      <w:ins w:id="271" w:author="DSE" w:date="2025-10-09T09:42:00Z" w16du:dateUtc="2025-10-09T07:42:00Z">
        <w:r w:rsidR="00D013DF" w:rsidRPr="0051235E">
          <w:t>29,4</w:t>
        </w:r>
      </w:ins>
      <w:r w:rsidRPr="0051235E">
        <w:t>%), αναιμίας (</w:t>
      </w:r>
      <w:del w:id="272" w:author="DSE" w:date="2025-10-09T09:42:00Z" w16du:dateUtc="2025-10-09T07:42:00Z">
        <w:r w:rsidRPr="00533B79">
          <w:delText>51,1</w:delText>
        </w:r>
      </w:del>
      <w:ins w:id="273" w:author="DSE" w:date="2025-10-09T09:42:00Z" w16du:dateUtc="2025-10-09T07:42:00Z">
        <w:r w:rsidR="00D013DF" w:rsidRPr="0051235E">
          <w:t>55,2</w:t>
        </w:r>
      </w:ins>
      <w:r w:rsidRPr="0051235E">
        <w:t xml:space="preserve">% έναντι </w:t>
      </w:r>
      <w:del w:id="274" w:author="DSE" w:date="2025-10-09T09:42:00Z" w16du:dateUtc="2025-10-09T07:42:00Z">
        <w:r w:rsidRPr="00533B79">
          <w:delText>32,4</w:delText>
        </w:r>
      </w:del>
      <w:ins w:id="275" w:author="DSE" w:date="2025-10-09T09:42:00Z" w16du:dateUtc="2025-10-09T07:42:00Z">
        <w:r w:rsidR="00D013DF" w:rsidRPr="0051235E">
          <w:t>38,3</w:t>
        </w:r>
      </w:ins>
      <w:r w:rsidRPr="0051235E">
        <w:t>%), λευκοπενίας (</w:t>
      </w:r>
      <w:del w:id="276" w:author="DSE" w:date="2025-10-09T09:42:00Z" w16du:dateUtc="2025-10-09T07:42:00Z">
        <w:r w:rsidRPr="00533B79">
          <w:delText>42</w:delText>
        </w:r>
      </w:del>
      <w:ins w:id="277" w:author="DSE" w:date="2025-10-09T09:42:00Z" w16du:dateUtc="2025-10-09T07:42:00Z">
        <w:r w:rsidR="00D013DF" w:rsidRPr="0051235E">
          <w:t>46</w:t>
        </w:r>
      </w:ins>
      <w:r w:rsidRPr="0051235E">
        <w:t xml:space="preserve">,7% έναντι </w:t>
      </w:r>
      <w:del w:id="278" w:author="DSE" w:date="2025-10-09T09:42:00Z" w16du:dateUtc="2025-10-09T07:42:00Z">
        <w:r w:rsidRPr="00533B79">
          <w:delText>6,9%),</w:delText>
        </w:r>
      </w:del>
      <w:ins w:id="279" w:author="DSE" w:date="2025-10-09T09:42:00Z" w16du:dateUtc="2025-10-09T07:42:00Z">
        <w:r w:rsidR="00D013DF" w:rsidRPr="0051235E">
          <w:t>10,5</w:t>
        </w:r>
        <w:r w:rsidRPr="0051235E">
          <w:t xml:space="preserve">%) </w:t>
        </w:r>
        <w:r w:rsidR="00192F41" w:rsidRPr="0051235E">
          <w:t>και</w:t>
        </w:r>
      </w:ins>
      <w:r w:rsidR="00192F41" w:rsidRPr="0051235E">
        <w:t xml:space="preserve"> </w:t>
      </w:r>
      <w:r w:rsidRPr="0051235E">
        <w:t>θρομβοπενίας (</w:t>
      </w:r>
      <w:del w:id="280" w:author="DSE" w:date="2025-10-09T09:42:00Z" w16du:dateUtc="2025-10-09T07:42:00Z">
        <w:r w:rsidRPr="00533B79">
          <w:delText>40,5</w:delText>
        </w:r>
      </w:del>
      <w:ins w:id="281" w:author="DSE" w:date="2025-10-09T09:42:00Z" w16du:dateUtc="2025-10-09T07:42:00Z">
        <w:r w:rsidR="00192F41" w:rsidRPr="0051235E">
          <w:t>43,1</w:t>
        </w:r>
      </w:ins>
      <w:r w:rsidRPr="0051235E">
        <w:t xml:space="preserve">% έναντι </w:t>
      </w:r>
      <w:del w:id="282" w:author="DSE" w:date="2025-10-09T09:42:00Z" w16du:dateUtc="2025-10-09T07:42:00Z">
        <w:r w:rsidRPr="00533B79">
          <w:delText>15,4%) και λεμφοπενίας (17,6% έναντι 7</w:delText>
        </w:r>
      </w:del>
      <w:ins w:id="283" w:author="DSE" w:date="2025-10-09T09:42:00Z" w16du:dateUtc="2025-10-09T07:42:00Z">
        <w:r w:rsidR="00192F41" w:rsidRPr="0051235E">
          <w:t>19</w:t>
        </w:r>
      </w:ins>
      <w:r w:rsidRPr="0051235E">
        <w:t xml:space="preserve">,3%) σε σύγκριση με μη </w:t>
      </w:r>
      <w:r w:rsidR="001345CA" w:rsidRPr="0051235E">
        <w:t>Α</w:t>
      </w:r>
      <w:r w:rsidRPr="0051235E">
        <w:t>σιάτες ασθενείς.</w:t>
      </w:r>
      <w:r w:rsidR="001A6542" w:rsidRPr="0051235E">
        <w:t xml:space="preserve"> Σ</w:t>
      </w:r>
      <w:r w:rsidR="00316840" w:rsidRPr="0051235E">
        <w:t>τους</w:t>
      </w:r>
      <w:r w:rsidR="001A6542" w:rsidRPr="0051235E">
        <w:t xml:space="preserve"> Ασιάτες ασθενείς, το </w:t>
      </w:r>
      <w:ins w:id="284" w:author="DSE" w:date="2025-10-09T09:42:00Z" w16du:dateUtc="2025-10-09T07:42:00Z">
        <w:r w:rsidR="00192F41" w:rsidRPr="0051235E">
          <w:t>3,</w:t>
        </w:r>
      </w:ins>
      <w:r w:rsidR="001A6542" w:rsidRPr="0051235E">
        <w:t>4</w:t>
      </w:r>
      <w:del w:id="285" w:author="DSE" w:date="2025-10-09T09:42:00Z" w16du:dateUtc="2025-10-09T07:42:00Z">
        <w:r w:rsidR="001A6542" w:rsidRPr="00533B79">
          <w:delText>,3</w:delText>
        </w:r>
      </w:del>
      <w:r w:rsidR="001A6542" w:rsidRPr="0051235E">
        <w:t xml:space="preserve">% παρουσίασε αιμορραγικό συμβάν εντός 14 ημερών μετά την εκδήλωση </w:t>
      </w:r>
      <w:r w:rsidR="00D636F6" w:rsidRPr="0051235E">
        <w:t xml:space="preserve">θρομβοπενίας σε σύγκριση με το </w:t>
      </w:r>
      <w:del w:id="286" w:author="DSE" w:date="2025-10-09T09:42:00Z" w16du:dateUtc="2025-10-09T07:42:00Z">
        <w:r w:rsidR="001A6542" w:rsidRPr="00533B79">
          <w:delText>1</w:delText>
        </w:r>
        <w:r w:rsidR="00D636F6" w:rsidRPr="00533B79">
          <w:delText>,</w:delText>
        </w:r>
        <w:r w:rsidR="001A6542" w:rsidRPr="00533B79">
          <w:delText>6</w:delText>
        </w:r>
      </w:del>
      <w:ins w:id="287" w:author="DSE" w:date="2025-10-09T09:42:00Z" w16du:dateUtc="2025-10-09T07:42:00Z">
        <w:r w:rsidR="00192F41" w:rsidRPr="0051235E">
          <w:t>0,8</w:t>
        </w:r>
      </w:ins>
      <w:r w:rsidR="001A6542" w:rsidRPr="0051235E">
        <w:t xml:space="preserve">% </w:t>
      </w:r>
      <w:r w:rsidR="00D636F6" w:rsidRPr="0051235E">
        <w:t>των μη Ασιατών ασθενών</w:t>
      </w:r>
      <w:r w:rsidR="001A6542" w:rsidRPr="0051235E">
        <w:t>.</w:t>
      </w:r>
    </w:p>
    <w:p w14:paraId="2E9EBC10" w14:textId="77777777" w:rsidR="00C417FF" w:rsidRPr="0051235E" w:rsidRDefault="00C417FF" w:rsidP="001207BC">
      <w:pPr>
        <w:spacing w:line="240" w:lineRule="auto"/>
      </w:pPr>
    </w:p>
    <w:p w14:paraId="753AE1C5" w14:textId="77777777" w:rsidR="00033D26" w:rsidRPr="0051235E" w:rsidRDefault="00B0544F" w:rsidP="001207BC">
      <w:pPr>
        <w:keepNext/>
        <w:spacing w:line="240" w:lineRule="auto"/>
        <w:rPr>
          <w:u w:val="single"/>
        </w:rPr>
      </w:pPr>
      <w:r w:rsidRPr="0051235E">
        <w:rPr>
          <w:u w:val="single"/>
        </w:rPr>
        <w:t>Αναφορά πιθανολογούμενων ανεπιθύμητων ενεργειών</w:t>
      </w:r>
    </w:p>
    <w:p w14:paraId="6EF42AB7" w14:textId="77777777" w:rsidR="004F3C26" w:rsidRPr="0051235E" w:rsidRDefault="004F3C26" w:rsidP="00280A97">
      <w:pPr>
        <w:keepNext/>
        <w:spacing w:line="240" w:lineRule="auto"/>
      </w:pPr>
    </w:p>
    <w:p w14:paraId="28179AE7" w14:textId="3CD6B97A" w:rsidR="00033D26" w:rsidRPr="0051235E" w:rsidRDefault="00B0544F" w:rsidP="001207BC">
      <w:pPr>
        <w:spacing w:line="240" w:lineRule="auto"/>
      </w:pPr>
      <w:r w:rsidRPr="0051235E">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51235E">
        <w:rPr>
          <w:highlight w:val="lightGray"/>
        </w:rPr>
        <w:t xml:space="preserve">μέσω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51235E">
        <w:rPr>
          <w:rStyle w:val="Hyperlink"/>
          <w:highlight w:val="lightGray"/>
        </w:rPr>
        <w:t>Παράρτημα V</w:t>
      </w:r>
      <w:r>
        <w:fldChar w:fldCharType="end"/>
      </w:r>
      <w:r w:rsidRPr="0051235E">
        <w:t>.</w:t>
      </w:r>
    </w:p>
    <w:p w14:paraId="2C9E6377" w14:textId="77777777" w:rsidR="008D35AD" w:rsidRPr="0051235E" w:rsidRDefault="008D35AD" w:rsidP="001207BC">
      <w:pPr>
        <w:spacing w:line="240" w:lineRule="auto"/>
      </w:pPr>
    </w:p>
    <w:p w14:paraId="535A9403" w14:textId="77777777" w:rsidR="00812D16" w:rsidRPr="0051235E" w:rsidRDefault="00B0544F" w:rsidP="001207BC">
      <w:pPr>
        <w:keepNext/>
        <w:rPr>
          <w:b/>
        </w:rPr>
      </w:pPr>
      <w:r w:rsidRPr="0051235E">
        <w:rPr>
          <w:b/>
        </w:rPr>
        <w:t>4.9</w:t>
      </w:r>
      <w:r w:rsidRPr="0051235E">
        <w:rPr>
          <w:b/>
        </w:rPr>
        <w:tab/>
        <w:t>Υπερδοσολογία</w:t>
      </w:r>
    </w:p>
    <w:p w14:paraId="54ED1161" w14:textId="77777777" w:rsidR="00812D16" w:rsidRPr="0051235E" w:rsidRDefault="00812D16" w:rsidP="00280A97">
      <w:pPr>
        <w:keepNext/>
        <w:spacing w:line="240" w:lineRule="auto"/>
      </w:pPr>
    </w:p>
    <w:p w14:paraId="25C08B5C" w14:textId="77777777" w:rsidR="00475719" w:rsidRPr="0051235E" w:rsidRDefault="00475719" w:rsidP="002B4D42">
      <w:pPr>
        <w:spacing w:line="240" w:lineRule="auto"/>
      </w:pPr>
      <w:r w:rsidRPr="0051235E">
        <w:t>Η μέγιστη ανεκτή δόση της τραστουζουµάµπης δερουξτεκάνης δεν έχει προσδιοριστεί. Στις κλινικές μελέτες, δεν έχουν δοκιμαστεί εφάπαξ δόσεις άνω των 8,0 mg/kg. Σε περίπτωση υπερδοσολογίας, οι ασθενείς πρέπει να παρακολουθούνται στενά για σημεία ή συμπτώματα ανεπιθύμητων ενεργειών και θα πρέπει να ξεκινά κατάλληλη συμπτωματική θεραπεία.</w:t>
      </w:r>
    </w:p>
    <w:p w14:paraId="66AF0915" w14:textId="77777777" w:rsidR="00FE1BD0" w:rsidRPr="0051235E" w:rsidRDefault="00FE1BD0" w:rsidP="00F47B3B">
      <w:pPr>
        <w:spacing w:line="240" w:lineRule="auto"/>
      </w:pPr>
    </w:p>
    <w:p w14:paraId="63FC6177" w14:textId="77777777" w:rsidR="00C64761" w:rsidRPr="0051235E" w:rsidRDefault="00C64761" w:rsidP="00F47B3B">
      <w:pPr>
        <w:spacing w:line="240" w:lineRule="auto"/>
      </w:pPr>
    </w:p>
    <w:p w14:paraId="6433EF37" w14:textId="77777777" w:rsidR="00812D16" w:rsidRPr="0051235E" w:rsidRDefault="00B0544F" w:rsidP="003A72D4">
      <w:pPr>
        <w:keepNext/>
        <w:rPr>
          <w:b/>
        </w:rPr>
      </w:pPr>
      <w:r w:rsidRPr="0051235E">
        <w:rPr>
          <w:b/>
        </w:rPr>
        <w:t>5.</w:t>
      </w:r>
      <w:r w:rsidRPr="0051235E">
        <w:rPr>
          <w:b/>
        </w:rPr>
        <w:tab/>
        <w:t>ΦΑΡΜΑΚΟΛΟΓΙΚΕΣ ΙΔΙΟΤΗΤΕΣ</w:t>
      </w:r>
    </w:p>
    <w:p w14:paraId="376CFAC8" w14:textId="77777777" w:rsidR="00812D16" w:rsidRPr="0051235E" w:rsidRDefault="00812D16" w:rsidP="001930EF">
      <w:pPr>
        <w:keepNext/>
        <w:spacing w:line="240" w:lineRule="auto"/>
      </w:pPr>
    </w:p>
    <w:p w14:paraId="6ADD906A" w14:textId="77777777" w:rsidR="00812D16" w:rsidRPr="0051235E" w:rsidRDefault="00B0544F" w:rsidP="003A72D4">
      <w:pPr>
        <w:keepNext/>
        <w:rPr>
          <w:b/>
        </w:rPr>
      </w:pPr>
      <w:r w:rsidRPr="0051235E">
        <w:rPr>
          <w:b/>
        </w:rPr>
        <w:t>5.1</w:t>
      </w:r>
      <w:r w:rsidRPr="0051235E">
        <w:rPr>
          <w:b/>
        </w:rPr>
        <w:tab/>
        <w:t>Φαρμακοδυναμικές ιδιότητες</w:t>
      </w:r>
    </w:p>
    <w:p w14:paraId="50FA1078" w14:textId="77777777" w:rsidR="00812D16" w:rsidRPr="0051235E" w:rsidRDefault="00812D16" w:rsidP="00280A97">
      <w:pPr>
        <w:keepNext/>
        <w:spacing w:line="240" w:lineRule="auto"/>
      </w:pPr>
    </w:p>
    <w:p w14:paraId="24569D0B" w14:textId="62F1B313" w:rsidR="00812D16" w:rsidRPr="0051235E" w:rsidRDefault="00B0544F" w:rsidP="007E4505">
      <w:pPr>
        <w:spacing w:line="240" w:lineRule="auto"/>
      </w:pPr>
      <w:r w:rsidRPr="0051235E">
        <w:t>Φαρµακοθεραπευτική κατηγορία:</w:t>
      </w:r>
      <w:r w:rsidR="00137E0C" w:rsidRPr="0051235E">
        <w:t xml:space="preserve"> Αντινεοπλασματικοί παράγοντες</w:t>
      </w:r>
      <w:r w:rsidRPr="0051235E">
        <w:t xml:space="preserve">, </w:t>
      </w:r>
      <w:r w:rsidR="00751C15" w:rsidRPr="0051235E">
        <w:t xml:space="preserve">αναστολείς </w:t>
      </w:r>
      <w:r w:rsidR="00512F9A" w:rsidRPr="0051235E">
        <w:t xml:space="preserve">του </w:t>
      </w:r>
      <w:r w:rsidR="008E62D7" w:rsidRPr="0051235E">
        <w:rPr>
          <w:szCs w:val="22"/>
        </w:rPr>
        <w:t>HER</w:t>
      </w:r>
      <w:r w:rsidR="008E62D7" w:rsidRPr="0051235E">
        <w:t xml:space="preserve">2 </w:t>
      </w:r>
      <w:r w:rsidR="00751C15" w:rsidRPr="0051235E">
        <w:t>(</w:t>
      </w:r>
      <w:r w:rsidR="00C47DFE" w:rsidRPr="0051235E">
        <w:t>υποδοχέα</w:t>
      </w:r>
      <w:r w:rsidR="00813D43" w:rsidRPr="0051235E">
        <w:t>ς</w:t>
      </w:r>
      <w:r w:rsidR="00C47DFE" w:rsidRPr="0051235E">
        <w:t xml:space="preserve"> τύπου 2 του ανθρώπινου επιδερμικού αυξητικού παράγοντα</w:t>
      </w:r>
      <w:r w:rsidR="00751C15" w:rsidRPr="0051235E">
        <w:t>)</w:t>
      </w:r>
      <w:r w:rsidR="008E62D7" w:rsidRPr="0051235E">
        <w:t>,</w:t>
      </w:r>
      <w:r w:rsidR="00137E0C" w:rsidRPr="0051235E">
        <w:t xml:space="preserve"> </w:t>
      </w:r>
      <w:r w:rsidRPr="0051235E">
        <w:t xml:space="preserve">κωδικός ATC: </w:t>
      </w:r>
      <w:r w:rsidR="008E62D7" w:rsidRPr="0051235E">
        <w:rPr>
          <w:szCs w:val="22"/>
        </w:rPr>
        <w:t>L</w:t>
      </w:r>
      <w:r w:rsidR="008E62D7" w:rsidRPr="0051235E">
        <w:t>01</w:t>
      </w:r>
      <w:r w:rsidR="008E62D7" w:rsidRPr="0051235E">
        <w:rPr>
          <w:szCs w:val="22"/>
        </w:rPr>
        <w:t>FD</w:t>
      </w:r>
      <w:r w:rsidR="008E62D7" w:rsidRPr="0051235E">
        <w:t>04</w:t>
      </w:r>
    </w:p>
    <w:p w14:paraId="29D3737B" w14:textId="77777777" w:rsidR="00812D16" w:rsidRPr="0051235E" w:rsidRDefault="00812D16" w:rsidP="001A3FE8">
      <w:pPr>
        <w:spacing w:line="240" w:lineRule="auto"/>
      </w:pPr>
    </w:p>
    <w:p w14:paraId="30021046" w14:textId="77777777" w:rsidR="00915784" w:rsidRPr="0051235E" w:rsidRDefault="00B0544F" w:rsidP="001A3FE8">
      <w:pPr>
        <w:keepNext/>
        <w:spacing w:line="240" w:lineRule="auto"/>
        <w:rPr>
          <w:u w:val="single"/>
        </w:rPr>
      </w:pPr>
      <w:r w:rsidRPr="0051235E">
        <w:rPr>
          <w:u w:val="single"/>
        </w:rPr>
        <w:lastRenderedPageBreak/>
        <w:t>Μηχανισμός δράσης</w:t>
      </w:r>
    </w:p>
    <w:p w14:paraId="5A37180F" w14:textId="77777777" w:rsidR="004F3C26" w:rsidRPr="0051235E" w:rsidRDefault="004F3C26" w:rsidP="00280A97">
      <w:pPr>
        <w:keepNext/>
        <w:spacing w:line="240" w:lineRule="auto"/>
      </w:pPr>
      <w:bookmarkStart w:id="288" w:name="_Hlk11680311"/>
    </w:p>
    <w:p w14:paraId="0EA2CDFF" w14:textId="774723AC" w:rsidR="00915784" w:rsidRPr="0051235E" w:rsidRDefault="00B0544F" w:rsidP="00F47B3B">
      <w:pPr>
        <w:spacing w:line="240" w:lineRule="auto"/>
      </w:pPr>
      <w:r w:rsidRPr="0051235E">
        <w:t>Το Enhertu, η τραστουζουµάµπη δερουξτεκάνη, είναι ένα σύζευγμα αντισώματος</w:t>
      </w:r>
      <w:r w:rsidR="00E86946" w:rsidRPr="0051235E">
        <w:t>-</w:t>
      </w:r>
      <w:r w:rsidRPr="0051235E">
        <w:t>φαρμάκου που στοχεύει τον HER2. Το αντίσωμα είναι μια εξανθρωποποιημένη IgG1 έναντι του HER2 συνδεδεμένη στη δερουξτεκάνη, έναν αναστολέα της τοποϊσομεράσης Ι (DXd) δεσμευμέν</w:t>
      </w:r>
      <w:r w:rsidR="005B295D" w:rsidRPr="0051235E">
        <w:rPr>
          <w:szCs w:val="22"/>
        </w:rPr>
        <w:t>ο</w:t>
      </w:r>
      <w:r w:rsidRPr="0051235E">
        <w:t xml:space="preserve"> από έναν διασπάσιμο συνδέτη βασισμένο σε τετραπεπτίδιο. Το σύζευγμα αντισώματος</w:t>
      </w:r>
      <w:r w:rsidR="00E86946" w:rsidRPr="0051235E">
        <w:t>-</w:t>
      </w:r>
      <w:r w:rsidRPr="0051235E">
        <w:t xml:space="preserve">φαρμάκου είναι σταθερό στο πλάσμα. </w:t>
      </w:r>
      <w:r w:rsidR="00D9768C" w:rsidRPr="0051235E">
        <w:t xml:space="preserve">Η λειτουργία του τμήματος αντισώματος είναι να προσδεθεί </w:t>
      </w:r>
      <w:r w:rsidRPr="0051235E">
        <w:t xml:space="preserve">στον HER2 </w:t>
      </w:r>
      <w:r w:rsidR="00D9768C" w:rsidRPr="0051235E">
        <w:t xml:space="preserve">που εκφράζεται στην επιφάνεια ορισμένων </w:t>
      </w:r>
      <w:r w:rsidRPr="0051235E">
        <w:t>καρκινικ</w:t>
      </w:r>
      <w:r w:rsidR="00D9768C" w:rsidRPr="0051235E">
        <w:t>ών</w:t>
      </w:r>
      <w:r w:rsidRPr="0051235E">
        <w:t xml:space="preserve"> κ</w:t>
      </w:r>
      <w:r w:rsidR="00D9768C" w:rsidRPr="0051235E">
        <w:t>υ</w:t>
      </w:r>
      <w:r w:rsidRPr="0051235E">
        <w:t>ττ</w:t>
      </w:r>
      <w:r w:rsidR="00D9768C" w:rsidRPr="0051235E">
        <w:t>ά</w:t>
      </w:r>
      <w:r w:rsidRPr="0051235E">
        <w:t>ρ</w:t>
      </w:r>
      <w:r w:rsidR="00D9768C" w:rsidRPr="0051235E">
        <w:t xml:space="preserve">ων. </w:t>
      </w:r>
      <w:r w:rsidR="00654998" w:rsidRPr="0051235E">
        <w:t>Μετά την πρόσδεση</w:t>
      </w:r>
      <w:r w:rsidRPr="0051235E">
        <w:t xml:space="preserve">, </w:t>
      </w:r>
      <w:r w:rsidR="00012784" w:rsidRPr="0051235E">
        <w:t xml:space="preserve">το σύμπλοκο </w:t>
      </w:r>
      <w:r w:rsidRPr="0051235E">
        <w:t>τραστουζουµάµπη</w:t>
      </w:r>
      <w:r w:rsidR="00012784" w:rsidRPr="0051235E">
        <w:t>ς</w:t>
      </w:r>
      <w:r w:rsidRPr="0051235E">
        <w:t xml:space="preserve"> δερουξτεκάνη</w:t>
      </w:r>
      <w:r w:rsidR="00012784" w:rsidRPr="0051235E">
        <w:t>ς</w:t>
      </w:r>
      <w:r w:rsidRPr="0051235E">
        <w:t xml:space="preserve"> υφίσταται εσωτερικοποίηση και ενδοκυτταρική διάσπαση του συνδέτη από λυσοσωμικά ένζυμα τα οποία είναι αυξορρυθμισμένα στα καρκινικά κύτταρα. Κατά την αποδέσμευση, ο DXd που διαπερνά τη μεμβράνη προκαλεί βλάβη στο DNA και αποπτωτικό κυτταρικό θάνατο. Ο DXd, ένα παράγωγο της εξατεκάνης, είναι περίπου 10 φορές πιο ισχυρός από τον SN</w:t>
      </w:r>
      <w:r w:rsidR="00E86946" w:rsidRPr="0051235E">
        <w:t>-</w:t>
      </w:r>
      <w:r w:rsidRPr="0051235E">
        <w:t>38, τον ενεργό μεταβολίτη της ιρινοτεκάνης.</w:t>
      </w:r>
      <w:bookmarkEnd w:id="288"/>
    </w:p>
    <w:p w14:paraId="16C55B3F" w14:textId="0206F0B1" w:rsidR="00915784" w:rsidRPr="0051235E" w:rsidRDefault="00915784" w:rsidP="001A3FE8">
      <w:pPr>
        <w:spacing w:line="240" w:lineRule="auto"/>
      </w:pPr>
    </w:p>
    <w:p w14:paraId="0E6C4C89" w14:textId="08A3A920" w:rsidR="006079D0" w:rsidRPr="0051235E" w:rsidRDefault="006079D0" w:rsidP="006079D0">
      <w:pPr>
        <w:spacing w:line="240" w:lineRule="auto"/>
        <w:rPr>
          <w:szCs w:val="22"/>
        </w:rPr>
      </w:pPr>
      <w:r w:rsidRPr="0051235E">
        <w:rPr>
          <w:szCs w:val="22"/>
        </w:rPr>
        <w:t xml:space="preserve">Μελέτες </w:t>
      </w:r>
      <w:r w:rsidRPr="0051235E">
        <w:rPr>
          <w:i/>
          <w:iCs/>
          <w:szCs w:val="22"/>
        </w:rPr>
        <w:t>in</w:t>
      </w:r>
      <w:r w:rsidR="00871667" w:rsidRPr="0051235E">
        <w:rPr>
          <w:i/>
        </w:rPr>
        <w:t> </w:t>
      </w:r>
      <w:r w:rsidRPr="0051235E">
        <w:rPr>
          <w:i/>
          <w:iCs/>
          <w:szCs w:val="22"/>
        </w:rPr>
        <w:t>vitro</w:t>
      </w:r>
      <w:r w:rsidRPr="0051235E">
        <w:rPr>
          <w:szCs w:val="22"/>
        </w:rPr>
        <w:t xml:space="preserve"> υποδεικνύουν ότι το τμήμα αντισώματος </w:t>
      </w:r>
      <w:r w:rsidR="003F3DE7" w:rsidRPr="0051235E">
        <w:rPr>
          <w:szCs w:val="22"/>
        </w:rPr>
        <w:t xml:space="preserve">της </w:t>
      </w:r>
      <w:r w:rsidR="003F3DE7" w:rsidRPr="0051235E">
        <w:t>τραστουζουµάµπης δερουξτεκάνης</w:t>
      </w:r>
      <w:r w:rsidRPr="0051235E">
        <w:rPr>
          <w:szCs w:val="22"/>
        </w:rPr>
        <w:t xml:space="preserve">, </w:t>
      </w:r>
      <w:r w:rsidR="003F3DE7" w:rsidRPr="0051235E">
        <w:rPr>
          <w:szCs w:val="22"/>
        </w:rPr>
        <w:t>η οποία έχει την ίδια αλληλουχία αμινοξέων με την τραστουζουμάμπη</w:t>
      </w:r>
      <w:r w:rsidRPr="0051235E">
        <w:rPr>
          <w:szCs w:val="22"/>
        </w:rPr>
        <w:t xml:space="preserve">, </w:t>
      </w:r>
      <w:r w:rsidR="001E68A3" w:rsidRPr="0051235E">
        <w:rPr>
          <w:szCs w:val="22"/>
        </w:rPr>
        <w:t xml:space="preserve">προσδένεται επίσης στον </w:t>
      </w:r>
      <w:r w:rsidR="00E10E1B" w:rsidRPr="0051235E">
        <w:rPr>
          <w:szCs w:val="22"/>
        </w:rPr>
        <w:t xml:space="preserve">υποδοχέα </w:t>
      </w:r>
      <w:r w:rsidRPr="0051235E">
        <w:rPr>
          <w:szCs w:val="22"/>
        </w:rPr>
        <w:t xml:space="preserve">FcγRIIIa </w:t>
      </w:r>
      <w:r w:rsidR="001E68A3" w:rsidRPr="0051235E">
        <w:rPr>
          <w:szCs w:val="22"/>
        </w:rPr>
        <w:t xml:space="preserve">και </w:t>
      </w:r>
      <w:r w:rsidR="00E10E1B" w:rsidRPr="0051235E">
        <w:rPr>
          <w:szCs w:val="22"/>
        </w:rPr>
        <w:t>το</w:t>
      </w:r>
      <w:r w:rsidR="00493B28" w:rsidRPr="0051235E">
        <w:rPr>
          <w:szCs w:val="22"/>
        </w:rPr>
        <w:t xml:space="preserve"> συστατικό </w:t>
      </w:r>
      <w:r w:rsidRPr="0051235E">
        <w:rPr>
          <w:szCs w:val="22"/>
        </w:rPr>
        <w:t>C1q</w:t>
      </w:r>
      <w:r w:rsidR="00E10E1B" w:rsidRPr="0051235E">
        <w:rPr>
          <w:szCs w:val="22"/>
        </w:rPr>
        <w:t xml:space="preserve"> του συμπληρώματος</w:t>
      </w:r>
      <w:r w:rsidRPr="0051235E">
        <w:rPr>
          <w:szCs w:val="22"/>
        </w:rPr>
        <w:t xml:space="preserve">. </w:t>
      </w:r>
      <w:r w:rsidR="000018E4" w:rsidRPr="0051235E">
        <w:rPr>
          <w:szCs w:val="22"/>
        </w:rPr>
        <w:t xml:space="preserve">Το αντίσωμα μεσολαβεί </w:t>
      </w:r>
      <w:r w:rsidR="00F92FBD" w:rsidRPr="0051235E">
        <w:rPr>
          <w:szCs w:val="22"/>
        </w:rPr>
        <w:t>για την αντισωματο</w:t>
      </w:r>
      <w:r w:rsidR="003D64C1" w:rsidRPr="0051235E">
        <w:rPr>
          <w:szCs w:val="22"/>
        </w:rPr>
        <w:t>-</w:t>
      </w:r>
      <w:r w:rsidR="00F92FBD" w:rsidRPr="0051235E">
        <w:rPr>
          <w:szCs w:val="22"/>
        </w:rPr>
        <w:t>εξαρτώμενη κυτταρική κυτταροτοξικότητα</w:t>
      </w:r>
      <w:r w:rsidRPr="0051235E">
        <w:rPr>
          <w:szCs w:val="22"/>
        </w:rPr>
        <w:t xml:space="preserve"> (ADCC) </w:t>
      </w:r>
      <w:r w:rsidR="00F92FBD" w:rsidRPr="0051235E">
        <w:rPr>
          <w:szCs w:val="22"/>
        </w:rPr>
        <w:t xml:space="preserve">στα ανθρώπινα κύτταρα του καρκίνου του μαστού που υπερεκφράζουν τον </w:t>
      </w:r>
      <w:r w:rsidRPr="0051235E">
        <w:rPr>
          <w:szCs w:val="22"/>
        </w:rPr>
        <w:t xml:space="preserve">HER2. </w:t>
      </w:r>
      <w:r w:rsidR="00F92FBD" w:rsidRPr="0051235E">
        <w:rPr>
          <w:szCs w:val="22"/>
        </w:rPr>
        <w:t xml:space="preserve">Επίσης, το αντίσωμα αναστέλλει τη σηματοδότηση </w:t>
      </w:r>
      <w:r w:rsidR="00D179CA" w:rsidRPr="0051235E">
        <w:rPr>
          <w:szCs w:val="22"/>
        </w:rPr>
        <w:t xml:space="preserve">μέσω </w:t>
      </w:r>
      <w:r w:rsidR="00194B4C" w:rsidRPr="0051235E">
        <w:rPr>
          <w:szCs w:val="22"/>
        </w:rPr>
        <w:t>του μονοπατιού της κινάσης της φωσφατιδυλοϊνοσιτόλης</w:t>
      </w:r>
      <w:r w:rsidRPr="0051235E">
        <w:rPr>
          <w:szCs w:val="22"/>
        </w:rPr>
        <w:t xml:space="preserve"> 3 (PI3</w:t>
      </w:r>
      <w:r w:rsidR="00E86946" w:rsidRPr="0051235E">
        <w:rPr>
          <w:szCs w:val="22"/>
        </w:rPr>
        <w:t>-</w:t>
      </w:r>
      <w:r w:rsidRPr="0051235E">
        <w:rPr>
          <w:szCs w:val="22"/>
        </w:rPr>
        <w:t xml:space="preserve">K) </w:t>
      </w:r>
      <w:r w:rsidR="00194B4C" w:rsidRPr="0051235E">
        <w:rPr>
          <w:szCs w:val="22"/>
        </w:rPr>
        <w:t xml:space="preserve">στα ανθρώπινα κύτταρα του καρκίνου του μαστού που υπερεκφράζουν τον </w:t>
      </w:r>
      <w:r w:rsidRPr="0051235E">
        <w:rPr>
          <w:szCs w:val="22"/>
        </w:rPr>
        <w:t>HER2.</w:t>
      </w:r>
    </w:p>
    <w:p w14:paraId="5F4C552B" w14:textId="77777777" w:rsidR="006079D0" w:rsidRPr="0051235E" w:rsidRDefault="006079D0" w:rsidP="001A3FE8">
      <w:pPr>
        <w:spacing w:line="240" w:lineRule="auto"/>
      </w:pPr>
    </w:p>
    <w:p w14:paraId="2C4A4ECA" w14:textId="77777777" w:rsidR="00812D16" w:rsidRPr="0051235E" w:rsidRDefault="00B0544F" w:rsidP="001A3FE8">
      <w:pPr>
        <w:keepNext/>
        <w:spacing w:line="240" w:lineRule="auto"/>
        <w:rPr>
          <w:u w:val="single"/>
        </w:rPr>
      </w:pPr>
      <w:r w:rsidRPr="0051235E">
        <w:rPr>
          <w:u w:val="single"/>
        </w:rPr>
        <w:t>Κλινική αποτελεσματικότητα</w:t>
      </w:r>
    </w:p>
    <w:p w14:paraId="39BD5920" w14:textId="4DD77D2D" w:rsidR="004F3C26" w:rsidRPr="0051235E" w:rsidRDefault="004F3C26" w:rsidP="007A0260">
      <w:pPr>
        <w:keepNext/>
        <w:keepLines/>
        <w:spacing w:line="240" w:lineRule="auto"/>
      </w:pPr>
    </w:p>
    <w:p w14:paraId="799F7EAC" w14:textId="0C579856" w:rsidR="003F771F" w:rsidRPr="0051235E" w:rsidRDefault="003F771F" w:rsidP="003F771F">
      <w:pPr>
        <w:keepNext/>
        <w:spacing w:line="240" w:lineRule="auto"/>
        <w:rPr>
          <w:i/>
          <w:iCs/>
        </w:rPr>
      </w:pPr>
      <w:r w:rsidRPr="0051235E">
        <w:rPr>
          <w:i/>
          <w:iCs/>
        </w:rPr>
        <w:t>HER2</w:t>
      </w:r>
      <w:r w:rsidR="00E86946" w:rsidRPr="0051235E">
        <w:rPr>
          <w:i/>
          <w:iCs/>
        </w:rPr>
        <w:t>-</w:t>
      </w:r>
      <w:r w:rsidRPr="0051235E">
        <w:rPr>
          <w:i/>
          <w:iCs/>
        </w:rPr>
        <w:t>θετικός καρκίνος του μαστού</w:t>
      </w:r>
    </w:p>
    <w:p w14:paraId="5EE9FA11" w14:textId="77777777" w:rsidR="005F6910" w:rsidRPr="0051235E" w:rsidRDefault="005F6910" w:rsidP="007A0260">
      <w:pPr>
        <w:keepNext/>
        <w:keepLines/>
        <w:spacing w:line="240" w:lineRule="auto"/>
      </w:pPr>
      <w:bookmarkStart w:id="289" w:name="_Hlk138258198"/>
    </w:p>
    <w:p w14:paraId="1B5F0288" w14:textId="44362231" w:rsidR="006A2ADB" w:rsidRPr="0051235E" w:rsidRDefault="006A2ADB" w:rsidP="001A3FE8">
      <w:pPr>
        <w:keepNext/>
        <w:spacing w:line="240" w:lineRule="auto"/>
        <w:rPr>
          <w:i/>
          <w:u w:val="single"/>
        </w:rPr>
      </w:pPr>
      <w:bookmarkStart w:id="290" w:name="_Hlk100824361"/>
      <w:r w:rsidRPr="0051235E">
        <w:rPr>
          <w:i/>
          <w:u w:val="single"/>
        </w:rPr>
        <w:t>DESTINY-Breast03</w:t>
      </w:r>
      <w:r w:rsidR="005F6910" w:rsidRPr="0051235E">
        <w:rPr>
          <w:i/>
          <w:iCs/>
          <w:u w:val="single"/>
        </w:rPr>
        <w:t xml:space="preserve"> (NCT03529110)</w:t>
      </w:r>
    </w:p>
    <w:p w14:paraId="26F0CB5D" w14:textId="099BF57D" w:rsidR="006A2ADB" w:rsidRPr="0051235E" w:rsidRDefault="00635896" w:rsidP="006A2ADB">
      <w:pPr>
        <w:spacing w:line="240" w:lineRule="auto"/>
      </w:pPr>
      <w:r w:rsidRPr="0051235E">
        <w:t>Η αποτελεσματικότητα και η ασφάλεια του Enhertu μελετήθηκαν στην</w:t>
      </w:r>
      <w:r w:rsidR="006A2ADB" w:rsidRPr="0051235E">
        <w:t xml:space="preserve"> DESTINY-Breast03, </w:t>
      </w:r>
      <w:r w:rsidRPr="0051235E">
        <w:t>μια πολυκεντρική, ανοιχτής επισήμανσης</w:t>
      </w:r>
      <w:r w:rsidR="006A2ADB" w:rsidRPr="0051235E">
        <w:t xml:space="preserve">, </w:t>
      </w:r>
      <w:r w:rsidRPr="0051235E">
        <w:t>ελεγχόμενη με δραστική ουσία, τυχαιοποιημένη μελέτη φάσης 3 δύο σκελών</w:t>
      </w:r>
      <w:r w:rsidR="006A2ADB" w:rsidRPr="0051235E">
        <w:t xml:space="preserve"> </w:t>
      </w:r>
      <w:r w:rsidR="009A3C2C" w:rsidRPr="0051235E">
        <w:t>στην οποία είχαν ενταχθεί ασθενείς με HER2</w:t>
      </w:r>
      <w:r w:rsidR="00E86946" w:rsidRPr="0051235E">
        <w:t>-</w:t>
      </w:r>
      <w:r w:rsidR="009A3C2C" w:rsidRPr="0051235E">
        <w:t xml:space="preserve">θετικό, ανεγχείρητο ή μεταστατικό καρκίνο του μαστού, οι οποίοι είχαν λάβει </w:t>
      </w:r>
      <w:r w:rsidR="009F0D27" w:rsidRPr="0051235E">
        <w:t xml:space="preserve">προηγούμενη θεραπεία με τραστουζουµάµπη και ταξάνη για μεταστατική νόσο ή </w:t>
      </w:r>
      <w:r w:rsidR="0082127F" w:rsidRPr="0051235E">
        <w:t xml:space="preserve">είχαν παρουσιάσει υποτροπή της νόσου κατά τη διάρκεια ή εντός </w:t>
      </w:r>
      <w:r w:rsidR="006A2ADB" w:rsidRPr="0051235E">
        <w:t>6 </w:t>
      </w:r>
      <w:r w:rsidR="0082127F" w:rsidRPr="0051235E">
        <w:t>μηνών από την ολοκλήρωση της επικουρικής θεραπείας</w:t>
      </w:r>
      <w:r w:rsidR="006A2ADB" w:rsidRPr="0051235E">
        <w:t>.</w:t>
      </w:r>
    </w:p>
    <w:p w14:paraId="7EB66BD9" w14:textId="77777777" w:rsidR="006A2ADB" w:rsidRPr="0051235E" w:rsidRDefault="006A2ADB" w:rsidP="006A2ADB">
      <w:pPr>
        <w:spacing w:line="240" w:lineRule="auto"/>
      </w:pPr>
    </w:p>
    <w:p w14:paraId="37546575" w14:textId="1AA0B5FF" w:rsidR="006A2ADB" w:rsidRPr="0051235E" w:rsidRDefault="009F6FC5" w:rsidP="006A2ADB">
      <w:pPr>
        <w:spacing w:line="240" w:lineRule="auto"/>
      </w:pPr>
      <w:r w:rsidRPr="0051235E">
        <w:t xml:space="preserve">Απαιτήθηκαν αρχειοθετημένα δείγματα όγκου του μαστού ώστε να καταδειχθεί η θετικότητα ως προς τον </w:t>
      </w:r>
      <w:r w:rsidR="006A2ADB" w:rsidRPr="0051235E">
        <w:t xml:space="preserve">HER2 </w:t>
      </w:r>
      <w:r w:rsidR="00A20DE1" w:rsidRPr="0051235E">
        <w:t>η οποία ορίστηκε ως έκφραση 3+ σε ανοσοϊστοχημική (IHC) μελέτη (HER2 IHC 3+) ή θετικό αποτέλεσμα σε in situ υβριδισμό (ISH</w:t>
      </w:r>
      <w:r w:rsidR="00A2545E" w:rsidRPr="0051235E">
        <w:t>)</w:t>
      </w:r>
      <w:r w:rsidR="006A2ADB" w:rsidRPr="0051235E">
        <w:t xml:space="preserve">. </w:t>
      </w:r>
      <w:bookmarkStart w:id="291" w:name="_Hlk143354464"/>
      <w:r w:rsidR="00A2545E" w:rsidRPr="0051235E">
        <w:t xml:space="preserve">Από τη μελέτη εξαιρέθηκαν ασθενείς με ιστορικό </w:t>
      </w:r>
      <w:bookmarkEnd w:id="291"/>
      <w:r w:rsidR="00A2545E" w:rsidRPr="0051235E">
        <w:t>ΔΠΠ</w:t>
      </w:r>
      <w:r w:rsidR="006A2ADB" w:rsidRPr="0051235E">
        <w:t>/</w:t>
      </w:r>
      <w:r w:rsidR="00A2545E" w:rsidRPr="0051235E">
        <w:t xml:space="preserve">πνευμονίτιδας που απαιτούσε θεραπεία με στεροειδή ή </w:t>
      </w:r>
      <w:r w:rsidR="00791E30" w:rsidRPr="0051235E">
        <w:t xml:space="preserve">με </w:t>
      </w:r>
      <w:r w:rsidR="00A2545E" w:rsidRPr="0051235E">
        <w:t>ΔΠΠ</w:t>
      </w:r>
      <w:r w:rsidR="006A2ADB" w:rsidRPr="0051235E">
        <w:t>/</w:t>
      </w:r>
      <w:r w:rsidR="00A2545E" w:rsidRPr="0051235E">
        <w:t>πνευμονίτιδα κατά τη διαλογή</w:t>
      </w:r>
      <w:r w:rsidR="006A2ADB" w:rsidRPr="0051235E">
        <w:t xml:space="preserve">, </w:t>
      </w:r>
      <w:r w:rsidR="00A2545E" w:rsidRPr="0051235E">
        <w:t xml:space="preserve">ασθενείς με </w:t>
      </w:r>
      <w:r w:rsidR="00D240C2" w:rsidRPr="0051235E">
        <w:t xml:space="preserve">μη αντιμετωπισμένες </w:t>
      </w:r>
      <w:r w:rsidR="002031DB" w:rsidRPr="0051235E">
        <w:t>και</w:t>
      </w:r>
      <w:r w:rsidR="00D240C2" w:rsidRPr="0051235E">
        <w:t xml:space="preserve"> συμπτωματικές μεταστάσεις στον εγκέφαλο</w:t>
      </w:r>
      <w:r w:rsidR="006A2ADB" w:rsidRPr="0051235E">
        <w:t xml:space="preserve">, </w:t>
      </w:r>
      <w:r w:rsidR="00D240C2" w:rsidRPr="0051235E">
        <w:t xml:space="preserve">ασθενείς με ιστορικό κλινικά σημαντικής καρδιακής νόσου και ασθενείς με προηγούμενη θεραπεία με </w:t>
      </w:r>
      <w:r w:rsidR="00730E7F" w:rsidRPr="0051235E">
        <w:t>σύζευγμα αντισώματος</w:t>
      </w:r>
      <w:r w:rsidR="00E86946" w:rsidRPr="0051235E">
        <w:t>-</w:t>
      </w:r>
      <w:r w:rsidR="00730E7F" w:rsidRPr="0051235E">
        <w:t xml:space="preserve">φαρμάκου έναντι του </w:t>
      </w:r>
      <w:r w:rsidR="006A2ADB" w:rsidRPr="0051235E">
        <w:t xml:space="preserve">HER2 </w:t>
      </w:r>
      <w:r w:rsidR="00730E7F" w:rsidRPr="0051235E">
        <w:t>σε μεταστατική κατάσταση</w:t>
      </w:r>
      <w:r w:rsidR="006A2ADB" w:rsidRPr="0051235E">
        <w:t xml:space="preserve">. </w:t>
      </w:r>
      <w:r w:rsidR="00B0306C" w:rsidRPr="0051235E">
        <w:t xml:space="preserve">Οι ασθενείς τυχαιοποιήθηκαν </w:t>
      </w:r>
      <w:r w:rsidR="006A2ADB" w:rsidRPr="0051235E">
        <w:t xml:space="preserve">1:1 </w:t>
      </w:r>
      <w:r w:rsidR="00B0306C" w:rsidRPr="0051235E">
        <w:t xml:space="preserve">για να λάβουν είτε </w:t>
      </w:r>
      <w:r w:rsidR="006A2ADB" w:rsidRPr="0051235E">
        <w:t>Enhertu 5</w:t>
      </w:r>
      <w:r w:rsidR="00B0306C" w:rsidRPr="0051235E">
        <w:t>,</w:t>
      </w:r>
      <w:r w:rsidR="006A2ADB" w:rsidRPr="0051235E">
        <w:t xml:space="preserve">4 mg/kg (N = 261) </w:t>
      </w:r>
      <w:r w:rsidR="00B0306C" w:rsidRPr="0051235E">
        <w:t xml:space="preserve">είτε </w:t>
      </w:r>
      <w:r w:rsidR="00B0306C" w:rsidRPr="0051235E">
        <w:rPr>
          <w:szCs w:val="22"/>
        </w:rPr>
        <w:t>τραστουζουµάµπη εμτανσίνη</w:t>
      </w:r>
      <w:r w:rsidR="00B0306C" w:rsidRPr="0051235E">
        <w:t xml:space="preserve"> </w:t>
      </w:r>
      <w:r w:rsidR="006A2ADB" w:rsidRPr="0051235E">
        <w:t>3</w:t>
      </w:r>
      <w:r w:rsidR="00B0306C" w:rsidRPr="0051235E">
        <w:t>,</w:t>
      </w:r>
      <w:r w:rsidR="006A2ADB" w:rsidRPr="0051235E">
        <w:t xml:space="preserve">6 mg/kg (N = 263) </w:t>
      </w:r>
      <w:r w:rsidR="00B0306C" w:rsidRPr="0051235E">
        <w:t>χορηγούμενο(-η) μέσω ενδοφλέβιας έγχυσης μία φορά κάθε τρεις εβδομάδες</w:t>
      </w:r>
      <w:r w:rsidR="006A2ADB" w:rsidRPr="0051235E">
        <w:t xml:space="preserve">. </w:t>
      </w:r>
      <w:r w:rsidR="00B0306C" w:rsidRPr="0051235E">
        <w:t xml:space="preserve">Η τυχαιοποίηση στρωματοποιήθηκε με βάση την κατάσταση </w:t>
      </w:r>
      <w:r w:rsidR="00E94BB0" w:rsidRPr="0051235E">
        <w:t xml:space="preserve">των ορμονικών υποδοχέων, </w:t>
      </w:r>
      <w:r w:rsidR="00EA010D" w:rsidRPr="0051235E">
        <w:t xml:space="preserve">την </w:t>
      </w:r>
      <w:r w:rsidR="00E94BB0" w:rsidRPr="0051235E">
        <w:t>προηγούμενη θεραπεία με περτουζουμάμπη και το ιστορικό σπλαγχνικής νόσου</w:t>
      </w:r>
      <w:r w:rsidR="006A2ADB" w:rsidRPr="0051235E">
        <w:t xml:space="preserve">. </w:t>
      </w:r>
      <w:r w:rsidR="0088450F" w:rsidRPr="0051235E">
        <w:t>Η θεραπεία χορηγούνταν μέχρι την εξέλιξη της νόσου</w:t>
      </w:r>
      <w:r w:rsidR="006A2ADB" w:rsidRPr="0051235E">
        <w:t xml:space="preserve">, </w:t>
      </w:r>
      <w:r w:rsidR="0088450F" w:rsidRPr="0051235E">
        <w:t>τον θάνατο</w:t>
      </w:r>
      <w:r w:rsidR="006A2ADB" w:rsidRPr="0051235E">
        <w:t>,</w:t>
      </w:r>
      <w:r w:rsidR="0088450F" w:rsidRPr="0051235E">
        <w:t xml:space="preserve"> την απόσυρση της συναίνεσης ή την εμφάνιση μη αποδεκτής τοξικότητας</w:t>
      </w:r>
      <w:r w:rsidR="006A2ADB" w:rsidRPr="0051235E">
        <w:t>.</w:t>
      </w:r>
    </w:p>
    <w:p w14:paraId="3BC51CA2" w14:textId="77777777" w:rsidR="006A2ADB" w:rsidRPr="0051235E" w:rsidRDefault="006A2ADB" w:rsidP="006A2ADB">
      <w:pPr>
        <w:spacing w:line="240" w:lineRule="auto"/>
      </w:pPr>
    </w:p>
    <w:p w14:paraId="13E8589B" w14:textId="2272AE69" w:rsidR="006A2ADB" w:rsidRPr="0051235E" w:rsidRDefault="009719CB" w:rsidP="006A2ADB">
      <w:pPr>
        <w:spacing w:line="240" w:lineRule="auto"/>
      </w:pPr>
      <w:r w:rsidRPr="0051235E">
        <w:t xml:space="preserve">Το κύριο μέτρο έκβασης της αποτελεσματικότητας ήταν η επιβίωση χωρίς εξέλιξη της νόσου </w:t>
      </w:r>
      <w:r w:rsidR="006A2ADB" w:rsidRPr="0051235E">
        <w:t xml:space="preserve">(PFS) </w:t>
      </w:r>
      <w:r w:rsidR="00F51C47" w:rsidRPr="0051235E">
        <w:t xml:space="preserve">όπως αξιολογούνταν με </w:t>
      </w:r>
      <w:r w:rsidR="00F51C47" w:rsidRPr="0051235E">
        <w:rPr>
          <w:szCs w:val="22"/>
        </w:rPr>
        <w:t xml:space="preserve">τυφλοποιημένη </w:t>
      </w:r>
      <w:r w:rsidR="00F51C47" w:rsidRPr="0051235E">
        <w:t xml:space="preserve">ανεξάρτητη κεντρική </w:t>
      </w:r>
      <w:r w:rsidR="00947E8A" w:rsidRPr="0051235E">
        <w:t xml:space="preserve">αξιολόγηση </w:t>
      </w:r>
      <w:r w:rsidR="006A2ADB" w:rsidRPr="0051235E">
        <w:t xml:space="preserve">(BICR) </w:t>
      </w:r>
      <w:r w:rsidR="002E2F15" w:rsidRPr="0051235E">
        <w:t xml:space="preserve">σύμφωνα με τα </w:t>
      </w:r>
      <w:r w:rsidR="00B513E4" w:rsidRPr="0051235E">
        <w:t>Κριτήρια Αξιολόγησης της Ανταπόκρισης σε Συμπαγείς Όγκους (</w:t>
      </w:r>
      <w:r w:rsidR="002E2F15" w:rsidRPr="0051235E">
        <w:t xml:space="preserve">κριτήρια </w:t>
      </w:r>
      <w:r w:rsidR="006A2ADB" w:rsidRPr="0051235E">
        <w:t>RECIST v1.1</w:t>
      </w:r>
      <w:r w:rsidR="00B513E4" w:rsidRPr="0051235E">
        <w:t>)</w:t>
      </w:r>
      <w:r w:rsidR="006A2ADB" w:rsidRPr="0051235E">
        <w:t xml:space="preserve">. </w:t>
      </w:r>
      <w:r w:rsidR="001222A3" w:rsidRPr="0051235E">
        <w:t>Η συνολική επιβίωση</w:t>
      </w:r>
      <w:r w:rsidR="006A2ADB" w:rsidRPr="0051235E">
        <w:t xml:space="preserve"> (OS) </w:t>
      </w:r>
      <w:r w:rsidR="001222A3" w:rsidRPr="0051235E">
        <w:t>ήταν ένα βασικό δευτερεύον μέτρο έκβασης της αποτελεσματικότητας</w:t>
      </w:r>
      <w:r w:rsidR="006A2ADB" w:rsidRPr="0051235E">
        <w:t xml:space="preserve">. </w:t>
      </w:r>
      <w:r w:rsidR="001222A3" w:rsidRPr="0051235E">
        <w:t xml:space="preserve">Η </w:t>
      </w:r>
      <w:r w:rsidR="006A2ADB" w:rsidRPr="0051235E">
        <w:t xml:space="preserve">PFS </w:t>
      </w:r>
      <w:r w:rsidR="001222A3" w:rsidRPr="0051235E">
        <w:t>βάσει αξιολόγησης του ερευνητή</w:t>
      </w:r>
      <w:r w:rsidR="006A2ADB" w:rsidRPr="0051235E">
        <w:t xml:space="preserve">, </w:t>
      </w:r>
      <w:r w:rsidR="001222A3" w:rsidRPr="0051235E">
        <w:t xml:space="preserve">το επιβεβαιωμένο ποσοστό αντικειμενικής ανταπόκρισης </w:t>
      </w:r>
      <w:r w:rsidR="006A2ADB" w:rsidRPr="0051235E">
        <w:t xml:space="preserve">(ORR) </w:t>
      </w:r>
      <w:r w:rsidR="00200968" w:rsidRPr="0051235E">
        <w:t xml:space="preserve">και </w:t>
      </w:r>
      <w:r w:rsidR="001222A3" w:rsidRPr="0051235E">
        <w:t xml:space="preserve">η διάρκεια της ανταπόκρισης </w:t>
      </w:r>
      <w:r w:rsidR="006A2ADB" w:rsidRPr="0051235E">
        <w:t>(DOR)</w:t>
      </w:r>
      <w:r w:rsidR="009533B4" w:rsidRPr="0051235E">
        <w:t xml:space="preserve"> </w:t>
      </w:r>
      <w:bookmarkStart w:id="292" w:name="_Hlk115176942"/>
      <w:r w:rsidR="001222A3" w:rsidRPr="0051235E">
        <w:t>ήταν δευτερεύοντα καταληκτικά σημεία</w:t>
      </w:r>
      <w:bookmarkEnd w:id="292"/>
      <w:r w:rsidR="006A2ADB" w:rsidRPr="0051235E">
        <w:t>.</w:t>
      </w:r>
    </w:p>
    <w:p w14:paraId="539BFF69" w14:textId="77777777" w:rsidR="006A2ADB" w:rsidRPr="0051235E" w:rsidRDefault="006A2ADB" w:rsidP="006A2ADB">
      <w:pPr>
        <w:spacing w:line="240" w:lineRule="auto"/>
      </w:pPr>
    </w:p>
    <w:p w14:paraId="22A23577" w14:textId="13772ABD" w:rsidR="006A2ADB" w:rsidRPr="0051235E" w:rsidRDefault="000C4233" w:rsidP="006A2ADB">
      <w:pPr>
        <w:spacing w:line="240" w:lineRule="auto"/>
      </w:pPr>
      <w:r w:rsidRPr="0051235E">
        <w:t xml:space="preserve">Τα δημογραφικά χαρακτηριστικά των ασθενών και τα χαρακτηριστικά της νόσου κατά την έναρξη ήταν </w:t>
      </w:r>
      <w:r w:rsidR="0017740E" w:rsidRPr="0051235E">
        <w:t>εξ</w:t>
      </w:r>
      <w:r w:rsidRPr="0051235E">
        <w:t>ισορροπημένα μεταξύ των σκελών θεραπείας</w:t>
      </w:r>
      <w:r w:rsidR="006A2ADB" w:rsidRPr="0051235E">
        <w:t xml:space="preserve">. </w:t>
      </w:r>
      <w:r w:rsidRPr="0051235E">
        <w:t xml:space="preserve">Από τους </w:t>
      </w:r>
      <w:r w:rsidR="006A2ADB" w:rsidRPr="0051235E">
        <w:t>524 </w:t>
      </w:r>
      <w:r w:rsidRPr="0051235E">
        <w:t>ασθενείς που τυχαιοποιήθηκαν</w:t>
      </w:r>
      <w:r w:rsidR="006A2ADB" w:rsidRPr="0051235E">
        <w:t xml:space="preserve">, </w:t>
      </w:r>
      <w:r w:rsidRPr="0051235E">
        <w:lastRenderedPageBreak/>
        <w:t>τα δημογραφικά χαρακτηριστικά και τα χαρακτηριστικά της νόσου κατά την έναρξη ήταν</w:t>
      </w:r>
      <w:r w:rsidR="006A2ADB" w:rsidRPr="0051235E">
        <w:t xml:space="preserve">: </w:t>
      </w:r>
      <w:r w:rsidRPr="0051235E">
        <w:t>διάμεση ηλικία</w:t>
      </w:r>
      <w:r w:rsidR="006A2ADB" w:rsidRPr="0051235E">
        <w:t xml:space="preserve"> 54 </w:t>
      </w:r>
      <w:r w:rsidRPr="0051235E">
        <w:t xml:space="preserve">ετών </w:t>
      </w:r>
      <w:r w:rsidR="006A2ADB" w:rsidRPr="0051235E">
        <w:t>(</w:t>
      </w:r>
      <w:r w:rsidRPr="0051235E">
        <w:t>εύρος</w:t>
      </w:r>
      <w:r w:rsidR="006A2ADB" w:rsidRPr="0051235E">
        <w:t>: 20 </w:t>
      </w:r>
      <w:r w:rsidRPr="0051235E">
        <w:t>έως</w:t>
      </w:r>
      <w:r w:rsidR="006A2ADB" w:rsidRPr="0051235E">
        <w:t> 83)</w:t>
      </w:r>
      <w:r w:rsidRPr="0051235E">
        <w:t>,</w:t>
      </w:r>
      <w:r w:rsidR="006A2ADB" w:rsidRPr="0051235E">
        <w:t xml:space="preserve"> 65 </w:t>
      </w:r>
      <w:r w:rsidRPr="0051235E">
        <w:t xml:space="preserve">ετών και άνω </w:t>
      </w:r>
      <w:r w:rsidR="006A2ADB" w:rsidRPr="0051235E">
        <w:t>(20</w:t>
      </w:r>
      <w:r w:rsidRPr="0051235E">
        <w:t>,</w:t>
      </w:r>
      <w:r w:rsidR="006A2ADB" w:rsidRPr="0051235E">
        <w:t>2%)</w:t>
      </w:r>
      <w:r w:rsidRPr="0051235E">
        <w:t>,</w:t>
      </w:r>
      <w:r w:rsidR="006A2ADB" w:rsidRPr="0051235E">
        <w:t xml:space="preserve"> </w:t>
      </w:r>
      <w:r w:rsidRPr="0051235E">
        <w:t xml:space="preserve">γυναίκες </w:t>
      </w:r>
      <w:r w:rsidR="006A2ADB" w:rsidRPr="0051235E">
        <w:t>(99</w:t>
      </w:r>
      <w:r w:rsidRPr="0051235E">
        <w:t>,</w:t>
      </w:r>
      <w:r w:rsidR="006A2ADB" w:rsidRPr="0051235E">
        <w:t>6%)</w:t>
      </w:r>
      <w:r w:rsidRPr="0051235E">
        <w:t>,</w:t>
      </w:r>
      <w:r w:rsidR="006A2ADB" w:rsidRPr="0051235E">
        <w:t xml:space="preserve"> </w:t>
      </w:r>
      <w:r w:rsidRPr="0051235E">
        <w:t xml:space="preserve">Ασιάτες </w:t>
      </w:r>
      <w:r w:rsidR="006A2ADB" w:rsidRPr="0051235E">
        <w:t>(59</w:t>
      </w:r>
      <w:r w:rsidRPr="0051235E">
        <w:t>,</w:t>
      </w:r>
      <w:r w:rsidR="006A2ADB" w:rsidRPr="0051235E">
        <w:t xml:space="preserve">9%), </w:t>
      </w:r>
      <w:r w:rsidRPr="0051235E">
        <w:t xml:space="preserve">λευκής φυλής </w:t>
      </w:r>
      <w:r w:rsidR="006A2ADB" w:rsidRPr="0051235E">
        <w:t>(27</w:t>
      </w:r>
      <w:r w:rsidRPr="0051235E">
        <w:t>,</w:t>
      </w:r>
      <w:r w:rsidR="006A2ADB" w:rsidRPr="0051235E">
        <w:t xml:space="preserve">3%), </w:t>
      </w:r>
      <w:r w:rsidRPr="0051235E">
        <w:t xml:space="preserve">μαύρης φυλής ή Αφροαμερικανοί </w:t>
      </w:r>
      <w:r w:rsidR="006A2ADB" w:rsidRPr="0051235E">
        <w:t>(3</w:t>
      </w:r>
      <w:r w:rsidR="00806FF8" w:rsidRPr="0051235E">
        <w:t>,</w:t>
      </w:r>
      <w:r w:rsidR="006A2ADB" w:rsidRPr="0051235E">
        <w:t>6%)</w:t>
      </w:r>
      <w:r w:rsidRPr="0051235E">
        <w:t>,</w:t>
      </w:r>
      <w:r w:rsidR="006A2ADB" w:rsidRPr="0051235E">
        <w:t xml:space="preserve"> </w:t>
      </w:r>
      <w:r w:rsidRPr="0051235E">
        <w:t>βαθμολογία</w:t>
      </w:r>
      <w:r w:rsidR="006A2ADB" w:rsidRPr="0051235E">
        <w:t> 0 (62</w:t>
      </w:r>
      <w:r w:rsidRPr="0051235E">
        <w:t>,</w:t>
      </w:r>
      <w:r w:rsidR="006A2ADB" w:rsidRPr="0051235E">
        <w:t xml:space="preserve">8%) </w:t>
      </w:r>
      <w:r w:rsidRPr="0051235E">
        <w:t xml:space="preserve">ή </w:t>
      </w:r>
      <w:r w:rsidR="006A2ADB" w:rsidRPr="0051235E">
        <w:t>1 (36</w:t>
      </w:r>
      <w:r w:rsidRPr="0051235E">
        <w:t>,</w:t>
      </w:r>
      <w:r w:rsidR="006A2ADB" w:rsidRPr="0051235E">
        <w:t>8%)</w:t>
      </w:r>
      <w:r w:rsidRPr="0051235E">
        <w:t xml:space="preserve"> στη λειτουργική κατάσταση σύμφωνα με τη Συνεργατική Ογκολογική Ομάδα των Ανατολικών Πολιτειών (Eastern Cooperative Oncology Group, ECOG) των ΗΠΑ,</w:t>
      </w:r>
      <w:r w:rsidR="006A2ADB" w:rsidRPr="0051235E">
        <w:t xml:space="preserve"> </w:t>
      </w:r>
      <w:r w:rsidRPr="0051235E">
        <w:t xml:space="preserve">κατάσταση ορμονικών υποδοχέων </w:t>
      </w:r>
      <w:r w:rsidR="006A2ADB" w:rsidRPr="0051235E">
        <w:t>(</w:t>
      </w:r>
      <w:r w:rsidRPr="0051235E">
        <w:t>θετικοί</w:t>
      </w:r>
      <w:r w:rsidR="006A2ADB" w:rsidRPr="0051235E">
        <w:t>: 51</w:t>
      </w:r>
      <w:r w:rsidRPr="0051235E">
        <w:t>,</w:t>
      </w:r>
      <w:r w:rsidR="006A2ADB" w:rsidRPr="0051235E">
        <w:t>9%)</w:t>
      </w:r>
      <w:r w:rsidRPr="0051235E">
        <w:t>,</w:t>
      </w:r>
      <w:r w:rsidR="006A2ADB" w:rsidRPr="0051235E">
        <w:t xml:space="preserve"> </w:t>
      </w:r>
      <w:r w:rsidRPr="0051235E">
        <w:t xml:space="preserve">παρουσία σπλαγχνικής νόσου </w:t>
      </w:r>
      <w:r w:rsidR="006A2ADB" w:rsidRPr="0051235E">
        <w:t>(73</w:t>
      </w:r>
      <w:r w:rsidRPr="0051235E">
        <w:t>,</w:t>
      </w:r>
      <w:r w:rsidR="006A2ADB" w:rsidRPr="0051235E">
        <w:t>3%)</w:t>
      </w:r>
      <w:r w:rsidRPr="0051235E">
        <w:t>,</w:t>
      </w:r>
      <w:r w:rsidR="006A2ADB" w:rsidRPr="0051235E">
        <w:t xml:space="preserve"> </w:t>
      </w:r>
      <w:r w:rsidR="00B513E4" w:rsidRPr="0051235E">
        <w:t xml:space="preserve">παρουσία </w:t>
      </w:r>
      <w:r w:rsidRPr="0051235E">
        <w:t>μεταστάσε</w:t>
      </w:r>
      <w:r w:rsidR="00B513E4" w:rsidRPr="0051235E">
        <w:t>ων</w:t>
      </w:r>
      <w:r w:rsidRPr="0051235E">
        <w:t xml:space="preserve"> στον εγκέφαλο</w:t>
      </w:r>
      <w:r w:rsidR="006A2ADB" w:rsidRPr="0051235E">
        <w:t xml:space="preserve"> </w:t>
      </w:r>
      <w:r w:rsidR="00B513E4" w:rsidRPr="0051235E">
        <w:t>κατά την έναρξη (15,6</w:t>
      </w:r>
      <w:r w:rsidR="006A2ADB" w:rsidRPr="0051235E">
        <w:t>%)</w:t>
      </w:r>
      <w:r w:rsidR="000D24A3" w:rsidRPr="0051235E">
        <w:t>,</w:t>
      </w:r>
      <w:r w:rsidRPr="0051235E">
        <w:t xml:space="preserve"> </w:t>
      </w:r>
      <w:r w:rsidR="000D24A3" w:rsidRPr="0051235E">
        <w:t>ενώ</w:t>
      </w:r>
      <w:r w:rsidRPr="0051235E">
        <w:t xml:space="preserve"> το </w:t>
      </w:r>
      <w:r w:rsidR="006A2ADB" w:rsidRPr="0051235E">
        <w:t>48</w:t>
      </w:r>
      <w:r w:rsidRPr="0051235E">
        <w:t>,</w:t>
      </w:r>
      <w:r w:rsidR="006A2ADB" w:rsidRPr="0051235E">
        <w:t xml:space="preserve">3% </w:t>
      </w:r>
      <w:r w:rsidRPr="0051235E">
        <w:t>των ασθενών είχ</w:t>
      </w:r>
      <w:r w:rsidR="000D24A3" w:rsidRPr="0051235E">
        <w:t>ε</w:t>
      </w:r>
      <w:r w:rsidRPr="0051235E">
        <w:t xml:space="preserve"> λάβει μία προηγούμενη γραμμή συστηματικής θεραπείας σε μεταστατική κατάσταση</w:t>
      </w:r>
      <w:r w:rsidR="006A2ADB" w:rsidRPr="0051235E">
        <w:t xml:space="preserve">. </w:t>
      </w:r>
      <w:r w:rsidRPr="0051235E">
        <w:t xml:space="preserve">Το ποσοστό των ασθενών που δεν είχαν λάβει προηγούμενη θεραπεία για μεταστατική νόσο ήταν </w:t>
      </w:r>
      <w:r w:rsidR="006A2ADB" w:rsidRPr="0051235E">
        <w:t>9</w:t>
      </w:r>
      <w:r w:rsidRPr="0051235E">
        <w:t>,</w:t>
      </w:r>
      <w:r w:rsidR="006A2ADB" w:rsidRPr="0051235E">
        <w:t xml:space="preserve">5%. </w:t>
      </w:r>
      <w:r w:rsidRPr="0051235E">
        <w:t xml:space="preserve">Το ποσοστό των ασθενών που είχαν λάβει προηγούμενη θεραπεία με περτουζουμάμπη ήταν </w:t>
      </w:r>
      <w:r w:rsidR="006A2ADB" w:rsidRPr="0051235E">
        <w:t>61</w:t>
      </w:r>
      <w:r w:rsidRPr="0051235E">
        <w:t>,</w:t>
      </w:r>
      <w:r w:rsidR="006A2ADB" w:rsidRPr="0051235E">
        <w:t>1%.</w:t>
      </w:r>
    </w:p>
    <w:p w14:paraId="43E9D34C" w14:textId="77777777" w:rsidR="006A2ADB" w:rsidRPr="0051235E" w:rsidRDefault="006A2ADB" w:rsidP="006A2ADB">
      <w:pPr>
        <w:spacing w:line="240" w:lineRule="auto"/>
        <w:rPr>
          <w:szCs w:val="22"/>
        </w:rPr>
      </w:pPr>
    </w:p>
    <w:p w14:paraId="7C5BE5DE" w14:textId="647B3EC1" w:rsidR="006A2ADB" w:rsidRPr="0051235E" w:rsidRDefault="00206DFC" w:rsidP="006A2ADB">
      <w:pPr>
        <w:spacing w:line="240" w:lineRule="auto"/>
        <w:rPr>
          <w:szCs w:val="22"/>
        </w:rPr>
      </w:pPr>
      <w:r w:rsidRPr="0051235E">
        <w:rPr>
          <w:szCs w:val="22"/>
        </w:rPr>
        <w:t xml:space="preserve">Στην προκαθορισμένη ενδιάμεση ανάλυση για την </w:t>
      </w:r>
      <w:r w:rsidR="006A2ADB" w:rsidRPr="0051235E">
        <w:rPr>
          <w:szCs w:val="22"/>
        </w:rPr>
        <w:t xml:space="preserve">PFS </w:t>
      </w:r>
      <w:r w:rsidRPr="0051235E">
        <w:rPr>
          <w:szCs w:val="22"/>
        </w:rPr>
        <w:t xml:space="preserve">βάσει </w:t>
      </w:r>
      <w:r w:rsidR="006A2ADB" w:rsidRPr="0051235E">
        <w:rPr>
          <w:szCs w:val="22"/>
        </w:rPr>
        <w:t>245 </w:t>
      </w:r>
      <w:r w:rsidRPr="0051235E">
        <w:rPr>
          <w:szCs w:val="22"/>
        </w:rPr>
        <w:t xml:space="preserve">συμβάντων </w:t>
      </w:r>
      <w:r w:rsidR="006A2ADB" w:rsidRPr="0051235E">
        <w:rPr>
          <w:szCs w:val="22"/>
        </w:rPr>
        <w:t xml:space="preserve">(73% </w:t>
      </w:r>
      <w:r w:rsidRPr="0051235E">
        <w:rPr>
          <w:szCs w:val="22"/>
        </w:rPr>
        <w:t>των συνολικών συμβάντων που είχαν προγραμματιστεί για τελική ανάλυση</w:t>
      </w:r>
      <w:r w:rsidR="006A2ADB" w:rsidRPr="0051235E">
        <w:rPr>
          <w:szCs w:val="22"/>
        </w:rPr>
        <w:t xml:space="preserve">), </w:t>
      </w:r>
      <w:r w:rsidRPr="0051235E">
        <w:rPr>
          <w:szCs w:val="22"/>
        </w:rPr>
        <w:t xml:space="preserve">η μελέτη έδειξε στατιστικά σημαντική βελτίωση στην </w:t>
      </w:r>
      <w:r w:rsidR="006A2ADB" w:rsidRPr="0051235E">
        <w:rPr>
          <w:szCs w:val="22"/>
        </w:rPr>
        <w:t xml:space="preserve">PFS </w:t>
      </w:r>
      <w:r w:rsidRPr="0051235E">
        <w:rPr>
          <w:szCs w:val="22"/>
        </w:rPr>
        <w:t xml:space="preserve">σύμφωνα με την </w:t>
      </w:r>
      <w:r w:rsidR="006A2ADB" w:rsidRPr="0051235E">
        <w:rPr>
          <w:szCs w:val="22"/>
        </w:rPr>
        <w:t xml:space="preserve">BICR </w:t>
      </w:r>
      <w:r w:rsidRPr="0051235E">
        <w:rPr>
          <w:szCs w:val="22"/>
        </w:rPr>
        <w:t xml:space="preserve">στους ασθενείς που είχαν τυχαιοποιηθεί στο </w:t>
      </w:r>
      <w:r w:rsidR="006A2ADB" w:rsidRPr="0051235E">
        <w:rPr>
          <w:szCs w:val="22"/>
        </w:rPr>
        <w:t xml:space="preserve">Enhertu </w:t>
      </w:r>
      <w:r w:rsidRPr="0051235E">
        <w:rPr>
          <w:szCs w:val="22"/>
        </w:rPr>
        <w:t>σε σύγκριση με την τραστουζουµάµπη εμτανσίνη</w:t>
      </w:r>
      <w:r w:rsidR="006A2ADB" w:rsidRPr="0051235E">
        <w:rPr>
          <w:szCs w:val="22"/>
        </w:rPr>
        <w:t xml:space="preserve">. </w:t>
      </w:r>
      <w:r w:rsidR="00C0505C" w:rsidRPr="0051235E">
        <w:rPr>
          <w:szCs w:val="22"/>
        </w:rPr>
        <w:t>Στον πίνακα 4</w:t>
      </w:r>
      <w:r w:rsidR="00886F16" w:rsidRPr="0051235E">
        <w:rPr>
          <w:szCs w:val="22"/>
        </w:rPr>
        <w:t xml:space="preserve"> </w:t>
      </w:r>
      <w:r w:rsidR="002E7AAE" w:rsidRPr="0051235E">
        <w:rPr>
          <w:szCs w:val="22"/>
        </w:rPr>
        <w:t xml:space="preserve">παρατίθενται δεδομένα για την PFS </w:t>
      </w:r>
      <w:r w:rsidR="00F760B7" w:rsidRPr="0051235E">
        <w:rPr>
          <w:szCs w:val="22"/>
        </w:rPr>
        <w:t>σύμφωνα</w:t>
      </w:r>
      <w:r w:rsidR="002E7AAE" w:rsidRPr="0051235E">
        <w:rPr>
          <w:szCs w:val="22"/>
        </w:rPr>
        <w:t xml:space="preserve"> με</w:t>
      </w:r>
      <w:r w:rsidR="00F760B7" w:rsidRPr="0051235E">
        <w:rPr>
          <w:szCs w:val="22"/>
        </w:rPr>
        <w:t xml:space="preserve"> την</w:t>
      </w:r>
      <w:r w:rsidR="002E7AAE" w:rsidRPr="0051235E">
        <w:rPr>
          <w:szCs w:val="22"/>
        </w:rPr>
        <w:t xml:space="preserve"> BICR </w:t>
      </w:r>
      <w:r w:rsidR="00F760B7" w:rsidRPr="0051235E">
        <w:rPr>
          <w:szCs w:val="22"/>
        </w:rPr>
        <w:t xml:space="preserve">από την κύρια </w:t>
      </w:r>
      <w:r w:rsidR="00886F16" w:rsidRPr="0051235E">
        <w:rPr>
          <w:szCs w:val="22"/>
        </w:rPr>
        <w:t>ανάλυση (</w:t>
      </w:r>
      <w:r w:rsidR="002A67B8" w:rsidRPr="0051235E">
        <w:rPr>
          <w:szCs w:val="22"/>
        </w:rPr>
        <w:t xml:space="preserve">ημερομηνία αποκοπής δεδομένων: </w:t>
      </w:r>
      <w:r w:rsidR="00F760B7" w:rsidRPr="0051235E">
        <w:rPr>
          <w:szCs w:val="22"/>
        </w:rPr>
        <w:t xml:space="preserve">21 Μαΐου 2021) </w:t>
      </w:r>
      <w:r w:rsidR="0055751E" w:rsidRPr="0051235E">
        <w:rPr>
          <w:szCs w:val="22"/>
        </w:rPr>
        <w:t>και επικαιροποιημένα αποτελέσματα για την</w:t>
      </w:r>
      <w:r w:rsidR="00F760B7" w:rsidRPr="0051235E">
        <w:rPr>
          <w:szCs w:val="22"/>
        </w:rPr>
        <w:t xml:space="preserve"> OS, </w:t>
      </w:r>
      <w:r w:rsidR="0055751E" w:rsidRPr="0051235E">
        <w:rPr>
          <w:szCs w:val="22"/>
        </w:rPr>
        <w:t xml:space="preserve">το </w:t>
      </w:r>
      <w:r w:rsidR="00F760B7" w:rsidRPr="0051235E">
        <w:rPr>
          <w:szCs w:val="22"/>
        </w:rPr>
        <w:t xml:space="preserve">ORR </w:t>
      </w:r>
      <w:r w:rsidR="0055751E" w:rsidRPr="0051235E">
        <w:rPr>
          <w:szCs w:val="22"/>
        </w:rPr>
        <w:t>και την</w:t>
      </w:r>
      <w:r w:rsidR="00F760B7" w:rsidRPr="0051235E">
        <w:rPr>
          <w:szCs w:val="22"/>
        </w:rPr>
        <w:t xml:space="preserve"> DOR </w:t>
      </w:r>
      <w:r w:rsidR="0055751E" w:rsidRPr="0051235E">
        <w:rPr>
          <w:szCs w:val="22"/>
        </w:rPr>
        <w:t>από την ημερομηνία αποκοπής δεδομένων</w:t>
      </w:r>
      <w:r w:rsidR="00F760B7" w:rsidRPr="0051235E">
        <w:rPr>
          <w:szCs w:val="22"/>
        </w:rPr>
        <w:t xml:space="preserve"> </w:t>
      </w:r>
      <w:r w:rsidR="00886F16" w:rsidRPr="0051235E">
        <w:rPr>
          <w:szCs w:val="22"/>
        </w:rPr>
        <w:t>25</w:t>
      </w:r>
      <w:r w:rsidR="0055751E" w:rsidRPr="0051235E">
        <w:rPr>
          <w:szCs w:val="22"/>
        </w:rPr>
        <w:t xml:space="preserve"> </w:t>
      </w:r>
      <w:r w:rsidR="002A67B8" w:rsidRPr="0051235E">
        <w:rPr>
          <w:szCs w:val="22"/>
        </w:rPr>
        <w:t>Ιουλίου</w:t>
      </w:r>
      <w:r w:rsidR="0055751E" w:rsidRPr="0051235E">
        <w:rPr>
          <w:szCs w:val="22"/>
        </w:rPr>
        <w:t xml:space="preserve"> </w:t>
      </w:r>
      <w:r w:rsidR="00886F16" w:rsidRPr="0051235E">
        <w:rPr>
          <w:szCs w:val="22"/>
        </w:rPr>
        <w:t>2022</w:t>
      </w:r>
      <w:r w:rsidRPr="0051235E">
        <w:rPr>
          <w:szCs w:val="22"/>
        </w:rPr>
        <w:t>.</w:t>
      </w:r>
    </w:p>
    <w:bookmarkEnd w:id="289"/>
    <w:bookmarkEnd w:id="290"/>
    <w:p w14:paraId="6C8E7EFD" w14:textId="77777777" w:rsidR="006A2ADB" w:rsidRPr="0051235E" w:rsidRDefault="006A2ADB" w:rsidP="006A2ADB">
      <w:pPr>
        <w:spacing w:line="240" w:lineRule="auto"/>
      </w:pPr>
    </w:p>
    <w:p w14:paraId="31AAAE2A" w14:textId="3D004411" w:rsidR="006A2ADB" w:rsidRPr="0051235E" w:rsidRDefault="00F44581" w:rsidP="006A2ADB">
      <w:pPr>
        <w:keepNext/>
        <w:tabs>
          <w:tab w:val="clear" w:pos="567"/>
          <w:tab w:val="left" w:pos="0"/>
        </w:tabs>
        <w:spacing w:line="240" w:lineRule="auto"/>
        <w:rPr>
          <w:rFonts w:eastAsia="MS Mincho"/>
          <w:b/>
          <w:bCs/>
          <w:szCs w:val="22"/>
        </w:rPr>
      </w:pPr>
      <w:r w:rsidRPr="0051235E">
        <w:rPr>
          <w:b/>
          <w:szCs w:val="22"/>
        </w:rPr>
        <w:t>Πίνακας</w:t>
      </w:r>
      <w:r w:rsidR="006A2ADB" w:rsidRPr="0051235E">
        <w:rPr>
          <w:b/>
          <w:bCs/>
        </w:rPr>
        <w:t> </w:t>
      </w:r>
      <w:r w:rsidR="006A2ADB" w:rsidRPr="0051235E">
        <w:rPr>
          <w:b/>
          <w:szCs w:val="22"/>
        </w:rPr>
        <w:t xml:space="preserve">4: </w:t>
      </w:r>
      <w:r w:rsidRPr="0051235E">
        <w:rPr>
          <w:b/>
        </w:rPr>
        <w:t>Στοιχεία αποτελεσματικότητας στη μελέτη</w:t>
      </w:r>
      <w:r w:rsidRPr="0051235E">
        <w:rPr>
          <w:b/>
          <w:szCs w:val="22"/>
        </w:rPr>
        <w:t xml:space="preserve"> </w:t>
      </w:r>
      <w:r w:rsidR="006A2ADB" w:rsidRPr="0051235E">
        <w:rPr>
          <w:b/>
          <w:szCs w:val="22"/>
        </w:rPr>
        <w:t>DESTINY-Breast03</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5"/>
        <w:gridCol w:w="6"/>
        <w:gridCol w:w="2937"/>
        <w:gridCol w:w="21"/>
        <w:gridCol w:w="2618"/>
      </w:tblGrid>
      <w:tr w:rsidR="00F47973" w:rsidRPr="0051235E" w14:paraId="28DD108D" w14:textId="77777777" w:rsidTr="00D12F26">
        <w:trPr>
          <w:tblHeader/>
        </w:trPr>
        <w:tc>
          <w:tcPr>
            <w:tcW w:w="3485" w:type="dxa"/>
          </w:tcPr>
          <w:p w14:paraId="7BE85DA4" w14:textId="7FE84057" w:rsidR="006A2ADB" w:rsidRPr="0051235E" w:rsidRDefault="00014B36" w:rsidP="00581D39">
            <w:pPr>
              <w:keepNext/>
              <w:tabs>
                <w:tab w:val="clear" w:pos="567"/>
              </w:tabs>
              <w:spacing w:line="240" w:lineRule="auto"/>
              <w:rPr>
                <w:rFonts w:eastAsia="MS Mincho"/>
                <w:b/>
                <w:bCs/>
                <w:szCs w:val="22"/>
              </w:rPr>
            </w:pPr>
            <w:r w:rsidRPr="0051235E">
              <w:rPr>
                <w:b/>
                <w:szCs w:val="22"/>
              </w:rPr>
              <w:t>Παράμετρος αποτελεσματικότητας</w:t>
            </w:r>
          </w:p>
        </w:tc>
        <w:tc>
          <w:tcPr>
            <w:tcW w:w="2943" w:type="dxa"/>
            <w:gridSpan w:val="2"/>
          </w:tcPr>
          <w:p w14:paraId="1C5D5B5C" w14:textId="77777777" w:rsidR="006A2ADB" w:rsidRPr="0051235E" w:rsidRDefault="006A2ADB" w:rsidP="00581D39">
            <w:pPr>
              <w:keepNext/>
              <w:tabs>
                <w:tab w:val="clear" w:pos="567"/>
              </w:tabs>
              <w:spacing w:line="240" w:lineRule="auto"/>
              <w:jc w:val="center"/>
              <w:rPr>
                <w:b/>
                <w:szCs w:val="22"/>
              </w:rPr>
            </w:pPr>
            <w:r w:rsidRPr="0051235E">
              <w:rPr>
                <w:b/>
                <w:szCs w:val="22"/>
              </w:rPr>
              <w:t>Enhertu</w:t>
            </w:r>
          </w:p>
          <w:p w14:paraId="448698C9" w14:textId="77777777" w:rsidR="006A2ADB" w:rsidRPr="0051235E" w:rsidRDefault="006A2ADB" w:rsidP="00581D39">
            <w:pPr>
              <w:keepNext/>
              <w:tabs>
                <w:tab w:val="clear" w:pos="567"/>
              </w:tabs>
              <w:spacing w:line="240" w:lineRule="auto"/>
              <w:jc w:val="center"/>
              <w:rPr>
                <w:rFonts w:eastAsia="MS Mincho"/>
                <w:b/>
              </w:rPr>
            </w:pPr>
            <w:r w:rsidRPr="0051235E">
              <w:rPr>
                <w:b/>
                <w:szCs w:val="22"/>
              </w:rPr>
              <w:t>N = 261</w:t>
            </w:r>
          </w:p>
        </w:tc>
        <w:tc>
          <w:tcPr>
            <w:tcW w:w="2614" w:type="dxa"/>
            <w:gridSpan w:val="2"/>
          </w:tcPr>
          <w:p w14:paraId="44175DBA" w14:textId="77777777" w:rsidR="00014B36" w:rsidRPr="0051235E" w:rsidRDefault="00014B36" w:rsidP="00581D39">
            <w:pPr>
              <w:keepNext/>
              <w:tabs>
                <w:tab w:val="clear" w:pos="567"/>
              </w:tabs>
              <w:spacing w:line="240" w:lineRule="auto"/>
              <w:jc w:val="center"/>
              <w:rPr>
                <w:b/>
                <w:szCs w:val="22"/>
              </w:rPr>
            </w:pPr>
            <w:r w:rsidRPr="0051235E">
              <w:rPr>
                <w:b/>
                <w:szCs w:val="22"/>
              </w:rPr>
              <w:t>τραστουζουµάµπη εμτανσίνη</w:t>
            </w:r>
          </w:p>
          <w:p w14:paraId="7AA031FB" w14:textId="548299C5" w:rsidR="006A2ADB" w:rsidRPr="0051235E" w:rsidRDefault="006A2ADB" w:rsidP="00581D39">
            <w:pPr>
              <w:keepNext/>
              <w:tabs>
                <w:tab w:val="clear" w:pos="567"/>
              </w:tabs>
              <w:spacing w:line="240" w:lineRule="auto"/>
              <w:jc w:val="center"/>
              <w:rPr>
                <w:rFonts w:eastAsia="MS Mincho"/>
                <w:b/>
              </w:rPr>
            </w:pPr>
            <w:r w:rsidRPr="0051235E">
              <w:rPr>
                <w:b/>
                <w:szCs w:val="22"/>
              </w:rPr>
              <w:t>N = 263</w:t>
            </w:r>
          </w:p>
        </w:tc>
      </w:tr>
      <w:tr w:rsidR="00F47973" w:rsidRPr="0051235E" w14:paraId="508C10BF" w14:textId="77777777" w:rsidTr="00D12F26">
        <w:tc>
          <w:tcPr>
            <w:tcW w:w="6428" w:type="dxa"/>
            <w:gridSpan w:val="3"/>
          </w:tcPr>
          <w:p w14:paraId="17F18A0C" w14:textId="4E401E96" w:rsidR="006A2ADB" w:rsidRPr="0051235E" w:rsidRDefault="001B43E2" w:rsidP="00581D39">
            <w:pPr>
              <w:keepNext/>
              <w:tabs>
                <w:tab w:val="clear" w:pos="567"/>
              </w:tabs>
              <w:spacing w:line="240" w:lineRule="auto"/>
              <w:rPr>
                <w:b/>
                <w:szCs w:val="22"/>
              </w:rPr>
            </w:pPr>
            <w:r w:rsidRPr="0051235E">
              <w:rPr>
                <w:b/>
                <w:szCs w:val="22"/>
              </w:rPr>
              <w:t>E</w:t>
            </w:r>
            <w:r w:rsidR="001B7FCB" w:rsidRPr="0051235E">
              <w:rPr>
                <w:b/>
                <w:szCs w:val="22"/>
              </w:rPr>
              <w:t>πιβίωση χωρίς εξέλιξη της νόσου</w:t>
            </w:r>
            <w:r w:rsidR="006A2ADB" w:rsidRPr="0051235E">
              <w:rPr>
                <w:b/>
                <w:szCs w:val="22"/>
              </w:rPr>
              <w:t xml:space="preserve"> (PFS)</w:t>
            </w:r>
            <w:r w:rsidRPr="0051235E">
              <w:rPr>
                <w:b/>
                <w:szCs w:val="22"/>
              </w:rPr>
              <w:t xml:space="preserve"> σύμφωνα με</w:t>
            </w:r>
            <w:r w:rsidR="001B7FCB" w:rsidRPr="0051235E">
              <w:rPr>
                <w:b/>
                <w:szCs w:val="22"/>
              </w:rPr>
              <w:t xml:space="preserve"> </w:t>
            </w:r>
            <w:r w:rsidR="006A2ADB" w:rsidRPr="0051235E">
              <w:rPr>
                <w:b/>
                <w:szCs w:val="22"/>
              </w:rPr>
              <w:t>BICR</w:t>
            </w:r>
            <w:r w:rsidR="005342F2" w:rsidRPr="0051235E">
              <w:rPr>
                <w:b/>
                <w:szCs w:val="22"/>
                <w:vertAlign w:val="superscript"/>
              </w:rPr>
              <w:t>α</w:t>
            </w:r>
          </w:p>
        </w:tc>
        <w:tc>
          <w:tcPr>
            <w:tcW w:w="2639" w:type="dxa"/>
            <w:gridSpan w:val="2"/>
          </w:tcPr>
          <w:p w14:paraId="2849A2E3" w14:textId="77777777" w:rsidR="006A2ADB" w:rsidRPr="0051235E" w:rsidRDefault="006A2ADB" w:rsidP="00581D39">
            <w:pPr>
              <w:keepNext/>
              <w:tabs>
                <w:tab w:val="clear" w:pos="567"/>
              </w:tabs>
              <w:spacing w:line="240" w:lineRule="auto"/>
              <w:rPr>
                <w:b/>
                <w:szCs w:val="22"/>
              </w:rPr>
            </w:pPr>
          </w:p>
        </w:tc>
      </w:tr>
      <w:tr w:rsidR="00F47973" w:rsidRPr="0051235E" w14:paraId="4BD8AFB5" w14:textId="77777777" w:rsidTr="00D12F26">
        <w:tc>
          <w:tcPr>
            <w:tcW w:w="3485" w:type="dxa"/>
          </w:tcPr>
          <w:p w14:paraId="48A3665E" w14:textId="57DE4419" w:rsidR="006A2ADB" w:rsidRPr="0051235E" w:rsidRDefault="001B7FCB" w:rsidP="00581D39">
            <w:pPr>
              <w:keepNext/>
              <w:spacing w:line="240" w:lineRule="auto"/>
              <w:rPr>
                <w:rFonts w:eastAsia="MS Mincho"/>
                <w:szCs w:val="22"/>
              </w:rPr>
            </w:pPr>
            <w:r w:rsidRPr="0051235E">
              <w:rPr>
                <w:szCs w:val="22"/>
              </w:rPr>
              <w:t xml:space="preserve">Αριθμός συμβάντων </w:t>
            </w:r>
            <w:r w:rsidR="006A2ADB" w:rsidRPr="0051235E">
              <w:rPr>
                <w:szCs w:val="22"/>
              </w:rPr>
              <w:t>(%)</w:t>
            </w:r>
          </w:p>
        </w:tc>
        <w:tc>
          <w:tcPr>
            <w:tcW w:w="2943" w:type="dxa"/>
            <w:gridSpan w:val="2"/>
          </w:tcPr>
          <w:p w14:paraId="3F9AF79E" w14:textId="49AF6CC0" w:rsidR="006A2ADB" w:rsidRPr="0051235E" w:rsidRDefault="006A2ADB" w:rsidP="00581D39">
            <w:pPr>
              <w:keepNext/>
              <w:spacing w:line="240" w:lineRule="auto"/>
              <w:jc w:val="center"/>
              <w:rPr>
                <w:szCs w:val="22"/>
              </w:rPr>
            </w:pPr>
            <w:r w:rsidRPr="0051235E">
              <w:rPr>
                <w:szCs w:val="22"/>
              </w:rPr>
              <w:t>87 (33</w:t>
            </w:r>
            <w:r w:rsidR="000D7DC5" w:rsidRPr="0051235E">
              <w:rPr>
                <w:szCs w:val="22"/>
              </w:rPr>
              <w:t>,</w:t>
            </w:r>
            <w:r w:rsidRPr="0051235E">
              <w:rPr>
                <w:szCs w:val="22"/>
              </w:rPr>
              <w:t>3)</w:t>
            </w:r>
          </w:p>
        </w:tc>
        <w:tc>
          <w:tcPr>
            <w:tcW w:w="2639" w:type="dxa"/>
            <w:gridSpan w:val="2"/>
          </w:tcPr>
          <w:p w14:paraId="371A4F93" w14:textId="68ABC03B" w:rsidR="006A2ADB" w:rsidRPr="0051235E" w:rsidRDefault="006A2ADB" w:rsidP="00581D39">
            <w:pPr>
              <w:keepNext/>
              <w:spacing w:line="240" w:lineRule="auto"/>
              <w:jc w:val="center"/>
              <w:rPr>
                <w:szCs w:val="22"/>
              </w:rPr>
            </w:pPr>
            <w:r w:rsidRPr="0051235E">
              <w:rPr>
                <w:szCs w:val="22"/>
              </w:rPr>
              <w:t>158 (60</w:t>
            </w:r>
            <w:r w:rsidR="000D7DC5" w:rsidRPr="0051235E">
              <w:rPr>
                <w:szCs w:val="22"/>
              </w:rPr>
              <w:t>,</w:t>
            </w:r>
            <w:r w:rsidRPr="0051235E">
              <w:rPr>
                <w:szCs w:val="22"/>
              </w:rPr>
              <w:t>1)</w:t>
            </w:r>
          </w:p>
        </w:tc>
      </w:tr>
      <w:tr w:rsidR="00F47973" w:rsidRPr="0051235E" w14:paraId="2C418EE3" w14:textId="77777777" w:rsidTr="00D12F26">
        <w:tc>
          <w:tcPr>
            <w:tcW w:w="3485" w:type="dxa"/>
          </w:tcPr>
          <w:p w14:paraId="45D2384E" w14:textId="210DA97C" w:rsidR="006A2ADB" w:rsidRPr="0051235E" w:rsidRDefault="001B7FCB" w:rsidP="00581D39">
            <w:pPr>
              <w:keepNext/>
              <w:spacing w:line="240" w:lineRule="auto"/>
              <w:rPr>
                <w:szCs w:val="22"/>
              </w:rPr>
            </w:pPr>
            <w:r w:rsidRPr="0051235E">
              <w:rPr>
                <w:szCs w:val="22"/>
              </w:rPr>
              <w:t>Διάμεση τιμή</w:t>
            </w:r>
            <w:r w:rsidR="006A2ADB" w:rsidRPr="0051235E">
              <w:rPr>
                <w:szCs w:val="22"/>
              </w:rPr>
              <w:t xml:space="preserve">, </w:t>
            </w:r>
            <w:r w:rsidRPr="0051235E">
              <w:rPr>
                <w:szCs w:val="22"/>
              </w:rPr>
              <w:t xml:space="preserve">μήνες </w:t>
            </w:r>
            <w:r w:rsidR="006A2ADB" w:rsidRPr="0051235E">
              <w:rPr>
                <w:szCs w:val="22"/>
              </w:rPr>
              <w:t>(</w:t>
            </w:r>
            <w:r w:rsidRPr="0051235E">
              <w:t>ΔΕ 95%)</w:t>
            </w:r>
          </w:p>
        </w:tc>
        <w:tc>
          <w:tcPr>
            <w:tcW w:w="2943" w:type="dxa"/>
            <w:gridSpan w:val="2"/>
          </w:tcPr>
          <w:p w14:paraId="2CC6F2E3" w14:textId="77148C92" w:rsidR="006A2ADB" w:rsidRPr="0051235E" w:rsidRDefault="006A2ADB" w:rsidP="00581D39">
            <w:pPr>
              <w:keepNext/>
              <w:spacing w:line="240" w:lineRule="auto"/>
              <w:jc w:val="center"/>
              <w:rPr>
                <w:szCs w:val="22"/>
              </w:rPr>
            </w:pPr>
            <w:r w:rsidRPr="0051235E">
              <w:rPr>
                <w:szCs w:val="22"/>
              </w:rPr>
              <w:t>NR (18</w:t>
            </w:r>
            <w:r w:rsidR="000D7DC5" w:rsidRPr="0051235E">
              <w:rPr>
                <w:szCs w:val="22"/>
              </w:rPr>
              <w:t>,</w:t>
            </w:r>
            <w:r w:rsidRPr="0051235E">
              <w:rPr>
                <w:szCs w:val="22"/>
              </w:rPr>
              <w:t xml:space="preserve">5, </w:t>
            </w:r>
            <w:r w:rsidR="00574237" w:rsidRPr="0051235E">
              <w:rPr>
                <w:szCs w:val="22"/>
              </w:rPr>
              <w:t>ΜΕ</w:t>
            </w:r>
            <w:r w:rsidRPr="0051235E">
              <w:rPr>
                <w:szCs w:val="22"/>
              </w:rPr>
              <w:t>)</w:t>
            </w:r>
          </w:p>
        </w:tc>
        <w:tc>
          <w:tcPr>
            <w:tcW w:w="2639" w:type="dxa"/>
            <w:gridSpan w:val="2"/>
          </w:tcPr>
          <w:p w14:paraId="6760AD2E" w14:textId="4381A618" w:rsidR="006A2ADB" w:rsidRPr="0051235E" w:rsidRDefault="006A2ADB" w:rsidP="00581D39">
            <w:pPr>
              <w:keepNext/>
              <w:spacing w:line="240" w:lineRule="auto"/>
              <w:jc w:val="center"/>
              <w:rPr>
                <w:szCs w:val="22"/>
              </w:rPr>
            </w:pPr>
            <w:r w:rsidRPr="0051235E">
              <w:rPr>
                <w:szCs w:val="22"/>
              </w:rPr>
              <w:t>6</w:t>
            </w:r>
            <w:r w:rsidR="000D7DC5" w:rsidRPr="0051235E">
              <w:rPr>
                <w:szCs w:val="22"/>
              </w:rPr>
              <w:t>,</w:t>
            </w:r>
            <w:r w:rsidRPr="0051235E">
              <w:rPr>
                <w:szCs w:val="22"/>
              </w:rPr>
              <w:t>8 (5</w:t>
            </w:r>
            <w:r w:rsidR="000D7DC5" w:rsidRPr="0051235E">
              <w:rPr>
                <w:szCs w:val="22"/>
              </w:rPr>
              <w:t>,</w:t>
            </w:r>
            <w:r w:rsidRPr="0051235E">
              <w:rPr>
                <w:szCs w:val="22"/>
              </w:rPr>
              <w:t>6, 8</w:t>
            </w:r>
            <w:r w:rsidR="000D7DC5" w:rsidRPr="0051235E">
              <w:rPr>
                <w:szCs w:val="22"/>
              </w:rPr>
              <w:t>,</w:t>
            </w:r>
            <w:r w:rsidRPr="0051235E">
              <w:rPr>
                <w:szCs w:val="22"/>
              </w:rPr>
              <w:t>2)</w:t>
            </w:r>
          </w:p>
        </w:tc>
      </w:tr>
      <w:tr w:rsidR="00F47973" w:rsidRPr="0051235E" w14:paraId="2F94E791" w14:textId="77777777" w:rsidTr="00D12F26">
        <w:tc>
          <w:tcPr>
            <w:tcW w:w="3485" w:type="dxa"/>
          </w:tcPr>
          <w:p w14:paraId="7D53ABB1" w14:textId="3C74BBB8" w:rsidR="006A2ADB" w:rsidRPr="0051235E" w:rsidRDefault="008F0230" w:rsidP="00581D39">
            <w:pPr>
              <w:keepNext/>
              <w:spacing w:line="240" w:lineRule="auto"/>
              <w:rPr>
                <w:szCs w:val="22"/>
              </w:rPr>
            </w:pPr>
            <w:r w:rsidRPr="0051235E">
              <w:rPr>
                <w:szCs w:val="22"/>
              </w:rPr>
              <w:t>Λόγος κινδύνων</w:t>
            </w:r>
            <w:r w:rsidR="006A2ADB" w:rsidRPr="0051235E">
              <w:rPr>
                <w:szCs w:val="22"/>
              </w:rPr>
              <w:t xml:space="preserve"> (</w:t>
            </w:r>
            <w:r w:rsidR="001B7FCB" w:rsidRPr="0051235E">
              <w:t>ΔΕ 95%)</w:t>
            </w:r>
          </w:p>
        </w:tc>
        <w:tc>
          <w:tcPr>
            <w:tcW w:w="5582" w:type="dxa"/>
            <w:gridSpan w:val="4"/>
          </w:tcPr>
          <w:p w14:paraId="0DEEABBA" w14:textId="6AD13CCC" w:rsidR="006A2ADB" w:rsidRPr="0051235E" w:rsidRDefault="006A2ADB" w:rsidP="00581D39">
            <w:pPr>
              <w:keepNext/>
              <w:spacing w:line="240" w:lineRule="auto"/>
              <w:jc w:val="center"/>
              <w:rPr>
                <w:szCs w:val="22"/>
              </w:rPr>
            </w:pPr>
            <w:r w:rsidRPr="0051235E">
              <w:rPr>
                <w:szCs w:val="22"/>
              </w:rPr>
              <w:t>0</w:t>
            </w:r>
            <w:r w:rsidR="000D7DC5" w:rsidRPr="0051235E">
              <w:rPr>
                <w:szCs w:val="22"/>
              </w:rPr>
              <w:t>,</w:t>
            </w:r>
            <w:r w:rsidRPr="0051235E">
              <w:rPr>
                <w:szCs w:val="22"/>
              </w:rPr>
              <w:t>28 (0</w:t>
            </w:r>
            <w:r w:rsidR="000D7DC5" w:rsidRPr="0051235E">
              <w:rPr>
                <w:szCs w:val="22"/>
              </w:rPr>
              <w:t>,</w:t>
            </w:r>
            <w:r w:rsidRPr="0051235E">
              <w:rPr>
                <w:szCs w:val="22"/>
              </w:rPr>
              <w:t>22, 0</w:t>
            </w:r>
            <w:r w:rsidR="000D7DC5" w:rsidRPr="0051235E">
              <w:rPr>
                <w:szCs w:val="22"/>
              </w:rPr>
              <w:t>,</w:t>
            </w:r>
            <w:r w:rsidRPr="0051235E">
              <w:rPr>
                <w:szCs w:val="22"/>
              </w:rPr>
              <w:t>37)</w:t>
            </w:r>
          </w:p>
        </w:tc>
      </w:tr>
      <w:tr w:rsidR="00F47973" w:rsidRPr="0051235E" w14:paraId="7EE5ED9F" w14:textId="77777777" w:rsidTr="00D12F26">
        <w:tc>
          <w:tcPr>
            <w:tcW w:w="3485" w:type="dxa"/>
          </w:tcPr>
          <w:p w14:paraId="3AED6941" w14:textId="7FDE53CD" w:rsidR="006A2ADB" w:rsidRPr="0051235E" w:rsidRDefault="001B7FCB" w:rsidP="00581D39">
            <w:pPr>
              <w:keepNext/>
              <w:spacing w:line="240" w:lineRule="auto"/>
              <w:rPr>
                <w:szCs w:val="22"/>
              </w:rPr>
            </w:pPr>
            <w:r w:rsidRPr="0051235E">
              <w:rPr>
                <w:szCs w:val="22"/>
              </w:rPr>
              <w:t xml:space="preserve">Τιμή </w:t>
            </w:r>
            <w:r w:rsidR="006A2ADB" w:rsidRPr="0051235E">
              <w:rPr>
                <w:szCs w:val="22"/>
              </w:rPr>
              <w:t>p</w:t>
            </w:r>
          </w:p>
        </w:tc>
        <w:tc>
          <w:tcPr>
            <w:tcW w:w="5582" w:type="dxa"/>
            <w:gridSpan w:val="4"/>
          </w:tcPr>
          <w:p w14:paraId="40EBA646" w14:textId="374CD37E" w:rsidR="006A2ADB" w:rsidRPr="0051235E" w:rsidRDefault="006A2ADB" w:rsidP="00581D39">
            <w:pPr>
              <w:keepNext/>
              <w:tabs>
                <w:tab w:val="clear" w:pos="567"/>
              </w:tabs>
              <w:spacing w:line="240" w:lineRule="auto"/>
              <w:jc w:val="center"/>
              <w:rPr>
                <w:rFonts w:eastAsia="MS Mincho"/>
              </w:rPr>
            </w:pPr>
            <w:r w:rsidRPr="0051235E">
              <w:rPr>
                <w:szCs w:val="22"/>
              </w:rPr>
              <w:t>p &lt;</w:t>
            </w:r>
            <w:r w:rsidR="000D7DC5" w:rsidRPr="0051235E">
              <w:rPr>
                <w:szCs w:val="22"/>
              </w:rPr>
              <w:t> </w:t>
            </w:r>
            <w:r w:rsidRPr="0051235E">
              <w:rPr>
                <w:szCs w:val="22"/>
              </w:rPr>
              <w:t>0</w:t>
            </w:r>
            <w:r w:rsidR="000D7DC5" w:rsidRPr="0051235E">
              <w:rPr>
                <w:szCs w:val="22"/>
              </w:rPr>
              <w:t>,</w:t>
            </w:r>
            <w:r w:rsidRPr="0051235E">
              <w:rPr>
                <w:szCs w:val="22"/>
              </w:rPr>
              <w:t>000001</w:t>
            </w:r>
            <w:r w:rsidRPr="0051235E">
              <w:rPr>
                <w:rFonts w:eastAsia="MS Mincho"/>
                <w:szCs w:val="22"/>
                <w:vertAlign w:val="superscript"/>
              </w:rPr>
              <w:t>†</w:t>
            </w:r>
          </w:p>
        </w:tc>
      </w:tr>
      <w:tr w:rsidR="00F47973" w:rsidRPr="0051235E" w14:paraId="21A4AED3" w14:textId="77777777" w:rsidTr="00D12F26">
        <w:tc>
          <w:tcPr>
            <w:tcW w:w="6428" w:type="dxa"/>
            <w:gridSpan w:val="3"/>
          </w:tcPr>
          <w:p w14:paraId="362EB851" w14:textId="0F67B14C" w:rsidR="006A2ADB" w:rsidRPr="0051235E" w:rsidRDefault="001B43E2" w:rsidP="00581D39">
            <w:pPr>
              <w:keepNext/>
              <w:tabs>
                <w:tab w:val="clear" w:pos="567"/>
              </w:tabs>
              <w:spacing w:line="240" w:lineRule="auto"/>
              <w:rPr>
                <w:b/>
                <w:szCs w:val="22"/>
              </w:rPr>
            </w:pPr>
            <w:bookmarkStart w:id="293" w:name="_Hlk97309963"/>
            <w:r w:rsidRPr="0051235E">
              <w:rPr>
                <w:b/>
                <w:szCs w:val="22"/>
              </w:rPr>
              <w:t>Σ</w:t>
            </w:r>
            <w:r w:rsidR="008F0230" w:rsidRPr="0051235E">
              <w:rPr>
                <w:b/>
                <w:szCs w:val="22"/>
              </w:rPr>
              <w:t xml:space="preserve">υνολική επιβίωση </w:t>
            </w:r>
            <w:r w:rsidR="006A2ADB" w:rsidRPr="0051235E">
              <w:rPr>
                <w:b/>
                <w:szCs w:val="22"/>
              </w:rPr>
              <w:t>(OS)</w:t>
            </w:r>
            <w:r w:rsidR="005342F2" w:rsidRPr="0051235E">
              <w:rPr>
                <w:b/>
                <w:szCs w:val="22"/>
                <w:vertAlign w:val="superscript"/>
              </w:rPr>
              <w:t>β</w:t>
            </w:r>
          </w:p>
        </w:tc>
        <w:tc>
          <w:tcPr>
            <w:tcW w:w="2639" w:type="dxa"/>
            <w:gridSpan w:val="2"/>
          </w:tcPr>
          <w:p w14:paraId="3961CDD9" w14:textId="77777777" w:rsidR="006A2ADB" w:rsidRPr="0051235E" w:rsidRDefault="006A2ADB" w:rsidP="00581D39">
            <w:pPr>
              <w:keepNext/>
              <w:tabs>
                <w:tab w:val="clear" w:pos="567"/>
              </w:tabs>
              <w:spacing w:line="240" w:lineRule="auto"/>
              <w:rPr>
                <w:b/>
                <w:szCs w:val="22"/>
              </w:rPr>
            </w:pPr>
          </w:p>
        </w:tc>
      </w:tr>
      <w:tr w:rsidR="00F47973" w:rsidRPr="0051235E" w14:paraId="338C4180" w14:textId="77777777" w:rsidTr="00D12F26">
        <w:tc>
          <w:tcPr>
            <w:tcW w:w="3485" w:type="dxa"/>
          </w:tcPr>
          <w:p w14:paraId="6A994016" w14:textId="7F39BFB8" w:rsidR="006A2ADB" w:rsidRPr="0051235E" w:rsidRDefault="001B7FCB" w:rsidP="00581D39">
            <w:pPr>
              <w:keepNext/>
              <w:spacing w:line="240" w:lineRule="auto"/>
              <w:rPr>
                <w:szCs w:val="22"/>
              </w:rPr>
            </w:pPr>
            <w:r w:rsidRPr="0051235E">
              <w:rPr>
                <w:szCs w:val="22"/>
              </w:rPr>
              <w:t>Αριθμός συμβάντων</w:t>
            </w:r>
            <w:r w:rsidR="006A2ADB" w:rsidRPr="0051235E">
              <w:rPr>
                <w:szCs w:val="22"/>
              </w:rPr>
              <w:t xml:space="preserve"> (%)</w:t>
            </w:r>
          </w:p>
        </w:tc>
        <w:tc>
          <w:tcPr>
            <w:tcW w:w="2943" w:type="dxa"/>
            <w:gridSpan w:val="2"/>
          </w:tcPr>
          <w:p w14:paraId="143C8202" w14:textId="0CE2353D" w:rsidR="006A2ADB" w:rsidRPr="0051235E" w:rsidRDefault="005342F2" w:rsidP="00581D39">
            <w:pPr>
              <w:keepNext/>
              <w:spacing w:line="240" w:lineRule="auto"/>
              <w:jc w:val="center"/>
              <w:rPr>
                <w:szCs w:val="22"/>
              </w:rPr>
            </w:pPr>
            <w:r w:rsidRPr="0051235E">
              <w:rPr>
                <w:szCs w:val="22"/>
              </w:rPr>
              <w:t>72 (27</w:t>
            </w:r>
            <w:r w:rsidR="000D7DC5" w:rsidRPr="0051235E">
              <w:rPr>
                <w:szCs w:val="22"/>
              </w:rPr>
              <w:t>,</w:t>
            </w:r>
            <w:r w:rsidR="006A2ADB" w:rsidRPr="0051235E">
              <w:rPr>
                <w:szCs w:val="22"/>
              </w:rPr>
              <w:t>6)</w:t>
            </w:r>
          </w:p>
        </w:tc>
        <w:tc>
          <w:tcPr>
            <w:tcW w:w="2639" w:type="dxa"/>
            <w:gridSpan w:val="2"/>
          </w:tcPr>
          <w:p w14:paraId="70543D6C" w14:textId="03F4797A" w:rsidR="006A2ADB" w:rsidRPr="0051235E" w:rsidRDefault="002E7364" w:rsidP="00581D39">
            <w:pPr>
              <w:keepNext/>
              <w:spacing w:line="240" w:lineRule="auto"/>
              <w:jc w:val="center"/>
              <w:rPr>
                <w:szCs w:val="22"/>
              </w:rPr>
            </w:pPr>
            <w:r w:rsidRPr="0051235E">
              <w:rPr>
                <w:szCs w:val="22"/>
              </w:rPr>
              <w:t>97 (36,9</w:t>
            </w:r>
            <w:r w:rsidR="006A2ADB" w:rsidRPr="0051235E">
              <w:rPr>
                <w:szCs w:val="22"/>
              </w:rPr>
              <w:t>)</w:t>
            </w:r>
          </w:p>
        </w:tc>
      </w:tr>
      <w:tr w:rsidR="00F47973" w:rsidRPr="0051235E" w14:paraId="6CC7BE6D" w14:textId="77777777" w:rsidTr="00D12F26">
        <w:tc>
          <w:tcPr>
            <w:tcW w:w="3485" w:type="dxa"/>
          </w:tcPr>
          <w:p w14:paraId="2D8E6D14" w14:textId="057C290C" w:rsidR="006A2ADB" w:rsidRPr="0051235E" w:rsidRDefault="001B7FCB" w:rsidP="00581D39">
            <w:pPr>
              <w:keepNext/>
              <w:spacing w:line="240" w:lineRule="auto"/>
              <w:rPr>
                <w:szCs w:val="22"/>
              </w:rPr>
            </w:pPr>
            <w:r w:rsidRPr="0051235E">
              <w:rPr>
                <w:szCs w:val="22"/>
              </w:rPr>
              <w:t xml:space="preserve">Διάμεση τιμή, μήνες </w:t>
            </w:r>
            <w:r w:rsidR="006A2ADB" w:rsidRPr="0051235E">
              <w:rPr>
                <w:szCs w:val="22"/>
              </w:rPr>
              <w:t>(</w:t>
            </w:r>
            <w:r w:rsidRPr="0051235E">
              <w:t>ΔΕ 95%)</w:t>
            </w:r>
          </w:p>
        </w:tc>
        <w:tc>
          <w:tcPr>
            <w:tcW w:w="2943" w:type="dxa"/>
            <w:gridSpan w:val="2"/>
          </w:tcPr>
          <w:p w14:paraId="4BFB5748" w14:textId="54E4EC00" w:rsidR="006A2ADB" w:rsidRPr="0051235E" w:rsidRDefault="006A2ADB" w:rsidP="00581D39">
            <w:pPr>
              <w:keepNext/>
              <w:spacing w:line="240" w:lineRule="auto"/>
              <w:jc w:val="center"/>
              <w:rPr>
                <w:szCs w:val="22"/>
              </w:rPr>
            </w:pPr>
            <w:r w:rsidRPr="0051235E">
              <w:rPr>
                <w:szCs w:val="22"/>
              </w:rPr>
              <w:t>NR (</w:t>
            </w:r>
            <w:r w:rsidR="002E7364" w:rsidRPr="0051235E">
              <w:rPr>
                <w:szCs w:val="22"/>
              </w:rPr>
              <w:t>40,5</w:t>
            </w:r>
            <w:r w:rsidRPr="0051235E">
              <w:rPr>
                <w:szCs w:val="22"/>
              </w:rPr>
              <w:t xml:space="preserve">, </w:t>
            </w:r>
            <w:r w:rsidR="00A26558" w:rsidRPr="0051235E">
              <w:rPr>
                <w:szCs w:val="22"/>
              </w:rPr>
              <w:t>ΜΕ</w:t>
            </w:r>
            <w:r w:rsidRPr="0051235E">
              <w:rPr>
                <w:szCs w:val="22"/>
              </w:rPr>
              <w:t>)</w:t>
            </w:r>
          </w:p>
        </w:tc>
        <w:tc>
          <w:tcPr>
            <w:tcW w:w="2639" w:type="dxa"/>
            <w:gridSpan w:val="2"/>
          </w:tcPr>
          <w:p w14:paraId="045035C8" w14:textId="6D3E9C0E" w:rsidR="006A2ADB" w:rsidRPr="0051235E" w:rsidRDefault="006A2ADB" w:rsidP="00581D39">
            <w:pPr>
              <w:keepNext/>
              <w:spacing w:line="240" w:lineRule="auto"/>
              <w:jc w:val="center"/>
              <w:rPr>
                <w:szCs w:val="22"/>
              </w:rPr>
            </w:pPr>
            <w:r w:rsidRPr="0051235E">
              <w:rPr>
                <w:szCs w:val="22"/>
              </w:rPr>
              <w:t>NR (</w:t>
            </w:r>
            <w:r w:rsidR="002E7364" w:rsidRPr="0051235E">
              <w:rPr>
                <w:szCs w:val="22"/>
              </w:rPr>
              <w:t>34,0</w:t>
            </w:r>
            <w:r w:rsidRPr="0051235E">
              <w:rPr>
                <w:szCs w:val="22"/>
              </w:rPr>
              <w:t xml:space="preserve">, </w:t>
            </w:r>
            <w:r w:rsidR="00A26558" w:rsidRPr="0051235E">
              <w:rPr>
                <w:szCs w:val="22"/>
              </w:rPr>
              <w:t>ΜΕ</w:t>
            </w:r>
            <w:r w:rsidRPr="0051235E">
              <w:rPr>
                <w:szCs w:val="22"/>
              </w:rPr>
              <w:t>)</w:t>
            </w:r>
          </w:p>
        </w:tc>
      </w:tr>
      <w:tr w:rsidR="00457DDA" w:rsidRPr="0051235E" w14:paraId="0A241DCA" w14:textId="77777777" w:rsidTr="00D12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1" w:type="dxa"/>
            <w:gridSpan w:val="2"/>
          </w:tcPr>
          <w:p w14:paraId="1AA3650E" w14:textId="379FFA11" w:rsidR="00457DDA" w:rsidRPr="0051235E" w:rsidRDefault="00457DDA" w:rsidP="00034EBD">
            <w:pPr>
              <w:keepNext/>
              <w:spacing w:line="240" w:lineRule="auto"/>
              <w:rPr>
                <w:szCs w:val="22"/>
              </w:rPr>
            </w:pPr>
            <w:r w:rsidRPr="0051235E">
              <w:rPr>
                <w:szCs w:val="22"/>
              </w:rPr>
              <w:t>Λόγος κινδύνων (</w:t>
            </w:r>
            <w:r w:rsidRPr="0051235E">
              <w:t>ΔΕ 95%)</w:t>
            </w:r>
          </w:p>
        </w:tc>
        <w:tc>
          <w:tcPr>
            <w:tcW w:w="5570" w:type="dxa"/>
            <w:gridSpan w:val="3"/>
          </w:tcPr>
          <w:p w14:paraId="09688788" w14:textId="48D92052" w:rsidR="00457DDA" w:rsidRPr="0051235E" w:rsidRDefault="00457DDA" w:rsidP="00034EBD">
            <w:pPr>
              <w:keepNext/>
              <w:spacing w:line="240" w:lineRule="auto"/>
              <w:jc w:val="center"/>
              <w:rPr>
                <w:szCs w:val="22"/>
              </w:rPr>
            </w:pPr>
            <w:r w:rsidRPr="0051235E">
              <w:rPr>
                <w:szCs w:val="22"/>
              </w:rPr>
              <w:t>0,64 (0,47, 0,87)</w:t>
            </w:r>
          </w:p>
        </w:tc>
      </w:tr>
      <w:tr w:rsidR="00457DDA" w:rsidRPr="0051235E" w14:paraId="44B7A556" w14:textId="77777777" w:rsidTr="00D12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1" w:type="dxa"/>
            <w:gridSpan w:val="2"/>
          </w:tcPr>
          <w:p w14:paraId="26977665" w14:textId="2BE5B4B4" w:rsidR="00457DDA" w:rsidRPr="0051235E" w:rsidRDefault="00457DDA" w:rsidP="00034EBD">
            <w:pPr>
              <w:keepNext/>
              <w:spacing w:line="240" w:lineRule="auto"/>
              <w:rPr>
                <w:szCs w:val="22"/>
              </w:rPr>
            </w:pPr>
            <w:r w:rsidRPr="0051235E">
              <w:rPr>
                <w:szCs w:val="22"/>
              </w:rPr>
              <w:t>Τιμή p</w:t>
            </w:r>
            <w:r w:rsidRPr="0051235E">
              <w:rPr>
                <w:szCs w:val="22"/>
                <w:vertAlign w:val="superscript"/>
              </w:rPr>
              <w:t>γ</w:t>
            </w:r>
          </w:p>
        </w:tc>
        <w:tc>
          <w:tcPr>
            <w:tcW w:w="5570" w:type="dxa"/>
            <w:gridSpan w:val="3"/>
          </w:tcPr>
          <w:p w14:paraId="1BA5DA62" w14:textId="6E3FCF61" w:rsidR="00457DDA" w:rsidRPr="0051235E" w:rsidRDefault="00457DDA" w:rsidP="00034EBD">
            <w:pPr>
              <w:keepNext/>
              <w:spacing w:line="240" w:lineRule="auto"/>
              <w:jc w:val="center"/>
              <w:rPr>
                <w:szCs w:val="22"/>
              </w:rPr>
            </w:pPr>
            <w:r w:rsidRPr="0051235E">
              <w:rPr>
                <w:szCs w:val="22"/>
              </w:rPr>
              <w:t>p = 0,0037</w:t>
            </w:r>
          </w:p>
        </w:tc>
      </w:tr>
      <w:tr w:rsidR="00457DDA" w:rsidRPr="0051235E" w14:paraId="6AA41FD9" w14:textId="77777777" w:rsidTr="00D12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1" w:type="dxa"/>
            <w:gridSpan w:val="5"/>
          </w:tcPr>
          <w:p w14:paraId="544EB5DF" w14:textId="02FA66FD" w:rsidR="00457DDA" w:rsidRPr="0051235E" w:rsidRDefault="00457DDA" w:rsidP="00034EBD">
            <w:pPr>
              <w:keepNext/>
              <w:spacing w:line="240" w:lineRule="auto"/>
              <w:rPr>
                <w:strike/>
                <w:szCs w:val="22"/>
              </w:rPr>
            </w:pPr>
            <w:r w:rsidRPr="0051235E">
              <w:rPr>
                <w:b/>
                <w:szCs w:val="22"/>
              </w:rPr>
              <w:t>PFS σύμφωνα με BICR (επικαιροποιημένη)</w:t>
            </w:r>
            <w:r w:rsidRPr="0051235E">
              <w:rPr>
                <w:b/>
                <w:szCs w:val="22"/>
                <w:vertAlign w:val="superscript"/>
              </w:rPr>
              <w:t>β</w:t>
            </w:r>
          </w:p>
        </w:tc>
      </w:tr>
      <w:tr w:rsidR="00457DDA" w:rsidRPr="0051235E" w14:paraId="42DBB8B7" w14:textId="77777777" w:rsidTr="00D12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1" w:type="dxa"/>
            <w:gridSpan w:val="2"/>
          </w:tcPr>
          <w:p w14:paraId="3566C0FE" w14:textId="7B9F11D1" w:rsidR="00457DDA" w:rsidRPr="0051235E" w:rsidRDefault="00457DDA" w:rsidP="00034EBD">
            <w:pPr>
              <w:keepNext/>
              <w:spacing w:line="240" w:lineRule="auto"/>
              <w:rPr>
                <w:strike/>
                <w:szCs w:val="22"/>
              </w:rPr>
            </w:pPr>
            <w:r w:rsidRPr="0051235E">
              <w:rPr>
                <w:rFonts w:eastAsia="MS Mincho"/>
                <w:bCs/>
                <w:szCs w:val="22"/>
              </w:rPr>
              <w:t>Αριθμός συμβάντων (%)</w:t>
            </w:r>
          </w:p>
        </w:tc>
        <w:tc>
          <w:tcPr>
            <w:tcW w:w="2958" w:type="dxa"/>
            <w:gridSpan w:val="2"/>
          </w:tcPr>
          <w:p w14:paraId="42069F19" w14:textId="787F31EF" w:rsidR="00457DDA" w:rsidRPr="0051235E" w:rsidRDefault="00457DDA" w:rsidP="00034EBD">
            <w:pPr>
              <w:keepNext/>
              <w:spacing w:line="240" w:lineRule="auto"/>
              <w:jc w:val="center"/>
              <w:rPr>
                <w:strike/>
                <w:szCs w:val="22"/>
              </w:rPr>
            </w:pPr>
            <w:r w:rsidRPr="0051235E">
              <w:rPr>
                <w:bCs/>
                <w:szCs w:val="22"/>
              </w:rPr>
              <w:t>117 (44,8)</w:t>
            </w:r>
          </w:p>
        </w:tc>
        <w:tc>
          <w:tcPr>
            <w:tcW w:w="2612" w:type="dxa"/>
          </w:tcPr>
          <w:p w14:paraId="13125F39" w14:textId="4413FFCE" w:rsidR="00457DDA" w:rsidRPr="0051235E" w:rsidRDefault="00457DDA" w:rsidP="00034EBD">
            <w:pPr>
              <w:keepNext/>
              <w:spacing w:line="240" w:lineRule="auto"/>
              <w:jc w:val="center"/>
              <w:rPr>
                <w:strike/>
                <w:szCs w:val="22"/>
              </w:rPr>
            </w:pPr>
            <w:r w:rsidRPr="0051235E">
              <w:rPr>
                <w:bCs/>
                <w:szCs w:val="22"/>
              </w:rPr>
              <w:t>171 (65,0)</w:t>
            </w:r>
          </w:p>
        </w:tc>
      </w:tr>
      <w:tr w:rsidR="00F47973" w:rsidRPr="0051235E" w14:paraId="0F66CFEB" w14:textId="77777777" w:rsidTr="00D12F26">
        <w:tc>
          <w:tcPr>
            <w:tcW w:w="3485" w:type="dxa"/>
          </w:tcPr>
          <w:p w14:paraId="76C46589" w14:textId="0FD542B0" w:rsidR="006A2ADB" w:rsidRPr="0051235E" w:rsidRDefault="00457DDA" w:rsidP="00581D39">
            <w:pPr>
              <w:keepNext/>
              <w:spacing w:line="240" w:lineRule="auto"/>
              <w:rPr>
                <w:szCs w:val="22"/>
              </w:rPr>
            </w:pPr>
            <w:r w:rsidRPr="0051235E">
              <w:rPr>
                <w:szCs w:val="22"/>
              </w:rPr>
              <w:t xml:space="preserve">Διάμεση τιμή, </w:t>
            </w:r>
            <w:r w:rsidR="005010A5" w:rsidRPr="0051235E">
              <w:rPr>
                <w:szCs w:val="22"/>
              </w:rPr>
              <w:t xml:space="preserve">μήνες </w:t>
            </w:r>
            <w:r w:rsidR="006A2ADB" w:rsidRPr="0051235E">
              <w:rPr>
                <w:szCs w:val="22"/>
              </w:rPr>
              <w:t>(</w:t>
            </w:r>
            <w:r w:rsidR="001B7FCB" w:rsidRPr="0051235E">
              <w:t>ΔΕ 95%)</w:t>
            </w:r>
          </w:p>
        </w:tc>
        <w:tc>
          <w:tcPr>
            <w:tcW w:w="2943" w:type="dxa"/>
            <w:gridSpan w:val="2"/>
          </w:tcPr>
          <w:p w14:paraId="677825A3" w14:textId="4BBC7E6E" w:rsidR="006A2ADB" w:rsidRPr="0051235E" w:rsidRDefault="00457DDA" w:rsidP="00581D39">
            <w:pPr>
              <w:keepNext/>
              <w:spacing w:line="240" w:lineRule="auto"/>
              <w:jc w:val="center"/>
              <w:rPr>
                <w:szCs w:val="22"/>
              </w:rPr>
            </w:pPr>
            <w:r w:rsidRPr="0051235E">
              <w:rPr>
                <w:szCs w:val="22"/>
              </w:rPr>
              <w:t>28</w:t>
            </w:r>
            <w:r w:rsidR="000D7DC5" w:rsidRPr="0051235E">
              <w:rPr>
                <w:szCs w:val="22"/>
              </w:rPr>
              <w:t>,</w:t>
            </w:r>
            <w:r w:rsidR="006A2ADB" w:rsidRPr="0051235E">
              <w:rPr>
                <w:szCs w:val="22"/>
              </w:rPr>
              <w:t>8</w:t>
            </w:r>
            <w:r w:rsidR="00B34E5D" w:rsidRPr="0051235E">
              <w:rPr>
                <w:bCs/>
                <w:szCs w:val="22"/>
              </w:rPr>
              <w:t xml:space="preserve"> (22,4, 37,</w:t>
            </w:r>
            <w:r w:rsidR="006A2ADB" w:rsidRPr="0051235E">
              <w:rPr>
                <w:szCs w:val="22"/>
              </w:rPr>
              <w:t>9)</w:t>
            </w:r>
          </w:p>
        </w:tc>
        <w:tc>
          <w:tcPr>
            <w:tcW w:w="2639" w:type="dxa"/>
            <w:gridSpan w:val="2"/>
          </w:tcPr>
          <w:p w14:paraId="0748DB93" w14:textId="1E7DA9FA" w:rsidR="006A2ADB" w:rsidRPr="0051235E" w:rsidRDefault="00B34E5D" w:rsidP="00581D39">
            <w:pPr>
              <w:keepNext/>
              <w:spacing w:line="240" w:lineRule="auto"/>
              <w:jc w:val="center"/>
              <w:rPr>
                <w:szCs w:val="22"/>
              </w:rPr>
            </w:pPr>
            <w:r w:rsidRPr="0051235E">
              <w:rPr>
                <w:bCs/>
                <w:szCs w:val="22"/>
              </w:rPr>
              <w:t>6,8 (5,6, 8</w:t>
            </w:r>
            <w:r w:rsidR="000D7DC5" w:rsidRPr="0051235E">
              <w:rPr>
                <w:szCs w:val="22"/>
              </w:rPr>
              <w:t>,</w:t>
            </w:r>
            <w:r w:rsidR="006A2ADB" w:rsidRPr="0051235E">
              <w:rPr>
                <w:szCs w:val="22"/>
              </w:rPr>
              <w:t>2)</w:t>
            </w:r>
          </w:p>
        </w:tc>
      </w:tr>
      <w:tr w:rsidR="00F47973" w:rsidRPr="0051235E" w14:paraId="2F227E23" w14:textId="77777777" w:rsidTr="00D12F26">
        <w:tc>
          <w:tcPr>
            <w:tcW w:w="3485" w:type="dxa"/>
          </w:tcPr>
          <w:p w14:paraId="04A1760B" w14:textId="7DDDDA9A" w:rsidR="006A2ADB" w:rsidRPr="0051235E" w:rsidRDefault="008F0230" w:rsidP="00581D39">
            <w:pPr>
              <w:keepNext/>
              <w:spacing w:line="240" w:lineRule="auto"/>
              <w:rPr>
                <w:szCs w:val="22"/>
              </w:rPr>
            </w:pPr>
            <w:r w:rsidRPr="0051235E">
              <w:rPr>
                <w:szCs w:val="22"/>
              </w:rPr>
              <w:t xml:space="preserve">Λόγος κινδύνων </w:t>
            </w:r>
            <w:r w:rsidR="006A2ADB" w:rsidRPr="0051235E">
              <w:rPr>
                <w:szCs w:val="22"/>
              </w:rPr>
              <w:t>(</w:t>
            </w:r>
            <w:r w:rsidR="001B7FCB" w:rsidRPr="0051235E">
              <w:t>ΔΕ 95%)</w:t>
            </w:r>
          </w:p>
        </w:tc>
        <w:tc>
          <w:tcPr>
            <w:tcW w:w="5582" w:type="dxa"/>
            <w:gridSpan w:val="4"/>
          </w:tcPr>
          <w:p w14:paraId="413A43FC" w14:textId="31996EF7" w:rsidR="006A2ADB" w:rsidRPr="0051235E" w:rsidRDefault="006A2ADB" w:rsidP="00581D39">
            <w:pPr>
              <w:keepNext/>
              <w:spacing w:line="240" w:lineRule="auto"/>
              <w:jc w:val="center"/>
              <w:rPr>
                <w:szCs w:val="22"/>
              </w:rPr>
            </w:pPr>
            <w:r w:rsidRPr="0051235E">
              <w:rPr>
                <w:szCs w:val="22"/>
              </w:rPr>
              <w:t>0</w:t>
            </w:r>
            <w:r w:rsidR="000D7DC5" w:rsidRPr="0051235E">
              <w:rPr>
                <w:szCs w:val="22"/>
              </w:rPr>
              <w:t>,</w:t>
            </w:r>
            <w:r w:rsidR="002347FC" w:rsidRPr="0051235E">
              <w:rPr>
                <w:szCs w:val="22"/>
              </w:rPr>
              <w:t>33</w:t>
            </w:r>
            <w:r w:rsidRPr="0051235E">
              <w:rPr>
                <w:szCs w:val="22"/>
              </w:rPr>
              <w:t xml:space="preserve"> (0</w:t>
            </w:r>
            <w:r w:rsidR="000D7DC5" w:rsidRPr="0051235E">
              <w:rPr>
                <w:szCs w:val="22"/>
              </w:rPr>
              <w:t>,</w:t>
            </w:r>
            <w:r w:rsidR="002347FC" w:rsidRPr="0051235E">
              <w:rPr>
                <w:szCs w:val="22"/>
              </w:rPr>
              <w:t>26</w:t>
            </w:r>
            <w:r w:rsidRPr="0051235E">
              <w:rPr>
                <w:szCs w:val="22"/>
              </w:rPr>
              <w:t>, 0</w:t>
            </w:r>
            <w:r w:rsidR="000D7DC5" w:rsidRPr="0051235E">
              <w:rPr>
                <w:szCs w:val="22"/>
              </w:rPr>
              <w:t>,</w:t>
            </w:r>
            <w:r w:rsidR="002347FC" w:rsidRPr="0051235E">
              <w:rPr>
                <w:szCs w:val="22"/>
              </w:rPr>
              <w:t>43</w:t>
            </w:r>
            <w:r w:rsidRPr="0051235E">
              <w:rPr>
                <w:szCs w:val="22"/>
              </w:rPr>
              <w:t>)</w:t>
            </w:r>
          </w:p>
        </w:tc>
      </w:tr>
      <w:bookmarkEnd w:id="293"/>
      <w:tr w:rsidR="00F47973" w:rsidRPr="0051235E" w14:paraId="6D09CBA6" w14:textId="77777777" w:rsidTr="00D12F26">
        <w:tc>
          <w:tcPr>
            <w:tcW w:w="9067" w:type="dxa"/>
            <w:gridSpan w:val="5"/>
          </w:tcPr>
          <w:p w14:paraId="4CD4F164" w14:textId="1524507C" w:rsidR="006A2ADB" w:rsidRPr="0051235E" w:rsidRDefault="008F0230" w:rsidP="00581D39">
            <w:pPr>
              <w:keepNext/>
              <w:tabs>
                <w:tab w:val="clear" w:pos="567"/>
              </w:tabs>
              <w:spacing w:line="240" w:lineRule="auto"/>
              <w:rPr>
                <w:b/>
                <w:szCs w:val="22"/>
              </w:rPr>
            </w:pPr>
            <w:r w:rsidRPr="0051235E">
              <w:rPr>
                <w:b/>
                <w:szCs w:val="22"/>
              </w:rPr>
              <w:t xml:space="preserve">Επιβεβαιωμένο ποσοστό αντικειμενικής ανταπόκρισης </w:t>
            </w:r>
            <w:r w:rsidR="006A2ADB" w:rsidRPr="0051235E">
              <w:rPr>
                <w:b/>
                <w:szCs w:val="22"/>
              </w:rPr>
              <w:t xml:space="preserve">(ORR) </w:t>
            </w:r>
            <w:r w:rsidRPr="0051235E">
              <w:rPr>
                <w:b/>
                <w:szCs w:val="22"/>
              </w:rPr>
              <w:t>σύμφωνα με</w:t>
            </w:r>
            <w:r w:rsidR="006A2ADB" w:rsidRPr="0051235E">
              <w:rPr>
                <w:b/>
                <w:szCs w:val="22"/>
              </w:rPr>
              <w:t xml:space="preserve"> BICR</w:t>
            </w:r>
            <w:r w:rsidR="007F37D3" w:rsidRPr="0051235E">
              <w:rPr>
                <w:b/>
                <w:szCs w:val="22"/>
                <w:vertAlign w:val="superscript"/>
              </w:rPr>
              <w:t>β</w:t>
            </w:r>
          </w:p>
        </w:tc>
      </w:tr>
      <w:tr w:rsidR="00F47973" w:rsidRPr="0051235E" w14:paraId="10333A0F" w14:textId="77777777" w:rsidTr="00D12F26">
        <w:tc>
          <w:tcPr>
            <w:tcW w:w="3485" w:type="dxa"/>
          </w:tcPr>
          <w:p w14:paraId="6D770146" w14:textId="77777777" w:rsidR="006A2ADB" w:rsidRPr="0051235E" w:rsidRDefault="006A2ADB" w:rsidP="00581D39">
            <w:pPr>
              <w:keepNext/>
              <w:spacing w:line="240" w:lineRule="auto"/>
              <w:rPr>
                <w:szCs w:val="22"/>
              </w:rPr>
            </w:pPr>
            <w:r w:rsidRPr="0051235E">
              <w:rPr>
                <w:szCs w:val="22"/>
              </w:rPr>
              <w:t>n (%)</w:t>
            </w:r>
          </w:p>
        </w:tc>
        <w:tc>
          <w:tcPr>
            <w:tcW w:w="2943" w:type="dxa"/>
            <w:gridSpan w:val="2"/>
          </w:tcPr>
          <w:p w14:paraId="0978D28B" w14:textId="238A82FA" w:rsidR="006A2ADB" w:rsidRPr="0051235E" w:rsidRDefault="007F37D3" w:rsidP="00581D39">
            <w:pPr>
              <w:keepNext/>
              <w:spacing w:line="240" w:lineRule="auto"/>
              <w:jc w:val="center"/>
              <w:rPr>
                <w:szCs w:val="22"/>
              </w:rPr>
            </w:pPr>
            <w:r w:rsidRPr="0051235E">
              <w:rPr>
                <w:szCs w:val="22"/>
              </w:rPr>
              <w:t>205 (78,5</w:t>
            </w:r>
            <w:r w:rsidR="006A2ADB" w:rsidRPr="0051235E">
              <w:rPr>
                <w:szCs w:val="22"/>
              </w:rPr>
              <w:t>)</w:t>
            </w:r>
          </w:p>
        </w:tc>
        <w:tc>
          <w:tcPr>
            <w:tcW w:w="2639" w:type="dxa"/>
            <w:gridSpan w:val="2"/>
          </w:tcPr>
          <w:p w14:paraId="7B31D890" w14:textId="3B6695E2" w:rsidR="006A2ADB" w:rsidRPr="0051235E" w:rsidRDefault="007F37D3" w:rsidP="00581D39">
            <w:pPr>
              <w:keepNext/>
              <w:spacing w:line="240" w:lineRule="auto"/>
              <w:jc w:val="center"/>
              <w:rPr>
                <w:szCs w:val="22"/>
              </w:rPr>
            </w:pPr>
            <w:r w:rsidRPr="0051235E">
              <w:rPr>
                <w:szCs w:val="22"/>
              </w:rPr>
              <w:t>92 (35,0</w:t>
            </w:r>
            <w:r w:rsidR="006A2ADB" w:rsidRPr="0051235E">
              <w:rPr>
                <w:szCs w:val="22"/>
              </w:rPr>
              <w:t>)</w:t>
            </w:r>
          </w:p>
        </w:tc>
      </w:tr>
      <w:tr w:rsidR="00F47973" w:rsidRPr="0051235E" w14:paraId="401AD143" w14:textId="77777777" w:rsidTr="00D12F26">
        <w:tc>
          <w:tcPr>
            <w:tcW w:w="3485" w:type="dxa"/>
          </w:tcPr>
          <w:p w14:paraId="45F2A4E8" w14:textId="1C526621" w:rsidR="006A2ADB" w:rsidRPr="0051235E" w:rsidRDefault="001B7FCB" w:rsidP="00581D39">
            <w:pPr>
              <w:keepNext/>
              <w:spacing w:line="240" w:lineRule="auto"/>
              <w:rPr>
                <w:szCs w:val="22"/>
              </w:rPr>
            </w:pPr>
            <w:r w:rsidRPr="0051235E">
              <w:t>ΔΕ 95%</w:t>
            </w:r>
          </w:p>
        </w:tc>
        <w:tc>
          <w:tcPr>
            <w:tcW w:w="2943" w:type="dxa"/>
            <w:gridSpan w:val="2"/>
          </w:tcPr>
          <w:p w14:paraId="08AD2F0D" w14:textId="6D2B04AE" w:rsidR="006A2ADB" w:rsidRPr="0051235E" w:rsidRDefault="006A2ADB" w:rsidP="00416143">
            <w:pPr>
              <w:spacing w:line="240" w:lineRule="auto"/>
              <w:jc w:val="center"/>
              <w:rPr>
                <w:szCs w:val="22"/>
              </w:rPr>
            </w:pPr>
            <w:r w:rsidRPr="0051235E">
              <w:rPr>
                <w:szCs w:val="22"/>
              </w:rPr>
              <w:t>(</w:t>
            </w:r>
            <w:r w:rsidR="007F37D3" w:rsidRPr="0051235E">
              <w:rPr>
                <w:szCs w:val="22"/>
              </w:rPr>
              <w:t>73,1, 83</w:t>
            </w:r>
            <w:r w:rsidR="000D7DC5" w:rsidRPr="0051235E">
              <w:rPr>
                <w:szCs w:val="22"/>
              </w:rPr>
              <w:t>,</w:t>
            </w:r>
            <w:r w:rsidRPr="0051235E">
              <w:rPr>
                <w:szCs w:val="22"/>
              </w:rPr>
              <w:t>4)</w:t>
            </w:r>
          </w:p>
        </w:tc>
        <w:tc>
          <w:tcPr>
            <w:tcW w:w="2639" w:type="dxa"/>
            <w:gridSpan w:val="2"/>
          </w:tcPr>
          <w:p w14:paraId="76F2C63C" w14:textId="34DD6FBE" w:rsidR="006A2ADB" w:rsidRPr="0051235E" w:rsidRDefault="006A2ADB" w:rsidP="00416143">
            <w:pPr>
              <w:spacing w:line="240" w:lineRule="auto"/>
              <w:jc w:val="center"/>
              <w:rPr>
                <w:szCs w:val="22"/>
              </w:rPr>
            </w:pPr>
            <w:r w:rsidRPr="0051235E">
              <w:rPr>
                <w:szCs w:val="22"/>
              </w:rPr>
              <w:t>(</w:t>
            </w:r>
            <w:r w:rsidR="007F37D3" w:rsidRPr="0051235E">
              <w:rPr>
                <w:szCs w:val="22"/>
              </w:rPr>
              <w:t>29,2, 41,1</w:t>
            </w:r>
            <w:r w:rsidRPr="0051235E">
              <w:rPr>
                <w:szCs w:val="22"/>
              </w:rPr>
              <w:t>)</w:t>
            </w:r>
          </w:p>
        </w:tc>
      </w:tr>
      <w:tr w:rsidR="00F47973" w:rsidRPr="0051235E" w14:paraId="2EA3E113" w14:textId="77777777" w:rsidTr="00D12F26">
        <w:tc>
          <w:tcPr>
            <w:tcW w:w="3485" w:type="dxa"/>
          </w:tcPr>
          <w:p w14:paraId="0D0B95E5" w14:textId="57F319BB" w:rsidR="006A2ADB" w:rsidRPr="0051235E" w:rsidRDefault="00F57473" w:rsidP="00581D39">
            <w:pPr>
              <w:keepNext/>
              <w:spacing w:line="240" w:lineRule="auto"/>
              <w:rPr>
                <w:szCs w:val="22"/>
              </w:rPr>
            </w:pPr>
            <w:r w:rsidRPr="0051235E">
              <w:rPr>
                <w:szCs w:val="22"/>
              </w:rPr>
              <w:t>Πλήρης ανταπόκριση</w:t>
            </w:r>
            <w:r w:rsidR="006A2ADB" w:rsidRPr="0051235E">
              <w:rPr>
                <w:szCs w:val="22"/>
              </w:rPr>
              <w:t xml:space="preserve"> n (%)</w:t>
            </w:r>
          </w:p>
        </w:tc>
        <w:tc>
          <w:tcPr>
            <w:tcW w:w="2943" w:type="dxa"/>
            <w:gridSpan w:val="2"/>
          </w:tcPr>
          <w:p w14:paraId="108234E1" w14:textId="2E149993" w:rsidR="006A2ADB" w:rsidRPr="0051235E" w:rsidRDefault="007F37D3" w:rsidP="00416143">
            <w:pPr>
              <w:spacing w:line="240" w:lineRule="auto"/>
              <w:jc w:val="center"/>
              <w:rPr>
                <w:szCs w:val="22"/>
              </w:rPr>
            </w:pPr>
            <w:r w:rsidRPr="0051235E">
              <w:rPr>
                <w:szCs w:val="22"/>
              </w:rPr>
              <w:t>55 (21</w:t>
            </w:r>
            <w:r w:rsidR="000D7DC5" w:rsidRPr="0051235E">
              <w:rPr>
                <w:szCs w:val="22"/>
              </w:rPr>
              <w:t>,</w:t>
            </w:r>
            <w:r w:rsidR="006A2ADB" w:rsidRPr="0051235E">
              <w:rPr>
                <w:szCs w:val="22"/>
              </w:rPr>
              <w:t>1)</w:t>
            </w:r>
          </w:p>
        </w:tc>
        <w:tc>
          <w:tcPr>
            <w:tcW w:w="2639" w:type="dxa"/>
            <w:gridSpan w:val="2"/>
          </w:tcPr>
          <w:p w14:paraId="6E33688A" w14:textId="526CBFA9" w:rsidR="006A2ADB" w:rsidRPr="0051235E" w:rsidRDefault="007F37D3" w:rsidP="00416143">
            <w:pPr>
              <w:spacing w:line="240" w:lineRule="auto"/>
              <w:jc w:val="center"/>
              <w:rPr>
                <w:szCs w:val="22"/>
              </w:rPr>
            </w:pPr>
            <w:r w:rsidRPr="0051235E">
              <w:rPr>
                <w:szCs w:val="22"/>
              </w:rPr>
              <w:t>25 (9,5</w:t>
            </w:r>
            <w:r w:rsidR="006A2ADB" w:rsidRPr="0051235E">
              <w:rPr>
                <w:szCs w:val="22"/>
              </w:rPr>
              <w:t>)</w:t>
            </w:r>
          </w:p>
        </w:tc>
      </w:tr>
      <w:tr w:rsidR="00F47973" w:rsidRPr="0051235E" w14:paraId="727AD168" w14:textId="77777777" w:rsidTr="00D12F26">
        <w:tc>
          <w:tcPr>
            <w:tcW w:w="3485" w:type="dxa"/>
          </w:tcPr>
          <w:p w14:paraId="039A291B" w14:textId="65272F35" w:rsidR="006A2ADB" w:rsidRPr="0051235E" w:rsidRDefault="00F57473" w:rsidP="00581D39">
            <w:pPr>
              <w:keepNext/>
              <w:spacing w:line="240" w:lineRule="auto"/>
              <w:rPr>
                <w:szCs w:val="22"/>
              </w:rPr>
            </w:pPr>
            <w:r w:rsidRPr="0051235E">
              <w:rPr>
                <w:szCs w:val="22"/>
              </w:rPr>
              <w:t>Μερική ανταπόκριση</w:t>
            </w:r>
            <w:r w:rsidR="006A2ADB" w:rsidRPr="0051235E">
              <w:rPr>
                <w:szCs w:val="22"/>
              </w:rPr>
              <w:t xml:space="preserve"> n (%)</w:t>
            </w:r>
          </w:p>
        </w:tc>
        <w:tc>
          <w:tcPr>
            <w:tcW w:w="2943" w:type="dxa"/>
            <w:gridSpan w:val="2"/>
          </w:tcPr>
          <w:p w14:paraId="4C27A436" w14:textId="6120B17F" w:rsidR="006A2ADB" w:rsidRPr="0051235E" w:rsidRDefault="00871895" w:rsidP="00416143">
            <w:pPr>
              <w:spacing w:line="240" w:lineRule="auto"/>
              <w:jc w:val="center"/>
              <w:rPr>
                <w:szCs w:val="22"/>
              </w:rPr>
            </w:pPr>
            <w:r w:rsidRPr="0051235E">
              <w:rPr>
                <w:szCs w:val="22"/>
              </w:rPr>
              <w:t>150 (57,5</w:t>
            </w:r>
            <w:r w:rsidR="006A2ADB" w:rsidRPr="0051235E">
              <w:rPr>
                <w:szCs w:val="22"/>
              </w:rPr>
              <w:t>)</w:t>
            </w:r>
          </w:p>
        </w:tc>
        <w:tc>
          <w:tcPr>
            <w:tcW w:w="2639" w:type="dxa"/>
            <w:gridSpan w:val="2"/>
          </w:tcPr>
          <w:p w14:paraId="27D37653" w14:textId="310EB59B" w:rsidR="006A2ADB" w:rsidRPr="0051235E" w:rsidRDefault="006A2ADB" w:rsidP="00416143">
            <w:pPr>
              <w:spacing w:line="240" w:lineRule="auto"/>
              <w:jc w:val="center"/>
              <w:rPr>
                <w:szCs w:val="22"/>
              </w:rPr>
            </w:pPr>
            <w:r w:rsidRPr="0051235E">
              <w:rPr>
                <w:szCs w:val="22"/>
              </w:rPr>
              <w:t>67 (25</w:t>
            </w:r>
            <w:r w:rsidR="000D7DC5" w:rsidRPr="0051235E">
              <w:rPr>
                <w:szCs w:val="22"/>
              </w:rPr>
              <w:t>,</w:t>
            </w:r>
            <w:r w:rsidRPr="0051235E">
              <w:rPr>
                <w:szCs w:val="22"/>
              </w:rPr>
              <w:t>5)</w:t>
            </w:r>
          </w:p>
        </w:tc>
      </w:tr>
      <w:tr w:rsidR="00F47973" w:rsidRPr="0051235E" w14:paraId="3877BD15" w14:textId="77777777" w:rsidTr="00D12F26">
        <w:tc>
          <w:tcPr>
            <w:tcW w:w="9067" w:type="dxa"/>
            <w:gridSpan w:val="5"/>
          </w:tcPr>
          <w:p w14:paraId="1C2B28D3" w14:textId="3E463425" w:rsidR="006A2ADB" w:rsidRPr="0051235E" w:rsidRDefault="008F0230" w:rsidP="00581D39">
            <w:pPr>
              <w:keepNext/>
              <w:tabs>
                <w:tab w:val="clear" w:pos="567"/>
              </w:tabs>
              <w:spacing w:line="240" w:lineRule="auto"/>
              <w:rPr>
                <w:rFonts w:eastAsia="MS Mincho"/>
                <w:b/>
                <w:bCs/>
                <w:szCs w:val="22"/>
              </w:rPr>
            </w:pPr>
            <w:r w:rsidRPr="0051235E">
              <w:rPr>
                <w:b/>
                <w:szCs w:val="22"/>
              </w:rPr>
              <w:t xml:space="preserve">Διάρκεια ανταπόκρισης σύμφωνα με </w:t>
            </w:r>
            <w:r w:rsidR="006A2ADB" w:rsidRPr="0051235E">
              <w:rPr>
                <w:b/>
                <w:szCs w:val="22"/>
              </w:rPr>
              <w:t>BICR</w:t>
            </w:r>
            <w:r w:rsidR="00871895" w:rsidRPr="0051235E">
              <w:rPr>
                <w:b/>
                <w:szCs w:val="22"/>
                <w:vertAlign w:val="superscript"/>
              </w:rPr>
              <w:t>β</w:t>
            </w:r>
          </w:p>
        </w:tc>
      </w:tr>
      <w:tr w:rsidR="00F47973" w:rsidRPr="0051235E" w14:paraId="449BF0DD" w14:textId="77777777" w:rsidTr="00D12F26">
        <w:tc>
          <w:tcPr>
            <w:tcW w:w="3485" w:type="dxa"/>
          </w:tcPr>
          <w:p w14:paraId="64EF458D" w14:textId="2179E3E5" w:rsidR="006A2ADB" w:rsidRPr="0051235E" w:rsidRDefault="001B7FCB" w:rsidP="00581D39">
            <w:pPr>
              <w:keepNext/>
              <w:spacing w:line="240" w:lineRule="auto"/>
              <w:rPr>
                <w:rFonts w:eastAsia="MS Mincho"/>
              </w:rPr>
            </w:pPr>
            <w:r w:rsidRPr="0051235E">
              <w:rPr>
                <w:szCs w:val="22"/>
              </w:rPr>
              <w:t xml:space="preserve">Διάμεση τιμή, μήνες </w:t>
            </w:r>
            <w:r w:rsidR="006A2ADB" w:rsidRPr="0051235E">
              <w:rPr>
                <w:szCs w:val="22"/>
              </w:rPr>
              <w:t>(</w:t>
            </w:r>
            <w:r w:rsidRPr="0051235E">
              <w:t>ΔΕ 95%</w:t>
            </w:r>
            <w:r w:rsidR="006A2ADB" w:rsidRPr="0051235E">
              <w:rPr>
                <w:szCs w:val="22"/>
              </w:rPr>
              <w:t>)</w:t>
            </w:r>
          </w:p>
        </w:tc>
        <w:tc>
          <w:tcPr>
            <w:tcW w:w="2943" w:type="dxa"/>
            <w:gridSpan w:val="2"/>
          </w:tcPr>
          <w:p w14:paraId="4A4C0D1C" w14:textId="35DF147A" w:rsidR="006A2ADB" w:rsidRPr="0051235E" w:rsidRDefault="00871895" w:rsidP="00416143">
            <w:pPr>
              <w:spacing w:line="240" w:lineRule="auto"/>
              <w:jc w:val="center"/>
              <w:rPr>
                <w:szCs w:val="22"/>
              </w:rPr>
            </w:pPr>
            <w:r w:rsidRPr="0051235E">
              <w:rPr>
                <w:szCs w:val="22"/>
              </w:rPr>
              <w:t>36,6 (22,4</w:t>
            </w:r>
            <w:r w:rsidR="006A2ADB" w:rsidRPr="0051235E">
              <w:rPr>
                <w:szCs w:val="22"/>
              </w:rPr>
              <w:t xml:space="preserve">, </w:t>
            </w:r>
            <w:r w:rsidR="00A26558" w:rsidRPr="0051235E">
              <w:rPr>
                <w:szCs w:val="22"/>
              </w:rPr>
              <w:t>ΜΕ</w:t>
            </w:r>
            <w:r w:rsidR="006A2ADB" w:rsidRPr="0051235E">
              <w:rPr>
                <w:szCs w:val="22"/>
              </w:rPr>
              <w:t>)</w:t>
            </w:r>
          </w:p>
        </w:tc>
        <w:tc>
          <w:tcPr>
            <w:tcW w:w="2639" w:type="dxa"/>
            <w:gridSpan w:val="2"/>
          </w:tcPr>
          <w:p w14:paraId="629FD1AC" w14:textId="7A5112FE" w:rsidR="006A2ADB" w:rsidRPr="0051235E" w:rsidRDefault="00871895" w:rsidP="00416143">
            <w:pPr>
              <w:spacing w:line="240" w:lineRule="auto"/>
              <w:jc w:val="center"/>
              <w:rPr>
                <w:szCs w:val="22"/>
              </w:rPr>
            </w:pPr>
            <w:r w:rsidRPr="0051235E">
              <w:rPr>
                <w:szCs w:val="22"/>
              </w:rPr>
              <w:t>23,8</w:t>
            </w:r>
            <w:r w:rsidR="006A2ADB" w:rsidRPr="0051235E">
              <w:rPr>
                <w:szCs w:val="22"/>
              </w:rPr>
              <w:t xml:space="preserve"> (12</w:t>
            </w:r>
            <w:r w:rsidR="000D7DC5" w:rsidRPr="0051235E">
              <w:rPr>
                <w:szCs w:val="22"/>
              </w:rPr>
              <w:t>,</w:t>
            </w:r>
            <w:r w:rsidR="006A2ADB" w:rsidRPr="0051235E">
              <w:rPr>
                <w:szCs w:val="22"/>
              </w:rPr>
              <w:t xml:space="preserve">6, </w:t>
            </w:r>
            <w:r w:rsidRPr="0051235E">
              <w:rPr>
                <w:szCs w:val="22"/>
              </w:rPr>
              <w:t>34,7</w:t>
            </w:r>
            <w:r w:rsidR="006A2ADB" w:rsidRPr="0051235E">
              <w:rPr>
                <w:szCs w:val="22"/>
              </w:rPr>
              <w:t>)</w:t>
            </w:r>
          </w:p>
        </w:tc>
      </w:tr>
    </w:tbl>
    <w:p w14:paraId="12725AC1" w14:textId="612A1BB2" w:rsidR="006A2ADB" w:rsidRPr="0051235E" w:rsidRDefault="005F743D" w:rsidP="006A2ADB">
      <w:pPr>
        <w:spacing w:line="240" w:lineRule="auto"/>
        <w:rPr>
          <w:rFonts w:eastAsia="MS Mincho"/>
          <w:sz w:val="20"/>
        </w:rPr>
      </w:pPr>
      <w:bookmarkStart w:id="294" w:name="_Hlk115173933"/>
      <w:r w:rsidRPr="0051235E">
        <w:rPr>
          <w:sz w:val="20"/>
        </w:rPr>
        <w:t>ΔΕ</w:t>
      </w:r>
      <w:r w:rsidR="006A2ADB" w:rsidRPr="0051235E">
        <w:rPr>
          <w:sz w:val="20"/>
        </w:rPr>
        <w:t> = </w:t>
      </w:r>
      <w:r w:rsidRPr="0051235E">
        <w:rPr>
          <w:sz w:val="20"/>
        </w:rPr>
        <w:t>διάστημα εμπιστοσύνης</w:t>
      </w:r>
      <w:bookmarkEnd w:id="294"/>
      <w:r w:rsidRPr="0051235E">
        <w:rPr>
          <w:sz w:val="20"/>
        </w:rPr>
        <w:t>,</w:t>
      </w:r>
      <w:r w:rsidR="006A2ADB" w:rsidRPr="0051235E">
        <w:rPr>
          <w:sz w:val="20"/>
        </w:rPr>
        <w:t xml:space="preserve"> </w:t>
      </w:r>
      <w:r w:rsidR="00A26558" w:rsidRPr="0051235E">
        <w:rPr>
          <w:szCs w:val="22"/>
        </w:rPr>
        <w:t>ΜΕ</w:t>
      </w:r>
      <w:r w:rsidR="006A2ADB" w:rsidRPr="0051235E">
        <w:rPr>
          <w:sz w:val="20"/>
        </w:rPr>
        <w:t> = </w:t>
      </w:r>
      <w:bookmarkStart w:id="295" w:name="_Hlk115175526"/>
      <w:r w:rsidR="00A26558" w:rsidRPr="0051235E">
        <w:rPr>
          <w:sz w:val="20"/>
        </w:rPr>
        <w:t>μη εκτιμήσιμο</w:t>
      </w:r>
      <w:bookmarkEnd w:id="295"/>
      <w:r w:rsidR="00A26558" w:rsidRPr="0051235E">
        <w:rPr>
          <w:sz w:val="20"/>
        </w:rPr>
        <w:t>,</w:t>
      </w:r>
      <w:r w:rsidR="006A2ADB" w:rsidRPr="0051235E">
        <w:rPr>
          <w:sz w:val="20"/>
        </w:rPr>
        <w:t xml:space="preserve"> NR = </w:t>
      </w:r>
      <w:r w:rsidR="005010A5" w:rsidRPr="0051235E">
        <w:rPr>
          <w:sz w:val="20"/>
        </w:rPr>
        <w:t>δεν επιτεύχθηκε</w:t>
      </w:r>
    </w:p>
    <w:p w14:paraId="48105EED" w14:textId="0D6D2B13" w:rsidR="006A2ADB" w:rsidRPr="0051235E" w:rsidRDefault="006A2ADB" w:rsidP="006A2ADB">
      <w:pPr>
        <w:tabs>
          <w:tab w:val="clear" w:pos="567"/>
        </w:tabs>
        <w:spacing w:line="240" w:lineRule="auto"/>
        <w:rPr>
          <w:sz w:val="20"/>
        </w:rPr>
      </w:pPr>
      <w:r w:rsidRPr="0051235E">
        <w:rPr>
          <w:sz w:val="20"/>
          <w:vertAlign w:val="superscript"/>
        </w:rPr>
        <w:t>†</w:t>
      </w:r>
      <w:r w:rsidR="00E37F24" w:rsidRPr="0051235E">
        <w:rPr>
          <w:sz w:val="20"/>
        </w:rPr>
        <w:t>Π</w:t>
      </w:r>
      <w:r w:rsidR="00D41858" w:rsidRPr="0051235E">
        <w:rPr>
          <w:sz w:val="20"/>
        </w:rPr>
        <w:t xml:space="preserve">αρουσιάζεται με </w:t>
      </w:r>
      <w:r w:rsidRPr="0051235E">
        <w:rPr>
          <w:sz w:val="20"/>
        </w:rPr>
        <w:t>6</w:t>
      </w:r>
      <w:r w:rsidR="00D41858" w:rsidRPr="0051235E">
        <w:rPr>
          <w:sz w:val="20"/>
        </w:rPr>
        <w:t> δεκαδικά ψηφία</w:t>
      </w:r>
    </w:p>
    <w:p w14:paraId="6A4696BA" w14:textId="606AC9C2" w:rsidR="00C96138" w:rsidRPr="0051235E" w:rsidRDefault="00C96138" w:rsidP="00C96138">
      <w:pPr>
        <w:tabs>
          <w:tab w:val="left" w:pos="1170"/>
        </w:tabs>
        <w:spacing w:line="240" w:lineRule="auto"/>
        <w:rPr>
          <w:sz w:val="20"/>
        </w:rPr>
      </w:pPr>
      <w:r w:rsidRPr="0051235E">
        <w:rPr>
          <w:sz w:val="20"/>
          <w:vertAlign w:val="superscript"/>
        </w:rPr>
        <w:t>α</w:t>
      </w:r>
      <w:r w:rsidRPr="0051235E">
        <w:rPr>
          <w:sz w:val="20"/>
        </w:rPr>
        <w:t xml:space="preserve"> </w:t>
      </w:r>
      <w:r w:rsidR="00BF5F73" w:rsidRPr="0051235E">
        <w:rPr>
          <w:sz w:val="20"/>
        </w:rPr>
        <w:t>Ημερομηνία αποκοπής δεδομένων</w:t>
      </w:r>
      <w:r w:rsidRPr="0051235E">
        <w:rPr>
          <w:sz w:val="20"/>
        </w:rPr>
        <w:t xml:space="preserve"> 21</w:t>
      </w:r>
      <w:r w:rsidR="00D22ECE" w:rsidRPr="0051235E">
        <w:rPr>
          <w:sz w:val="20"/>
        </w:rPr>
        <w:t xml:space="preserve"> </w:t>
      </w:r>
      <w:r w:rsidR="00BF5F73" w:rsidRPr="0051235E">
        <w:rPr>
          <w:sz w:val="20"/>
        </w:rPr>
        <w:t>Μαΐου</w:t>
      </w:r>
      <w:r w:rsidR="00D22ECE" w:rsidRPr="0051235E">
        <w:rPr>
          <w:sz w:val="20"/>
        </w:rPr>
        <w:t xml:space="preserve"> </w:t>
      </w:r>
      <w:r w:rsidRPr="0051235E">
        <w:rPr>
          <w:sz w:val="20"/>
        </w:rPr>
        <w:t>2021</w:t>
      </w:r>
    </w:p>
    <w:p w14:paraId="3111481F" w14:textId="54EE97E6" w:rsidR="00C96138" w:rsidRPr="0051235E" w:rsidRDefault="00C96138" w:rsidP="00C96138">
      <w:pPr>
        <w:tabs>
          <w:tab w:val="left" w:pos="1170"/>
        </w:tabs>
        <w:spacing w:line="240" w:lineRule="auto"/>
        <w:rPr>
          <w:sz w:val="20"/>
        </w:rPr>
      </w:pPr>
      <w:r w:rsidRPr="0051235E">
        <w:rPr>
          <w:sz w:val="20"/>
          <w:vertAlign w:val="superscript"/>
        </w:rPr>
        <w:t xml:space="preserve">β </w:t>
      </w:r>
      <w:r w:rsidR="00BF5F73" w:rsidRPr="0051235E">
        <w:rPr>
          <w:sz w:val="20"/>
        </w:rPr>
        <w:t xml:space="preserve">Ημερομηνία αποκοπής δεδομένων </w:t>
      </w:r>
      <w:r w:rsidRPr="0051235E">
        <w:rPr>
          <w:sz w:val="20"/>
        </w:rPr>
        <w:t>25</w:t>
      </w:r>
      <w:r w:rsidR="00D22ECE" w:rsidRPr="0051235E">
        <w:rPr>
          <w:sz w:val="20"/>
        </w:rPr>
        <w:t xml:space="preserve"> </w:t>
      </w:r>
      <w:r w:rsidR="00BF5F73" w:rsidRPr="0051235E">
        <w:rPr>
          <w:sz w:val="20"/>
        </w:rPr>
        <w:t>Ιουλίου</w:t>
      </w:r>
      <w:r w:rsidR="00D22ECE" w:rsidRPr="0051235E">
        <w:rPr>
          <w:sz w:val="20"/>
        </w:rPr>
        <w:t xml:space="preserve"> </w:t>
      </w:r>
      <w:r w:rsidRPr="0051235E">
        <w:rPr>
          <w:sz w:val="20"/>
        </w:rPr>
        <w:t xml:space="preserve">2022 </w:t>
      </w:r>
      <w:r w:rsidR="00BF5F73" w:rsidRPr="0051235E">
        <w:rPr>
          <w:sz w:val="20"/>
        </w:rPr>
        <w:t xml:space="preserve">για προγραμματισμένη ενδιάμεση ανάλυση </w:t>
      </w:r>
      <w:r w:rsidRPr="0051235E">
        <w:rPr>
          <w:sz w:val="20"/>
        </w:rPr>
        <w:t>OS</w:t>
      </w:r>
    </w:p>
    <w:p w14:paraId="7F088BF9" w14:textId="051F3BD0" w:rsidR="00C96138" w:rsidRPr="0051235E" w:rsidRDefault="00C96138" w:rsidP="00C96138">
      <w:pPr>
        <w:tabs>
          <w:tab w:val="left" w:pos="1170"/>
        </w:tabs>
        <w:spacing w:line="240" w:lineRule="auto"/>
        <w:rPr>
          <w:sz w:val="20"/>
        </w:rPr>
      </w:pPr>
      <w:r w:rsidRPr="0051235E">
        <w:rPr>
          <w:sz w:val="20"/>
          <w:vertAlign w:val="superscript"/>
        </w:rPr>
        <w:t>γ</w:t>
      </w:r>
      <w:r w:rsidRPr="0051235E">
        <w:rPr>
          <w:sz w:val="20"/>
        </w:rPr>
        <w:t xml:space="preserve"> </w:t>
      </w:r>
      <w:r w:rsidR="00BF5F73" w:rsidRPr="0051235E">
        <w:rPr>
          <w:sz w:val="20"/>
        </w:rPr>
        <w:t>Η τιμή</w:t>
      </w:r>
      <w:r w:rsidRPr="0051235E">
        <w:rPr>
          <w:sz w:val="20"/>
        </w:rPr>
        <w:t xml:space="preserve"> p</w:t>
      </w:r>
      <w:r w:rsidR="00BF5F73" w:rsidRPr="0051235E">
        <w:rPr>
          <w:sz w:val="20"/>
        </w:rPr>
        <w:t xml:space="preserve"> βασίζεται σε στρωματοποιημένο έλεγχο </w:t>
      </w:r>
      <w:r w:rsidRPr="0051235E">
        <w:rPr>
          <w:sz w:val="20"/>
        </w:rPr>
        <w:t>log-rank</w:t>
      </w:r>
      <w:r w:rsidR="00BF5F73" w:rsidRPr="0051235E">
        <w:rPr>
          <w:sz w:val="20"/>
        </w:rPr>
        <w:t>.</w:t>
      </w:r>
      <w:r w:rsidRPr="0051235E">
        <w:rPr>
          <w:sz w:val="20"/>
        </w:rPr>
        <w:t xml:space="preserve"> </w:t>
      </w:r>
      <w:r w:rsidR="00101ACE" w:rsidRPr="0051235E">
        <w:rPr>
          <w:sz w:val="20"/>
        </w:rPr>
        <w:t>Το όριο αποτελεσματικότητας</w:t>
      </w:r>
      <w:r w:rsidRPr="0051235E">
        <w:rPr>
          <w:sz w:val="20"/>
        </w:rPr>
        <w:t xml:space="preserve"> 0</w:t>
      </w:r>
      <w:r w:rsidR="00101ACE" w:rsidRPr="0051235E">
        <w:rPr>
          <w:sz w:val="20"/>
        </w:rPr>
        <w:t>,</w:t>
      </w:r>
      <w:r w:rsidRPr="0051235E">
        <w:rPr>
          <w:sz w:val="20"/>
        </w:rPr>
        <w:t>013</w:t>
      </w:r>
      <w:r w:rsidR="00101ACE" w:rsidRPr="0051235E">
        <w:rPr>
          <w:sz w:val="20"/>
        </w:rPr>
        <w:t xml:space="preserve"> ξεπεράστηκε</w:t>
      </w:r>
      <w:r w:rsidRPr="0051235E">
        <w:rPr>
          <w:sz w:val="20"/>
        </w:rPr>
        <w:t>.</w:t>
      </w:r>
    </w:p>
    <w:p w14:paraId="3EA2549D" w14:textId="77777777" w:rsidR="00F7066B" w:rsidRPr="0051235E" w:rsidRDefault="00F7066B" w:rsidP="00987EA3">
      <w:pPr>
        <w:spacing w:line="240" w:lineRule="auto"/>
      </w:pPr>
    </w:p>
    <w:p w14:paraId="15183969" w14:textId="301A3844" w:rsidR="00927FE3" w:rsidRPr="0051235E" w:rsidRDefault="00F7066B" w:rsidP="00927FE3">
      <w:pPr>
        <w:keepNext/>
        <w:tabs>
          <w:tab w:val="clear" w:pos="567"/>
          <w:tab w:val="left" w:pos="0"/>
        </w:tabs>
        <w:spacing w:line="240" w:lineRule="auto"/>
        <w:rPr>
          <w:b/>
          <w:szCs w:val="22"/>
        </w:rPr>
      </w:pPr>
      <w:r w:rsidRPr="0051235E">
        <w:rPr>
          <w:b/>
          <w:szCs w:val="22"/>
        </w:rPr>
        <w:lastRenderedPageBreak/>
        <w:t>Σχήμα</w:t>
      </w:r>
      <w:r w:rsidR="006A2ADB" w:rsidRPr="0051235E">
        <w:rPr>
          <w:b/>
          <w:szCs w:val="22"/>
        </w:rPr>
        <w:t xml:space="preserve"> 1: </w:t>
      </w:r>
      <w:r w:rsidR="008B4372" w:rsidRPr="0051235E">
        <w:rPr>
          <w:b/>
          <w:szCs w:val="22"/>
        </w:rPr>
        <w:t xml:space="preserve">Γραφική παράσταση της </w:t>
      </w:r>
      <w:r w:rsidR="0082512D" w:rsidRPr="0051235E">
        <w:rPr>
          <w:b/>
          <w:szCs w:val="22"/>
        </w:rPr>
        <w:t xml:space="preserve">καμπύλης </w:t>
      </w:r>
      <w:r w:rsidR="006A2ADB" w:rsidRPr="0051235E">
        <w:rPr>
          <w:b/>
          <w:szCs w:val="22"/>
        </w:rPr>
        <w:t xml:space="preserve">Kaplan-Meier </w:t>
      </w:r>
      <w:r w:rsidR="008B4372" w:rsidRPr="0051235E">
        <w:rPr>
          <w:b/>
          <w:szCs w:val="22"/>
        </w:rPr>
        <w:t xml:space="preserve">για τη </w:t>
      </w:r>
      <w:r w:rsidR="00927FE3" w:rsidRPr="0051235E">
        <w:rPr>
          <w:b/>
          <w:szCs w:val="22"/>
        </w:rPr>
        <w:t>συνολική επιβίωση</w:t>
      </w:r>
      <w:r w:rsidR="006A1096" w:rsidRPr="0051235E">
        <w:rPr>
          <w:b/>
          <w:szCs w:val="22"/>
        </w:rPr>
        <w:t xml:space="preserve"> (ημερομηνία αποκοπής δεδομένων 25 Ιουλίου 2022)</w:t>
      </w:r>
    </w:p>
    <w:p w14:paraId="25ED1ADC" w14:textId="127DBC1C" w:rsidR="00927FE3" w:rsidRPr="0051235E" w:rsidRDefault="000717CB" w:rsidP="00927FE3">
      <w:pPr>
        <w:spacing w:line="240" w:lineRule="auto"/>
      </w:pPr>
      <w:r w:rsidRPr="0051235E">
        <w:rPr>
          <w:noProof/>
          <w:lang w:eastAsia="el-GR"/>
        </w:rPr>
        <w:drawing>
          <wp:inline distT="0" distB="0" distL="0" distR="0" wp14:anchorId="563C1FB0" wp14:editId="015B0BDB">
            <wp:extent cx="5933440" cy="2889250"/>
            <wp:effectExtent l="0" t="0" r="0" b="6350"/>
            <wp:docPr id="5" name="Picture 5" descr="A graph showing the growth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the growth of a person&#10;&#10;Description automatically generated with medium confidence"/>
                    <pic:cNvPicPr/>
                  </pic:nvPicPr>
                  <pic:blipFill rotWithShape="1">
                    <a:blip r:embed="rId15">
                      <a:extLst>
                        <a:ext uri="{28A0092B-C50C-407E-A947-70E740481C1C}">
                          <a14:useLocalDpi xmlns:a14="http://schemas.microsoft.com/office/drawing/2010/main" val="0"/>
                        </a:ext>
                      </a:extLst>
                    </a:blip>
                    <a:srcRect l="5346" t="16923" r="4943" b="5426"/>
                    <a:stretch/>
                  </pic:blipFill>
                  <pic:spPr bwMode="auto">
                    <a:xfrm>
                      <a:off x="0" y="0"/>
                      <a:ext cx="5936034" cy="2890513"/>
                    </a:xfrm>
                    <a:prstGeom prst="rect">
                      <a:avLst/>
                    </a:prstGeom>
                    <a:ln>
                      <a:noFill/>
                    </a:ln>
                    <a:extLst>
                      <a:ext uri="{53640926-AAD7-44D8-BBD7-CCE9431645EC}">
                        <a14:shadowObscured xmlns:a14="http://schemas.microsoft.com/office/drawing/2010/main"/>
                      </a:ext>
                    </a:extLst>
                  </pic:spPr>
                </pic:pic>
              </a:graphicData>
            </a:graphic>
          </wp:inline>
        </w:drawing>
      </w:r>
    </w:p>
    <w:p w14:paraId="142C23EB" w14:textId="77777777" w:rsidR="00927FE3" w:rsidRPr="0051235E" w:rsidRDefault="00927FE3" w:rsidP="00927FE3">
      <w:pPr>
        <w:spacing w:line="240" w:lineRule="auto"/>
      </w:pPr>
    </w:p>
    <w:p w14:paraId="2B389E5C" w14:textId="78ED63AA" w:rsidR="006A2ADB" w:rsidRPr="0051235E" w:rsidRDefault="00927FE3" w:rsidP="00927FE3">
      <w:pPr>
        <w:keepNext/>
        <w:tabs>
          <w:tab w:val="clear" w:pos="567"/>
          <w:tab w:val="left" w:pos="0"/>
        </w:tabs>
        <w:spacing w:line="240" w:lineRule="auto"/>
        <w:rPr>
          <w:b/>
          <w:szCs w:val="22"/>
        </w:rPr>
      </w:pPr>
      <w:r w:rsidRPr="0051235E">
        <w:rPr>
          <w:b/>
          <w:szCs w:val="22"/>
        </w:rPr>
        <w:t xml:space="preserve">Σχήμα 2: </w:t>
      </w:r>
      <w:r w:rsidR="00A55951" w:rsidRPr="0051235E">
        <w:rPr>
          <w:b/>
          <w:szCs w:val="22"/>
        </w:rPr>
        <w:t xml:space="preserve">Γραφική παράσταση της </w:t>
      </w:r>
      <w:r w:rsidR="0082512D" w:rsidRPr="0051235E">
        <w:rPr>
          <w:b/>
          <w:szCs w:val="22"/>
        </w:rPr>
        <w:t xml:space="preserve">καμπύλης </w:t>
      </w:r>
      <w:r w:rsidRPr="0051235E">
        <w:rPr>
          <w:b/>
          <w:szCs w:val="22"/>
        </w:rPr>
        <w:t xml:space="preserve">Kaplan-Meier </w:t>
      </w:r>
      <w:r w:rsidR="00A55951" w:rsidRPr="0051235E">
        <w:rPr>
          <w:b/>
          <w:szCs w:val="22"/>
        </w:rPr>
        <w:t xml:space="preserve">για την </w:t>
      </w:r>
      <w:r w:rsidR="008B4372" w:rsidRPr="0051235E">
        <w:rPr>
          <w:b/>
          <w:szCs w:val="22"/>
        </w:rPr>
        <w:t xml:space="preserve">επιβίωση χωρίς εξέλιξη της νόσου σύμφωνα με την </w:t>
      </w:r>
      <w:r w:rsidR="006A2ADB" w:rsidRPr="0051235E">
        <w:rPr>
          <w:b/>
          <w:szCs w:val="22"/>
        </w:rPr>
        <w:t>BICR</w:t>
      </w:r>
      <w:r w:rsidR="00DD6071" w:rsidRPr="0051235E">
        <w:rPr>
          <w:b/>
          <w:szCs w:val="22"/>
        </w:rPr>
        <w:t xml:space="preserve"> (ημερομηνία αποκοπής δεδομένων 25 Ιουλίου 2022)</w:t>
      </w:r>
    </w:p>
    <w:p w14:paraId="07DAC532" w14:textId="15D80526" w:rsidR="00A55951" w:rsidRPr="0051235E" w:rsidRDefault="000717CB" w:rsidP="0036384E">
      <w:pPr>
        <w:tabs>
          <w:tab w:val="clear" w:pos="567"/>
          <w:tab w:val="left" w:pos="0"/>
        </w:tabs>
        <w:spacing w:line="240" w:lineRule="auto"/>
        <w:rPr>
          <w:bCs/>
          <w:szCs w:val="22"/>
        </w:rPr>
      </w:pPr>
      <w:r w:rsidRPr="0051235E">
        <w:rPr>
          <w:bCs/>
          <w:noProof/>
          <w:szCs w:val="22"/>
          <w:lang w:eastAsia="el-GR"/>
        </w:rPr>
        <w:drawing>
          <wp:inline distT="0" distB="0" distL="0" distR="0" wp14:anchorId="26C89641" wp14:editId="5CE68F9A">
            <wp:extent cx="5725795" cy="2846070"/>
            <wp:effectExtent l="0" t="0" r="8255" b="0"/>
            <wp:docPr id="6" name="Picture 6"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a number of people&#10;&#10;Description automatically generated with medium confidence"/>
                    <pic:cNvPicPr/>
                  </pic:nvPicPr>
                  <pic:blipFill rotWithShape="1">
                    <a:blip r:embed="rId16">
                      <a:extLst>
                        <a:ext uri="{28A0092B-C50C-407E-A947-70E740481C1C}">
                          <a14:useLocalDpi xmlns:a14="http://schemas.microsoft.com/office/drawing/2010/main" val="0"/>
                        </a:ext>
                      </a:extLst>
                    </a:blip>
                    <a:srcRect l="7041" t="17619" r="6383" b="5888"/>
                    <a:stretch/>
                  </pic:blipFill>
                  <pic:spPr bwMode="auto">
                    <a:xfrm>
                      <a:off x="0" y="0"/>
                      <a:ext cx="5728503" cy="2847416"/>
                    </a:xfrm>
                    <a:prstGeom prst="rect">
                      <a:avLst/>
                    </a:prstGeom>
                    <a:ln>
                      <a:noFill/>
                    </a:ln>
                    <a:extLst>
                      <a:ext uri="{53640926-AAD7-44D8-BBD7-CCE9431645EC}">
                        <a14:shadowObscured xmlns:a14="http://schemas.microsoft.com/office/drawing/2010/main"/>
                      </a:ext>
                    </a:extLst>
                  </pic:spPr>
                </pic:pic>
              </a:graphicData>
            </a:graphic>
          </wp:inline>
        </w:drawing>
      </w:r>
    </w:p>
    <w:p w14:paraId="11FA3FB4" w14:textId="77777777" w:rsidR="00783EC3" w:rsidRPr="0051235E" w:rsidRDefault="00783EC3" w:rsidP="0036384E">
      <w:pPr>
        <w:spacing w:line="240" w:lineRule="auto"/>
        <w:rPr>
          <w:bCs/>
          <w:szCs w:val="22"/>
        </w:rPr>
      </w:pPr>
    </w:p>
    <w:p w14:paraId="297DF324" w14:textId="2152888B" w:rsidR="006A2ADB" w:rsidRPr="0051235E" w:rsidRDefault="000D6FCB" w:rsidP="006A2ADB">
      <w:pPr>
        <w:spacing w:line="240" w:lineRule="auto"/>
        <w:rPr>
          <w:szCs w:val="22"/>
        </w:rPr>
      </w:pPr>
      <w:r w:rsidRPr="0051235E">
        <w:rPr>
          <w:szCs w:val="22"/>
        </w:rPr>
        <w:t>Παρόμοια αποτελέσματα για την</w:t>
      </w:r>
      <w:r w:rsidR="006A2ADB" w:rsidRPr="0051235E">
        <w:rPr>
          <w:szCs w:val="22"/>
        </w:rPr>
        <w:t xml:space="preserve"> PFS </w:t>
      </w:r>
      <w:r w:rsidRPr="0051235E">
        <w:rPr>
          <w:szCs w:val="22"/>
        </w:rPr>
        <w:t xml:space="preserve">παρατηρήθηκαν μεταξύ των προκαθορισμένων υποομάδων, συμπεριλαμβανομένης της </w:t>
      </w:r>
      <w:r w:rsidR="00A52F4E" w:rsidRPr="0051235E">
        <w:rPr>
          <w:szCs w:val="22"/>
        </w:rPr>
        <w:t>προηγούμενης θεραπείας με περτουζουμάμπη</w:t>
      </w:r>
      <w:r w:rsidR="006A2ADB" w:rsidRPr="0051235E">
        <w:rPr>
          <w:szCs w:val="22"/>
        </w:rPr>
        <w:t xml:space="preserve">, </w:t>
      </w:r>
      <w:r w:rsidR="00A52F4E" w:rsidRPr="0051235E">
        <w:rPr>
          <w:szCs w:val="22"/>
        </w:rPr>
        <w:t xml:space="preserve">της κατάστασης </w:t>
      </w:r>
      <w:r w:rsidR="00B20C0E" w:rsidRPr="0051235E">
        <w:rPr>
          <w:szCs w:val="22"/>
        </w:rPr>
        <w:t xml:space="preserve">των </w:t>
      </w:r>
      <w:r w:rsidR="00A52F4E" w:rsidRPr="0051235E">
        <w:rPr>
          <w:szCs w:val="22"/>
        </w:rPr>
        <w:t>ορμονικών υποδοχέων και της παρουσίας σπλαγχνικής νόσου</w:t>
      </w:r>
      <w:r w:rsidR="006A2ADB" w:rsidRPr="0051235E">
        <w:rPr>
          <w:szCs w:val="22"/>
        </w:rPr>
        <w:t>.</w:t>
      </w:r>
    </w:p>
    <w:p w14:paraId="764CF8F6" w14:textId="77777777" w:rsidR="00C13157" w:rsidRPr="0051235E" w:rsidRDefault="00C13157" w:rsidP="006A2ADB">
      <w:pPr>
        <w:spacing w:line="240" w:lineRule="auto"/>
        <w:rPr>
          <w:szCs w:val="22"/>
        </w:rPr>
      </w:pPr>
    </w:p>
    <w:p w14:paraId="16A2ADAF" w14:textId="77777777" w:rsidR="004B10F2" w:rsidRPr="0051235E" w:rsidRDefault="004B10F2" w:rsidP="004B10F2">
      <w:pPr>
        <w:keepNext/>
        <w:spacing w:line="240" w:lineRule="auto"/>
        <w:rPr>
          <w:i/>
          <w:u w:val="single"/>
        </w:rPr>
      </w:pPr>
      <w:r w:rsidRPr="0051235E">
        <w:rPr>
          <w:i/>
          <w:u w:val="single"/>
        </w:rPr>
        <w:t>DESTINY</w:t>
      </w:r>
      <w:r w:rsidRPr="0051235E">
        <w:rPr>
          <w:i/>
          <w:iCs/>
          <w:u w:val="single"/>
        </w:rPr>
        <w:t>-</w:t>
      </w:r>
      <w:r w:rsidRPr="0051235E">
        <w:rPr>
          <w:i/>
          <w:u w:val="single"/>
        </w:rPr>
        <w:t>Breast02 (NCT03523585)</w:t>
      </w:r>
    </w:p>
    <w:p w14:paraId="79EDD389" w14:textId="6ED461CE" w:rsidR="004B10F2" w:rsidRPr="0051235E" w:rsidRDefault="00B57772" w:rsidP="004B10F2">
      <w:pPr>
        <w:spacing w:line="240" w:lineRule="auto"/>
        <w:rPr>
          <w:szCs w:val="22"/>
        </w:rPr>
      </w:pPr>
      <w:r w:rsidRPr="0051235E">
        <w:t>Η αποτελεσματικότητα και η ασφάλεια του Enhertu</w:t>
      </w:r>
      <w:r w:rsidRPr="0051235E">
        <w:rPr>
          <w:szCs w:val="22"/>
        </w:rPr>
        <w:t xml:space="preserve"> αξιολογήθηκαν στη μελέτη </w:t>
      </w:r>
      <w:r w:rsidR="004B10F2" w:rsidRPr="0051235E">
        <w:rPr>
          <w:szCs w:val="22"/>
        </w:rPr>
        <w:t xml:space="preserve">DESTINY-Breast02, </w:t>
      </w:r>
      <w:r w:rsidR="00BA6FCD" w:rsidRPr="0051235E">
        <w:rPr>
          <w:szCs w:val="22"/>
        </w:rPr>
        <w:t xml:space="preserve">μια τυχαιοποιημένη, </w:t>
      </w:r>
      <w:r w:rsidR="00BA6FCD" w:rsidRPr="0051235E">
        <w:t xml:space="preserve">πολυκεντρική, ανοιχτής επισήμανσης, </w:t>
      </w:r>
      <w:r w:rsidR="00857576" w:rsidRPr="0051235E">
        <w:t>ελεγχόμενη με δραστική ουσία</w:t>
      </w:r>
      <w:r w:rsidR="00857576" w:rsidRPr="0051235E">
        <w:rPr>
          <w:szCs w:val="22"/>
        </w:rPr>
        <w:t xml:space="preserve"> </w:t>
      </w:r>
      <w:r w:rsidR="00857576" w:rsidRPr="0051235E">
        <w:t xml:space="preserve">μελέτη φάσης 3, </w:t>
      </w:r>
      <w:r w:rsidR="00F075E4" w:rsidRPr="0051235E">
        <w:t xml:space="preserve">στην οποία είχαν ενταχθεί ασθενείς </w:t>
      </w:r>
      <w:r w:rsidR="00493CA8" w:rsidRPr="0051235E">
        <w:t xml:space="preserve">με </w:t>
      </w:r>
      <w:r w:rsidR="00F075E4" w:rsidRPr="0051235E">
        <w:t>ανεγχείρητο ή μεταστατικό, HER2-θετικό καρκίνο του μαστού, οι οποίοι</w:t>
      </w:r>
      <w:r w:rsidR="004B10F2" w:rsidRPr="0051235E">
        <w:rPr>
          <w:szCs w:val="22"/>
        </w:rPr>
        <w:t xml:space="preserve"> </w:t>
      </w:r>
      <w:r w:rsidR="00067215" w:rsidRPr="0051235E">
        <w:rPr>
          <w:szCs w:val="22"/>
        </w:rPr>
        <w:t xml:space="preserve">ήταν ανθεκτικοί ή μη ανταποκρινόμενοι σε προηγούμενη θεραπεία με </w:t>
      </w:r>
      <w:r w:rsidR="004B10F2" w:rsidRPr="0051235E">
        <w:rPr>
          <w:szCs w:val="22"/>
        </w:rPr>
        <w:t xml:space="preserve">T-DM1. </w:t>
      </w:r>
      <w:r w:rsidR="00B71249" w:rsidRPr="0051235E">
        <w:t xml:space="preserve">Απαιτήθηκαν αρχειοθετημένα δείγματα όγκου του μαστού ώστε να καταδειχθεί η θετικότητα ως προς τον HER2 η οποία ορίστηκε ως </w:t>
      </w:r>
      <w:r w:rsidR="00BB38CB" w:rsidRPr="0051235E">
        <w:t>έκφραση 3+ σε ανοσοϊστοχημική (IHC) μελέτη (HER2 IHC 3+) ή θετικό αποτέλεσμα σε in situ υβριδισμό (ISH)</w:t>
      </w:r>
      <w:r w:rsidR="004B10F2" w:rsidRPr="0051235E">
        <w:rPr>
          <w:szCs w:val="22"/>
        </w:rPr>
        <w:t xml:space="preserve">. </w:t>
      </w:r>
      <w:r w:rsidR="00BB38CB" w:rsidRPr="0051235E">
        <w:t>Από τη μελέτη εξαιρέθηκαν ασθενείς με ιστορικό ΔΠΠ/πνευμονίτιδας που απαιτούσε θεραπεία με στεροειδή ή με ΔΠΠ/πνευμονίτιδα κατά τη διαλογή, ασθενείς με μη αντιμετωπισμένες και συμπτωματικές μεταστάσεις στον εγκέφαλο και ασθενείς με ιστορικό κλινικά σημαντικής καρδιακής νόσου</w:t>
      </w:r>
      <w:r w:rsidR="004B10F2" w:rsidRPr="0051235E">
        <w:rPr>
          <w:szCs w:val="22"/>
        </w:rPr>
        <w:t xml:space="preserve">. </w:t>
      </w:r>
      <w:r w:rsidR="00BB38CB" w:rsidRPr="0051235E">
        <w:t xml:space="preserve">Οι ασθενείς τυχαιοποιήθηκαν </w:t>
      </w:r>
      <w:r w:rsidR="004B10F2" w:rsidRPr="0051235E">
        <w:rPr>
          <w:rFonts w:eastAsia="MS Mincho"/>
          <w:szCs w:val="22"/>
        </w:rPr>
        <w:t xml:space="preserve">2:1 </w:t>
      </w:r>
      <w:r w:rsidR="00BB38CB" w:rsidRPr="0051235E">
        <w:t>για να λάβουν είτε</w:t>
      </w:r>
      <w:r w:rsidR="00BB38CB" w:rsidRPr="0051235E">
        <w:rPr>
          <w:rFonts w:eastAsia="MS Mincho"/>
          <w:szCs w:val="22"/>
        </w:rPr>
        <w:t xml:space="preserve"> </w:t>
      </w:r>
      <w:r w:rsidR="004B10F2" w:rsidRPr="0051235E">
        <w:rPr>
          <w:rFonts w:eastAsia="MS Mincho"/>
          <w:szCs w:val="22"/>
        </w:rPr>
        <w:lastRenderedPageBreak/>
        <w:t>Enhertu 5</w:t>
      </w:r>
      <w:r w:rsidR="00BB38CB" w:rsidRPr="0051235E">
        <w:rPr>
          <w:rFonts w:eastAsia="MS Mincho"/>
          <w:szCs w:val="22"/>
        </w:rPr>
        <w:t>,</w:t>
      </w:r>
      <w:r w:rsidR="004B10F2" w:rsidRPr="0051235E">
        <w:rPr>
          <w:rFonts w:eastAsia="MS Mincho"/>
          <w:szCs w:val="22"/>
        </w:rPr>
        <w:t xml:space="preserve">4 mg/kg (n = 406) </w:t>
      </w:r>
      <w:r w:rsidR="0050000E" w:rsidRPr="0051235E">
        <w:t>μέσω ενδοφλέβιας έγχυσης κάθε τρεις εβδομάδες</w:t>
      </w:r>
      <w:r w:rsidR="0050000E" w:rsidRPr="0051235E">
        <w:rPr>
          <w:rFonts w:eastAsia="MS Mincho"/>
          <w:szCs w:val="22"/>
        </w:rPr>
        <w:t xml:space="preserve"> είτε θεραπεία της επιλογής του ιατρού</w:t>
      </w:r>
      <w:r w:rsidR="004B10F2" w:rsidRPr="0051235E">
        <w:rPr>
          <w:rFonts w:eastAsia="MS Mincho"/>
          <w:szCs w:val="22"/>
        </w:rPr>
        <w:t xml:space="preserve"> (n = 202, </w:t>
      </w:r>
      <w:r w:rsidR="0050000E" w:rsidRPr="0051235E">
        <w:rPr>
          <w:szCs w:val="22"/>
        </w:rPr>
        <w:t xml:space="preserve">τραστουζουµάµπη </w:t>
      </w:r>
      <w:r w:rsidR="0050000E" w:rsidRPr="0051235E">
        <w:rPr>
          <w:rFonts w:eastAsia="MS Mincho"/>
          <w:szCs w:val="22"/>
        </w:rPr>
        <w:t xml:space="preserve">συν καπεσιταβίνη ή </w:t>
      </w:r>
      <w:r w:rsidR="002E0718" w:rsidRPr="0051235E">
        <w:rPr>
          <w:rFonts w:eastAsia="MS Mincho"/>
          <w:szCs w:val="22"/>
        </w:rPr>
        <w:t>λαπατινίμπη συν καπεσιταβίνη</w:t>
      </w:r>
      <w:r w:rsidR="004B10F2" w:rsidRPr="0051235E">
        <w:rPr>
          <w:rFonts w:eastAsia="MS Mincho"/>
          <w:szCs w:val="22"/>
        </w:rPr>
        <w:t xml:space="preserve">). </w:t>
      </w:r>
      <w:r w:rsidR="0075515D" w:rsidRPr="0051235E">
        <w:t>Η τυχαιοποίηση στρωματοποιήθηκε με βάση την κατάσταση των ορμονικών υποδοχέων, την προηγούμενη θεραπεία με περτουζουμάμπη και το ιστορικό σπλαγχνικής νόσου</w:t>
      </w:r>
      <w:r w:rsidR="004B10F2" w:rsidRPr="0051235E">
        <w:rPr>
          <w:szCs w:val="22"/>
        </w:rPr>
        <w:t xml:space="preserve">. </w:t>
      </w:r>
      <w:r w:rsidR="0075515D" w:rsidRPr="0051235E">
        <w:t>Η θεραπεία χορηγούνταν μέχρι την εξέλιξη της νόσου, τον θάνατο, την απόσυρση της συναίνεσης ή την εμφάνιση μη αποδεκτής τοξικότητας</w:t>
      </w:r>
      <w:r w:rsidR="004B10F2" w:rsidRPr="0051235E">
        <w:rPr>
          <w:szCs w:val="22"/>
        </w:rPr>
        <w:t>.</w:t>
      </w:r>
    </w:p>
    <w:p w14:paraId="33D91B1E" w14:textId="77777777" w:rsidR="004B10F2" w:rsidRPr="0051235E" w:rsidRDefault="004B10F2" w:rsidP="004B10F2">
      <w:pPr>
        <w:spacing w:line="240" w:lineRule="auto"/>
        <w:rPr>
          <w:szCs w:val="22"/>
        </w:rPr>
      </w:pPr>
    </w:p>
    <w:p w14:paraId="2AF21A8D" w14:textId="0E56FC72" w:rsidR="004B10F2" w:rsidRPr="0051235E" w:rsidRDefault="002F2665" w:rsidP="004B10F2">
      <w:pPr>
        <w:spacing w:line="240" w:lineRule="auto"/>
        <w:rPr>
          <w:szCs w:val="22"/>
        </w:rPr>
      </w:pPr>
      <w:bookmarkStart w:id="296" w:name="_Hlk119415632"/>
      <w:r w:rsidRPr="0051235E">
        <w:t xml:space="preserve">Το κύριο μέτρο έκβασης της αποτελεσματικότητας ήταν η επιβίωση χωρίς εξέλιξη της νόσου (PFS) όπως αξιολογούνταν με </w:t>
      </w:r>
      <w:r w:rsidRPr="0051235E">
        <w:rPr>
          <w:szCs w:val="22"/>
        </w:rPr>
        <w:t xml:space="preserve">τυφλοποιημένη </w:t>
      </w:r>
      <w:r w:rsidRPr="0051235E">
        <w:t>ανεξάρτητη κεντρική αξιολόγηση</w:t>
      </w:r>
      <w:r w:rsidRPr="0051235E">
        <w:rPr>
          <w:szCs w:val="22"/>
        </w:rPr>
        <w:t xml:space="preserve"> </w:t>
      </w:r>
      <w:r w:rsidR="004B10F2" w:rsidRPr="0051235E">
        <w:rPr>
          <w:szCs w:val="22"/>
        </w:rPr>
        <w:t xml:space="preserve">(BICR) </w:t>
      </w:r>
      <w:r w:rsidR="00111BF4" w:rsidRPr="0051235E">
        <w:rPr>
          <w:szCs w:val="22"/>
        </w:rPr>
        <w:t>σύμφωνα με τα κριτήρια</w:t>
      </w:r>
      <w:r w:rsidR="00BF1B57" w:rsidRPr="0051235E">
        <w:rPr>
          <w:szCs w:val="22"/>
        </w:rPr>
        <w:t xml:space="preserve"> </w:t>
      </w:r>
      <w:r w:rsidR="004B10F2" w:rsidRPr="0051235E">
        <w:rPr>
          <w:szCs w:val="22"/>
        </w:rPr>
        <w:t xml:space="preserve">RECIST v1.1. </w:t>
      </w:r>
      <w:r w:rsidRPr="0051235E">
        <w:t>Η συνολική επιβίωση (OS) ήταν ένα βασικό δευτερεύον μέτρο έκβασης της αποτελεσματικότητας</w:t>
      </w:r>
      <w:r w:rsidR="004B10F2" w:rsidRPr="0051235E">
        <w:rPr>
          <w:szCs w:val="22"/>
        </w:rPr>
        <w:t xml:space="preserve">. </w:t>
      </w:r>
      <w:r w:rsidRPr="0051235E">
        <w:t>Η PFS βάσει αξιολόγησης του ερευνητή, το επιβεβαιωμένο ποσοστό αντικειμενικής ανταπόκρισης (ORR) και η διάρκεια της ανταπόκρισης (DOR) ήταν δευτερεύοντ</w:t>
      </w:r>
      <w:r w:rsidR="001C6FB9" w:rsidRPr="0051235E">
        <w:t>ες στόχοι</w:t>
      </w:r>
      <w:r w:rsidR="004B10F2" w:rsidRPr="0051235E">
        <w:rPr>
          <w:szCs w:val="22"/>
        </w:rPr>
        <w:t>.</w:t>
      </w:r>
    </w:p>
    <w:bookmarkEnd w:id="296"/>
    <w:p w14:paraId="24F16618" w14:textId="77777777" w:rsidR="004B10F2" w:rsidRPr="0051235E" w:rsidRDefault="004B10F2" w:rsidP="004B10F2">
      <w:pPr>
        <w:spacing w:line="240" w:lineRule="auto"/>
        <w:rPr>
          <w:szCs w:val="22"/>
        </w:rPr>
      </w:pPr>
    </w:p>
    <w:p w14:paraId="5BE67C83" w14:textId="4BA841A5" w:rsidR="004B10F2" w:rsidRPr="0051235E" w:rsidRDefault="003D62C8" w:rsidP="004B10F2">
      <w:pPr>
        <w:spacing w:line="240" w:lineRule="auto"/>
        <w:rPr>
          <w:szCs w:val="22"/>
        </w:rPr>
      </w:pPr>
      <w:r w:rsidRPr="0051235E">
        <w:t>Τα δημογραφικά χαρακτηριστικά και τα χαρακτηριστικά της νόσου κατά την έναρξη ήταν παρόμοια μεταξύ των σκελών θεραπείας. Από τους</w:t>
      </w:r>
      <w:r w:rsidR="004B10F2" w:rsidRPr="0051235E">
        <w:rPr>
          <w:szCs w:val="22"/>
        </w:rPr>
        <w:t xml:space="preserve"> 608</w:t>
      </w:r>
      <w:r w:rsidRPr="0051235E">
        <w:rPr>
          <w:szCs w:val="22"/>
        </w:rPr>
        <w:t xml:space="preserve"> ασθενείς </w:t>
      </w:r>
      <w:r w:rsidRPr="0051235E">
        <w:t>που τυχαιοποιήθηκαν</w:t>
      </w:r>
      <w:r w:rsidRPr="0051235E">
        <w:rPr>
          <w:szCs w:val="22"/>
        </w:rPr>
        <w:t xml:space="preserve">, τα χαρακτηριστικά είχαν ως εξής: </w:t>
      </w:r>
      <w:r w:rsidRPr="0051235E">
        <w:t>διάμεση ηλικία 54 ετών</w:t>
      </w:r>
      <w:r w:rsidRPr="0051235E">
        <w:rPr>
          <w:szCs w:val="22"/>
        </w:rPr>
        <w:t xml:space="preserve"> </w:t>
      </w:r>
      <w:r w:rsidR="004B10F2" w:rsidRPr="0051235E">
        <w:rPr>
          <w:szCs w:val="22"/>
        </w:rPr>
        <w:t>(</w:t>
      </w:r>
      <w:r w:rsidR="008524A4" w:rsidRPr="0051235E">
        <w:rPr>
          <w:szCs w:val="22"/>
        </w:rPr>
        <w:t>εύρος</w:t>
      </w:r>
      <w:r w:rsidR="004B10F2" w:rsidRPr="0051235E">
        <w:rPr>
          <w:szCs w:val="22"/>
        </w:rPr>
        <w:t xml:space="preserve"> 22 </w:t>
      </w:r>
      <w:r w:rsidR="008524A4" w:rsidRPr="0051235E">
        <w:rPr>
          <w:szCs w:val="22"/>
        </w:rPr>
        <w:t>έως</w:t>
      </w:r>
      <w:r w:rsidR="004B10F2" w:rsidRPr="0051235E">
        <w:rPr>
          <w:szCs w:val="22"/>
        </w:rPr>
        <w:t xml:space="preserve"> 88)</w:t>
      </w:r>
      <w:r w:rsidR="008524A4" w:rsidRPr="0051235E">
        <w:rPr>
          <w:szCs w:val="22"/>
        </w:rPr>
        <w:t>,</w:t>
      </w:r>
      <w:r w:rsidR="004B10F2" w:rsidRPr="0051235E">
        <w:rPr>
          <w:szCs w:val="22"/>
        </w:rPr>
        <w:t xml:space="preserve"> </w:t>
      </w:r>
      <w:r w:rsidRPr="0051235E">
        <w:t xml:space="preserve">γυναίκες </w:t>
      </w:r>
      <w:r w:rsidR="004B10F2" w:rsidRPr="0051235E">
        <w:rPr>
          <w:szCs w:val="22"/>
        </w:rPr>
        <w:t>(99</w:t>
      </w:r>
      <w:r w:rsidR="008524A4" w:rsidRPr="0051235E">
        <w:rPr>
          <w:szCs w:val="22"/>
        </w:rPr>
        <w:t>,</w:t>
      </w:r>
      <w:r w:rsidR="004B10F2" w:rsidRPr="0051235E">
        <w:rPr>
          <w:szCs w:val="22"/>
        </w:rPr>
        <w:t>2%)</w:t>
      </w:r>
      <w:r w:rsidR="008524A4" w:rsidRPr="0051235E">
        <w:rPr>
          <w:szCs w:val="22"/>
        </w:rPr>
        <w:t>,</w:t>
      </w:r>
      <w:r w:rsidR="004B10F2" w:rsidRPr="0051235E">
        <w:rPr>
          <w:szCs w:val="22"/>
        </w:rPr>
        <w:t xml:space="preserve"> </w:t>
      </w:r>
      <w:r w:rsidRPr="0051235E">
        <w:t xml:space="preserve">λευκής φυλής </w:t>
      </w:r>
      <w:r w:rsidR="004B10F2" w:rsidRPr="0051235E">
        <w:rPr>
          <w:szCs w:val="22"/>
        </w:rPr>
        <w:t>(63</w:t>
      </w:r>
      <w:r w:rsidR="008524A4" w:rsidRPr="0051235E">
        <w:rPr>
          <w:szCs w:val="22"/>
        </w:rPr>
        <w:t>,</w:t>
      </w:r>
      <w:r w:rsidR="004B10F2" w:rsidRPr="0051235E">
        <w:rPr>
          <w:szCs w:val="22"/>
        </w:rPr>
        <w:t xml:space="preserve">2%), </w:t>
      </w:r>
      <w:r w:rsidRPr="0051235E">
        <w:rPr>
          <w:szCs w:val="22"/>
        </w:rPr>
        <w:t>Ασιάτες</w:t>
      </w:r>
      <w:r w:rsidR="004B10F2" w:rsidRPr="0051235E">
        <w:rPr>
          <w:szCs w:val="22"/>
        </w:rPr>
        <w:t xml:space="preserve"> (29</w:t>
      </w:r>
      <w:r w:rsidR="008524A4" w:rsidRPr="0051235E">
        <w:rPr>
          <w:szCs w:val="22"/>
        </w:rPr>
        <w:t>,</w:t>
      </w:r>
      <w:r w:rsidR="004B10F2" w:rsidRPr="0051235E">
        <w:rPr>
          <w:szCs w:val="22"/>
        </w:rPr>
        <w:t xml:space="preserve">3%), </w:t>
      </w:r>
      <w:r w:rsidRPr="0051235E">
        <w:t xml:space="preserve">μαύρης φυλής ή Αφροαμερικανοί </w:t>
      </w:r>
      <w:r w:rsidR="004B10F2" w:rsidRPr="0051235E">
        <w:rPr>
          <w:szCs w:val="22"/>
        </w:rPr>
        <w:t>(2</w:t>
      </w:r>
      <w:r w:rsidR="008524A4" w:rsidRPr="0051235E">
        <w:rPr>
          <w:szCs w:val="22"/>
        </w:rPr>
        <w:t>,</w:t>
      </w:r>
      <w:r w:rsidR="004B10F2" w:rsidRPr="0051235E">
        <w:rPr>
          <w:szCs w:val="22"/>
        </w:rPr>
        <w:t>8%)</w:t>
      </w:r>
      <w:r w:rsidR="008524A4" w:rsidRPr="0051235E">
        <w:rPr>
          <w:szCs w:val="22"/>
        </w:rPr>
        <w:t>,</w:t>
      </w:r>
      <w:r w:rsidR="004B10F2" w:rsidRPr="0051235E">
        <w:rPr>
          <w:szCs w:val="22"/>
        </w:rPr>
        <w:t xml:space="preserve"> </w:t>
      </w:r>
      <w:r w:rsidR="00B06C6C" w:rsidRPr="0051235E">
        <w:t>βαθμολογία 0</w:t>
      </w:r>
      <w:r w:rsidR="004B10F2" w:rsidRPr="0051235E">
        <w:rPr>
          <w:szCs w:val="22"/>
        </w:rPr>
        <w:t xml:space="preserve"> (57</w:t>
      </w:r>
      <w:r w:rsidR="008524A4" w:rsidRPr="0051235E">
        <w:rPr>
          <w:szCs w:val="22"/>
        </w:rPr>
        <w:t>,</w:t>
      </w:r>
      <w:r w:rsidR="004B10F2" w:rsidRPr="0051235E">
        <w:rPr>
          <w:szCs w:val="22"/>
        </w:rPr>
        <w:t xml:space="preserve">4%) </w:t>
      </w:r>
      <w:r w:rsidR="00B06C6C" w:rsidRPr="0051235E">
        <w:rPr>
          <w:szCs w:val="22"/>
        </w:rPr>
        <w:t>ή</w:t>
      </w:r>
      <w:r w:rsidR="004B10F2" w:rsidRPr="0051235E">
        <w:rPr>
          <w:szCs w:val="22"/>
        </w:rPr>
        <w:t xml:space="preserve"> 1 (42</w:t>
      </w:r>
      <w:r w:rsidR="008524A4" w:rsidRPr="0051235E">
        <w:rPr>
          <w:szCs w:val="22"/>
        </w:rPr>
        <w:t>,</w:t>
      </w:r>
      <w:r w:rsidR="004B10F2" w:rsidRPr="0051235E">
        <w:rPr>
          <w:szCs w:val="22"/>
        </w:rPr>
        <w:t>4%)</w:t>
      </w:r>
      <w:r w:rsidR="00B06C6C" w:rsidRPr="0051235E">
        <w:rPr>
          <w:szCs w:val="22"/>
        </w:rPr>
        <w:t xml:space="preserve"> </w:t>
      </w:r>
      <w:r w:rsidR="00B06C6C" w:rsidRPr="0051235E">
        <w:t>στη λειτουργική κατάσταση σύμφωνα με τη Συνεργατική Ογκολογική Ομάδα των Ανατολικών Πολιτειών (Eastern Cooperative Oncology Group, ECOG) των ΗΠΑ</w:t>
      </w:r>
      <w:r w:rsidR="008524A4" w:rsidRPr="0051235E">
        <w:rPr>
          <w:szCs w:val="22"/>
        </w:rPr>
        <w:t>,</w:t>
      </w:r>
      <w:r w:rsidR="004B10F2" w:rsidRPr="0051235E">
        <w:rPr>
          <w:szCs w:val="22"/>
        </w:rPr>
        <w:t xml:space="preserve"> </w:t>
      </w:r>
      <w:r w:rsidR="00B06C6C" w:rsidRPr="0051235E">
        <w:t xml:space="preserve">κατάσταση ορμονικών υποδοχέων </w:t>
      </w:r>
      <w:r w:rsidR="004B10F2" w:rsidRPr="0051235E">
        <w:rPr>
          <w:szCs w:val="22"/>
        </w:rPr>
        <w:t>(</w:t>
      </w:r>
      <w:r w:rsidR="007A24DC" w:rsidRPr="0051235E">
        <w:rPr>
          <w:szCs w:val="22"/>
        </w:rPr>
        <w:t>θετικοί</w:t>
      </w:r>
      <w:r w:rsidR="004B10F2" w:rsidRPr="0051235E">
        <w:rPr>
          <w:szCs w:val="22"/>
        </w:rPr>
        <w:t>: 58</w:t>
      </w:r>
      <w:r w:rsidR="008524A4" w:rsidRPr="0051235E">
        <w:rPr>
          <w:szCs w:val="22"/>
        </w:rPr>
        <w:t>,</w:t>
      </w:r>
      <w:r w:rsidR="004B10F2" w:rsidRPr="0051235E">
        <w:rPr>
          <w:szCs w:val="22"/>
        </w:rPr>
        <w:t>6%)</w:t>
      </w:r>
      <w:r w:rsidR="008524A4" w:rsidRPr="0051235E">
        <w:rPr>
          <w:szCs w:val="22"/>
        </w:rPr>
        <w:t>,</w:t>
      </w:r>
      <w:r w:rsidR="004B10F2" w:rsidRPr="0051235E">
        <w:rPr>
          <w:szCs w:val="22"/>
        </w:rPr>
        <w:t xml:space="preserve"> </w:t>
      </w:r>
      <w:r w:rsidR="007A24DC" w:rsidRPr="0051235E">
        <w:t xml:space="preserve">παρουσία σπλαγχνικής νόσου </w:t>
      </w:r>
      <w:r w:rsidR="004B10F2" w:rsidRPr="0051235E">
        <w:rPr>
          <w:szCs w:val="22"/>
        </w:rPr>
        <w:t>(78</w:t>
      </w:r>
      <w:r w:rsidR="008524A4" w:rsidRPr="0051235E">
        <w:rPr>
          <w:szCs w:val="22"/>
        </w:rPr>
        <w:t>,</w:t>
      </w:r>
      <w:r w:rsidR="004B10F2" w:rsidRPr="0051235E">
        <w:rPr>
          <w:szCs w:val="22"/>
        </w:rPr>
        <w:t>3%)</w:t>
      </w:r>
      <w:r w:rsidR="008524A4" w:rsidRPr="0051235E">
        <w:rPr>
          <w:szCs w:val="22"/>
        </w:rPr>
        <w:t>,</w:t>
      </w:r>
      <w:r w:rsidR="004B10F2" w:rsidRPr="0051235E">
        <w:rPr>
          <w:szCs w:val="22"/>
        </w:rPr>
        <w:t xml:space="preserve"> </w:t>
      </w:r>
      <w:r w:rsidR="007A24DC" w:rsidRPr="0051235E">
        <w:t xml:space="preserve">παρουσία μεταστάσεων στον εγκέφαλο κατά την έναρξη </w:t>
      </w:r>
      <w:r w:rsidR="004B10F2" w:rsidRPr="0051235E">
        <w:rPr>
          <w:szCs w:val="22"/>
        </w:rPr>
        <w:t>(18</w:t>
      </w:r>
      <w:r w:rsidR="008524A4" w:rsidRPr="0051235E">
        <w:rPr>
          <w:szCs w:val="22"/>
        </w:rPr>
        <w:t>,</w:t>
      </w:r>
      <w:r w:rsidR="004B10F2" w:rsidRPr="0051235E">
        <w:rPr>
          <w:szCs w:val="22"/>
        </w:rPr>
        <w:t>1%)</w:t>
      </w:r>
      <w:r w:rsidR="007A24DC" w:rsidRPr="0051235E">
        <w:rPr>
          <w:szCs w:val="22"/>
        </w:rPr>
        <w:t xml:space="preserve">, </w:t>
      </w:r>
      <w:r w:rsidR="007A24DC" w:rsidRPr="0051235E">
        <w:t>ενώ το</w:t>
      </w:r>
      <w:r w:rsidR="007A24DC" w:rsidRPr="0051235E">
        <w:rPr>
          <w:szCs w:val="22"/>
        </w:rPr>
        <w:t xml:space="preserve"> </w:t>
      </w:r>
      <w:r w:rsidR="004B10F2" w:rsidRPr="0051235E">
        <w:rPr>
          <w:szCs w:val="22"/>
        </w:rPr>
        <w:t>4</w:t>
      </w:r>
      <w:r w:rsidR="008524A4" w:rsidRPr="0051235E">
        <w:rPr>
          <w:szCs w:val="22"/>
        </w:rPr>
        <w:t>,</w:t>
      </w:r>
      <w:r w:rsidR="004B10F2" w:rsidRPr="0051235E">
        <w:rPr>
          <w:szCs w:val="22"/>
        </w:rPr>
        <w:t xml:space="preserve">9% </w:t>
      </w:r>
      <w:r w:rsidR="007A24DC" w:rsidRPr="0051235E">
        <w:t>των ασθενών είχε λάβει μία προηγούμενη γραμμή συστηματικής θεραπείας σε μεταστατική κατάσταση.</w:t>
      </w:r>
    </w:p>
    <w:p w14:paraId="3443869B" w14:textId="77777777" w:rsidR="004B10F2" w:rsidRPr="0051235E" w:rsidRDefault="004B10F2" w:rsidP="004B10F2">
      <w:pPr>
        <w:spacing w:line="240" w:lineRule="auto"/>
        <w:rPr>
          <w:szCs w:val="22"/>
        </w:rPr>
      </w:pPr>
    </w:p>
    <w:p w14:paraId="1D8FBA0F" w14:textId="18E05AB9" w:rsidR="004B10F2" w:rsidRPr="0051235E" w:rsidRDefault="00B20EBE" w:rsidP="004B10F2">
      <w:pPr>
        <w:spacing w:line="240" w:lineRule="auto"/>
        <w:rPr>
          <w:szCs w:val="22"/>
        </w:rPr>
      </w:pPr>
      <w:r w:rsidRPr="0051235E">
        <w:t xml:space="preserve">Τα στοιχεία αποτελεσματικότητας συνοψίζονται στον </w:t>
      </w:r>
      <w:r w:rsidRPr="0051235E">
        <w:rPr>
          <w:szCs w:val="22"/>
        </w:rPr>
        <w:t>πίνακα</w:t>
      </w:r>
      <w:r w:rsidR="004B10F2" w:rsidRPr="0051235E">
        <w:rPr>
          <w:szCs w:val="22"/>
        </w:rPr>
        <w:t xml:space="preserve"> 5 </w:t>
      </w:r>
      <w:r w:rsidRPr="0051235E">
        <w:rPr>
          <w:szCs w:val="22"/>
        </w:rPr>
        <w:t>και τα σχήματα</w:t>
      </w:r>
      <w:r w:rsidR="004B10F2" w:rsidRPr="0051235E">
        <w:rPr>
          <w:szCs w:val="22"/>
        </w:rPr>
        <w:t xml:space="preserve"> 3 </w:t>
      </w:r>
      <w:r w:rsidRPr="0051235E">
        <w:rPr>
          <w:szCs w:val="22"/>
        </w:rPr>
        <w:t xml:space="preserve">και </w:t>
      </w:r>
      <w:r w:rsidR="004B10F2" w:rsidRPr="0051235E">
        <w:rPr>
          <w:szCs w:val="22"/>
        </w:rPr>
        <w:t>4.</w:t>
      </w:r>
    </w:p>
    <w:p w14:paraId="2DE18B72" w14:textId="77777777" w:rsidR="004B10F2" w:rsidRPr="0051235E" w:rsidRDefault="004B10F2" w:rsidP="004B10F2">
      <w:pPr>
        <w:spacing w:line="240" w:lineRule="auto"/>
        <w:rPr>
          <w:szCs w:val="22"/>
        </w:rPr>
      </w:pPr>
    </w:p>
    <w:p w14:paraId="40AF5E85" w14:textId="6DF0F66B" w:rsidR="004B10F2" w:rsidRPr="0051235E" w:rsidRDefault="000D03F3" w:rsidP="004B10F2">
      <w:pPr>
        <w:keepNext/>
        <w:spacing w:line="240" w:lineRule="auto"/>
        <w:rPr>
          <w:b/>
          <w:bCs/>
          <w:szCs w:val="22"/>
        </w:rPr>
      </w:pPr>
      <w:r w:rsidRPr="0051235E">
        <w:rPr>
          <w:b/>
          <w:bCs/>
          <w:szCs w:val="22"/>
        </w:rPr>
        <w:t>Πίνακας</w:t>
      </w:r>
      <w:r w:rsidR="004B10F2" w:rsidRPr="0051235E">
        <w:rPr>
          <w:b/>
          <w:bCs/>
          <w:szCs w:val="22"/>
        </w:rPr>
        <w:t xml:space="preserve"> 5: </w:t>
      </w:r>
      <w:r w:rsidRPr="0051235E">
        <w:rPr>
          <w:b/>
        </w:rPr>
        <w:t>Στοιχεία αποτελεσματικότητας στη μελέτη</w:t>
      </w:r>
      <w:r w:rsidRPr="0051235E">
        <w:rPr>
          <w:b/>
          <w:szCs w:val="22"/>
        </w:rPr>
        <w:t xml:space="preserve"> </w:t>
      </w:r>
      <w:r w:rsidR="004B10F2" w:rsidRPr="0051235E">
        <w:rPr>
          <w:b/>
          <w:bCs/>
          <w:szCs w:val="22"/>
        </w:rPr>
        <w:t>DESTINY-Breast02</w:t>
      </w:r>
    </w:p>
    <w:tbl>
      <w:tblPr>
        <w:tblStyle w:val="TableGrid2"/>
        <w:tblW w:w="0" w:type="auto"/>
        <w:tblLayout w:type="fixed"/>
        <w:tblLook w:val="04A0" w:firstRow="1" w:lastRow="0" w:firstColumn="1" w:lastColumn="0" w:noHBand="0" w:noVBand="1"/>
      </w:tblPr>
      <w:tblGrid>
        <w:gridCol w:w="2875"/>
        <w:gridCol w:w="2790"/>
        <w:gridCol w:w="2880"/>
      </w:tblGrid>
      <w:tr w:rsidR="004B10F2" w:rsidRPr="0051235E" w14:paraId="2348FC29" w14:textId="77777777" w:rsidTr="00034EBD">
        <w:trPr>
          <w:cantSplit/>
          <w:trHeight w:val="737"/>
          <w:tblHeader/>
        </w:trPr>
        <w:tc>
          <w:tcPr>
            <w:tcW w:w="2875" w:type="dxa"/>
            <w:vAlign w:val="center"/>
          </w:tcPr>
          <w:p w14:paraId="22C9E072" w14:textId="27107C8C" w:rsidR="004B10F2" w:rsidRPr="00D12F26" w:rsidRDefault="00CC1995" w:rsidP="00034EBD">
            <w:pPr>
              <w:keepNext/>
              <w:spacing w:before="60" w:after="60" w:line="240" w:lineRule="auto"/>
              <w:rPr>
                <w:rFonts w:ascii="Times New Roman" w:eastAsia="MS Mincho" w:hAnsi="Times New Roman"/>
              </w:rPr>
            </w:pPr>
            <w:r w:rsidRPr="0051235E">
              <w:rPr>
                <w:rFonts w:ascii="Times New Roman" w:hAnsi="Times New Roman" w:cs="Times New Roman"/>
                <w:b/>
              </w:rPr>
              <w:t>Παράμετρος αποτελεσματικότητας</w:t>
            </w:r>
          </w:p>
        </w:tc>
        <w:tc>
          <w:tcPr>
            <w:tcW w:w="2790" w:type="dxa"/>
            <w:vAlign w:val="center"/>
          </w:tcPr>
          <w:p w14:paraId="35B43DDF" w14:textId="50C6C4DB" w:rsidR="004B10F2" w:rsidRPr="00D12F26" w:rsidRDefault="004B10F2" w:rsidP="00034EBD">
            <w:pPr>
              <w:spacing w:before="60" w:after="60" w:line="240" w:lineRule="auto"/>
              <w:jc w:val="center"/>
              <w:rPr>
                <w:rFonts w:ascii="Times New Roman" w:eastAsia="MS Mincho" w:hAnsi="Times New Roman"/>
                <w:b/>
              </w:rPr>
            </w:pPr>
            <w:r w:rsidRPr="00D12F26">
              <w:rPr>
                <w:rFonts w:ascii="Times New Roman" w:eastAsia="MS Mincho" w:hAnsi="Times New Roman"/>
                <w:b/>
              </w:rPr>
              <w:t>Enhertu</w:t>
            </w:r>
          </w:p>
          <w:p w14:paraId="5EB6604A" w14:textId="77777777" w:rsidR="004B10F2" w:rsidRPr="00D12F26" w:rsidRDefault="004B10F2" w:rsidP="00034EBD">
            <w:pPr>
              <w:spacing w:before="60" w:after="60" w:line="240" w:lineRule="auto"/>
              <w:jc w:val="center"/>
              <w:rPr>
                <w:rFonts w:ascii="Times New Roman" w:eastAsia="MS Mincho" w:hAnsi="Times New Roman"/>
                <w:b/>
              </w:rPr>
            </w:pPr>
            <w:r w:rsidRPr="00D12F26">
              <w:rPr>
                <w:rFonts w:ascii="Times New Roman" w:eastAsia="MS Mincho" w:hAnsi="Times New Roman"/>
                <w:b/>
              </w:rPr>
              <w:t>N = 406</w:t>
            </w:r>
          </w:p>
        </w:tc>
        <w:tc>
          <w:tcPr>
            <w:tcW w:w="2880" w:type="dxa"/>
            <w:vAlign w:val="center"/>
          </w:tcPr>
          <w:p w14:paraId="1598CD47" w14:textId="1FD74C0F" w:rsidR="004B10F2" w:rsidRPr="0051235E" w:rsidRDefault="00CC1995" w:rsidP="00034EBD">
            <w:pPr>
              <w:spacing w:before="60" w:after="60" w:line="240" w:lineRule="auto"/>
              <w:jc w:val="center"/>
              <w:rPr>
                <w:rFonts w:ascii="Times New Roman" w:eastAsia="MS Mincho" w:hAnsi="Times New Roman" w:cs="Times New Roman"/>
                <w:b/>
              </w:rPr>
            </w:pPr>
            <w:r w:rsidRPr="0051235E">
              <w:rPr>
                <w:rFonts w:ascii="Times New Roman" w:eastAsia="MS Mincho" w:hAnsi="Times New Roman" w:cs="Times New Roman"/>
                <w:b/>
              </w:rPr>
              <w:t>Θεραπεία της επιλογής του ιατρού</w:t>
            </w:r>
          </w:p>
          <w:p w14:paraId="2207E0D4" w14:textId="77777777" w:rsidR="004B10F2" w:rsidRPr="0051235E" w:rsidRDefault="004B10F2" w:rsidP="00034EBD">
            <w:pPr>
              <w:spacing w:before="60" w:after="60" w:line="240" w:lineRule="auto"/>
              <w:jc w:val="center"/>
              <w:rPr>
                <w:rFonts w:ascii="Times New Roman" w:eastAsia="MS Mincho" w:hAnsi="Times New Roman" w:cs="Times New Roman"/>
                <w:b/>
              </w:rPr>
            </w:pPr>
            <w:r w:rsidRPr="00D12F26">
              <w:rPr>
                <w:rFonts w:ascii="Times New Roman" w:eastAsia="MS Mincho" w:hAnsi="Times New Roman"/>
                <w:b/>
              </w:rPr>
              <w:t>N </w:t>
            </w:r>
            <w:r w:rsidRPr="0051235E">
              <w:rPr>
                <w:rFonts w:ascii="Times New Roman" w:eastAsia="MS Mincho" w:hAnsi="Times New Roman" w:cs="Times New Roman"/>
                <w:b/>
              </w:rPr>
              <w:t>=</w:t>
            </w:r>
            <w:r w:rsidRPr="00D12F26">
              <w:rPr>
                <w:rFonts w:ascii="Times New Roman" w:eastAsia="MS Mincho" w:hAnsi="Times New Roman"/>
                <w:b/>
              </w:rPr>
              <w:t> </w:t>
            </w:r>
            <w:r w:rsidRPr="0051235E">
              <w:rPr>
                <w:rFonts w:ascii="Times New Roman" w:eastAsia="MS Mincho" w:hAnsi="Times New Roman" w:cs="Times New Roman"/>
                <w:b/>
              </w:rPr>
              <w:t>202</w:t>
            </w:r>
          </w:p>
        </w:tc>
      </w:tr>
      <w:tr w:rsidR="004B10F2" w:rsidRPr="0051235E" w14:paraId="58CA71C2" w14:textId="77777777" w:rsidTr="00034EBD">
        <w:trPr>
          <w:cantSplit/>
        </w:trPr>
        <w:tc>
          <w:tcPr>
            <w:tcW w:w="8545" w:type="dxa"/>
            <w:gridSpan w:val="3"/>
            <w:vAlign w:val="center"/>
          </w:tcPr>
          <w:p w14:paraId="41FE6DE3" w14:textId="2B1E861F" w:rsidR="004B10F2" w:rsidRPr="00D12F26" w:rsidRDefault="004B10F2" w:rsidP="00034EBD">
            <w:pPr>
              <w:keepNext/>
              <w:spacing w:before="60" w:after="60" w:line="240" w:lineRule="auto"/>
              <w:rPr>
                <w:rFonts w:ascii="Times New Roman" w:eastAsia="MS Mincho" w:hAnsi="Times New Roman"/>
              </w:rPr>
            </w:pPr>
            <w:r w:rsidRPr="00D12F26">
              <w:rPr>
                <w:rFonts w:ascii="Times New Roman" w:eastAsia="MS Mincho" w:hAnsi="Times New Roman"/>
                <w:b/>
              </w:rPr>
              <w:t xml:space="preserve">PFS </w:t>
            </w:r>
            <w:r w:rsidR="00CC1995" w:rsidRPr="0051235E">
              <w:rPr>
                <w:rFonts w:ascii="Times New Roman" w:eastAsia="MS Mincho" w:hAnsi="Times New Roman" w:cs="Times New Roman"/>
                <w:b/>
              </w:rPr>
              <w:t>σύμφωνα με</w:t>
            </w:r>
            <w:r w:rsidRPr="00D12F26">
              <w:rPr>
                <w:rFonts w:ascii="Times New Roman" w:eastAsia="MS Mincho" w:hAnsi="Times New Roman"/>
                <w:b/>
              </w:rPr>
              <w:t xml:space="preserve"> BICR</w:t>
            </w:r>
          </w:p>
        </w:tc>
      </w:tr>
      <w:tr w:rsidR="004B10F2" w:rsidRPr="0051235E" w14:paraId="09E1D613" w14:textId="77777777" w:rsidTr="00034EBD">
        <w:trPr>
          <w:cantSplit/>
        </w:trPr>
        <w:tc>
          <w:tcPr>
            <w:tcW w:w="2875" w:type="dxa"/>
            <w:vAlign w:val="center"/>
          </w:tcPr>
          <w:p w14:paraId="697B0693" w14:textId="5B15AD78"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rPr>
              <w:t xml:space="preserve">Αριθμός συμβάντων </w:t>
            </w:r>
            <w:r w:rsidR="004B10F2" w:rsidRPr="00D12F26">
              <w:rPr>
                <w:rFonts w:ascii="Times New Roman" w:eastAsia="MS Mincho" w:hAnsi="Times New Roman"/>
              </w:rPr>
              <w:t>(%)</w:t>
            </w:r>
          </w:p>
        </w:tc>
        <w:tc>
          <w:tcPr>
            <w:tcW w:w="2790" w:type="dxa"/>
            <w:vAlign w:val="center"/>
          </w:tcPr>
          <w:p w14:paraId="2FB83335" w14:textId="1A968391"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200 (49</w:t>
            </w:r>
            <w:r w:rsidR="000D03F3" w:rsidRPr="00D12F26">
              <w:rPr>
                <w:rFonts w:ascii="Times New Roman" w:eastAsia="MS Mincho" w:hAnsi="Times New Roman"/>
              </w:rPr>
              <w:t>,</w:t>
            </w:r>
            <w:r w:rsidRPr="00D12F26">
              <w:rPr>
                <w:rFonts w:ascii="Times New Roman" w:eastAsia="MS Mincho" w:hAnsi="Times New Roman"/>
              </w:rPr>
              <w:t>3)</w:t>
            </w:r>
          </w:p>
        </w:tc>
        <w:tc>
          <w:tcPr>
            <w:tcW w:w="2880" w:type="dxa"/>
            <w:vAlign w:val="center"/>
          </w:tcPr>
          <w:p w14:paraId="4891511E" w14:textId="01D43A9A"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125 (61</w:t>
            </w:r>
            <w:r w:rsidR="000D03F3" w:rsidRPr="00D12F26">
              <w:rPr>
                <w:rFonts w:ascii="Times New Roman" w:eastAsia="MS Mincho" w:hAnsi="Times New Roman"/>
              </w:rPr>
              <w:t>,</w:t>
            </w:r>
            <w:r w:rsidRPr="00D12F26">
              <w:rPr>
                <w:rFonts w:ascii="Times New Roman" w:eastAsia="MS Mincho" w:hAnsi="Times New Roman"/>
              </w:rPr>
              <w:t>9)</w:t>
            </w:r>
          </w:p>
        </w:tc>
      </w:tr>
      <w:tr w:rsidR="004B10F2" w:rsidRPr="0051235E" w14:paraId="7B4D2F70" w14:textId="77777777" w:rsidTr="00034EBD">
        <w:trPr>
          <w:cantSplit/>
        </w:trPr>
        <w:tc>
          <w:tcPr>
            <w:tcW w:w="2875" w:type="dxa"/>
            <w:vAlign w:val="center"/>
          </w:tcPr>
          <w:p w14:paraId="37DE5924" w14:textId="0D930138" w:rsidR="004B10F2" w:rsidRPr="00D12F26" w:rsidRDefault="00CC1995" w:rsidP="00034EBD">
            <w:pPr>
              <w:spacing w:before="60" w:after="60" w:line="240" w:lineRule="auto"/>
              <w:rPr>
                <w:rFonts w:ascii="Times New Roman" w:eastAsia="Yu Mincho" w:hAnsi="Times New Roman"/>
              </w:rPr>
            </w:pPr>
            <w:r w:rsidRPr="00D12F26">
              <w:rPr>
                <w:rFonts w:ascii="Times New Roman" w:eastAsia="MS Mincho" w:hAnsi="Times New Roman"/>
              </w:rPr>
              <w:t>Διάμεση τιμή, μήνες (ΔΕ 95%)</w:t>
            </w:r>
          </w:p>
        </w:tc>
        <w:tc>
          <w:tcPr>
            <w:tcW w:w="2790" w:type="dxa"/>
            <w:vAlign w:val="center"/>
          </w:tcPr>
          <w:p w14:paraId="680E836E" w14:textId="7E769967"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17</w:t>
            </w:r>
            <w:r w:rsidR="000D03F3" w:rsidRPr="00D12F26">
              <w:rPr>
                <w:rFonts w:ascii="Times New Roman" w:eastAsia="MS Mincho" w:hAnsi="Times New Roman"/>
              </w:rPr>
              <w:t>,</w:t>
            </w:r>
            <w:r w:rsidRPr="00D12F26">
              <w:rPr>
                <w:rFonts w:ascii="Times New Roman" w:eastAsia="MS Mincho" w:hAnsi="Times New Roman"/>
              </w:rPr>
              <w:t>8 (14</w:t>
            </w:r>
            <w:r w:rsidR="000D03F3" w:rsidRPr="00D12F26">
              <w:rPr>
                <w:rFonts w:ascii="Times New Roman" w:eastAsia="MS Mincho" w:hAnsi="Times New Roman"/>
              </w:rPr>
              <w:t>,</w:t>
            </w:r>
            <w:r w:rsidRPr="00D12F26">
              <w:rPr>
                <w:rFonts w:ascii="Times New Roman" w:eastAsia="MS Mincho" w:hAnsi="Times New Roman"/>
              </w:rPr>
              <w:t>3, 20</w:t>
            </w:r>
            <w:r w:rsidR="000D03F3" w:rsidRPr="00D12F26">
              <w:rPr>
                <w:rFonts w:ascii="Times New Roman" w:eastAsia="MS Mincho" w:hAnsi="Times New Roman"/>
              </w:rPr>
              <w:t>,</w:t>
            </w:r>
            <w:r w:rsidRPr="00D12F26">
              <w:rPr>
                <w:rFonts w:ascii="Times New Roman" w:eastAsia="MS Mincho" w:hAnsi="Times New Roman"/>
              </w:rPr>
              <w:t>8)</w:t>
            </w:r>
          </w:p>
        </w:tc>
        <w:tc>
          <w:tcPr>
            <w:tcW w:w="2880" w:type="dxa"/>
            <w:vAlign w:val="center"/>
          </w:tcPr>
          <w:p w14:paraId="0FD50C7F" w14:textId="3E3076B9"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6</w:t>
            </w:r>
            <w:r w:rsidR="000D03F3" w:rsidRPr="00D12F26">
              <w:rPr>
                <w:rFonts w:ascii="Times New Roman" w:eastAsia="MS Mincho" w:hAnsi="Times New Roman"/>
              </w:rPr>
              <w:t>,</w:t>
            </w:r>
            <w:r w:rsidRPr="00D12F26">
              <w:rPr>
                <w:rFonts w:ascii="Times New Roman" w:eastAsia="MS Mincho" w:hAnsi="Times New Roman"/>
              </w:rPr>
              <w:t>9 (5</w:t>
            </w:r>
            <w:r w:rsidR="000D03F3" w:rsidRPr="00D12F26">
              <w:rPr>
                <w:rFonts w:ascii="Times New Roman" w:eastAsia="MS Mincho" w:hAnsi="Times New Roman"/>
              </w:rPr>
              <w:t>,</w:t>
            </w:r>
            <w:r w:rsidRPr="00D12F26">
              <w:rPr>
                <w:rFonts w:ascii="Times New Roman" w:eastAsia="MS Mincho" w:hAnsi="Times New Roman"/>
              </w:rPr>
              <w:t>5, 8</w:t>
            </w:r>
            <w:r w:rsidR="000D03F3" w:rsidRPr="00D12F26">
              <w:rPr>
                <w:rFonts w:ascii="Times New Roman" w:eastAsia="MS Mincho" w:hAnsi="Times New Roman"/>
              </w:rPr>
              <w:t>,</w:t>
            </w:r>
            <w:r w:rsidRPr="00D12F26">
              <w:rPr>
                <w:rFonts w:ascii="Times New Roman" w:eastAsia="MS Mincho" w:hAnsi="Times New Roman"/>
              </w:rPr>
              <w:t>4)</w:t>
            </w:r>
          </w:p>
        </w:tc>
      </w:tr>
      <w:tr w:rsidR="004B10F2" w:rsidRPr="0051235E" w14:paraId="6453FA25" w14:textId="77777777" w:rsidTr="00034EBD">
        <w:trPr>
          <w:cantSplit/>
        </w:trPr>
        <w:tc>
          <w:tcPr>
            <w:tcW w:w="2875" w:type="dxa"/>
            <w:vAlign w:val="center"/>
          </w:tcPr>
          <w:p w14:paraId="5B21CA94" w14:textId="66405B7C"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rPr>
              <w:t>Λόγος κινδύνων (ΔΕ 95%)</w:t>
            </w:r>
          </w:p>
        </w:tc>
        <w:tc>
          <w:tcPr>
            <w:tcW w:w="5670" w:type="dxa"/>
            <w:gridSpan w:val="2"/>
            <w:vAlign w:val="center"/>
          </w:tcPr>
          <w:p w14:paraId="3A658960" w14:textId="1961746F"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0</w:t>
            </w:r>
            <w:r w:rsidR="000D03F3" w:rsidRPr="00D12F26">
              <w:rPr>
                <w:rFonts w:ascii="Times New Roman" w:eastAsia="MS Mincho" w:hAnsi="Times New Roman"/>
              </w:rPr>
              <w:t>,</w:t>
            </w:r>
            <w:r w:rsidRPr="00D12F26">
              <w:rPr>
                <w:rFonts w:ascii="Times New Roman" w:eastAsia="MS Mincho" w:hAnsi="Times New Roman"/>
              </w:rPr>
              <w:t>36 (0</w:t>
            </w:r>
            <w:r w:rsidR="000D03F3" w:rsidRPr="00D12F26">
              <w:rPr>
                <w:rFonts w:ascii="Times New Roman" w:eastAsia="MS Mincho" w:hAnsi="Times New Roman"/>
              </w:rPr>
              <w:t>,</w:t>
            </w:r>
            <w:r w:rsidRPr="00D12F26">
              <w:rPr>
                <w:rFonts w:ascii="Times New Roman" w:eastAsia="MS Mincho" w:hAnsi="Times New Roman"/>
              </w:rPr>
              <w:t>28, 0</w:t>
            </w:r>
            <w:r w:rsidR="000D03F3" w:rsidRPr="00D12F26">
              <w:rPr>
                <w:rFonts w:ascii="Times New Roman" w:eastAsia="MS Mincho" w:hAnsi="Times New Roman"/>
              </w:rPr>
              <w:t>,</w:t>
            </w:r>
            <w:r w:rsidRPr="00D12F26">
              <w:rPr>
                <w:rFonts w:ascii="Times New Roman" w:eastAsia="MS Mincho" w:hAnsi="Times New Roman"/>
              </w:rPr>
              <w:t>45)</w:t>
            </w:r>
          </w:p>
        </w:tc>
      </w:tr>
      <w:tr w:rsidR="004B10F2" w:rsidRPr="0051235E" w14:paraId="1DE197B3" w14:textId="77777777" w:rsidTr="00034EBD">
        <w:trPr>
          <w:cantSplit/>
        </w:trPr>
        <w:tc>
          <w:tcPr>
            <w:tcW w:w="2875" w:type="dxa"/>
            <w:vAlign w:val="center"/>
          </w:tcPr>
          <w:p w14:paraId="04B04838" w14:textId="34C4B4D3"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rPr>
              <w:t>Τιμή p</w:t>
            </w:r>
          </w:p>
        </w:tc>
        <w:tc>
          <w:tcPr>
            <w:tcW w:w="5670" w:type="dxa"/>
            <w:gridSpan w:val="2"/>
            <w:vAlign w:val="center"/>
          </w:tcPr>
          <w:p w14:paraId="79CF3999" w14:textId="01A756A5"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p &lt; 0</w:t>
            </w:r>
            <w:r w:rsidR="000D03F3" w:rsidRPr="00D12F26">
              <w:rPr>
                <w:rFonts w:ascii="Times New Roman" w:eastAsia="MS Mincho" w:hAnsi="Times New Roman"/>
              </w:rPr>
              <w:t>,</w:t>
            </w:r>
            <w:r w:rsidRPr="00D12F26">
              <w:rPr>
                <w:rFonts w:ascii="Times New Roman" w:eastAsia="MS Mincho" w:hAnsi="Times New Roman"/>
              </w:rPr>
              <w:t>000001</w:t>
            </w:r>
            <w:r w:rsidRPr="0051235E">
              <w:rPr>
                <w:sz w:val="20"/>
                <w:vertAlign w:val="superscript"/>
              </w:rPr>
              <w:t>†</w:t>
            </w:r>
          </w:p>
        </w:tc>
      </w:tr>
      <w:tr w:rsidR="004B10F2" w:rsidRPr="0051235E" w14:paraId="017069BF" w14:textId="77777777" w:rsidTr="00034EBD">
        <w:trPr>
          <w:cantSplit/>
        </w:trPr>
        <w:tc>
          <w:tcPr>
            <w:tcW w:w="8545" w:type="dxa"/>
            <w:gridSpan w:val="3"/>
            <w:vAlign w:val="center"/>
          </w:tcPr>
          <w:p w14:paraId="72855DE7" w14:textId="08D84F55"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b/>
              </w:rPr>
              <w:t>Συνολική επιβίωση</w:t>
            </w:r>
            <w:r w:rsidR="004B10F2" w:rsidRPr="00D12F26">
              <w:rPr>
                <w:rFonts w:ascii="Times New Roman" w:eastAsia="MS Mincho" w:hAnsi="Times New Roman"/>
                <w:b/>
              </w:rPr>
              <w:t xml:space="preserve"> (OS)</w:t>
            </w:r>
          </w:p>
        </w:tc>
      </w:tr>
      <w:tr w:rsidR="004B10F2" w:rsidRPr="0051235E" w14:paraId="5243D68A" w14:textId="77777777" w:rsidTr="00034EBD">
        <w:trPr>
          <w:cantSplit/>
        </w:trPr>
        <w:tc>
          <w:tcPr>
            <w:tcW w:w="2875" w:type="dxa"/>
            <w:vAlign w:val="center"/>
          </w:tcPr>
          <w:p w14:paraId="50957D8E" w14:textId="62FD0902"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rPr>
              <w:t xml:space="preserve">Αριθμός συμβάντων </w:t>
            </w:r>
            <w:r w:rsidR="004B10F2" w:rsidRPr="00D12F26">
              <w:rPr>
                <w:rFonts w:ascii="Times New Roman" w:eastAsia="MS Mincho" w:hAnsi="Times New Roman"/>
              </w:rPr>
              <w:t>(%)</w:t>
            </w:r>
          </w:p>
        </w:tc>
        <w:tc>
          <w:tcPr>
            <w:tcW w:w="2790" w:type="dxa"/>
            <w:vAlign w:val="center"/>
          </w:tcPr>
          <w:p w14:paraId="11FEA122" w14:textId="58C5B7D2"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143 (35</w:t>
            </w:r>
            <w:r w:rsidR="000D03F3" w:rsidRPr="00D12F26">
              <w:rPr>
                <w:rFonts w:ascii="Times New Roman" w:eastAsia="MS Mincho" w:hAnsi="Times New Roman"/>
              </w:rPr>
              <w:t>,</w:t>
            </w:r>
            <w:r w:rsidRPr="00D12F26">
              <w:rPr>
                <w:rFonts w:ascii="Times New Roman" w:eastAsia="MS Mincho" w:hAnsi="Times New Roman"/>
              </w:rPr>
              <w:t>2)</w:t>
            </w:r>
          </w:p>
        </w:tc>
        <w:tc>
          <w:tcPr>
            <w:tcW w:w="2880" w:type="dxa"/>
            <w:vAlign w:val="center"/>
          </w:tcPr>
          <w:p w14:paraId="70784D8C" w14:textId="11FB5FFD"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86 (42</w:t>
            </w:r>
            <w:r w:rsidR="000D03F3" w:rsidRPr="00D12F26">
              <w:rPr>
                <w:rFonts w:ascii="Times New Roman" w:eastAsia="MS Mincho" w:hAnsi="Times New Roman"/>
              </w:rPr>
              <w:t>,</w:t>
            </w:r>
            <w:r w:rsidRPr="00D12F26">
              <w:rPr>
                <w:rFonts w:ascii="Times New Roman" w:eastAsia="MS Mincho" w:hAnsi="Times New Roman"/>
              </w:rPr>
              <w:t>6)</w:t>
            </w:r>
          </w:p>
        </w:tc>
      </w:tr>
      <w:tr w:rsidR="004B10F2" w:rsidRPr="0051235E" w14:paraId="7AC1D893" w14:textId="77777777" w:rsidTr="00034EBD">
        <w:trPr>
          <w:cantSplit/>
        </w:trPr>
        <w:tc>
          <w:tcPr>
            <w:tcW w:w="2875" w:type="dxa"/>
            <w:vAlign w:val="center"/>
          </w:tcPr>
          <w:p w14:paraId="0F8A4E84" w14:textId="519E020E"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rPr>
              <w:t>Διάμεση τιμή, μήνες (ΔΕ 95%)</w:t>
            </w:r>
          </w:p>
        </w:tc>
        <w:tc>
          <w:tcPr>
            <w:tcW w:w="2790" w:type="dxa"/>
            <w:vAlign w:val="center"/>
          </w:tcPr>
          <w:p w14:paraId="47F2E463" w14:textId="3553CE54"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39</w:t>
            </w:r>
            <w:r w:rsidR="000D03F3" w:rsidRPr="00D12F26">
              <w:rPr>
                <w:rFonts w:ascii="Times New Roman" w:eastAsia="MS Mincho" w:hAnsi="Times New Roman"/>
              </w:rPr>
              <w:t>,</w:t>
            </w:r>
            <w:r w:rsidRPr="00D12F26">
              <w:rPr>
                <w:rFonts w:ascii="Times New Roman" w:eastAsia="MS Mincho" w:hAnsi="Times New Roman"/>
              </w:rPr>
              <w:t>2 (32</w:t>
            </w:r>
            <w:r w:rsidR="000D03F3" w:rsidRPr="00D12F26">
              <w:rPr>
                <w:rFonts w:ascii="Times New Roman" w:eastAsia="MS Mincho" w:hAnsi="Times New Roman"/>
              </w:rPr>
              <w:t>,</w:t>
            </w:r>
            <w:r w:rsidRPr="00D12F26">
              <w:rPr>
                <w:rFonts w:ascii="Times New Roman" w:eastAsia="MS Mincho" w:hAnsi="Times New Roman"/>
              </w:rPr>
              <w:t xml:space="preserve">7, </w:t>
            </w:r>
            <w:r w:rsidR="000D03F3" w:rsidRPr="0051235E">
              <w:rPr>
                <w:rFonts w:ascii="Times New Roman" w:eastAsia="MS Mincho" w:hAnsi="Times New Roman" w:cs="Times New Roman"/>
              </w:rPr>
              <w:t>ΜΕ</w:t>
            </w:r>
            <w:r w:rsidRPr="00D12F26">
              <w:rPr>
                <w:rFonts w:ascii="Times New Roman" w:eastAsia="MS Mincho" w:hAnsi="Times New Roman"/>
              </w:rPr>
              <w:t>)</w:t>
            </w:r>
          </w:p>
        </w:tc>
        <w:tc>
          <w:tcPr>
            <w:tcW w:w="2880" w:type="dxa"/>
            <w:vAlign w:val="center"/>
          </w:tcPr>
          <w:p w14:paraId="4C3079EA" w14:textId="140D1986"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26</w:t>
            </w:r>
            <w:r w:rsidR="000D03F3" w:rsidRPr="00D12F26">
              <w:rPr>
                <w:rFonts w:ascii="Times New Roman" w:eastAsia="MS Mincho" w:hAnsi="Times New Roman"/>
              </w:rPr>
              <w:t>,</w:t>
            </w:r>
            <w:r w:rsidRPr="00D12F26">
              <w:rPr>
                <w:rFonts w:ascii="Times New Roman" w:eastAsia="MS Mincho" w:hAnsi="Times New Roman"/>
              </w:rPr>
              <w:t>5 (21</w:t>
            </w:r>
            <w:r w:rsidR="000D03F3" w:rsidRPr="00D12F26">
              <w:rPr>
                <w:rFonts w:ascii="Times New Roman" w:eastAsia="MS Mincho" w:hAnsi="Times New Roman"/>
              </w:rPr>
              <w:t>,</w:t>
            </w:r>
            <w:r w:rsidRPr="00D12F26">
              <w:rPr>
                <w:rFonts w:ascii="Times New Roman" w:eastAsia="MS Mincho" w:hAnsi="Times New Roman"/>
              </w:rPr>
              <w:t xml:space="preserve">0, </w:t>
            </w:r>
            <w:r w:rsidR="000D03F3" w:rsidRPr="0051235E">
              <w:rPr>
                <w:rFonts w:ascii="Times New Roman" w:eastAsia="MS Mincho" w:hAnsi="Times New Roman" w:cs="Times New Roman"/>
              </w:rPr>
              <w:t>ΜΕ</w:t>
            </w:r>
            <w:r w:rsidRPr="00D12F26">
              <w:rPr>
                <w:rFonts w:ascii="Times New Roman" w:eastAsia="MS Mincho" w:hAnsi="Times New Roman"/>
              </w:rPr>
              <w:t>)</w:t>
            </w:r>
          </w:p>
        </w:tc>
      </w:tr>
      <w:tr w:rsidR="004B10F2" w:rsidRPr="0051235E" w14:paraId="1ECB9F1E" w14:textId="77777777" w:rsidTr="00034EBD">
        <w:trPr>
          <w:cantSplit/>
        </w:trPr>
        <w:tc>
          <w:tcPr>
            <w:tcW w:w="2875" w:type="dxa"/>
            <w:vAlign w:val="center"/>
          </w:tcPr>
          <w:p w14:paraId="799E860C" w14:textId="27B8DF99"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rPr>
              <w:t>Λόγος κινδύνων (ΔΕ 95%)</w:t>
            </w:r>
          </w:p>
        </w:tc>
        <w:tc>
          <w:tcPr>
            <w:tcW w:w="5670" w:type="dxa"/>
            <w:gridSpan w:val="2"/>
            <w:vAlign w:val="center"/>
          </w:tcPr>
          <w:p w14:paraId="518963EF" w14:textId="3289F7A3"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0</w:t>
            </w:r>
            <w:r w:rsidR="000D03F3" w:rsidRPr="00D12F26">
              <w:rPr>
                <w:rFonts w:ascii="Times New Roman" w:eastAsia="MS Mincho" w:hAnsi="Times New Roman"/>
              </w:rPr>
              <w:t>,</w:t>
            </w:r>
            <w:r w:rsidRPr="00D12F26">
              <w:rPr>
                <w:rFonts w:ascii="Times New Roman" w:eastAsia="MS Mincho" w:hAnsi="Times New Roman"/>
              </w:rPr>
              <w:t>66 (0</w:t>
            </w:r>
            <w:r w:rsidR="000D03F3" w:rsidRPr="00D12F26">
              <w:rPr>
                <w:rFonts w:ascii="Times New Roman" w:eastAsia="MS Mincho" w:hAnsi="Times New Roman"/>
              </w:rPr>
              <w:t>,</w:t>
            </w:r>
            <w:r w:rsidRPr="00D12F26">
              <w:rPr>
                <w:rFonts w:ascii="Times New Roman" w:eastAsia="MS Mincho" w:hAnsi="Times New Roman"/>
              </w:rPr>
              <w:t>50, 0</w:t>
            </w:r>
            <w:r w:rsidR="000D03F3" w:rsidRPr="00D12F26">
              <w:rPr>
                <w:rFonts w:ascii="Times New Roman" w:eastAsia="MS Mincho" w:hAnsi="Times New Roman"/>
              </w:rPr>
              <w:t>,</w:t>
            </w:r>
            <w:r w:rsidRPr="00D12F26">
              <w:rPr>
                <w:rFonts w:ascii="Times New Roman" w:eastAsia="MS Mincho" w:hAnsi="Times New Roman"/>
              </w:rPr>
              <w:t>86)</w:t>
            </w:r>
          </w:p>
        </w:tc>
      </w:tr>
      <w:tr w:rsidR="004B10F2" w:rsidRPr="0051235E" w14:paraId="4D6F8D07" w14:textId="77777777" w:rsidTr="00034EBD">
        <w:trPr>
          <w:cantSplit/>
        </w:trPr>
        <w:tc>
          <w:tcPr>
            <w:tcW w:w="2875" w:type="dxa"/>
            <w:vAlign w:val="center"/>
          </w:tcPr>
          <w:p w14:paraId="04A40CD5" w14:textId="4F1A2A39" w:rsidR="004B10F2" w:rsidRPr="00D12F26" w:rsidRDefault="00CC1995" w:rsidP="00034EBD">
            <w:pPr>
              <w:spacing w:before="60" w:after="60" w:line="240" w:lineRule="auto"/>
              <w:rPr>
                <w:rFonts w:ascii="Times New Roman" w:eastAsia="MS Mincho" w:hAnsi="Times New Roman"/>
              </w:rPr>
            </w:pPr>
            <w:r w:rsidRPr="0051235E">
              <w:t>Τιμή p</w:t>
            </w:r>
            <w:r w:rsidRPr="0051235E">
              <w:rPr>
                <w:rFonts w:eastAsia="MS Mincho"/>
                <w:vertAlign w:val="superscript"/>
              </w:rPr>
              <w:t>α</w:t>
            </w:r>
          </w:p>
        </w:tc>
        <w:tc>
          <w:tcPr>
            <w:tcW w:w="5670" w:type="dxa"/>
            <w:gridSpan w:val="2"/>
            <w:vAlign w:val="center"/>
          </w:tcPr>
          <w:p w14:paraId="248CED12" w14:textId="4927536E"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p = 0</w:t>
            </w:r>
            <w:r w:rsidR="000D03F3" w:rsidRPr="00D12F26">
              <w:rPr>
                <w:rFonts w:ascii="Times New Roman" w:eastAsia="MS Mincho" w:hAnsi="Times New Roman"/>
              </w:rPr>
              <w:t>,</w:t>
            </w:r>
            <w:r w:rsidRPr="00D12F26">
              <w:rPr>
                <w:rFonts w:ascii="Times New Roman" w:eastAsia="MS Mincho" w:hAnsi="Times New Roman"/>
              </w:rPr>
              <w:t>0021</w:t>
            </w:r>
          </w:p>
        </w:tc>
      </w:tr>
      <w:tr w:rsidR="004B10F2" w:rsidRPr="0051235E" w:rsidDel="00E8530D" w14:paraId="58909491" w14:textId="77777777" w:rsidTr="00034EBD">
        <w:trPr>
          <w:cantSplit/>
        </w:trPr>
        <w:tc>
          <w:tcPr>
            <w:tcW w:w="8545" w:type="dxa"/>
            <w:gridSpan w:val="3"/>
            <w:vAlign w:val="center"/>
          </w:tcPr>
          <w:p w14:paraId="4B8215F1" w14:textId="2C35FD78" w:rsidR="004B10F2" w:rsidRPr="0051235E" w:rsidRDefault="004B10F2" w:rsidP="00034EBD">
            <w:pPr>
              <w:spacing w:before="60" w:after="60" w:line="240" w:lineRule="auto"/>
              <w:rPr>
                <w:rFonts w:ascii="Times New Roman" w:eastAsia="MS Mincho" w:hAnsi="Times New Roman" w:cs="Times New Roman"/>
                <w:b/>
              </w:rPr>
            </w:pPr>
            <w:r w:rsidRPr="00D12F26">
              <w:rPr>
                <w:rFonts w:ascii="Times New Roman" w:eastAsia="MS Mincho" w:hAnsi="Times New Roman"/>
                <w:b/>
              </w:rPr>
              <w:t>PFS</w:t>
            </w:r>
            <w:r w:rsidRPr="0051235E">
              <w:rPr>
                <w:rFonts w:ascii="Times New Roman" w:eastAsia="MS Mincho" w:hAnsi="Times New Roman" w:cs="Times New Roman"/>
                <w:b/>
              </w:rPr>
              <w:t xml:space="preserve"> </w:t>
            </w:r>
            <w:r w:rsidR="00CC1995" w:rsidRPr="0051235E">
              <w:rPr>
                <w:rFonts w:ascii="Times New Roman" w:eastAsia="MS Mincho" w:hAnsi="Times New Roman" w:cs="Times New Roman"/>
                <w:b/>
              </w:rPr>
              <w:t>σύμφωνα με την αξιολόγηση του ερευνητή</w:t>
            </w:r>
          </w:p>
        </w:tc>
      </w:tr>
      <w:tr w:rsidR="004B10F2" w:rsidRPr="0051235E" w14:paraId="68260C84" w14:textId="77777777" w:rsidTr="00034EBD">
        <w:trPr>
          <w:cantSplit/>
        </w:trPr>
        <w:tc>
          <w:tcPr>
            <w:tcW w:w="2875" w:type="dxa"/>
            <w:vAlign w:val="center"/>
          </w:tcPr>
          <w:p w14:paraId="3DA06C99" w14:textId="2A4F8410"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rPr>
              <w:t xml:space="preserve">Αριθμός συμβάντων </w:t>
            </w:r>
            <w:r w:rsidR="004B10F2" w:rsidRPr="00D12F26">
              <w:rPr>
                <w:rFonts w:ascii="Times New Roman" w:eastAsia="MS Mincho" w:hAnsi="Times New Roman"/>
              </w:rPr>
              <w:t>(%)</w:t>
            </w:r>
          </w:p>
        </w:tc>
        <w:tc>
          <w:tcPr>
            <w:tcW w:w="2790" w:type="dxa"/>
            <w:vAlign w:val="center"/>
          </w:tcPr>
          <w:p w14:paraId="4E72EEF7" w14:textId="215DBEC8"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206 (50</w:t>
            </w:r>
            <w:r w:rsidR="000D03F3" w:rsidRPr="00D12F26">
              <w:rPr>
                <w:rFonts w:ascii="Times New Roman" w:eastAsia="MS Mincho" w:hAnsi="Times New Roman"/>
              </w:rPr>
              <w:t>,</w:t>
            </w:r>
            <w:r w:rsidRPr="00D12F26">
              <w:rPr>
                <w:rFonts w:ascii="Times New Roman" w:eastAsia="MS Mincho" w:hAnsi="Times New Roman"/>
              </w:rPr>
              <w:t>7)</w:t>
            </w:r>
          </w:p>
        </w:tc>
        <w:tc>
          <w:tcPr>
            <w:tcW w:w="2880" w:type="dxa"/>
            <w:vAlign w:val="center"/>
          </w:tcPr>
          <w:p w14:paraId="2A465B37" w14:textId="041BBE3A"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152 (75</w:t>
            </w:r>
            <w:r w:rsidR="000D03F3" w:rsidRPr="00D12F26">
              <w:rPr>
                <w:rFonts w:ascii="Times New Roman" w:eastAsia="MS Mincho" w:hAnsi="Times New Roman"/>
              </w:rPr>
              <w:t>,</w:t>
            </w:r>
            <w:r w:rsidRPr="00D12F26">
              <w:rPr>
                <w:rFonts w:ascii="Times New Roman" w:eastAsia="MS Mincho" w:hAnsi="Times New Roman"/>
              </w:rPr>
              <w:t>2)</w:t>
            </w:r>
          </w:p>
        </w:tc>
      </w:tr>
      <w:tr w:rsidR="004B10F2" w:rsidRPr="0051235E" w14:paraId="5DD133A0" w14:textId="77777777" w:rsidTr="00034EBD">
        <w:trPr>
          <w:cantSplit/>
        </w:trPr>
        <w:tc>
          <w:tcPr>
            <w:tcW w:w="2875" w:type="dxa"/>
            <w:vAlign w:val="center"/>
          </w:tcPr>
          <w:p w14:paraId="16BB255B" w14:textId="7CB8F503" w:rsidR="004B10F2" w:rsidRPr="00D12F26" w:rsidRDefault="00CC1995" w:rsidP="00034EBD">
            <w:pPr>
              <w:spacing w:before="60" w:after="60" w:line="240" w:lineRule="auto"/>
              <w:rPr>
                <w:rFonts w:ascii="Times New Roman" w:eastAsia="Yu Mincho" w:hAnsi="Times New Roman"/>
              </w:rPr>
            </w:pPr>
            <w:r w:rsidRPr="00D12F26">
              <w:rPr>
                <w:rFonts w:ascii="Times New Roman" w:eastAsia="MS Mincho" w:hAnsi="Times New Roman"/>
              </w:rPr>
              <w:t>Διάμεση τιμή, μήνες (ΔΕ 95%)</w:t>
            </w:r>
          </w:p>
        </w:tc>
        <w:tc>
          <w:tcPr>
            <w:tcW w:w="2790" w:type="dxa"/>
            <w:vAlign w:val="center"/>
          </w:tcPr>
          <w:p w14:paraId="2494E223" w14:textId="010C5E83"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16</w:t>
            </w:r>
            <w:r w:rsidR="000D03F3" w:rsidRPr="00D12F26">
              <w:rPr>
                <w:rFonts w:ascii="Times New Roman" w:eastAsia="MS Mincho" w:hAnsi="Times New Roman"/>
              </w:rPr>
              <w:t>,</w:t>
            </w:r>
            <w:r w:rsidRPr="00D12F26">
              <w:rPr>
                <w:rFonts w:ascii="Times New Roman" w:eastAsia="MS Mincho" w:hAnsi="Times New Roman"/>
              </w:rPr>
              <w:t>7 (14</w:t>
            </w:r>
            <w:r w:rsidR="000D03F3" w:rsidRPr="00D12F26">
              <w:rPr>
                <w:rFonts w:ascii="Times New Roman" w:eastAsia="MS Mincho" w:hAnsi="Times New Roman"/>
              </w:rPr>
              <w:t>,</w:t>
            </w:r>
            <w:r w:rsidRPr="00D12F26">
              <w:rPr>
                <w:rFonts w:ascii="Times New Roman" w:eastAsia="MS Mincho" w:hAnsi="Times New Roman"/>
              </w:rPr>
              <w:t>3, 19</w:t>
            </w:r>
            <w:r w:rsidR="000D03F3" w:rsidRPr="00D12F26">
              <w:rPr>
                <w:rFonts w:ascii="Times New Roman" w:eastAsia="MS Mincho" w:hAnsi="Times New Roman"/>
              </w:rPr>
              <w:t>,</w:t>
            </w:r>
            <w:r w:rsidRPr="00D12F26">
              <w:rPr>
                <w:rFonts w:ascii="Times New Roman" w:eastAsia="MS Mincho" w:hAnsi="Times New Roman"/>
              </w:rPr>
              <w:t>6)</w:t>
            </w:r>
          </w:p>
        </w:tc>
        <w:tc>
          <w:tcPr>
            <w:tcW w:w="2880" w:type="dxa"/>
            <w:vAlign w:val="center"/>
          </w:tcPr>
          <w:p w14:paraId="7EB41687" w14:textId="317DE358"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5</w:t>
            </w:r>
            <w:r w:rsidR="000D03F3" w:rsidRPr="00D12F26">
              <w:rPr>
                <w:rFonts w:ascii="Times New Roman" w:eastAsia="MS Mincho" w:hAnsi="Times New Roman"/>
              </w:rPr>
              <w:t>,</w:t>
            </w:r>
            <w:r w:rsidRPr="00D12F26">
              <w:rPr>
                <w:rFonts w:ascii="Times New Roman" w:eastAsia="MS Mincho" w:hAnsi="Times New Roman"/>
              </w:rPr>
              <w:t>5 (4</w:t>
            </w:r>
            <w:r w:rsidR="000D03F3" w:rsidRPr="00D12F26">
              <w:rPr>
                <w:rFonts w:ascii="Times New Roman" w:eastAsia="MS Mincho" w:hAnsi="Times New Roman"/>
              </w:rPr>
              <w:t>,</w:t>
            </w:r>
            <w:r w:rsidRPr="00D12F26">
              <w:rPr>
                <w:rFonts w:ascii="Times New Roman" w:eastAsia="MS Mincho" w:hAnsi="Times New Roman"/>
              </w:rPr>
              <w:t>4, 7</w:t>
            </w:r>
            <w:r w:rsidR="000D03F3" w:rsidRPr="00D12F26">
              <w:rPr>
                <w:rFonts w:ascii="Times New Roman" w:eastAsia="MS Mincho" w:hAnsi="Times New Roman"/>
              </w:rPr>
              <w:t>,</w:t>
            </w:r>
            <w:r w:rsidRPr="00D12F26">
              <w:rPr>
                <w:rFonts w:ascii="Times New Roman" w:eastAsia="MS Mincho" w:hAnsi="Times New Roman"/>
              </w:rPr>
              <w:t>0)</w:t>
            </w:r>
          </w:p>
        </w:tc>
      </w:tr>
      <w:tr w:rsidR="004B10F2" w:rsidRPr="0051235E" w14:paraId="4B8E129F" w14:textId="77777777" w:rsidTr="00034EBD">
        <w:trPr>
          <w:cantSplit/>
        </w:trPr>
        <w:tc>
          <w:tcPr>
            <w:tcW w:w="2875" w:type="dxa"/>
            <w:vAlign w:val="center"/>
          </w:tcPr>
          <w:p w14:paraId="3DB66142" w14:textId="39B07813" w:rsidR="004B10F2" w:rsidRPr="00D12F26" w:rsidRDefault="00CC1995" w:rsidP="00034EBD">
            <w:pPr>
              <w:spacing w:before="60" w:after="60" w:line="240" w:lineRule="auto"/>
              <w:rPr>
                <w:rFonts w:ascii="Times New Roman" w:eastAsia="MS Mincho" w:hAnsi="Times New Roman"/>
              </w:rPr>
            </w:pPr>
            <w:r w:rsidRPr="00D12F26">
              <w:rPr>
                <w:rFonts w:ascii="Times New Roman" w:eastAsia="MS Mincho" w:hAnsi="Times New Roman"/>
              </w:rPr>
              <w:t>Λόγος κινδύνων (ΔΕ 95%)</w:t>
            </w:r>
          </w:p>
        </w:tc>
        <w:tc>
          <w:tcPr>
            <w:tcW w:w="5670" w:type="dxa"/>
            <w:gridSpan w:val="2"/>
            <w:vAlign w:val="center"/>
          </w:tcPr>
          <w:p w14:paraId="18BDFC8B" w14:textId="282EED77" w:rsidR="004B10F2" w:rsidRPr="00D12F26"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0</w:t>
            </w:r>
            <w:r w:rsidR="000D03F3" w:rsidRPr="00D12F26">
              <w:rPr>
                <w:rFonts w:ascii="Times New Roman" w:eastAsia="MS Mincho" w:hAnsi="Times New Roman"/>
              </w:rPr>
              <w:t>,</w:t>
            </w:r>
            <w:r w:rsidRPr="00D12F26">
              <w:rPr>
                <w:rFonts w:ascii="Times New Roman" w:eastAsia="MS Mincho" w:hAnsi="Times New Roman"/>
              </w:rPr>
              <w:t>28 (0</w:t>
            </w:r>
            <w:r w:rsidR="000D03F3" w:rsidRPr="00D12F26">
              <w:rPr>
                <w:rFonts w:ascii="Times New Roman" w:eastAsia="MS Mincho" w:hAnsi="Times New Roman"/>
              </w:rPr>
              <w:t>,</w:t>
            </w:r>
            <w:r w:rsidRPr="00D12F26">
              <w:rPr>
                <w:rFonts w:ascii="Times New Roman" w:eastAsia="MS Mincho" w:hAnsi="Times New Roman"/>
              </w:rPr>
              <w:t>23, 0</w:t>
            </w:r>
            <w:r w:rsidR="000D03F3" w:rsidRPr="00D12F26">
              <w:rPr>
                <w:rFonts w:ascii="Times New Roman" w:eastAsia="MS Mincho" w:hAnsi="Times New Roman"/>
              </w:rPr>
              <w:t>,</w:t>
            </w:r>
            <w:r w:rsidRPr="00D12F26">
              <w:rPr>
                <w:rFonts w:ascii="Times New Roman" w:eastAsia="MS Mincho" w:hAnsi="Times New Roman"/>
              </w:rPr>
              <w:t>35)</w:t>
            </w:r>
          </w:p>
        </w:tc>
      </w:tr>
      <w:tr w:rsidR="004B10F2" w:rsidRPr="0051235E" w:rsidDel="00E8530D" w14:paraId="0FF49E59" w14:textId="77777777" w:rsidTr="00034EBD">
        <w:trPr>
          <w:cantSplit/>
        </w:trPr>
        <w:tc>
          <w:tcPr>
            <w:tcW w:w="8545" w:type="dxa"/>
            <w:gridSpan w:val="3"/>
            <w:vAlign w:val="center"/>
          </w:tcPr>
          <w:p w14:paraId="246D4B75" w14:textId="4DB5871D" w:rsidR="004B10F2" w:rsidRPr="0051235E" w:rsidDel="00E8530D" w:rsidRDefault="00CC1995" w:rsidP="00034EBD">
            <w:pPr>
              <w:spacing w:before="60" w:after="60" w:line="240" w:lineRule="auto"/>
              <w:rPr>
                <w:rFonts w:ascii="Times New Roman" w:eastAsia="MS Mincho" w:hAnsi="Times New Roman" w:cs="Times New Roman"/>
              </w:rPr>
            </w:pPr>
            <w:r w:rsidRPr="0051235E">
              <w:rPr>
                <w:rFonts w:ascii="Times New Roman" w:eastAsia="MS Mincho" w:hAnsi="Times New Roman" w:cs="Times New Roman"/>
                <w:b/>
              </w:rPr>
              <w:t>Επιβεβαιωμένο ποσοστό αντικειμενικής ανταπόκρισης (</w:t>
            </w:r>
            <w:r w:rsidRPr="00D12F26">
              <w:rPr>
                <w:rFonts w:ascii="Times New Roman" w:eastAsia="MS Mincho" w:hAnsi="Times New Roman"/>
                <w:b/>
              </w:rPr>
              <w:t>ORR</w:t>
            </w:r>
            <w:r w:rsidRPr="0051235E">
              <w:rPr>
                <w:rFonts w:ascii="Times New Roman" w:eastAsia="MS Mincho" w:hAnsi="Times New Roman" w:cs="Times New Roman"/>
                <w:b/>
              </w:rPr>
              <w:t xml:space="preserve">) σύμφωνα με </w:t>
            </w:r>
            <w:r w:rsidR="004B10F2" w:rsidRPr="00D12F26">
              <w:rPr>
                <w:rFonts w:ascii="Times New Roman" w:eastAsia="MS Mincho" w:hAnsi="Times New Roman"/>
                <w:b/>
              </w:rPr>
              <w:t>BICR</w:t>
            </w:r>
          </w:p>
        </w:tc>
      </w:tr>
      <w:tr w:rsidR="004B10F2" w:rsidRPr="0051235E" w:rsidDel="00E8530D" w14:paraId="21D4C8C9" w14:textId="77777777" w:rsidTr="00034EBD">
        <w:trPr>
          <w:cantSplit/>
          <w:trHeight w:val="301"/>
        </w:trPr>
        <w:tc>
          <w:tcPr>
            <w:tcW w:w="2875" w:type="dxa"/>
            <w:vAlign w:val="center"/>
          </w:tcPr>
          <w:p w14:paraId="366B83D1" w14:textId="77777777" w:rsidR="004B10F2" w:rsidRPr="00D12F26" w:rsidRDefault="004B10F2" w:rsidP="00034EBD">
            <w:pPr>
              <w:spacing w:before="60" w:after="60" w:line="240" w:lineRule="auto"/>
              <w:rPr>
                <w:rFonts w:ascii="Times New Roman" w:eastAsia="Yu Mincho" w:hAnsi="Times New Roman"/>
                <w:b/>
              </w:rPr>
            </w:pPr>
            <w:r w:rsidRPr="00D12F26">
              <w:rPr>
                <w:rFonts w:ascii="Times New Roman" w:eastAsia="MS Mincho" w:hAnsi="Times New Roman"/>
              </w:rPr>
              <w:lastRenderedPageBreak/>
              <w:t>n (%)</w:t>
            </w:r>
          </w:p>
        </w:tc>
        <w:tc>
          <w:tcPr>
            <w:tcW w:w="2790" w:type="dxa"/>
            <w:vAlign w:val="center"/>
          </w:tcPr>
          <w:p w14:paraId="55ACA757" w14:textId="2F34DBAC" w:rsidR="004B10F2" w:rsidRPr="00D12F26" w:rsidDel="00E8530D"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283 (69</w:t>
            </w:r>
            <w:r w:rsidR="000D03F3" w:rsidRPr="00D12F26">
              <w:rPr>
                <w:rFonts w:ascii="Times New Roman" w:eastAsia="MS Mincho" w:hAnsi="Times New Roman"/>
              </w:rPr>
              <w:t>,</w:t>
            </w:r>
            <w:r w:rsidRPr="00D12F26">
              <w:rPr>
                <w:rFonts w:ascii="Times New Roman" w:eastAsia="MS Mincho" w:hAnsi="Times New Roman"/>
              </w:rPr>
              <w:t>7)</w:t>
            </w:r>
          </w:p>
        </w:tc>
        <w:tc>
          <w:tcPr>
            <w:tcW w:w="2880" w:type="dxa"/>
            <w:vAlign w:val="center"/>
          </w:tcPr>
          <w:p w14:paraId="5B9C9A35" w14:textId="2AC9B866" w:rsidR="004B10F2" w:rsidRPr="00D12F26" w:rsidDel="00E8530D"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59 (29</w:t>
            </w:r>
            <w:r w:rsidR="000D03F3" w:rsidRPr="00D12F26">
              <w:rPr>
                <w:rFonts w:ascii="Times New Roman" w:eastAsia="MS Mincho" w:hAnsi="Times New Roman"/>
              </w:rPr>
              <w:t>,</w:t>
            </w:r>
            <w:r w:rsidRPr="00D12F26">
              <w:rPr>
                <w:rFonts w:ascii="Times New Roman" w:eastAsia="MS Mincho" w:hAnsi="Times New Roman"/>
              </w:rPr>
              <w:t>2)</w:t>
            </w:r>
          </w:p>
        </w:tc>
      </w:tr>
      <w:tr w:rsidR="004B10F2" w:rsidRPr="0051235E" w:rsidDel="00E8530D" w14:paraId="501D74BA" w14:textId="77777777" w:rsidTr="00034EBD">
        <w:trPr>
          <w:cantSplit/>
        </w:trPr>
        <w:tc>
          <w:tcPr>
            <w:tcW w:w="2875" w:type="dxa"/>
            <w:vAlign w:val="center"/>
          </w:tcPr>
          <w:p w14:paraId="7B277F36" w14:textId="5F5DC167" w:rsidR="004B10F2" w:rsidRPr="00D12F26" w:rsidRDefault="00CC1995" w:rsidP="00034EBD">
            <w:pPr>
              <w:spacing w:before="60" w:after="60" w:line="240" w:lineRule="auto"/>
              <w:rPr>
                <w:rFonts w:ascii="Times New Roman" w:eastAsia="Yu Mincho" w:hAnsi="Times New Roman"/>
                <w:b/>
              </w:rPr>
            </w:pPr>
            <w:r w:rsidRPr="00D12F26">
              <w:rPr>
                <w:rFonts w:ascii="Times New Roman" w:eastAsia="MS Mincho" w:hAnsi="Times New Roman"/>
              </w:rPr>
              <w:t>ΔΕ 95%</w:t>
            </w:r>
          </w:p>
        </w:tc>
        <w:tc>
          <w:tcPr>
            <w:tcW w:w="2790" w:type="dxa"/>
            <w:vAlign w:val="center"/>
          </w:tcPr>
          <w:p w14:paraId="354843A9" w14:textId="61CA5E52" w:rsidR="004B10F2" w:rsidRPr="00D12F26" w:rsidDel="00E8530D"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(65</w:t>
            </w:r>
            <w:r w:rsidR="000D03F3" w:rsidRPr="00D12F26">
              <w:rPr>
                <w:rFonts w:ascii="Times New Roman" w:eastAsia="MS Mincho" w:hAnsi="Times New Roman"/>
              </w:rPr>
              <w:t>,</w:t>
            </w:r>
            <w:r w:rsidRPr="00D12F26">
              <w:rPr>
                <w:rFonts w:ascii="Times New Roman" w:eastAsia="MS Mincho" w:hAnsi="Times New Roman"/>
              </w:rPr>
              <w:t>0, 74</w:t>
            </w:r>
            <w:r w:rsidR="000D03F3" w:rsidRPr="00D12F26">
              <w:rPr>
                <w:rFonts w:ascii="Times New Roman" w:eastAsia="MS Mincho" w:hAnsi="Times New Roman"/>
              </w:rPr>
              <w:t>,</w:t>
            </w:r>
            <w:r w:rsidRPr="00D12F26">
              <w:rPr>
                <w:rFonts w:ascii="Times New Roman" w:eastAsia="MS Mincho" w:hAnsi="Times New Roman"/>
              </w:rPr>
              <w:t>1)</w:t>
            </w:r>
          </w:p>
        </w:tc>
        <w:tc>
          <w:tcPr>
            <w:tcW w:w="2880" w:type="dxa"/>
            <w:vAlign w:val="center"/>
          </w:tcPr>
          <w:p w14:paraId="30588CC7" w14:textId="040369BB" w:rsidR="004B10F2" w:rsidRPr="00D12F26" w:rsidDel="00E8530D"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(23</w:t>
            </w:r>
            <w:r w:rsidR="000D03F3" w:rsidRPr="00D12F26">
              <w:rPr>
                <w:rFonts w:ascii="Times New Roman" w:eastAsia="MS Mincho" w:hAnsi="Times New Roman"/>
              </w:rPr>
              <w:t>,</w:t>
            </w:r>
            <w:r w:rsidRPr="00D12F26">
              <w:rPr>
                <w:rFonts w:ascii="Times New Roman" w:eastAsia="MS Mincho" w:hAnsi="Times New Roman"/>
              </w:rPr>
              <w:t>0, 36</w:t>
            </w:r>
            <w:r w:rsidR="000D03F3" w:rsidRPr="00D12F26">
              <w:rPr>
                <w:rFonts w:ascii="Times New Roman" w:eastAsia="MS Mincho" w:hAnsi="Times New Roman"/>
              </w:rPr>
              <w:t>,</w:t>
            </w:r>
            <w:r w:rsidRPr="00D12F26">
              <w:rPr>
                <w:rFonts w:ascii="Times New Roman" w:eastAsia="MS Mincho" w:hAnsi="Times New Roman"/>
              </w:rPr>
              <w:t>0)</w:t>
            </w:r>
          </w:p>
        </w:tc>
      </w:tr>
      <w:tr w:rsidR="004B10F2" w:rsidRPr="0051235E" w:rsidDel="00E8530D" w14:paraId="7ABC3BE2" w14:textId="77777777" w:rsidTr="00034EBD">
        <w:trPr>
          <w:cantSplit/>
        </w:trPr>
        <w:tc>
          <w:tcPr>
            <w:tcW w:w="2875" w:type="dxa"/>
            <w:vAlign w:val="center"/>
          </w:tcPr>
          <w:p w14:paraId="1513D386" w14:textId="384FBA11" w:rsidR="004B10F2" w:rsidRPr="00D12F26" w:rsidRDefault="00CC1995" w:rsidP="00034EBD">
            <w:pPr>
              <w:spacing w:before="60" w:after="60" w:line="240" w:lineRule="auto"/>
              <w:rPr>
                <w:rFonts w:ascii="Times New Roman" w:eastAsia="Yu Mincho" w:hAnsi="Times New Roman"/>
                <w:b/>
              </w:rPr>
            </w:pPr>
            <w:r w:rsidRPr="00D12F26">
              <w:rPr>
                <w:rFonts w:ascii="Times New Roman" w:eastAsia="MS Mincho" w:hAnsi="Times New Roman"/>
              </w:rPr>
              <w:t>Πλήρης ανταπόκριση n (%)</w:t>
            </w:r>
          </w:p>
        </w:tc>
        <w:tc>
          <w:tcPr>
            <w:tcW w:w="2790" w:type="dxa"/>
            <w:vAlign w:val="center"/>
          </w:tcPr>
          <w:p w14:paraId="34A667E3" w14:textId="0DE53962" w:rsidR="004B10F2" w:rsidRPr="00D12F26" w:rsidDel="00E8530D"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57 (14</w:t>
            </w:r>
            <w:r w:rsidR="000D03F3" w:rsidRPr="00D12F26">
              <w:rPr>
                <w:rFonts w:ascii="Times New Roman" w:eastAsia="MS Mincho" w:hAnsi="Times New Roman"/>
              </w:rPr>
              <w:t>,</w:t>
            </w:r>
            <w:r w:rsidRPr="00D12F26">
              <w:rPr>
                <w:rFonts w:ascii="Times New Roman" w:eastAsia="MS Mincho" w:hAnsi="Times New Roman"/>
              </w:rPr>
              <w:t>0)</w:t>
            </w:r>
          </w:p>
        </w:tc>
        <w:tc>
          <w:tcPr>
            <w:tcW w:w="2880" w:type="dxa"/>
            <w:vAlign w:val="center"/>
          </w:tcPr>
          <w:p w14:paraId="6EEC4FBF" w14:textId="5F4B9C97" w:rsidR="004B10F2" w:rsidRPr="00D12F26" w:rsidDel="00E8530D"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10 (5</w:t>
            </w:r>
            <w:r w:rsidR="000D03F3" w:rsidRPr="00D12F26">
              <w:rPr>
                <w:rFonts w:ascii="Times New Roman" w:eastAsia="MS Mincho" w:hAnsi="Times New Roman"/>
              </w:rPr>
              <w:t>,</w:t>
            </w:r>
            <w:r w:rsidRPr="00D12F26">
              <w:rPr>
                <w:rFonts w:ascii="Times New Roman" w:eastAsia="MS Mincho" w:hAnsi="Times New Roman"/>
              </w:rPr>
              <w:t>0)</w:t>
            </w:r>
          </w:p>
        </w:tc>
      </w:tr>
      <w:tr w:rsidR="004B10F2" w:rsidRPr="0051235E" w:rsidDel="00E8530D" w14:paraId="7595FE0F" w14:textId="77777777" w:rsidTr="00034EBD">
        <w:trPr>
          <w:cantSplit/>
        </w:trPr>
        <w:tc>
          <w:tcPr>
            <w:tcW w:w="2875" w:type="dxa"/>
            <w:vAlign w:val="center"/>
          </w:tcPr>
          <w:p w14:paraId="225243B7" w14:textId="1B290013" w:rsidR="004B10F2" w:rsidRPr="00D12F26" w:rsidRDefault="00CC1995" w:rsidP="00034EBD">
            <w:pPr>
              <w:spacing w:before="60" w:after="60" w:line="240" w:lineRule="auto"/>
              <w:rPr>
                <w:rFonts w:ascii="Times New Roman" w:eastAsia="Yu Mincho" w:hAnsi="Times New Roman"/>
                <w:b/>
              </w:rPr>
            </w:pPr>
            <w:r w:rsidRPr="00D12F26">
              <w:rPr>
                <w:rFonts w:ascii="Times New Roman" w:eastAsia="MS Mincho" w:hAnsi="Times New Roman"/>
              </w:rPr>
              <w:t>Μερική ανταπόκριση n (%)</w:t>
            </w:r>
          </w:p>
        </w:tc>
        <w:tc>
          <w:tcPr>
            <w:tcW w:w="2790" w:type="dxa"/>
            <w:vAlign w:val="center"/>
          </w:tcPr>
          <w:p w14:paraId="48FC8BA3" w14:textId="1927FA29" w:rsidR="004B10F2" w:rsidRPr="00D12F26" w:rsidDel="00E8530D"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226 (55</w:t>
            </w:r>
            <w:r w:rsidR="000D03F3" w:rsidRPr="00D12F26">
              <w:rPr>
                <w:rFonts w:ascii="Times New Roman" w:eastAsia="MS Mincho" w:hAnsi="Times New Roman"/>
              </w:rPr>
              <w:t>,</w:t>
            </w:r>
            <w:r w:rsidRPr="00D12F26">
              <w:rPr>
                <w:rFonts w:ascii="Times New Roman" w:eastAsia="MS Mincho" w:hAnsi="Times New Roman"/>
              </w:rPr>
              <w:t>7)</w:t>
            </w:r>
          </w:p>
        </w:tc>
        <w:tc>
          <w:tcPr>
            <w:tcW w:w="2880" w:type="dxa"/>
            <w:vAlign w:val="center"/>
          </w:tcPr>
          <w:p w14:paraId="1B85C2FC" w14:textId="14C219D0" w:rsidR="004B10F2" w:rsidRPr="00D12F26" w:rsidDel="00E8530D" w:rsidRDefault="004B10F2" w:rsidP="00034EBD">
            <w:pPr>
              <w:spacing w:before="60" w:after="60" w:line="240" w:lineRule="auto"/>
              <w:jc w:val="center"/>
              <w:rPr>
                <w:rFonts w:ascii="Times New Roman" w:eastAsia="MS Mincho" w:hAnsi="Times New Roman"/>
              </w:rPr>
            </w:pPr>
            <w:r w:rsidRPr="00D12F26">
              <w:rPr>
                <w:rFonts w:ascii="Times New Roman" w:eastAsia="MS Mincho" w:hAnsi="Times New Roman"/>
              </w:rPr>
              <w:t>49 (24</w:t>
            </w:r>
            <w:r w:rsidR="000D03F3" w:rsidRPr="00D12F26">
              <w:rPr>
                <w:rFonts w:ascii="Times New Roman" w:eastAsia="MS Mincho" w:hAnsi="Times New Roman"/>
              </w:rPr>
              <w:t>,</w:t>
            </w:r>
            <w:r w:rsidRPr="00D12F26">
              <w:rPr>
                <w:rFonts w:ascii="Times New Roman" w:eastAsia="MS Mincho" w:hAnsi="Times New Roman"/>
              </w:rPr>
              <w:t>3)</w:t>
            </w:r>
          </w:p>
        </w:tc>
      </w:tr>
      <w:tr w:rsidR="004B10F2" w:rsidRPr="0051235E" w14:paraId="40D6318F" w14:textId="77777777" w:rsidTr="00034EBD">
        <w:trPr>
          <w:cantSplit/>
        </w:trPr>
        <w:tc>
          <w:tcPr>
            <w:tcW w:w="8545" w:type="dxa"/>
            <w:gridSpan w:val="3"/>
            <w:vAlign w:val="center"/>
          </w:tcPr>
          <w:p w14:paraId="16406E5A" w14:textId="7E7BD26E" w:rsidR="004B10F2" w:rsidRPr="0051235E" w:rsidRDefault="00CC1995" w:rsidP="00034EBD">
            <w:pPr>
              <w:spacing w:before="60" w:after="60" w:line="240" w:lineRule="auto"/>
              <w:rPr>
                <w:rFonts w:ascii="Times New Roman" w:eastAsia="MS Mincho" w:hAnsi="Times New Roman" w:cs="Times New Roman"/>
              </w:rPr>
            </w:pPr>
            <w:r w:rsidRPr="0051235E">
              <w:rPr>
                <w:rFonts w:ascii="Times New Roman" w:eastAsia="MS Mincho" w:hAnsi="Times New Roman" w:cs="Times New Roman"/>
                <w:b/>
                <w:bCs/>
              </w:rPr>
              <w:t xml:space="preserve">Διάρκεια ανταπόκρισης σύμφωνα με </w:t>
            </w:r>
            <w:r w:rsidR="004B10F2" w:rsidRPr="00D12F26">
              <w:rPr>
                <w:rFonts w:ascii="Times New Roman" w:eastAsia="MS Mincho" w:hAnsi="Times New Roman"/>
                <w:b/>
              </w:rPr>
              <w:t>BICR</w:t>
            </w:r>
          </w:p>
        </w:tc>
      </w:tr>
      <w:tr w:rsidR="004B10F2" w:rsidRPr="0051235E" w14:paraId="2387EC94" w14:textId="77777777" w:rsidTr="00034EBD">
        <w:trPr>
          <w:cantSplit/>
        </w:trPr>
        <w:tc>
          <w:tcPr>
            <w:tcW w:w="2875" w:type="dxa"/>
            <w:vAlign w:val="center"/>
          </w:tcPr>
          <w:p w14:paraId="743823FF" w14:textId="49B02A46" w:rsidR="004B10F2" w:rsidRPr="00D12F26" w:rsidRDefault="00CC1995" w:rsidP="00034EBD">
            <w:pPr>
              <w:spacing w:before="60" w:after="60" w:line="240" w:lineRule="auto"/>
              <w:rPr>
                <w:rFonts w:ascii="Times New Roman" w:eastAsia="MS Mincho" w:hAnsi="Times New Roman"/>
                <w:b/>
              </w:rPr>
            </w:pPr>
            <w:r w:rsidRPr="00D12F26">
              <w:rPr>
                <w:rFonts w:ascii="Times New Roman" w:hAnsi="Times New Roman"/>
              </w:rPr>
              <w:t>Διάμεση τιμή, μήνες (ΔΕ 95%)</w:t>
            </w:r>
          </w:p>
        </w:tc>
        <w:tc>
          <w:tcPr>
            <w:tcW w:w="2790" w:type="dxa"/>
            <w:vAlign w:val="center"/>
          </w:tcPr>
          <w:p w14:paraId="28C9E0CE" w14:textId="1E701F69" w:rsidR="004B10F2" w:rsidRPr="00D12F26" w:rsidRDefault="004B10F2" w:rsidP="00034EBD">
            <w:pPr>
              <w:spacing w:before="60" w:after="60" w:line="240" w:lineRule="auto"/>
              <w:jc w:val="center"/>
              <w:rPr>
                <w:rFonts w:ascii="Times New Roman" w:hAnsi="Times New Roman"/>
              </w:rPr>
            </w:pPr>
            <w:r w:rsidRPr="00D12F26">
              <w:rPr>
                <w:rFonts w:ascii="Times New Roman" w:hAnsi="Times New Roman"/>
              </w:rPr>
              <w:t>19</w:t>
            </w:r>
            <w:r w:rsidR="000D03F3" w:rsidRPr="0051235E">
              <w:rPr>
                <w:rFonts w:ascii="Times New Roman" w:hAnsi="Times New Roman" w:cs="Times New Roman"/>
              </w:rPr>
              <w:t>,</w:t>
            </w:r>
            <w:r w:rsidRPr="00D12F26">
              <w:rPr>
                <w:rFonts w:ascii="Times New Roman" w:hAnsi="Times New Roman"/>
              </w:rPr>
              <w:t>6 (15</w:t>
            </w:r>
            <w:r w:rsidR="000D03F3" w:rsidRPr="0051235E">
              <w:rPr>
                <w:rFonts w:ascii="Times New Roman" w:hAnsi="Times New Roman" w:cs="Times New Roman"/>
              </w:rPr>
              <w:t>,</w:t>
            </w:r>
            <w:r w:rsidRPr="00D12F26">
              <w:rPr>
                <w:rFonts w:ascii="Times New Roman" w:hAnsi="Times New Roman"/>
              </w:rPr>
              <w:t xml:space="preserve">9, </w:t>
            </w:r>
            <w:r w:rsidR="00002A5C" w:rsidRPr="0051235E">
              <w:rPr>
                <w:rFonts w:ascii="Times New Roman" w:hAnsi="Times New Roman" w:cs="Times New Roman"/>
              </w:rPr>
              <w:t>ΜΕ</w:t>
            </w:r>
            <w:r w:rsidRPr="00D12F26">
              <w:rPr>
                <w:rFonts w:ascii="Times New Roman" w:hAnsi="Times New Roman"/>
              </w:rPr>
              <w:t>)</w:t>
            </w:r>
          </w:p>
        </w:tc>
        <w:tc>
          <w:tcPr>
            <w:tcW w:w="2880" w:type="dxa"/>
            <w:vAlign w:val="center"/>
          </w:tcPr>
          <w:p w14:paraId="63C1F95A" w14:textId="2BC77258" w:rsidR="004B10F2" w:rsidRPr="00D12F26" w:rsidRDefault="004B10F2" w:rsidP="00034EBD">
            <w:pPr>
              <w:spacing w:before="60" w:after="60" w:line="240" w:lineRule="auto"/>
              <w:jc w:val="center"/>
              <w:rPr>
                <w:rFonts w:ascii="Times New Roman" w:hAnsi="Times New Roman"/>
              </w:rPr>
            </w:pPr>
            <w:r w:rsidRPr="00D12F26">
              <w:rPr>
                <w:rFonts w:ascii="Times New Roman" w:hAnsi="Times New Roman"/>
              </w:rPr>
              <w:t>8</w:t>
            </w:r>
            <w:r w:rsidR="000D03F3" w:rsidRPr="0051235E">
              <w:rPr>
                <w:rFonts w:ascii="Times New Roman" w:hAnsi="Times New Roman" w:cs="Times New Roman"/>
              </w:rPr>
              <w:t>,</w:t>
            </w:r>
            <w:r w:rsidRPr="00D12F26">
              <w:rPr>
                <w:rFonts w:ascii="Times New Roman" w:hAnsi="Times New Roman"/>
              </w:rPr>
              <w:t>3 (5</w:t>
            </w:r>
            <w:r w:rsidR="000D03F3" w:rsidRPr="0051235E">
              <w:rPr>
                <w:rFonts w:ascii="Times New Roman" w:hAnsi="Times New Roman" w:cs="Times New Roman"/>
              </w:rPr>
              <w:t>,</w:t>
            </w:r>
            <w:r w:rsidRPr="00D12F26">
              <w:rPr>
                <w:rFonts w:ascii="Times New Roman" w:hAnsi="Times New Roman"/>
              </w:rPr>
              <w:t>8, 9</w:t>
            </w:r>
            <w:r w:rsidR="000D03F3" w:rsidRPr="0051235E">
              <w:rPr>
                <w:rFonts w:ascii="Times New Roman" w:hAnsi="Times New Roman" w:cs="Times New Roman"/>
              </w:rPr>
              <w:t>,</w:t>
            </w:r>
            <w:r w:rsidRPr="00D12F26">
              <w:rPr>
                <w:rFonts w:ascii="Times New Roman" w:hAnsi="Times New Roman"/>
              </w:rPr>
              <w:t>5)</w:t>
            </w:r>
          </w:p>
        </w:tc>
      </w:tr>
    </w:tbl>
    <w:p w14:paraId="308BBF69" w14:textId="59657880" w:rsidR="004B10F2" w:rsidRPr="0051235E" w:rsidRDefault="004B10F2" w:rsidP="004B10F2">
      <w:pPr>
        <w:spacing w:line="240" w:lineRule="auto"/>
        <w:rPr>
          <w:sz w:val="20"/>
        </w:rPr>
      </w:pPr>
      <w:r w:rsidRPr="0051235E">
        <w:rPr>
          <w:rFonts w:eastAsia="MS Mincho"/>
          <w:sz w:val="20"/>
        </w:rPr>
        <w:t xml:space="preserve">ΔΕ = διάστημα εμπιστοσύνης, </w:t>
      </w:r>
      <w:r w:rsidR="00002A5C" w:rsidRPr="0051235E">
        <w:rPr>
          <w:sz w:val="20"/>
        </w:rPr>
        <w:t>ΜΕ</w:t>
      </w:r>
      <w:r w:rsidRPr="0051235E">
        <w:rPr>
          <w:sz w:val="20"/>
        </w:rPr>
        <w:t> = </w:t>
      </w:r>
      <w:r w:rsidR="00002A5C" w:rsidRPr="0051235E">
        <w:rPr>
          <w:sz w:val="20"/>
        </w:rPr>
        <w:t>μη εκτιμήσιμο</w:t>
      </w:r>
    </w:p>
    <w:p w14:paraId="7C3AEA38" w14:textId="46155E3A" w:rsidR="004B10F2" w:rsidRPr="0051235E" w:rsidRDefault="004B10F2" w:rsidP="004B10F2">
      <w:pPr>
        <w:tabs>
          <w:tab w:val="clear" w:pos="567"/>
        </w:tabs>
        <w:spacing w:line="240" w:lineRule="auto"/>
        <w:rPr>
          <w:sz w:val="20"/>
        </w:rPr>
      </w:pPr>
      <w:r w:rsidRPr="0051235E">
        <w:rPr>
          <w:sz w:val="20"/>
          <w:vertAlign w:val="superscript"/>
        </w:rPr>
        <w:t xml:space="preserve">† </w:t>
      </w:r>
      <w:r w:rsidR="00E37F24" w:rsidRPr="0051235E">
        <w:rPr>
          <w:sz w:val="20"/>
        </w:rPr>
        <w:t>Π</w:t>
      </w:r>
      <w:r w:rsidR="00002A5C" w:rsidRPr="0051235E">
        <w:rPr>
          <w:sz w:val="20"/>
        </w:rPr>
        <w:t>αρουσιάζεται με 6 δεκαδικά ψηφία</w:t>
      </w:r>
    </w:p>
    <w:p w14:paraId="7B3866B1" w14:textId="47606123" w:rsidR="004B10F2" w:rsidRPr="0051235E" w:rsidRDefault="00002A5C" w:rsidP="004B10F2">
      <w:pPr>
        <w:tabs>
          <w:tab w:val="left" w:pos="1170"/>
        </w:tabs>
        <w:spacing w:line="240" w:lineRule="auto"/>
        <w:rPr>
          <w:sz w:val="20"/>
        </w:rPr>
      </w:pPr>
      <w:r w:rsidRPr="0051235E">
        <w:rPr>
          <w:sz w:val="20"/>
          <w:vertAlign w:val="superscript"/>
        </w:rPr>
        <w:t>α</w:t>
      </w:r>
      <w:r w:rsidR="004B10F2" w:rsidRPr="0051235E">
        <w:rPr>
          <w:sz w:val="20"/>
          <w:vertAlign w:val="superscript"/>
        </w:rPr>
        <w:t xml:space="preserve"> </w:t>
      </w:r>
      <w:r w:rsidRPr="0051235E">
        <w:rPr>
          <w:sz w:val="20"/>
        </w:rPr>
        <w:t xml:space="preserve">Η τιμή p βασίζεται σε στρωματοποιημένο έλεγχο log-rank. Το όριο αποτελεσματικότητας </w:t>
      </w:r>
      <w:r w:rsidR="004B10F2" w:rsidRPr="0051235E">
        <w:rPr>
          <w:sz w:val="20"/>
        </w:rPr>
        <w:t>0</w:t>
      </w:r>
      <w:r w:rsidRPr="0051235E">
        <w:rPr>
          <w:sz w:val="20"/>
        </w:rPr>
        <w:t>,</w:t>
      </w:r>
      <w:r w:rsidR="004B10F2" w:rsidRPr="0051235E">
        <w:rPr>
          <w:sz w:val="20"/>
        </w:rPr>
        <w:t>004</w:t>
      </w:r>
      <w:r w:rsidRPr="0051235E">
        <w:rPr>
          <w:sz w:val="20"/>
        </w:rPr>
        <w:t xml:space="preserve"> ξεπεράστηκε</w:t>
      </w:r>
      <w:r w:rsidR="004B10F2" w:rsidRPr="0051235E">
        <w:rPr>
          <w:sz w:val="20"/>
        </w:rPr>
        <w:t>.</w:t>
      </w:r>
    </w:p>
    <w:p w14:paraId="3DC89A59" w14:textId="77777777" w:rsidR="004B10F2" w:rsidRPr="0051235E" w:rsidRDefault="004B10F2" w:rsidP="004B10F2">
      <w:pPr>
        <w:spacing w:line="240" w:lineRule="auto"/>
        <w:rPr>
          <w:rFonts w:eastAsia="MS Mincho"/>
          <w:szCs w:val="22"/>
        </w:rPr>
      </w:pPr>
    </w:p>
    <w:p w14:paraId="53D62086" w14:textId="3CCCBF72" w:rsidR="004B10F2" w:rsidRPr="0051235E" w:rsidRDefault="004B10F2" w:rsidP="004B10F2">
      <w:pPr>
        <w:keepNext/>
        <w:spacing w:line="240" w:lineRule="auto"/>
        <w:rPr>
          <w:rFonts w:eastAsia="MS Mincho"/>
          <w:b/>
          <w:bCs/>
          <w:szCs w:val="22"/>
        </w:rPr>
      </w:pPr>
      <w:r w:rsidRPr="0051235E">
        <w:rPr>
          <w:rFonts w:eastAsia="MS Mincho"/>
          <w:b/>
          <w:bCs/>
          <w:szCs w:val="22"/>
        </w:rPr>
        <w:t xml:space="preserve">Σχήμα 3: </w:t>
      </w:r>
      <w:r w:rsidRPr="0051235E">
        <w:rPr>
          <w:b/>
          <w:szCs w:val="22"/>
        </w:rPr>
        <w:t xml:space="preserve">Γραφική παράσταση της </w:t>
      </w:r>
      <w:r w:rsidR="0082512D" w:rsidRPr="0051235E">
        <w:rPr>
          <w:b/>
          <w:szCs w:val="22"/>
        </w:rPr>
        <w:t xml:space="preserve">καμπύλης </w:t>
      </w:r>
      <w:r w:rsidRPr="0051235E">
        <w:rPr>
          <w:b/>
          <w:szCs w:val="22"/>
        </w:rPr>
        <w:t xml:space="preserve">Kaplan-Meier για την </w:t>
      </w:r>
      <w:r w:rsidRPr="0051235E">
        <w:rPr>
          <w:rFonts w:eastAsia="MS Mincho"/>
          <w:b/>
          <w:bCs/>
          <w:szCs w:val="22"/>
        </w:rPr>
        <w:t>επιβίωση χωρίς εξέλιξη της νόσου σύμφωνα με την BICR</w:t>
      </w:r>
    </w:p>
    <w:p w14:paraId="58AA8680" w14:textId="121CDACD" w:rsidR="004B10F2" w:rsidRPr="0051235E" w:rsidRDefault="000717CB" w:rsidP="004B10F2">
      <w:pPr>
        <w:spacing w:line="240" w:lineRule="auto"/>
        <w:rPr>
          <w:rFonts w:eastAsia="MS Mincho"/>
          <w:szCs w:val="22"/>
        </w:rPr>
      </w:pPr>
      <w:r w:rsidRPr="0051235E">
        <w:rPr>
          <w:rFonts w:eastAsia="MS Mincho"/>
          <w:noProof/>
          <w:szCs w:val="22"/>
          <w:lang w:eastAsia="el-GR"/>
        </w:rPr>
        <w:drawing>
          <wp:inline distT="0" distB="0" distL="0" distR="0" wp14:anchorId="3C998DDB" wp14:editId="5A83840D">
            <wp:extent cx="5796951" cy="2923540"/>
            <wp:effectExtent l="0" t="0" r="0" b="0"/>
            <wp:docPr id="11" name="Picture 1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number of people&#10;&#10;Description automatically generated with medium confidence"/>
                    <pic:cNvPicPr/>
                  </pic:nvPicPr>
                  <pic:blipFill rotWithShape="1">
                    <a:blip r:embed="rId17">
                      <a:extLst>
                        <a:ext uri="{28A0092B-C50C-407E-A947-70E740481C1C}">
                          <a14:useLocalDpi xmlns:a14="http://schemas.microsoft.com/office/drawing/2010/main" val="0"/>
                        </a:ext>
                      </a:extLst>
                    </a:blip>
                    <a:srcRect l="6388" t="17154" r="5950" b="4261"/>
                    <a:stretch/>
                  </pic:blipFill>
                  <pic:spPr bwMode="auto">
                    <a:xfrm>
                      <a:off x="0" y="0"/>
                      <a:ext cx="5800338" cy="2925248"/>
                    </a:xfrm>
                    <a:prstGeom prst="rect">
                      <a:avLst/>
                    </a:prstGeom>
                    <a:ln>
                      <a:noFill/>
                    </a:ln>
                    <a:extLst>
                      <a:ext uri="{53640926-AAD7-44D8-BBD7-CCE9431645EC}">
                        <a14:shadowObscured xmlns:a14="http://schemas.microsoft.com/office/drawing/2010/main"/>
                      </a:ext>
                    </a:extLst>
                  </pic:spPr>
                </pic:pic>
              </a:graphicData>
            </a:graphic>
          </wp:inline>
        </w:drawing>
      </w:r>
    </w:p>
    <w:p w14:paraId="20F6C3D4" w14:textId="77777777" w:rsidR="004B10F2" w:rsidRPr="0051235E" w:rsidRDefault="004B10F2" w:rsidP="004B10F2">
      <w:pPr>
        <w:spacing w:line="240" w:lineRule="auto"/>
        <w:rPr>
          <w:rFonts w:eastAsia="MS Mincho"/>
        </w:rPr>
      </w:pPr>
    </w:p>
    <w:p w14:paraId="35C36200" w14:textId="15D9533B" w:rsidR="004B10F2" w:rsidRPr="0051235E" w:rsidRDefault="004B10F2" w:rsidP="004B10F2">
      <w:pPr>
        <w:keepNext/>
        <w:spacing w:line="240" w:lineRule="auto"/>
        <w:rPr>
          <w:rFonts w:eastAsia="MS Mincho"/>
          <w:szCs w:val="22"/>
        </w:rPr>
      </w:pPr>
      <w:r w:rsidRPr="0051235E">
        <w:rPr>
          <w:rFonts w:eastAsia="MS Mincho"/>
          <w:b/>
          <w:bCs/>
          <w:szCs w:val="22"/>
        </w:rPr>
        <w:lastRenderedPageBreak/>
        <w:t xml:space="preserve">Σχήμα 4: </w:t>
      </w:r>
      <w:r w:rsidRPr="0051235E">
        <w:rPr>
          <w:b/>
          <w:szCs w:val="22"/>
        </w:rPr>
        <w:t xml:space="preserve">Γραφική παράσταση της </w:t>
      </w:r>
      <w:r w:rsidR="0082512D" w:rsidRPr="0051235E">
        <w:rPr>
          <w:b/>
          <w:szCs w:val="22"/>
        </w:rPr>
        <w:t xml:space="preserve">καμπύλης </w:t>
      </w:r>
      <w:r w:rsidRPr="0051235E">
        <w:rPr>
          <w:b/>
          <w:szCs w:val="22"/>
        </w:rPr>
        <w:t>Kaplan-Meier για τη συνολική επιβίωση</w:t>
      </w:r>
    </w:p>
    <w:p w14:paraId="23936681" w14:textId="782AA539" w:rsidR="004B10F2" w:rsidRPr="0051235E" w:rsidRDefault="000717CB" w:rsidP="004B10F2">
      <w:pPr>
        <w:spacing w:line="240" w:lineRule="auto"/>
        <w:rPr>
          <w:rFonts w:eastAsia="MS Mincho"/>
          <w:szCs w:val="22"/>
        </w:rPr>
      </w:pPr>
      <w:r w:rsidRPr="0051235E">
        <w:rPr>
          <w:rFonts w:eastAsia="MS Mincho"/>
          <w:noProof/>
          <w:szCs w:val="22"/>
          <w:lang w:eastAsia="el-GR"/>
        </w:rPr>
        <w:drawing>
          <wp:inline distT="0" distB="0" distL="0" distR="0" wp14:anchorId="270C1ABC" wp14:editId="43E71AB0">
            <wp:extent cx="5804294" cy="2907102"/>
            <wp:effectExtent l="0" t="0" r="6350" b="7620"/>
            <wp:docPr id="12" name="Picture 12" descr="A graph showing the growt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showing the growth of a number of people&#10;&#10;Description automatically generated with medium confidence"/>
                    <pic:cNvPicPr/>
                  </pic:nvPicPr>
                  <pic:blipFill rotWithShape="1">
                    <a:blip r:embed="rId18">
                      <a:extLst>
                        <a:ext uri="{28A0092B-C50C-407E-A947-70E740481C1C}">
                          <a14:useLocalDpi xmlns:a14="http://schemas.microsoft.com/office/drawing/2010/main" val="0"/>
                        </a:ext>
                      </a:extLst>
                    </a:blip>
                    <a:srcRect l="6520" t="15761" r="5740" b="6123"/>
                    <a:stretch/>
                  </pic:blipFill>
                  <pic:spPr bwMode="auto">
                    <a:xfrm>
                      <a:off x="0" y="0"/>
                      <a:ext cx="5805594" cy="2907753"/>
                    </a:xfrm>
                    <a:prstGeom prst="rect">
                      <a:avLst/>
                    </a:prstGeom>
                    <a:ln>
                      <a:noFill/>
                    </a:ln>
                    <a:extLst>
                      <a:ext uri="{53640926-AAD7-44D8-BBD7-CCE9431645EC}">
                        <a14:shadowObscured xmlns:a14="http://schemas.microsoft.com/office/drawing/2010/main"/>
                      </a:ext>
                    </a:extLst>
                  </pic:spPr>
                </pic:pic>
              </a:graphicData>
            </a:graphic>
          </wp:inline>
        </w:drawing>
      </w:r>
    </w:p>
    <w:p w14:paraId="461F58E4" w14:textId="77777777" w:rsidR="004B10F2" w:rsidRPr="0051235E" w:rsidRDefault="004B10F2" w:rsidP="0036384E">
      <w:pPr>
        <w:spacing w:line="240" w:lineRule="auto"/>
        <w:rPr>
          <w:iCs/>
        </w:rPr>
      </w:pPr>
    </w:p>
    <w:p w14:paraId="034F5A0C" w14:textId="07C5B0E1" w:rsidR="006A2ADB" w:rsidRPr="0051235E" w:rsidRDefault="006A2ADB" w:rsidP="006A2ADB">
      <w:pPr>
        <w:keepNext/>
        <w:spacing w:line="240" w:lineRule="auto"/>
        <w:rPr>
          <w:i/>
          <w:u w:val="single"/>
        </w:rPr>
      </w:pPr>
      <w:r w:rsidRPr="0051235E">
        <w:rPr>
          <w:i/>
          <w:u w:val="single"/>
        </w:rPr>
        <w:t>DESTINY</w:t>
      </w:r>
      <w:r w:rsidRPr="0051235E">
        <w:rPr>
          <w:u w:val="single"/>
        </w:rPr>
        <w:t>-</w:t>
      </w:r>
      <w:r w:rsidRPr="0051235E">
        <w:rPr>
          <w:i/>
          <w:u w:val="single"/>
        </w:rPr>
        <w:t>Breast01</w:t>
      </w:r>
      <w:r w:rsidR="0095625A" w:rsidRPr="0051235E">
        <w:rPr>
          <w:i/>
          <w:iCs/>
          <w:szCs w:val="22"/>
          <w:u w:val="single"/>
        </w:rPr>
        <w:t xml:space="preserve"> (</w:t>
      </w:r>
      <w:r w:rsidR="0095625A" w:rsidRPr="0051235E">
        <w:rPr>
          <w:i/>
          <w:iCs/>
          <w:u w:val="single"/>
        </w:rPr>
        <w:t>NCT03248492)</w:t>
      </w:r>
    </w:p>
    <w:p w14:paraId="3010EDE1" w14:textId="2F1F3F87" w:rsidR="00F51893" w:rsidRPr="0051235E" w:rsidRDefault="00B0544F" w:rsidP="00823EC8">
      <w:pPr>
        <w:spacing w:line="240" w:lineRule="auto"/>
      </w:pPr>
      <w:r w:rsidRPr="0051235E">
        <w:t>Η αποτελεσματικότητα και η ασφάλεια του Enhertu μελετήθηκαν στην DESTINY</w:t>
      </w:r>
      <w:r w:rsidR="00E86946" w:rsidRPr="0051235E">
        <w:t>-</w:t>
      </w:r>
      <w:r w:rsidRPr="0051235E">
        <w:t xml:space="preserve">Breast01, μια πολυκεντρική, ανοιχτής επισήμανσης, </w:t>
      </w:r>
      <w:bookmarkStart w:id="297" w:name="_Hlk115176023"/>
      <w:r w:rsidRPr="0051235E">
        <w:t xml:space="preserve">ενός σκέλους μελέτη φάσης 2 </w:t>
      </w:r>
      <w:bookmarkEnd w:id="297"/>
      <w:r w:rsidRPr="0051235E">
        <w:t>στην οποία είχαν ενταχθεί ασθενείς με HER2</w:t>
      </w:r>
      <w:r w:rsidR="00E86946" w:rsidRPr="0051235E">
        <w:t>-</w:t>
      </w:r>
      <w:r w:rsidRPr="0051235E">
        <w:t>θετικό, ανεγχείρητο ή/και μεταστατικό καρκίνο του μαστού, οι οποί</w:t>
      </w:r>
      <w:r w:rsidR="00151CE7" w:rsidRPr="0051235E">
        <w:rPr>
          <w:szCs w:val="22"/>
        </w:rPr>
        <w:t>ες</w:t>
      </w:r>
      <w:r w:rsidRPr="0051235E">
        <w:t xml:space="preserve"> είχαν λάβει δύο ή περισσότερα προηγούμενα σχήματα </w:t>
      </w:r>
      <w:bookmarkStart w:id="298" w:name="_Hlk115176378"/>
      <w:r w:rsidRPr="0051235E">
        <w:t>βασισμένα σε αγωγή έναντι του HER2</w:t>
      </w:r>
      <w:bookmarkEnd w:id="298"/>
      <w:r w:rsidRPr="0051235E">
        <w:t xml:space="preserve">, συμπεριλαμβανομένων της τραστουζουµάµπης εµτανσίνης (100%), της τραστουζουµάµπης (100%) και της περτουζουμάμπης (65,8%). Απαιτήθηκαν αρχειοθετημένα δείγματα όγκου του μαστού ώστε να καταδειχθεί η θετικότητα ως προς τον HER2 η οποία ορίστηκε ως έκφραση 3+ σε ανοσοϊστοχημική (IHC) μελέτη (HER2 IHC 3+) ή θετικό αποτέλεσμα σε in situ υβριδισμό (ISH). Από τη μελέτη εξαιρέθηκαν ασθενείς με ιστορικό αντιμετωπισμένης ΔΠΠ ή ΔΠΠ κατά τη διαλογή, ασθενείς με μη αντιμετωπισμένες ή συμπτωματικές μεταστάσεις στον εγκέφαλο και ασθενείς με ιστορικό κλινικά σημαντικής καρδιακής νόσου. Οι ασθενείς που εντάχθηκαν είχαν τουλάχιστον 1 μετρήσιμη βλάβη σύμφωνα με τα </w:t>
      </w:r>
      <w:r w:rsidR="00302830" w:rsidRPr="0051235E">
        <w:t>κ</w:t>
      </w:r>
      <w:r w:rsidRPr="0051235E">
        <w:t>ριτήρια RECIST v1.1. Το Enhertu χορηγήθηκε</w:t>
      </w:r>
      <w:r w:rsidR="00F51C47" w:rsidRPr="0051235E">
        <w:t xml:space="preserve"> </w:t>
      </w:r>
      <w:r w:rsidRPr="0051235E">
        <w:t xml:space="preserve">με ενδοφλέβια έγχυση σε δόση 5,4 mg/kg μία φορά κάθε τρεις εβδομάδες μέχρι την εξέλιξη της νόσου, </w:t>
      </w:r>
      <w:bookmarkStart w:id="299" w:name="_Hlk115176808"/>
      <w:r w:rsidRPr="0051235E">
        <w:t>τον θάνατο, την απόσυρση της συναίνεσης ή την εμφάνιση μη αποδεκτής τοξικότητας</w:t>
      </w:r>
      <w:bookmarkEnd w:id="299"/>
      <w:r w:rsidRPr="0051235E">
        <w:t xml:space="preserve">. </w:t>
      </w:r>
      <w:bookmarkStart w:id="300" w:name="_Hlk115176840"/>
      <w:r w:rsidRPr="0051235E">
        <w:t>Το κύριο μέτρο έκβασης της αποτελεσματικότητας ήτ</w:t>
      </w:r>
      <w:bookmarkEnd w:id="300"/>
      <w:r w:rsidRPr="0051235E">
        <w:t>αν το επιβεβαιωμένο ποσοστό αντικειμενικής ανταπόκρισης (ORR) σύμφωνα με τα κριτήρια RECIST v1.1 στον πληθυσμό με πρόθεση για θεραπεία (ITT) όπως αξιολογήθηκε</w:t>
      </w:r>
      <w:r w:rsidR="009719CB" w:rsidRPr="0051235E">
        <w:t xml:space="preserve"> </w:t>
      </w:r>
      <w:r w:rsidRPr="0051235E">
        <w:t>με ανεξάρτητη κεντρική αξιολόγηση</w:t>
      </w:r>
      <w:r w:rsidR="001435D6" w:rsidRPr="0051235E">
        <w:t xml:space="preserve"> (ICR)</w:t>
      </w:r>
      <w:r w:rsidRPr="0051235E">
        <w:t>. Το δευτερεύον μέτρο έκβασης της αποτελεσματικότητας ήταν η διάρκεια της ανταπόκρισης (DOR).</w:t>
      </w:r>
    </w:p>
    <w:p w14:paraId="14828EA2" w14:textId="77777777" w:rsidR="008027F5" w:rsidRPr="0051235E" w:rsidRDefault="008027F5" w:rsidP="00F47B3B">
      <w:pPr>
        <w:spacing w:line="240" w:lineRule="auto"/>
      </w:pPr>
    </w:p>
    <w:p w14:paraId="6FA691AC" w14:textId="4BC99F5B" w:rsidR="009037D1" w:rsidRPr="0051235E" w:rsidRDefault="009037D1" w:rsidP="009037D1">
      <w:pPr>
        <w:spacing w:line="240" w:lineRule="auto"/>
      </w:pPr>
      <w:r w:rsidRPr="0051235E">
        <w:t xml:space="preserve">Από </w:t>
      </w:r>
      <w:del w:id="301" w:author="DSE" w:date="2025-10-09T09:42:00Z" w16du:dateUtc="2025-10-09T07:42:00Z">
        <w:r w:rsidRPr="00533B79">
          <w:delText>τους</w:delText>
        </w:r>
      </w:del>
      <w:ins w:id="302" w:author="DSE" w:date="2025-10-09T09:42:00Z" w16du:dateUtc="2025-10-09T07:42:00Z">
        <w:r w:rsidRPr="0051235E">
          <w:t>τ</w:t>
        </w:r>
        <w:r w:rsidR="00082314" w:rsidRPr="0051235E">
          <w:t>ις</w:t>
        </w:r>
      </w:ins>
      <w:r w:rsidRPr="0051235E">
        <w:t xml:space="preserve"> 184 ασθενείς </w:t>
      </w:r>
      <w:bookmarkStart w:id="303" w:name="_Hlk115176971"/>
      <w:r w:rsidRPr="0051235E">
        <w:t xml:space="preserve">που εντάχθηκαν στη μελέτη </w:t>
      </w:r>
      <w:bookmarkEnd w:id="303"/>
      <w:r w:rsidRPr="0051235E">
        <w:t>DESTINY</w:t>
      </w:r>
      <w:r w:rsidR="00E86946" w:rsidRPr="0051235E">
        <w:t>-</w:t>
      </w:r>
      <w:r w:rsidRPr="0051235E">
        <w:t xml:space="preserve">Breast01, </w:t>
      </w:r>
      <w:bookmarkStart w:id="304" w:name="_Hlk115173034"/>
      <w:bookmarkStart w:id="305" w:name="_Hlk115176995"/>
      <w:r w:rsidRPr="0051235E">
        <w:t>τα δημογραφικά χαρακτηριστικά και τα χαρακτηριστικά της νόσου κατά την έναρξη ήταν</w:t>
      </w:r>
      <w:bookmarkEnd w:id="304"/>
      <w:r w:rsidRPr="0051235E">
        <w:t>: διάμεση ηλικία</w:t>
      </w:r>
      <w:bookmarkEnd w:id="305"/>
      <w:r w:rsidRPr="0051235E">
        <w:t xml:space="preserve"> 55 ετών (εύρος: 28 έως 96), 65 ετών και άνω (23,9%), γυναίκες (100%), λευκής φυλής (54,9%), ασιατικής φυλής (38,0%), </w:t>
      </w:r>
      <w:bookmarkStart w:id="306" w:name="_Hlk115177047"/>
      <w:r w:rsidRPr="0051235E">
        <w:t xml:space="preserve">μαύρης φυλής ή </w:t>
      </w:r>
      <w:del w:id="307" w:author="DSE" w:date="2025-10-09T09:42:00Z" w16du:dateUtc="2025-10-09T07:42:00Z">
        <w:r w:rsidRPr="00533B79">
          <w:delText>Αφροαμερικανοί</w:delText>
        </w:r>
      </w:del>
      <w:ins w:id="308" w:author="DSE" w:date="2025-10-09T09:42:00Z" w16du:dateUtc="2025-10-09T07:42:00Z">
        <w:r w:rsidRPr="0051235E">
          <w:t>Αφροαμερικαν</w:t>
        </w:r>
        <w:r w:rsidR="00FD0740" w:rsidRPr="0051235E">
          <w:t>ές</w:t>
        </w:r>
      </w:ins>
      <w:r w:rsidRPr="0051235E">
        <w:t xml:space="preserve"> </w:t>
      </w:r>
      <w:bookmarkEnd w:id="306"/>
      <w:r w:rsidRPr="0051235E">
        <w:t xml:space="preserve">(2,2%), βαθμολογία 0 (55,4%) ή 1 (44,0%) στη λειτουργική κατάσταση σύμφωνα με τη Συνεργατική Ογκολογική Ομάδα των Ανατολικών Πολιτειών (Eastern Cooperative Oncology Group, ECOG) των ΗΠΑ, κατάσταση ορμονικών υποδοχέων (θετικοί: 52,7%), παρουσία σπλαγχνικής νόσου (91,8%), ήδη αντιμετωπισμένες και σταθερές μεταστάσεις στον εγκέφαλο (13,0%), διάμεσος αριθμός προηγούμενων θεραπειών σε μεταστατική κατάσταση: 5 (εύρος: 2 έως 17), </w:t>
      </w:r>
      <w:bookmarkStart w:id="309" w:name="_Hlk115173376"/>
      <w:r w:rsidRPr="0051235E">
        <w:t xml:space="preserve">άθροισμα διαμέτρων των βλαβών-στόχων </w:t>
      </w:r>
      <w:bookmarkEnd w:id="309"/>
      <w:r w:rsidRPr="0051235E">
        <w:t>(&lt; 5 cm: 42,4%, ≥ 5 cm: 50,0%).</w:t>
      </w:r>
    </w:p>
    <w:p w14:paraId="642F75DC" w14:textId="77777777" w:rsidR="008027F5" w:rsidRPr="0051235E" w:rsidRDefault="008027F5" w:rsidP="00F47B3B">
      <w:pPr>
        <w:spacing w:line="240" w:lineRule="auto"/>
      </w:pPr>
      <w:bookmarkStart w:id="310" w:name="_Hlk12022035"/>
    </w:p>
    <w:p w14:paraId="4CE5FCAA" w14:textId="59364538" w:rsidR="00D35C89" w:rsidRPr="0051235E" w:rsidRDefault="009A240C" w:rsidP="009A240C">
      <w:pPr>
        <w:spacing w:line="240" w:lineRule="auto"/>
      </w:pPr>
      <w:r w:rsidRPr="0051235E">
        <w:t xml:space="preserve">Μια </w:t>
      </w:r>
      <w:r w:rsidR="003D64C1" w:rsidRPr="0051235E">
        <w:t xml:space="preserve">προηγούμενη </w:t>
      </w:r>
      <w:r w:rsidRPr="0051235E">
        <w:t xml:space="preserve">ανάλυση </w:t>
      </w:r>
      <w:bookmarkEnd w:id="310"/>
      <w:r w:rsidR="00D35C89" w:rsidRPr="0051235E">
        <w:t>(</w:t>
      </w:r>
      <w:r w:rsidRPr="0051235E">
        <w:t>διάμεση διάρκεια παρακολούθησης</w:t>
      </w:r>
      <w:r w:rsidR="00D35C89" w:rsidRPr="0051235E">
        <w:t xml:space="preserve"> 11</w:t>
      </w:r>
      <w:r w:rsidRPr="0051235E">
        <w:t>,</w:t>
      </w:r>
      <w:r w:rsidR="00D35C89" w:rsidRPr="0051235E">
        <w:t>1</w:t>
      </w:r>
      <w:r w:rsidRPr="0051235E">
        <w:t> </w:t>
      </w:r>
      <w:r w:rsidR="002D3AF3" w:rsidRPr="0051235E">
        <w:t>μηνών</w:t>
      </w:r>
      <w:r w:rsidRPr="0051235E">
        <w:t xml:space="preserve"> </w:t>
      </w:r>
      <w:r w:rsidR="00D35C89" w:rsidRPr="0051235E">
        <w:t>[</w:t>
      </w:r>
      <w:r w:rsidRPr="0051235E">
        <w:t>εύρος</w:t>
      </w:r>
      <w:r w:rsidR="00D35C89" w:rsidRPr="0051235E">
        <w:t>: 0</w:t>
      </w:r>
      <w:r w:rsidRPr="0051235E">
        <w:t>,</w:t>
      </w:r>
      <w:r w:rsidR="00D35C89" w:rsidRPr="0051235E">
        <w:t>7</w:t>
      </w:r>
      <w:r w:rsidRPr="0051235E">
        <w:t> έως </w:t>
      </w:r>
      <w:r w:rsidR="00D35C89" w:rsidRPr="0051235E">
        <w:t>19</w:t>
      </w:r>
      <w:r w:rsidRPr="0051235E">
        <w:t>,</w:t>
      </w:r>
      <w:r w:rsidR="00D35C89" w:rsidRPr="0051235E">
        <w:t>9</w:t>
      </w:r>
      <w:r w:rsidRPr="0051235E">
        <w:t> μήνες</w:t>
      </w:r>
      <w:r w:rsidR="00D35C89" w:rsidRPr="0051235E">
        <w:t xml:space="preserve">]) </w:t>
      </w:r>
      <w:r w:rsidRPr="0051235E">
        <w:t xml:space="preserve">έδειξε επιβεβαιωμένο </w:t>
      </w:r>
      <w:r w:rsidR="00BA79E8" w:rsidRPr="0051235E">
        <w:t xml:space="preserve">ποσοστό αντικειμενικής ανταπόκρισης της τάξης του </w:t>
      </w:r>
      <w:r w:rsidR="00D35C89" w:rsidRPr="0051235E">
        <w:t>60</w:t>
      </w:r>
      <w:r w:rsidR="00BA79E8" w:rsidRPr="0051235E">
        <w:t>,</w:t>
      </w:r>
      <w:r w:rsidR="00D35C89" w:rsidRPr="0051235E">
        <w:t>9% (</w:t>
      </w:r>
      <w:r w:rsidR="00BA79E8" w:rsidRPr="0051235E">
        <w:t>ΔΕ </w:t>
      </w:r>
      <w:r w:rsidR="00D35C89" w:rsidRPr="0051235E">
        <w:t>95%: 53</w:t>
      </w:r>
      <w:r w:rsidR="00BA79E8" w:rsidRPr="0051235E">
        <w:t>,</w:t>
      </w:r>
      <w:r w:rsidR="00D35C89" w:rsidRPr="0051235E">
        <w:t>4, 68</w:t>
      </w:r>
      <w:r w:rsidR="00BA79E8" w:rsidRPr="0051235E">
        <w:t>,</w:t>
      </w:r>
      <w:r w:rsidR="00D35C89" w:rsidRPr="0051235E">
        <w:t xml:space="preserve">0) </w:t>
      </w:r>
      <w:r w:rsidR="00BA79E8" w:rsidRPr="0051235E">
        <w:t xml:space="preserve">από το οποίο το </w:t>
      </w:r>
      <w:r w:rsidR="00D35C89" w:rsidRPr="0051235E">
        <w:t>6</w:t>
      </w:r>
      <w:r w:rsidR="00BA79E8" w:rsidRPr="0051235E">
        <w:t>,</w:t>
      </w:r>
      <w:r w:rsidR="00D35C89" w:rsidRPr="0051235E">
        <w:t xml:space="preserve">0% </w:t>
      </w:r>
      <w:r w:rsidR="00BA79E8" w:rsidRPr="0051235E">
        <w:t xml:space="preserve">ήταν </w:t>
      </w:r>
      <w:r w:rsidR="002D3AF3" w:rsidRPr="0051235E">
        <w:t xml:space="preserve">πλήρως </w:t>
      </w:r>
      <w:del w:id="311" w:author="DSE" w:date="2025-10-09T09:42:00Z" w16du:dateUtc="2025-10-09T07:42:00Z">
        <w:r w:rsidR="002D3AF3" w:rsidRPr="00533B79">
          <w:delText>ανταποκριθέντες</w:delText>
        </w:r>
      </w:del>
      <w:ins w:id="312" w:author="DSE" w:date="2025-10-09T09:42:00Z" w16du:dateUtc="2025-10-09T07:42:00Z">
        <w:r w:rsidR="002D3AF3" w:rsidRPr="0051235E">
          <w:t>ανταποκριθ</w:t>
        </w:r>
        <w:r w:rsidR="00D10672" w:rsidRPr="0051235E">
          <w:t>είσ</w:t>
        </w:r>
        <w:r w:rsidR="002D3AF3" w:rsidRPr="0051235E">
          <w:t>ες</w:t>
        </w:r>
      </w:ins>
      <w:r w:rsidR="002D3AF3" w:rsidRPr="0051235E">
        <w:t xml:space="preserve"> και το </w:t>
      </w:r>
      <w:r w:rsidR="00D35C89" w:rsidRPr="0051235E">
        <w:t>54</w:t>
      </w:r>
      <w:r w:rsidR="002D3AF3" w:rsidRPr="0051235E">
        <w:t>,</w:t>
      </w:r>
      <w:r w:rsidR="00D35C89" w:rsidRPr="0051235E">
        <w:t xml:space="preserve">9% </w:t>
      </w:r>
      <w:r w:rsidR="002D3AF3" w:rsidRPr="0051235E">
        <w:t xml:space="preserve">μερικώς </w:t>
      </w:r>
      <w:del w:id="313" w:author="DSE" w:date="2025-10-09T09:42:00Z" w16du:dateUtc="2025-10-09T07:42:00Z">
        <w:r w:rsidR="002D3AF3" w:rsidRPr="00533B79">
          <w:delText>ανταποκριθέντες</w:delText>
        </w:r>
      </w:del>
      <w:ins w:id="314" w:author="DSE" w:date="2025-10-09T09:42:00Z" w16du:dateUtc="2025-10-09T07:42:00Z">
        <w:r w:rsidR="002D3AF3" w:rsidRPr="0051235E">
          <w:t>ανταποκριθ</w:t>
        </w:r>
        <w:r w:rsidR="00756143" w:rsidRPr="0051235E">
          <w:t>είσ</w:t>
        </w:r>
        <w:r w:rsidR="002D3AF3" w:rsidRPr="0051235E">
          <w:t>ες</w:t>
        </w:r>
      </w:ins>
      <w:r w:rsidR="002D3AF3" w:rsidRPr="0051235E">
        <w:t>.</w:t>
      </w:r>
      <w:r w:rsidR="00D35C89" w:rsidRPr="0051235E">
        <w:t xml:space="preserve"> </w:t>
      </w:r>
      <w:r w:rsidR="002D3AF3" w:rsidRPr="0051235E">
        <w:t xml:space="preserve">Το </w:t>
      </w:r>
      <w:r w:rsidR="00D35C89" w:rsidRPr="0051235E">
        <w:t>36</w:t>
      </w:r>
      <w:r w:rsidR="007D11F3" w:rsidRPr="0051235E">
        <w:t>,</w:t>
      </w:r>
      <w:r w:rsidR="00D35C89" w:rsidRPr="0051235E">
        <w:t xml:space="preserve">4% </w:t>
      </w:r>
      <w:r w:rsidR="007D11F3" w:rsidRPr="0051235E">
        <w:t>είχε σταθερή νόσο</w:t>
      </w:r>
      <w:r w:rsidR="00D35C89" w:rsidRPr="0051235E">
        <w:t xml:space="preserve">, </w:t>
      </w:r>
      <w:r w:rsidR="007D11F3" w:rsidRPr="0051235E">
        <w:t xml:space="preserve">το </w:t>
      </w:r>
      <w:r w:rsidR="00D35C89" w:rsidRPr="0051235E">
        <w:t>1</w:t>
      </w:r>
      <w:r w:rsidR="007D11F3" w:rsidRPr="0051235E">
        <w:t>,</w:t>
      </w:r>
      <w:r w:rsidR="00D35C89" w:rsidRPr="0051235E">
        <w:t xml:space="preserve">6% </w:t>
      </w:r>
      <w:r w:rsidR="007D11F3" w:rsidRPr="0051235E">
        <w:t xml:space="preserve">είχε εξελισσόμενη νόσο και το </w:t>
      </w:r>
      <w:r w:rsidR="00D35C89" w:rsidRPr="0051235E">
        <w:t>1</w:t>
      </w:r>
      <w:r w:rsidR="007D11F3" w:rsidRPr="0051235E">
        <w:t>,</w:t>
      </w:r>
      <w:r w:rsidR="00D35C89" w:rsidRPr="0051235E">
        <w:t xml:space="preserve">1% </w:t>
      </w:r>
      <w:r w:rsidR="007D11F3" w:rsidRPr="0051235E">
        <w:t>ήταν μη αξιολογήσιμο</w:t>
      </w:r>
      <w:r w:rsidR="00D35C89" w:rsidRPr="0051235E">
        <w:t xml:space="preserve">. </w:t>
      </w:r>
      <w:r w:rsidR="007D11F3" w:rsidRPr="0051235E">
        <w:t xml:space="preserve">Η διάμεση διάρκεια ανταπόκρισης </w:t>
      </w:r>
      <w:r w:rsidR="00921C52" w:rsidRPr="0051235E">
        <w:t xml:space="preserve">τη συγκεκριμένη χρονική περίοδο ήταν </w:t>
      </w:r>
      <w:r w:rsidR="00D35C89" w:rsidRPr="0051235E">
        <w:t>14</w:t>
      </w:r>
      <w:r w:rsidR="00921C52" w:rsidRPr="0051235E">
        <w:t>,</w:t>
      </w:r>
      <w:r w:rsidR="00D35C89" w:rsidRPr="0051235E">
        <w:t>8</w:t>
      </w:r>
      <w:r w:rsidR="00921C52" w:rsidRPr="0051235E">
        <w:t> μήνες</w:t>
      </w:r>
      <w:r w:rsidR="00D35C89" w:rsidRPr="0051235E">
        <w:t xml:space="preserve"> (</w:t>
      </w:r>
      <w:r w:rsidR="00921C52" w:rsidRPr="0051235E">
        <w:t>ΔΕ </w:t>
      </w:r>
      <w:r w:rsidR="00D35C89" w:rsidRPr="0051235E">
        <w:t>95%: 13</w:t>
      </w:r>
      <w:r w:rsidR="00921C52" w:rsidRPr="0051235E">
        <w:t>,</w:t>
      </w:r>
      <w:r w:rsidR="00D35C89" w:rsidRPr="0051235E">
        <w:t>8, 16</w:t>
      </w:r>
      <w:r w:rsidR="00921C52" w:rsidRPr="0051235E">
        <w:t>,</w:t>
      </w:r>
      <w:r w:rsidR="00D35C89" w:rsidRPr="0051235E">
        <w:t xml:space="preserve">9) </w:t>
      </w:r>
      <w:r w:rsidR="00921C52" w:rsidRPr="0051235E">
        <w:t xml:space="preserve">με το </w:t>
      </w:r>
      <w:r w:rsidR="00D35C89" w:rsidRPr="0051235E">
        <w:t>81</w:t>
      </w:r>
      <w:r w:rsidR="00921C52" w:rsidRPr="0051235E">
        <w:t>,</w:t>
      </w:r>
      <w:r w:rsidR="00D35C89" w:rsidRPr="0051235E">
        <w:t xml:space="preserve">3% </w:t>
      </w:r>
      <w:r w:rsidR="00921C52" w:rsidRPr="0051235E">
        <w:t xml:space="preserve">των </w:t>
      </w:r>
      <w:del w:id="315" w:author="DSE" w:date="2025-10-09T09:42:00Z" w16du:dateUtc="2025-10-09T07:42:00Z">
        <w:r w:rsidR="00921C52" w:rsidRPr="00533B79">
          <w:lastRenderedPageBreak/>
          <w:delText>ανταποκριθέντων</w:delText>
        </w:r>
      </w:del>
      <w:ins w:id="316" w:author="DSE" w:date="2025-10-09T09:42:00Z" w16du:dateUtc="2025-10-09T07:42:00Z">
        <w:r w:rsidR="00921C52" w:rsidRPr="0051235E">
          <w:t>ανταποκριθ</w:t>
        </w:r>
        <w:r w:rsidR="00D10672" w:rsidRPr="0051235E">
          <w:t>εισώ</w:t>
        </w:r>
        <w:r w:rsidR="00921C52" w:rsidRPr="0051235E">
          <w:t>ν</w:t>
        </w:r>
      </w:ins>
      <w:r w:rsidR="00921C52" w:rsidRPr="0051235E">
        <w:t xml:space="preserve"> να </w:t>
      </w:r>
      <w:r w:rsidR="006F3C42" w:rsidRPr="0051235E">
        <w:t>σημειώνει</w:t>
      </w:r>
      <w:r w:rsidR="00921C52" w:rsidRPr="0051235E">
        <w:t xml:space="preserve"> </w:t>
      </w:r>
      <w:r w:rsidR="00E219F9" w:rsidRPr="0051235E">
        <w:t xml:space="preserve">ανταπόκριση </w:t>
      </w:r>
      <w:r w:rsidR="00D35C89" w:rsidRPr="0051235E">
        <w:t>≥</w:t>
      </w:r>
      <w:r w:rsidR="00E219F9" w:rsidRPr="0051235E">
        <w:t> </w:t>
      </w:r>
      <w:r w:rsidR="00D35C89" w:rsidRPr="0051235E">
        <w:t>6</w:t>
      </w:r>
      <w:r w:rsidR="00E219F9" w:rsidRPr="0051235E">
        <w:t xml:space="preserve"> μηνών </w:t>
      </w:r>
      <w:r w:rsidR="00D35C89" w:rsidRPr="0051235E">
        <w:t>(</w:t>
      </w:r>
      <w:r w:rsidR="00E219F9" w:rsidRPr="0051235E">
        <w:t>ΔΕ </w:t>
      </w:r>
      <w:r w:rsidR="00D35C89" w:rsidRPr="0051235E">
        <w:t>95%: 71</w:t>
      </w:r>
      <w:r w:rsidR="00E219F9" w:rsidRPr="0051235E">
        <w:t>,</w:t>
      </w:r>
      <w:r w:rsidR="00D35C89" w:rsidRPr="0051235E">
        <w:t>9, 87</w:t>
      </w:r>
      <w:r w:rsidR="00E219F9" w:rsidRPr="0051235E">
        <w:t>,</w:t>
      </w:r>
      <w:r w:rsidR="00D35C89" w:rsidRPr="0051235E">
        <w:t xml:space="preserve">8). </w:t>
      </w:r>
      <w:r w:rsidR="00E219F9" w:rsidRPr="0051235E">
        <w:t xml:space="preserve">Τα στοιχεία αποτελεσματικότητας από </w:t>
      </w:r>
      <w:r w:rsidR="00C06C68" w:rsidRPr="0051235E">
        <w:t xml:space="preserve">μια </w:t>
      </w:r>
      <w:r w:rsidR="00D3442A" w:rsidRPr="0051235E">
        <w:t>ημερομηνία αποκοπής ε</w:t>
      </w:r>
      <w:r w:rsidR="00E219F9" w:rsidRPr="0051235E">
        <w:t>πικαιροποιημέν</w:t>
      </w:r>
      <w:r w:rsidR="00D3442A" w:rsidRPr="0051235E">
        <w:t>ων</w:t>
      </w:r>
      <w:r w:rsidR="00E219F9" w:rsidRPr="0051235E">
        <w:t xml:space="preserve"> δεδομένων </w:t>
      </w:r>
      <w:r w:rsidR="00D3442A" w:rsidRPr="0051235E">
        <w:t xml:space="preserve">με διάμεση διάρκεια παρακολούθησης </w:t>
      </w:r>
      <w:r w:rsidR="00D35C89" w:rsidRPr="0051235E">
        <w:t>20</w:t>
      </w:r>
      <w:r w:rsidR="00D3442A" w:rsidRPr="0051235E">
        <w:t>,</w:t>
      </w:r>
      <w:r w:rsidR="00D35C89" w:rsidRPr="0051235E">
        <w:t>5</w:t>
      </w:r>
      <w:r w:rsidR="00D3442A" w:rsidRPr="0051235E">
        <w:t> μηνών</w:t>
      </w:r>
      <w:r w:rsidR="00D35C89" w:rsidRPr="0051235E">
        <w:t xml:space="preserve"> (</w:t>
      </w:r>
      <w:r w:rsidR="00D3442A" w:rsidRPr="0051235E">
        <w:t>εύρος</w:t>
      </w:r>
      <w:r w:rsidR="00D35C89" w:rsidRPr="0051235E">
        <w:t>: 0</w:t>
      </w:r>
      <w:r w:rsidR="00D3442A" w:rsidRPr="0051235E">
        <w:t>,</w:t>
      </w:r>
      <w:r w:rsidR="00D35C89" w:rsidRPr="0051235E">
        <w:t>7</w:t>
      </w:r>
      <w:r w:rsidR="00D3442A" w:rsidRPr="0051235E">
        <w:t> έως </w:t>
      </w:r>
      <w:r w:rsidR="00D35C89" w:rsidRPr="0051235E">
        <w:t>31</w:t>
      </w:r>
      <w:r w:rsidR="00D3442A" w:rsidRPr="0051235E">
        <w:t>,</w:t>
      </w:r>
      <w:r w:rsidR="00D35C89" w:rsidRPr="0051235E">
        <w:t>4</w:t>
      </w:r>
      <w:r w:rsidR="00D3442A" w:rsidRPr="0051235E">
        <w:t> μήνες</w:t>
      </w:r>
      <w:r w:rsidR="00D35C89" w:rsidRPr="0051235E">
        <w:t xml:space="preserve">) </w:t>
      </w:r>
      <w:r w:rsidR="00D3442A" w:rsidRPr="0051235E">
        <w:t>παρατίθενται στον πίνακα </w:t>
      </w:r>
      <w:r w:rsidR="00302830" w:rsidRPr="0051235E">
        <w:t>6</w:t>
      </w:r>
      <w:r w:rsidR="00D35C89" w:rsidRPr="0051235E">
        <w:t>.</w:t>
      </w:r>
    </w:p>
    <w:p w14:paraId="7A4BDA66" w14:textId="77777777" w:rsidR="00985321" w:rsidRPr="0051235E" w:rsidRDefault="00985321" w:rsidP="00F47B3B">
      <w:pPr>
        <w:spacing w:line="240" w:lineRule="auto"/>
      </w:pPr>
    </w:p>
    <w:p w14:paraId="573113EB" w14:textId="6DAFD361" w:rsidR="00915784" w:rsidRPr="0051235E" w:rsidRDefault="00B0544F" w:rsidP="00280A97">
      <w:pPr>
        <w:keepNext/>
        <w:spacing w:line="240" w:lineRule="auto"/>
        <w:ind w:left="86"/>
        <w:rPr>
          <w:b/>
        </w:rPr>
      </w:pPr>
      <w:bookmarkStart w:id="317" w:name="_Hlk38269125"/>
      <w:r w:rsidRPr="0051235E">
        <w:rPr>
          <w:b/>
        </w:rPr>
        <w:t>Πίνακας </w:t>
      </w:r>
      <w:r w:rsidR="00302830" w:rsidRPr="0051235E">
        <w:rPr>
          <w:b/>
        </w:rPr>
        <w:t>6</w:t>
      </w:r>
      <w:r w:rsidRPr="0051235E">
        <w:rPr>
          <w:b/>
        </w:rPr>
        <w:t>: Επισκόπηση των στοιχείων αποτελεσματικότητας στη μελέτη DESTINY</w:t>
      </w:r>
      <w:r w:rsidR="00E86946" w:rsidRPr="0051235E">
        <w:rPr>
          <w:b/>
        </w:rPr>
        <w:t>-</w:t>
      </w:r>
      <w:r w:rsidRPr="0051235E">
        <w:rPr>
          <w:b/>
        </w:rPr>
        <w:t>Breast01 (</w:t>
      </w:r>
      <w:bookmarkStart w:id="318" w:name="_Hlk115173555"/>
      <w:r w:rsidRPr="0051235E">
        <w:rPr>
          <w:b/>
        </w:rPr>
        <w:t>σύνολο ανάλυσης με πρόθεση για θεραπεία</w:t>
      </w:r>
      <w:bookmarkEnd w:id="318"/>
      <w:r w:rsidRPr="0051235E">
        <w:rPr>
          <w:b/>
        </w:rPr>
        <w:t>)</w:t>
      </w:r>
    </w:p>
    <w:tbl>
      <w:tblPr>
        <w:tblStyle w:val="TableGrid"/>
        <w:tblW w:w="9209" w:type="dxa"/>
        <w:tblCellMar>
          <w:left w:w="115" w:type="dxa"/>
          <w:right w:w="115" w:type="dxa"/>
        </w:tblCellMar>
        <w:tblLook w:val="04A0" w:firstRow="1" w:lastRow="0" w:firstColumn="1" w:lastColumn="0" w:noHBand="0" w:noVBand="1"/>
      </w:tblPr>
      <w:tblGrid>
        <w:gridCol w:w="4855"/>
        <w:gridCol w:w="4354"/>
      </w:tblGrid>
      <w:tr w:rsidR="001B7C14" w:rsidRPr="0051235E" w14:paraId="3F4E91C3" w14:textId="77777777" w:rsidTr="00FE4F5E">
        <w:trPr>
          <w:cantSplit/>
          <w:trHeight w:val="564"/>
          <w:tblHeader/>
        </w:trPr>
        <w:tc>
          <w:tcPr>
            <w:tcW w:w="4855" w:type="dxa"/>
            <w:tcBorders>
              <w:top w:val="single" w:sz="4" w:space="0" w:color="auto"/>
              <w:left w:val="single" w:sz="4" w:space="0" w:color="auto"/>
              <w:right w:val="single" w:sz="4" w:space="0" w:color="auto"/>
            </w:tcBorders>
            <w:vAlign w:val="center"/>
            <w:hideMark/>
          </w:tcPr>
          <w:p w14:paraId="10D5F717" w14:textId="77777777" w:rsidR="001B7C14" w:rsidRPr="0051235E" w:rsidRDefault="001B7C14" w:rsidP="00280A97">
            <w:pPr>
              <w:keepNext/>
              <w:spacing w:line="240" w:lineRule="auto"/>
              <w:ind w:left="-1018"/>
              <w:rPr>
                <w:b/>
              </w:rPr>
            </w:pPr>
            <w:bookmarkStart w:id="319" w:name="_Hlk33516611"/>
          </w:p>
        </w:tc>
        <w:tc>
          <w:tcPr>
            <w:tcW w:w="4354" w:type="dxa"/>
            <w:tcBorders>
              <w:top w:val="single" w:sz="4" w:space="0" w:color="auto"/>
              <w:left w:val="single" w:sz="4" w:space="0" w:color="auto"/>
              <w:bottom w:val="single" w:sz="4" w:space="0" w:color="auto"/>
              <w:right w:val="single" w:sz="4" w:space="0" w:color="auto"/>
            </w:tcBorders>
          </w:tcPr>
          <w:p w14:paraId="57CBF2CB" w14:textId="3878E40B" w:rsidR="001B7C14" w:rsidRPr="0051235E" w:rsidRDefault="001B7C14" w:rsidP="00280A97">
            <w:pPr>
              <w:keepNext/>
              <w:spacing w:line="240" w:lineRule="auto"/>
              <w:jc w:val="center"/>
              <w:rPr>
                <w:b/>
              </w:rPr>
            </w:pPr>
            <w:r w:rsidRPr="0051235E">
              <w:rPr>
                <w:b/>
              </w:rPr>
              <w:t>DESTINY</w:t>
            </w:r>
            <w:r w:rsidR="00E86946" w:rsidRPr="0051235E">
              <w:rPr>
                <w:b/>
              </w:rPr>
              <w:t>-</w:t>
            </w:r>
            <w:r w:rsidRPr="0051235E">
              <w:rPr>
                <w:b/>
              </w:rPr>
              <w:t>Breast01</w:t>
            </w:r>
          </w:p>
          <w:p w14:paraId="4E3E18E9" w14:textId="1EBD1B45" w:rsidR="001B7C14" w:rsidRPr="0051235E" w:rsidRDefault="001B7C14" w:rsidP="00280A97">
            <w:pPr>
              <w:keepNext/>
              <w:spacing w:line="240" w:lineRule="auto"/>
              <w:jc w:val="center"/>
              <w:rPr>
                <w:szCs w:val="22"/>
              </w:rPr>
            </w:pPr>
            <w:r w:rsidRPr="0051235E">
              <w:rPr>
                <w:b/>
              </w:rPr>
              <w:t>N = 184</w:t>
            </w:r>
          </w:p>
        </w:tc>
      </w:tr>
      <w:tr w:rsidR="001B7C14" w:rsidRPr="0051235E" w14:paraId="76D3839B" w14:textId="77777777" w:rsidTr="00FE4F5E">
        <w:trPr>
          <w:trHeight w:val="406"/>
        </w:trPr>
        <w:tc>
          <w:tcPr>
            <w:tcW w:w="4855" w:type="dxa"/>
            <w:tcBorders>
              <w:top w:val="single" w:sz="4" w:space="0" w:color="auto"/>
              <w:left w:val="single" w:sz="4" w:space="0" w:color="auto"/>
              <w:bottom w:val="single" w:sz="4" w:space="0" w:color="auto"/>
              <w:right w:val="single" w:sz="4" w:space="0" w:color="auto"/>
            </w:tcBorders>
            <w:vAlign w:val="center"/>
          </w:tcPr>
          <w:p w14:paraId="443ACDFE" w14:textId="34833CF4" w:rsidR="001B7C14" w:rsidRPr="0051235E" w:rsidRDefault="001B7C14" w:rsidP="00C710B9">
            <w:pPr>
              <w:keepNext/>
              <w:spacing w:line="240" w:lineRule="auto"/>
            </w:pPr>
            <w:r w:rsidRPr="0051235E">
              <w:rPr>
                <w:b/>
              </w:rPr>
              <w:t>Επιβεβαιωμένο ποσοστό αντικειμενικής ανταπόκρισης</w:t>
            </w:r>
            <w:r w:rsidRPr="0051235E">
              <w:t xml:space="preserve"> (ΔΕ 95%)</w:t>
            </w:r>
            <w:r w:rsidR="002C0E0B" w:rsidRPr="0051235E">
              <w:t>*</w:t>
            </w:r>
            <w:r w:rsidR="002C0E0B" w:rsidRPr="0051235E">
              <w:rPr>
                <w:vertAlign w:val="superscript"/>
              </w:rPr>
              <w:t>†</w:t>
            </w:r>
          </w:p>
        </w:tc>
        <w:tc>
          <w:tcPr>
            <w:tcW w:w="4354" w:type="dxa"/>
            <w:tcBorders>
              <w:top w:val="single" w:sz="4" w:space="0" w:color="auto"/>
              <w:left w:val="single" w:sz="4" w:space="0" w:color="auto"/>
              <w:bottom w:val="single" w:sz="4" w:space="0" w:color="auto"/>
              <w:right w:val="single" w:sz="4" w:space="0" w:color="auto"/>
            </w:tcBorders>
            <w:vAlign w:val="center"/>
            <w:hideMark/>
          </w:tcPr>
          <w:p w14:paraId="1EFD4F2F" w14:textId="29C61DFB" w:rsidR="001B7C14" w:rsidRPr="0051235E" w:rsidRDefault="001B7C14" w:rsidP="00C710B9">
            <w:pPr>
              <w:keepNext/>
              <w:spacing w:line="240" w:lineRule="auto"/>
              <w:jc w:val="center"/>
              <w:rPr>
                <w:szCs w:val="22"/>
              </w:rPr>
            </w:pPr>
            <w:r w:rsidRPr="0051235E">
              <w:t>61,4% (54,0, 68,5)</w:t>
            </w:r>
          </w:p>
        </w:tc>
      </w:tr>
      <w:tr w:rsidR="001B7C14" w:rsidRPr="0051235E" w14:paraId="2715FC18" w14:textId="77777777" w:rsidTr="00FE4F5E">
        <w:trPr>
          <w:trHeight w:val="406"/>
        </w:trPr>
        <w:tc>
          <w:tcPr>
            <w:tcW w:w="4855" w:type="dxa"/>
            <w:tcBorders>
              <w:top w:val="single" w:sz="4" w:space="0" w:color="auto"/>
              <w:left w:val="single" w:sz="4" w:space="0" w:color="auto"/>
              <w:bottom w:val="single" w:sz="4" w:space="0" w:color="auto"/>
              <w:right w:val="single" w:sz="4" w:space="0" w:color="auto"/>
            </w:tcBorders>
            <w:vAlign w:val="center"/>
            <w:hideMark/>
          </w:tcPr>
          <w:p w14:paraId="2B6CC0BB" w14:textId="77777777" w:rsidR="001B7C14" w:rsidRPr="0051235E" w:rsidRDefault="001B7C14" w:rsidP="00C710B9">
            <w:pPr>
              <w:spacing w:line="240" w:lineRule="auto"/>
              <w:rPr>
                <w:szCs w:val="22"/>
              </w:rPr>
            </w:pPr>
            <w:r w:rsidRPr="0051235E">
              <w:t>Πλήρης ανταπόκριση (CR)</w:t>
            </w:r>
          </w:p>
        </w:tc>
        <w:tc>
          <w:tcPr>
            <w:tcW w:w="4354" w:type="dxa"/>
            <w:tcBorders>
              <w:top w:val="single" w:sz="4" w:space="0" w:color="auto"/>
              <w:left w:val="single" w:sz="4" w:space="0" w:color="auto"/>
              <w:bottom w:val="single" w:sz="4" w:space="0" w:color="auto"/>
              <w:right w:val="single" w:sz="4" w:space="0" w:color="auto"/>
            </w:tcBorders>
            <w:vAlign w:val="center"/>
            <w:hideMark/>
          </w:tcPr>
          <w:p w14:paraId="062A7D4F" w14:textId="08A68222" w:rsidR="001B7C14" w:rsidRPr="0051235E" w:rsidRDefault="001B7C14" w:rsidP="00C710B9">
            <w:pPr>
              <w:spacing w:line="240" w:lineRule="auto"/>
              <w:jc w:val="center"/>
              <w:rPr>
                <w:szCs w:val="22"/>
              </w:rPr>
            </w:pPr>
            <w:r w:rsidRPr="0051235E">
              <w:t>6,5%</w:t>
            </w:r>
          </w:p>
        </w:tc>
      </w:tr>
      <w:tr w:rsidR="001B7C14" w:rsidRPr="0051235E" w14:paraId="52266B9C" w14:textId="77777777" w:rsidTr="00FE4F5E">
        <w:trPr>
          <w:trHeight w:val="406"/>
        </w:trPr>
        <w:tc>
          <w:tcPr>
            <w:tcW w:w="4855" w:type="dxa"/>
            <w:tcBorders>
              <w:top w:val="single" w:sz="4" w:space="0" w:color="auto"/>
              <w:left w:val="single" w:sz="4" w:space="0" w:color="auto"/>
              <w:bottom w:val="single" w:sz="4" w:space="0" w:color="auto"/>
              <w:right w:val="single" w:sz="4" w:space="0" w:color="auto"/>
            </w:tcBorders>
            <w:vAlign w:val="center"/>
            <w:hideMark/>
          </w:tcPr>
          <w:p w14:paraId="1174E7A2" w14:textId="77777777" w:rsidR="001B7C14" w:rsidRPr="0051235E" w:rsidRDefault="001B7C14" w:rsidP="00C710B9">
            <w:pPr>
              <w:spacing w:line="240" w:lineRule="auto"/>
              <w:rPr>
                <w:szCs w:val="22"/>
              </w:rPr>
            </w:pPr>
            <w:r w:rsidRPr="0051235E">
              <w:t>Μερική ανταπόκριση (PR)</w:t>
            </w:r>
          </w:p>
        </w:tc>
        <w:tc>
          <w:tcPr>
            <w:tcW w:w="4354" w:type="dxa"/>
            <w:tcBorders>
              <w:top w:val="single" w:sz="4" w:space="0" w:color="auto"/>
              <w:left w:val="single" w:sz="4" w:space="0" w:color="auto"/>
              <w:bottom w:val="single" w:sz="4" w:space="0" w:color="auto"/>
              <w:right w:val="single" w:sz="4" w:space="0" w:color="auto"/>
            </w:tcBorders>
            <w:vAlign w:val="center"/>
            <w:hideMark/>
          </w:tcPr>
          <w:p w14:paraId="4CE6ED32" w14:textId="4AC64FD6" w:rsidR="001B7C14" w:rsidRPr="0051235E" w:rsidRDefault="001B7C14" w:rsidP="00C710B9">
            <w:pPr>
              <w:spacing w:line="240" w:lineRule="auto"/>
              <w:jc w:val="center"/>
              <w:rPr>
                <w:szCs w:val="22"/>
              </w:rPr>
            </w:pPr>
            <w:r w:rsidRPr="0051235E">
              <w:t>54,9%</w:t>
            </w:r>
          </w:p>
        </w:tc>
      </w:tr>
      <w:tr w:rsidR="001B7C14" w:rsidRPr="0051235E" w14:paraId="146C662B" w14:textId="77777777" w:rsidTr="00FE4F5E">
        <w:trPr>
          <w:trHeight w:val="359"/>
        </w:trPr>
        <w:tc>
          <w:tcPr>
            <w:tcW w:w="4855" w:type="dxa"/>
            <w:tcBorders>
              <w:top w:val="single" w:sz="4" w:space="0" w:color="auto"/>
              <w:left w:val="single" w:sz="4" w:space="0" w:color="auto"/>
              <w:bottom w:val="single" w:sz="4" w:space="0" w:color="auto"/>
              <w:right w:val="single" w:sz="4" w:space="0" w:color="auto"/>
            </w:tcBorders>
            <w:vAlign w:val="center"/>
          </w:tcPr>
          <w:p w14:paraId="54D29A4E" w14:textId="2981E034" w:rsidR="001B7C14" w:rsidRPr="0051235E" w:rsidRDefault="001B7C14" w:rsidP="00C710B9">
            <w:pPr>
              <w:spacing w:line="240" w:lineRule="auto"/>
              <w:rPr>
                <w:b/>
                <w:szCs w:val="22"/>
              </w:rPr>
            </w:pPr>
            <w:r w:rsidRPr="0051235E">
              <w:rPr>
                <w:b/>
              </w:rPr>
              <w:t>Διάρκεια ανταπόκρισης</w:t>
            </w:r>
            <w:r w:rsidR="002C0E0B" w:rsidRPr="0051235E">
              <w:rPr>
                <w:vertAlign w:val="superscript"/>
              </w:rPr>
              <w:t>‡</w:t>
            </w:r>
          </w:p>
        </w:tc>
        <w:tc>
          <w:tcPr>
            <w:tcW w:w="4354" w:type="dxa"/>
            <w:tcBorders>
              <w:top w:val="single" w:sz="4" w:space="0" w:color="auto"/>
              <w:left w:val="single" w:sz="4" w:space="0" w:color="auto"/>
              <w:bottom w:val="single" w:sz="4" w:space="0" w:color="auto"/>
              <w:right w:val="single" w:sz="4" w:space="0" w:color="auto"/>
            </w:tcBorders>
            <w:vAlign w:val="center"/>
          </w:tcPr>
          <w:p w14:paraId="2E7688D7" w14:textId="0DA027E9" w:rsidR="001B7C14" w:rsidRPr="0051235E" w:rsidRDefault="001B7C14" w:rsidP="00C710B9">
            <w:pPr>
              <w:spacing w:line="240" w:lineRule="auto"/>
              <w:jc w:val="center"/>
              <w:rPr>
                <w:szCs w:val="22"/>
              </w:rPr>
            </w:pPr>
          </w:p>
        </w:tc>
      </w:tr>
      <w:tr w:rsidR="001B7C14" w:rsidRPr="0051235E" w14:paraId="6F53F7CB" w14:textId="77777777" w:rsidTr="00FE4F5E">
        <w:trPr>
          <w:trHeight w:val="362"/>
        </w:trPr>
        <w:tc>
          <w:tcPr>
            <w:tcW w:w="4855" w:type="dxa"/>
            <w:tcBorders>
              <w:top w:val="single" w:sz="4" w:space="0" w:color="auto"/>
              <w:left w:val="single" w:sz="4" w:space="0" w:color="auto"/>
              <w:bottom w:val="single" w:sz="4" w:space="0" w:color="auto"/>
              <w:right w:val="single" w:sz="4" w:space="0" w:color="auto"/>
            </w:tcBorders>
            <w:vAlign w:val="center"/>
            <w:hideMark/>
          </w:tcPr>
          <w:p w14:paraId="1D982CBB" w14:textId="77777777" w:rsidR="001B7C14" w:rsidRPr="0051235E" w:rsidRDefault="001B7C14" w:rsidP="004E7D32">
            <w:pPr>
              <w:spacing w:line="240" w:lineRule="auto"/>
              <w:rPr>
                <w:szCs w:val="22"/>
              </w:rPr>
            </w:pPr>
            <w:r w:rsidRPr="0051235E">
              <w:t>Διάμεση τιμή, μήνες (ΔΕ 95%)</w:t>
            </w:r>
          </w:p>
        </w:tc>
        <w:tc>
          <w:tcPr>
            <w:tcW w:w="4354" w:type="dxa"/>
            <w:tcBorders>
              <w:top w:val="single" w:sz="4" w:space="0" w:color="auto"/>
              <w:left w:val="single" w:sz="4" w:space="0" w:color="auto"/>
              <w:bottom w:val="single" w:sz="4" w:space="0" w:color="auto"/>
              <w:right w:val="single" w:sz="4" w:space="0" w:color="auto"/>
            </w:tcBorders>
            <w:vAlign w:val="center"/>
            <w:hideMark/>
          </w:tcPr>
          <w:p w14:paraId="71F8C2BE" w14:textId="1389D0E3" w:rsidR="001B7C14" w:rsidRPr="0051235E" w:rsidRDefault="001B7C14" w:rsidP="004E7D32">
            <w:pPr>
              <w:spacing w:line="240" w:lineRule="auto"/>
              <w:jc w:val="center"/>
              <w:rPr>
                <w:szCs w:val="22"/>
              </w:rPr>
            </w:pPr>
            <w:r w:rsidRPr="0051235E">
              <w:t>20,8 (15,0, NR)</w:t>
            </w:r>
          </w:p>
        </w:tc>
      </w:tr>
      <w:tr w:rsidR="001B7C14" w:rsidRPr="0051235E" w14:paraId="12D647FA" w14:textId="77777777" w:rsidTr="00FE4F5E">
        <w:trPr>
          <w:trHeight w:val="460"/>
        </w:trPr>
        <w:tc>
          <w:tcPr>
            <w:tcW w:w="4855" w:type="dxa"/>
            <w:tcBorders>
              <w:top w:val="single" w:sz="4" w:space="0" w:color="auto"/>
              <w:left w:val="single" w:sz="4" w:space="0" w:color="auto"/>
              <w:bottom w:val="single" w:sz="4" w:space="0" w:color="auto"/>
              <w:right w:val="single" w:sz="4" w:space="0" w:color="auto"/>
            </w:tcBorders>
            <w:vAlign w:val="center"/>
          </w:tcPr>
          <w:p w14:paraId="035621DB" w14:textId="61D94278" w:rsidR="001B7C14" w:rsidRPr="0051235E" w:rsidRDefault="001B7C14" w:rsidP="004E7D32">
            <w:pPr>
              <w:spacing w:line="240" w:lineRule="auto"/>
            </w:pPr>
            <w:r w:rsidRPr="0051235E">
              <w:t>% με διάρκεια ανταπόκρισης ≥ 6 μηνών (ΔΕ 95%)</w:t>
            </w:r>
            <w:r w:rsidR="002C0E0B" w:rsidRPr="0051235E">
              <w:rPr>
                <w:sz w:val="20"/>
                <w:vertAlign w:val="superscript"/>
              </w:rPr>
              <w:t>§</w:t>
            </w:r>
          </w:p>
        </w:tc>
        <w:tc>
          <w:tcPr>
            <w:tcW w:w="4354" w:type="dxa"/>
            <w:tcBorders>
              <w:top w:val="single" w:sz="4" w:space="0" w:color="auto"/>
              <w:left w:val="single" w:sz="4" w:space="0" w:color="auto"/>
              <w:bottom w:val="single" w:sz="4" w:space="0" w:color="auto"/>
              <w:right w:val="single" w:sz="4" w:space="0" w:color="auto"/>
            </w:tcBorders>
            <w:vAlign w:val="center"/>
          </w:tcPr>
          <w:p w14:paraId="1A5D92D2" w14:textId="3256A05C" w:rsidR="001B7C14" w:rsidRPr="0051235E" w:rsidRDefault="001B7C14" w:rsidP="004E7D32">
            <w:pPr>
              <w:spacing w:line="240" w:lineRule="auto"/>
              <w:jc w:val="center"/>
              <w:rPr>
                <w:szCs w:val="22"/>
              </w:rPr>
            </w:pPr>
            <w:r w:rsidRPr="0051235E">
              <w:t>81,5% (72,2, 88,0)</w:t>
            </w:r>
          </w:p>
        </w:tc>
      </w:tr>
    </w:tbl>
    <w:bookmarkEnd w:id="317"/>
    <w:bookmarkEnd w:id="319"/>
    <w:p w14:paraId="5BD8F02C" w14:textId="33632B88" w:rsidR="00BB1DB2" w:rsidRPr="0051235E" w:rsidRDefault="00BB1DB2" w:rsidP="00BB1DB2">
      <w:pPr>
        <w:tabs>
          <w:tab w:val="clear" w:pos="567"/>
        </w:tabs>
        <w:spacing w:line="240" w:lineRule="auto"/>
        <w:rPr>
          <w:sz w:val="20"/>
        </w:rPr>
      </w:pPr>
      <w:r w:rsidRPr="0051235E">
        <w:rPr>
          <w:sz w:val="20"/>
        </w:rPr>
        <w:t>Το ΔΕ 95% του ORR υπολογίστηκε με βάση τη μέθοδο Clopper</w:t>
      </w:r>
      <w:r w:rsidR="00E86946" w:rsidRPr="0051235E">
        <w:rPr>
          <w:sz w:val="20"/>
        </w:rPr>
        <w:t>-</w:t>
      </w:r>
      <w:r w:rsidRPr="0051235E">
        <w:rPr>
          <w:sz w:val="20"/>
        </w:rPr>
        <w:t>Pearson</w:t>
      </w:r>
    </w:p>
    <w:p w14:paraId="2C82A678" w14:textId="77777777" w:rsidR="00BB1DB2" w:rsidRPr="0051235E" w:rsidRDefault="00BB1DB2" w:rsidP="00BB1DB2">
      <w:pPr>
        <w:tabs>
          <w:tab w:val="clear" w:pos="567"/>
        </w:tabs>
        <w:spacing w:line="240" w:lineRule="auto"/>
        <w:rPr>
          <w:sz w:val="20"/>
        </w:rPr>
      </w:pPr>
      <w:r w:rsidRPr="0051235E">
        <w:rPr>
          <w:sz w:val="20"/>
        </w:rPr>
        <w:t>ΔΕ = διάστημα εμπιστοσύνης</w:t>
      </w:r>
    </w:p>
    <w:p w14:paraId="2B39254F" w14:textId="10D13F92" w:rsidR="00BB1DB2" w:rsidRPr="0051235E" w:rsidRDefault="00BB1DB2" w:rsidP="00BB1DB2">
      <w:pPr>
        <w:tabs>
          <w:tab w:val="clear" w:pos="567"/>
        </w:tabs>
        <w:spacing w:line="240" w:lineRule="auto"/>
        <w:rPr>
          <w:sz w:val="20"/>
        </w:rPr>
      </w:pPr>
      <w:r w:rsidRPr="0051235E">
        <w:rPr>
          <w:sz w:val="20"/>
        </w:rPr>
        <w:t>Τα ΔΕ 95% υπολογίστηκαν με βάση τη μέθοδο Brookmeyer</w:t>
      </w:r>
      <w:r w:rsidR="00E86946" w:rsidRPr="0051235E">
        <w:rPr>
          <w:sz w:val="20"/>
        </w:rPr>
        <w:t>-</w:t>
      </w:r>
      <w:r w:rsidRPr="0051235E">
        <w:rPr>
          <w:sz w:val="20"/>
        </w:rPr>
        <w:t>Crowley</w:t>
      </w:r>
    </w:p>
    <w:p w14:paraId="4A5907C3" w14:textId="77777777" w:rsidR="00BB1DB2" w:rsidRPr="0051235E" w:rsidRDefault="00BB1DB2" w:rsidP="00BB1DB2">
      <w:pPr>
        <w:tabs>
          <w:tab w:val="clear" w:pos="567"/>
        </w:tabs>
        <w:spacing w:line="240" w:lineRule="auto"/>
        <w:rPr>
          <w:sz w:val="20"/>
        </w:rPr>
      </w:pPr>
      <w:r w:rsidRPr="0051235E">
        <w:rPr>
          <w:sz w:val="20"/>
        </w:rPr>
        <w:t>*Ως επιβεβαιωμένη ανταπόκριση (κατόπιν τυφλοποιημένης ανεξάρτητης κεντρικής αξιολόγησης) ορίστηκε η καταγεγραμμένη ανταπόκριση, είτε CR είτε PR, που επιβεβαιώθηκε με επανειλημμένες απεικονίσεις, όχι λιγότερο από 4 εβδομάδες μετά την επίσκεψη κατά την οποία η ανταπόκριση παρατηρήθηκε για πρώτη φορά.</w:t>
      </w:r>
    </w:p>
    <w:p w14:paraId="548BA94B" w14:textId="7CCCCF35" w:rsidR="00BB1DB2" w:rsidRPr="0051235E" w:rsidRDefault="00BB1DB2" w:rsidP="00BB1DB2">
      <w:pPr>
        <w:tabs>
          <w:tab w:val="clear" w:pos="567"/>
        </w:tabs>
        <w:spacing w:line="240" w:lineRule="auto"/>
        <w:rPr>
          <w:sz w:val="20"/>
        </w:rPr>
      </w:pPr>
      <w:r w:rsidRPr="0051235E">
        <w:rPr>
          <w:sz w:val="20"/>
          <w:vertAlign w:val="superscript"/>
        </w:rPr>
        <w:t>†</w:t>
      </w:r>
      <w:r w:rsidRPr="0051235E">
        <w:rPr>
          <w:sz w:val="20"/>
        </w:rPr>
        <w:t>Από τ</w:t>
      </w:r>
      <w:r w:rsidR="00151CE7" w:rsidRPr="0051235E">
        <w:rPr>
          <w:sz w:val="20"/>
        </w:rPr>
        <w:t>ις</w:t>
      </w:r>
      <w:r w:rsidRPr="0051235E">
        <w:rPr>
          <w:sz w:val="20"/>
        </w:rPr>
        <w:t xml:space="preserve"> 184 ασθενείς, το 35,9% είχε σταθερή νόσο, το 1,6% είχε εξελισσόμενη νόσο και το 1,1% ήταν μη αξιολογήσιμο.</w:t>
      </w:r>
    </w:p>
    <w:p w14:paraId="0CEA79D7" w14:textId="77777777" w:rsidR="00BB1DB2" w:rsidRPr="0051235E" w:rsidRDefault="00BB1DB2" w:rsidP="00BB1DB2">
      <w:pPr>
        <w:tabs>
          <w:tab w:val="clear" w:pos="567"/>
        </w:tabs>
        <w:spacing w:line="240" w:lineRule="auto"/>
        <w:rPr>
          <w:sz w:val="20"/>
        </w:rPr>
      </w:pPr>
      <w:r w:rsidRPr="0051235E">
        <w:rPr>
          <w:vertAlign w:val="superscript"/>
        </w:rPr>
        <w:t>‡</w:t>
      </w:r>
      <w:r w:rsidRPr="0051235E">
        <w:rPr>
          <w:sz w:val="20"/>
        </w:rPr>
        <w:t>Περιλαμβάνει 73 ασθενείς με αποκομμένες παρατηρήσεις</w:t>
      </w:r>
    </w:p>
    <w:p w14:paraId="1A50ED8C" w14:textId="46807D6F" w:rsidR="00BB1DB2" w:rsidRPr="0051235E" w:rsidRDefault="00BB1DB2" w:rsidP="00BB1DB2">
      <w:pPr>
        <w:tabs>
          <w:tab w:val="clear" w:pos="567"/>
        </w:tabs>
        <w:spacing w:line="240" w:lineRule="auto"/>
        <w:rPr>
          <w:sz w:val="20"/>
        </w:rPr>
      </w:pPr>
      <w:r w:rsidRPr="0051235E">
        <w:rPr>
          <w:vertAlign w:val="superscript"/>
        </w:rPr>
        <w:t>§</w:t>
      </w:r>
      <w:r w:rsidRPr="0051235E">
        <w:rPr>
          <w:sz w:val="20"/>
        </w:rPr>
        <w:t>Βάσει εκτίμησης κατά Kaplan</w:t>
      </w:r>
      <w:r w:rsidR="00E86946" w:rsidRPr="0051235E">
        <w:rPr>
          <w:sz w:val="20"/>
        </w:rPr>
        <w:t>-</w:t>
      </w:r>
      <w:r w:rsidRPr="0051235E">
        <w:rPr>
          <w:sz w:val="20"/>
        </w:rPr>
        <w:t>Meier</w:t>
      </w:r>
    </w:p>
    <w:p w14:paraId="2DB5CF6E" w14:textId="77777777" w:rsidR="00BB1DB2" w:rsidRPr="0051235E" w:rsidRDefault="00BB1DB2" w:rsidP="00BB1DB2">
      <w:pPr>
        <w:rPr>
          <w:sz w:val="20"/>
        </w:rPr>
      </w:pPr>
      <w:r w:rsidRPr="0051235E">
        <w:rPr>
          <w:sz w:val="20"/>
        </w:rPr>
        <w:t>NR = δεν επιτεύχθηκε</w:t>
      </w:r>
    </w:p>
    <w:p w14:paraId="6B63BFE6" w14:textId="77777777" w:rsidR="00D36724" w:rsidRPr="0051235E" w:rsidRDefault="00D36724" w:rsidP="00B07D49">
      <w:pPr>
        <w:tabs>
          <w:tab w:val="clear" w:pos="567"/>
        </w:tabs>
        <w:spacing w:line="240" w:lineRule="auto"/>
      </w:pPr>
    </w:p>
    <w:p w14:paraId="63FE7419" w14:textId="752D01B4" w:rsidR="003E76C3" w:rsidRPr="0051235E" w:rsidRDefault="008933AF" w:rsidP="00F47B3B">
      <w:pPr>
        <w:spacing w:line="240" w:lineRule="auto"/>
        <w:rPr>
          <w:szCs w:val="22"/>
        </w:rPr>
      </w:pPr>
      <w:r w:rsidRPr="0051235E">
        <w:t>Μεταξύ των προκαθορισμένων υποομάδων παρατηρήθηκε συνεπής αντικαρκινική δράση με βάση προηγούμενη θεραπεία με περτουζουμάμπη</w:t>
      </w:r>
      <w:r w:rsidR="00A65FB6" w:rsidRPr="0051235E">
        <w:rPr>
          <w:szCs w:val="18"/>
        </w:rPr>
        <w:t xml:space="preserve"> και</w:t>
      </w:r>
      <w:r w:rsidRPr="0051235E">
        <w:t xml:space="preserve"> την κατάσταση των ορμονικών υποδοχέων.</w:t>
      </w:r>
    </w:p>
    <w:p w14:paraId="26C4B117" w14:textId="77777777" w:rsidR="00DC24E8" w:rsidRPr="0051235E" w:rsidRDefault="00DC24E8" w:rsidP="003A2382">
      <w:pPr>
        <w:spacing w:line="240" w:lineRule="auto"/>
      </w:pPr>
    </w:p>
    <w:p w14:paraId="25731019" w14:textId="5DFFE52B" w:rsidR="00DC24E8" w:rsidRPr="0051235E" w:rsidRDefault="00582EC4" w:rsidP="00DC24E8">
      <w:pPr>
        <w:keepNext/>
        <w:spacing w:line="240" w:lineRule="auto"/>
        <w:rPr>
          <w:i/>
          <w:iCs/>
        </w:rPr>
      </w:pPr>
      <w:r w:rsidRPr="0051235E">
        <w:rPr>
          <w:i/>
          <w:iCs/>
        </w:rPr>
        <w:t xml:space="preserve">Χαμηλής έκφρασης </w:t>
      </w:r>
      <w:r w:rsidR="00DC24E8" w:rsidRPr="0051235E">
        <w:rPr>
          <w:i/>
          <w:iCs/>
        </w:rPr>
        <w:t>HER2</w:t>
      </w:r>
      <w:r w:rsidRPr="0051235E">
        <w:rPr>
          <w:i/>
          <w:iCs/>
        </w:rPr>
        <w:t xml:space="preserve"> </w:t>
      </w:r>
      <w:r w:rsidR="00E37F24" w:rsidRPr="0051235E">
        <w:rPr>
          <w:i/>
          <w:iCs/>
        </w:rPr>
        <w:t xml:space="preserve">και εξαιρετικά χαμηλής έκφρασης HER2 </w:t>
      </w:r>
      <w:r w:rsidR="00DC24E8" w:rsidRPr="0051235E">
        <w:rPr>
          <w:i/>
          <w:iCs/>
        </w:rPr>
        <w:t>καρκίνος του μαστού</w:t>
      </w:r>
    </w:p>
    <w:p w14:paraId="20D702C7" w14:textId="77777777" w:rsidR="00777130" w:rsidRPr="0051235E" w:rsidRDefault="00777130" w:rsidP="00DC24E8">
      <w:pPr>
        <w:keepNext/>
        <w:spacing w:line="240" w:lineRule="auto"/>
        <w:rPr>
          <w:i/>
          <w:iCs/>
        </w:rPr>
      </w:pPr>
    </w:p>
    <w:p w14:paraId="216B7034" w14:textId="77777777" w:rsidR="00E37F24" w:rsidRPr="0051235E" w:rsidRDefault="00E37F24" w:rsidP="00E37F24">
      <w:pPr>
        <w:keepNext/>
        <w:spacing w:line="240" w:lineRule="auto"/>
        <w:rPr>
          <w:i/>
          <w:iCs/>
          <w:szCs w:val="22"/>
          <w:u w:val="single"/>
        </w:rPr>
      </w:pPr>
      <w:r w:rsidRPr="0051235E">
        <w:rPr>
          <w:i/>
          <w:iCs/>
          <w:szCs w:val="22"/>
          <w:u w:val="single"/>
        </w:rPr>
        <w:t>DESTINY-Breast06 (NCT04494425)</w:t>
      </w:r>
    </w:p>
    <w:p w14:paraId="31BC3C14" w14:textId="3460C3A6" w:rsidR="00E37F24" w:rsidRPr="0051235E" w:rsidRDefault="00E37F24" w:rsidP="00E37F24">
      <w:pPr>
        <w:spacing w:line="240" w:lineRule="auto"/>
        <w:rPr>
          <w:i/>
          <w:iCs/>
          <w:u w:val="single"/>
        </w:rPr>
      </w:pPr>
      <w:r w:rsidRPr="0051235E">
        <w:t>Η αποτελεσματικότητα και η ασφάλεια του Enhertu</w:t>
      </w:r>
      <w:r w:rsidRPr="0051235E">
        <w:rPr>
          <w:szCs w:val="22"/>
        </w:rPr>
        <w:t xml:space="preserve"> αξιολογήθηκαν στην </w:t>
      </w:r>
      <w:r w:rsidRPr="0051235E">
        <w:t xml:space="preserve">DESTINY-Breast06, μια </w:t>
      </w:r>
      <w:r w:rsidRPr="0051235E">
        <w:rPr>
          <w:szCs w:val="22"/>
        </w:rPr>
        <w:t xml:space="preserve">τυχαιοποιημένη, </w:t>
      </w:r>
      <w:r w:rsidRPr="0051235E">
        <w:t>πολυκεντρική, ανοιχτής επισήμανσης μελέτη φάσης 3 στην οποία είχαν τυχαιοποιηθεί 866 ενήλικοι ασθενείς με προχωρημένο ή μεταστατικό, HR-θετικό, χαμηλής έκφρασης HER2 (IHC 1+ ή IHC 2+/ISH-) ή εξαιρετικά χαμηλής έκφρασης HER2 καρκίνο του μαστού, με βάση την εξέταση PATHWAY/VENTANA anti-HER2/neu (4B5) αξιολογημένη σε κεντρικό εργαστήριο. Η εξαιρετικά χαμηλή έκφραση του HER2 (IHC 0 με χρώση της μεμβράνης, που περιγράφεται ως IHC</w:t>
      </w:r>
      <w:del w:id="320" w:author="DSE" w:date="2025-10-09T09:42:00Z" w16du:dateUtc="2025-10-09T07:42:00Z">
        <w:r w:rsidRPr="00533B79">
          <w:delText xml:space="preserve"> &gt;</w:delText>
        </w:r>
      </w:del>
      <w:ins w:id="321" w:author="DSE" w:date="2025-10-09T09:42:00Z" w16du:dateUtc="2025-10-09T07:42:00Z">
        <w:r w:rsidR="00C844E8" w:rsidRPr="0051235E">
          <w:t> </w:t>
        </w:r>
        <w:r w:rsidRPr="0051235E">
          <w:t>&gt;</w:t>
        </w:r>
        <w:r w:rsidR="00C844E8" w:rsidRPr="0051235E">
          <w:t> </w:t>
        </w:r>
      </w:ins>
      <w:r w:rsidRPr="0051235E">
        <w:t>0</w:t>
      </w:r>
      <w:del w:id="322" w:author="DSE" w:date="2025-10-09T09:42:00Z" w16du:dateUtc="2025-10-09T07:42:00Z">
        <w:r w:rsidRPr="00533B79">
          <w:delText xml:space="preserve"> &lt;</w:delText>
        </w:r>
      </w:del>
      <w:ins w:id="323" w:author="DSE" w:date="2025-10-09T09:42:00Z" w16du:dateUtc="2025-10-09T07:42:00Z">
        <w:r w:rsidR="00C844E8" w:rsidRPr="0051235E">
          <w:t> </w:t>
        </w:r>
        <w:r w:rsidRPr="0051235E">
          <w:t>&lt;</w:t>
        </w:r>
        <w:r w:rsidR="00C844E8" w:rsidRPr="0051235E">
          <w:t> </w:t>
        </w:r>
      </w:ins>
      <w:r w:rsidRPr="0051235E">
        <w:t xml:space="preserve">1+ στη μελέτη) ορίζεται ως ασθενής και ατελής χρώση της μεμβράνης HER2 που παρατηρείται σε ποσοστό 10% ή μικρότερο των καρκινικών κυττάρων. Οι ασθενείς ήταν επιλέξιμοι εάν είχαν παρουσιάσει εξέλιξη της νόσου σε (α) τουλάχιστον 2 γραμμές ενδοκρινικής θεραπείας σε μεταστατική κατάσταση ή (β) μία γραμμή ενδοκρινικής θεραπείας σε μεταστατική κατάσταση και είχαν παρουσιάσει εξέλιξη της νόσου εντός 24 μηνών από την έναρξη της επικουρικής ενδοκρινικής θεραπείας ή εντός 6 μηνών από την έναρξη της ενδοκρινικής θεραπείας πρώτης γραμμής σε συνδυασμό με αναστολέα CDK 4/6 σε μεταστατική κατάσταση. Οι ασθενείς που είχαν λάβει προηγούμενη νεοεπικουρική ή επικουρική χημειοθεραπεία ήταν επιλέξιμοι εάν είχαν διάστημα ελεύθερο νόσου μεγαλύτερο από 12 μήνες. Από τη μελέτη εξαιρέθηκαν ασθενείς που είχαν λάβει προηγούμενη χημειοθεραπεία για προχωρημένη ή μεταστατική νόσο, ασθενείς με ιστορικό ΔΠΠ/πνευμονίτιδας που απαιτούσε θεραπεία με στεροειδή ή με ΔΔΠ/πνευμονίτιδα κατά τη διαλογή, μη ελεγχόμενη ή σημαντική καρδιαγγειακή νόσο, </w:t>
      </w:r>
      <w:r w:rsidRPr="0051235E">
        <w:rPr>
          <w:szCs w:val="22"/>
        </w:rPr>
        <w:t>μη αντιμετωπισμένες και συμπτωματικές μεταστάσεις στον εγκέφαλο ή λειτουργική κατάσταση σύμφωνα με την ECOG &gt; 1.</w:t>
      </w:r>
    </w:p>
    <w:p w14:paraId="1D59A628" w14:textId="77777777" w:rsidR="00E37F24" w:rsidRPr="0051235E" w:rsidRDefault="00E37F24" w:rsidP="00E37F24">
      <w:pPr>
        <w:spacing w:line="240" w:lineRule="auto"/>
        <w:rPr>
          <w:i/>
          <w:iCs/>
          <w:szCs w:val="22"/>
          <w:u w:val="single"/>
        </w:rPr>
      </w:pPr>
    </w:p>
    <w:p w14:paraId="13480CAC" w14:textId="7F3E787D" w:rsidR="00E37F24" w:rsidRPr="0051235E" w:rsidRDefault="00E37F24" w:rsidP="003755FD">
      <w:pPr>
        <w:spacing w:line="240" w:lineRule="auto"/>
      </w:pPr>
      <w:r w:rsidRPr="0051235E">
        <w:lastRenderedPageBreak/>
        <w:t xml:space="preserve">Οι ασθενείς τυχαιοποιήθηκαν με αναλογία 1:1 για να λάβουν είτε Enhertu 5,4 mg/kg (N = 436) με ενδοφλέβια έγχυση κάθε τρεις εβδομάδες ή χημειοθεραπεία ενός παράγοντα της επιλογής του ιατρού </w:t>
      </w:r>
      <w:r w:rsidRPr="0051235E">
        <w:rPr>
          <w:szCs w:val="22"/>
        </w:rPr>
        <w:t>(</w:t>
      </w:r>
      <w:r w:rsidRPr="0051235E">
        <w:rPr>
          <w:rFonts w:eastAsia="MS Mincho"/>
          <w:szCs w:val="22"/>
        </w:rPr>
        <w:t>N = 430, καπεσιταβίνη 60%, ναμπ-πακλιταξέλη 24% ή πακλιταξέλη 16%</w:t>
      </w:r>
      <w:r w:rsidRPr="0051235E">
        <w:rPr>
          <w:szCs w:val="22"/>
        </w:rPr>
        <w:t xml:space="preserve">). </w:t>
      </w:r>
      <w:r w:rsidRPr="0051235E">
        <w:t>Η τυχαιοποίηση στρωματοποιήθηκε με βάση την προηγούμενη χρήση αναστολέων CDK4/6 (ναι ή όχι), την προηγούμενη χρήση ταξανών σε μη μεταστατική κατάσταση (ναι ή όχι) και την κατάσταση IHC των δειγμάτων όγκου για τον HER2 (IHC 2+/ISH-, IHC 1+, IHC &gt;</w:t>
      </w:r>
      <w:ins w:id="324" w:author="DSE" w:date="2025-10-09T09:42:00Z" w16du:dateUtc="2025-10-09T07:42:00Z">
        <w:r w:rsidR="00C844E8" w:rsidRPr="0051235E">
          <w:t> </w:t>
        </w:r>
      </w:ins>
      <w:r w:rsidRPr="0051235E">
        <w:t>0</w:t>
      </w:r>
      <w:del w:id="325" w:author="DSE" w:date="2025-10-09T09:42:00Z" w16du:dateUtc="2025-10-09T07:42:00Z">
        <w:r w:rsidRPr="00533B79">
          <w:delText xml:space="preserve"> &lt;</w:delText>
        </w:r>
      </w:del>
      <w:ins w:id="326" w:author="DSE" w:date="2025-10-09T09:42:00Z" w16du:dateUtc="2025-10-09T07:42:00Z">
        <w:r w:rsidR="00C844E8" w:rsidRPr="0051235E">
          <w:t> </w:t>
        </w:r>
        <w:r w:rsidRPr="0051235E">
          <w:t>&lt;</w:t>
        </w:r>
        <w:r w:rsidR="00C844E8" w:rsidRPr="0051235E">
          <w:t> </w:t>
        </w:r>
      </w:ins>
      <w:r w:rsidRPr="0051235E">
        <w:t>1+). Η θεραπεία με Enhertu χορηγούνταν μέχρι την εξέλιξη της νόσου, τον θάνατο, την απόσυρση της συναίνεσης ή την εμφάνιση μη αποδεκτής τοξικότητας.</w:t>
      </w:r>
    </w:p>
    <w:p w14:paraId="4E1AE88B" w14:textId="77777777" w:rsidR="00E37F24" w:rsidRPr="0051235E" w:rsidRDefault="00E37F24" w:rsidP="003755FD">
      <w:pPr>
        <w:spacing w:line="240" w:lineRule="auto"/>
      </w:pPr>
    </w:p>
    <w:p w14:paraId="7957EFF7" w14:textId="3A39BDF9" w:rsidR="00E37F24" w:rsidRPr="0051235E" w:rsidRDefault="00E37F24" w:rsidP="003755FD">
      <w:pPr>
        <w:spacing w:line="240" w:lineRule="auto"/>
      </w:pPr>
      <w:r w:rsidRPr="0051235E">
        <w:t xml:space="preserve">Το πρωτεύον </w:t>
      </w:r>
      <w:del w:id="327" w:author="DSE" w:date="2025-10-09T09:42:00Z" w16du:dateUtc="2025-10-09T07:42:00Z">
        <w:r w:rsidRPr="00533B79">
          <w:delText>καταληκτικό σημείο</w:delText>
        </w:r>
      </w:del>
      <w:ins w:id="328" w:author="DSE" w:date="2025-10-09T09:42:00Z" w16du:dateUtc="2025-10-09T07:42:00Z">
        <w:r w:rsidR="00D02BA7" w:rsidRPr="0051235E">
          <w:t>μέτρο έκβασης της</w:t>
        </w:r>
      </w:ins>
      <w:r w:rsidRPr="0051235E">
        <w:t xml:space="preserve"> αποτελεσματικότητας ήταν η PFS σε ασθενείς με χαμηλής έκφρασης HER2 καρκίνο του μαστού αξιολογημένο με BICR βάσει των κριτηρίων RECIST v1.1. Τα βασικά δευτερεύοντα </w:t>
      </w:r>
      <w:del w:id="329" w:author="DSE" w:date="2025-10-09T09:42:00Z" w16du:dateUtc="2025-10-09T07:42:00Z">
        <w:r w:rsidRPr="00533B79">
          <w:delText>καταληκτικά σημεία</w:delText>
        </w:r>
      </w:del>
      <w:ins w:id="330" w:author="DSE" w:date="2025-10-09T09:42:00Z" w16du:dateUtc="2025-10-09T07:42:00Z">
        <w:r w:rsidR="00A6510A" w:rsidRPr="0051235E">
          <w:t>μέτρα έκβασης της</w:t>
        </w:r>
      </w:ins>
      <w:r w:rsidRPr="0051235E">
        <w:t xml:space="preserve"> αποτελεσματικότητας ήταν η PFS αξιολογημένη με BICR βάσει των κριτηρίων RECIST v1.1 στον συνολικό πληθυσμό (χαμηλής έκφρασης HER2 και εξαιρετικά χαμηλής έκφρασης HER2), η OS σε ασθενείς χαμηλής έκφρασης HER2 και η OS στον συνολικό πληθυσμό. </w:t>
      </w:r>
      <w:r w:rsidRPr="0051235E">
        <w:rPr>
          <w:rFonts w:eastAsia="MS Mincho"/>
          <w:szCs w:val="22"/>
          <w:lang w:eastAsia="ja-JP"/>
        </w:rPr>
        <w:t xml:space="preserve">Το </w:t>
      </w:r>
      <w:r w:rsidRPr="0051235E">
        <w:rPr>
          <w:szCs w:val="22"/>
        </w:rPr>
        <w:t>ORR</w:t>
      </w:r>
      <w:r w:rsidR="00DA479C" w:rsidRPr="0051235E">
        <w:rPr>
          <w:szCs w:val="22"/>
        </w:rPr>
        <w:t xml:space="preserve"> και</w:t>
      </w:r>
      <w:r w:rsidRPr="0051235E">
        <w:rPr>
          <w:szCs w:val="22"/>
        </w:rPr>
        <w:t xml:space="preserve"> η DOR ήταν δευτερεύοντα καταληκτικά σημεία</w:t>
      </w:r>
      <w:r w:rsidRPr="0051235E">
        <w:t>.</w:t>
      </w:r>
    </w:p>
    <w:p w14:paraId="3D9DBDE8" w14:textId="77777777" w:rsidR="00E37F24" w:rsidRPr="0051235E" w:rsidRDefault="00E37F24" w:rsidP="003755FD">
      <w:pPr>
        <w:spacing w:line="240" w:lineRule="auto"/>
      </w:pPr>
    </w:p>
    <w:p w14:paraId="678B4BC4" w14:textId="5439C67B" w:rsidR="00E37F24" w:rsidRPr="0051235E" w:rsidRDefault="00E37F24" w:rsidP="00E37F24">
      <w:pPr>
        <w:spacing w:line="240" w:lineRule="auto"/>
        <w:rPr>
          <w:szCs w:val="22"/>
        </w:rPr>
      </w:pPr>
      <w:r w:rsidRPr="0051235E">
        <w:rPr>
          <w:rFonts w:eastAsia="MS Mincho"/>
          <w:szCs w:val="22"/>
        </w:rPr>
        <w:t>Στον συνολικό πληθυσμό, τ</w:t>
      </w:r>
      <w:r w:rsidRPr="0051235E">
        <w:t>α δημογραφικά χαρακτηριστικά των ασθενών και τα χαρακτηριστικά του όγκου κατά την έναρξη ήταν παρόμοια μεταξύ των σκελών θεραπείας</w:t>
      </w:r>
      <w:r w:rsidRPr="0051235E">
        <w:rPr>
          <w:rFonts w:eastAsia="MS Mincho"/>
          <w:szCs w:val="22"/>
        </w:rPr>
        <w:t>. Στους 866 </w:t>
      </w:r>
      <w:r w:rsidRPr="0051235E">
        <w:t>ασθενείς που τυχαιοποιήθηκαν, η διάμεση ηλικία ήταν 57 ετών (εύρος: 28 έως 87),</w:t>
      </w:r>
      <w:r w:rsidRPr="0051235E">
        <w:rPr>
          <w:rFonts w:eastAsia="MS Mincho"/>
          <w:szCs w:val="22"/>
        </w:rPr>
        <w:t xml:space="preserve"> το 31% ήταν ηλικίας 65 ετών και άνω και το 99,9% ήταν γυναίκες. Το 53% ήταν λευκής φυλής, το 35% ήταν Ασιάτες και το 1% ήταν </w:t>
      </w:r>
      <w:r w:rsidRPr="0051235E">
        <w:t>μαύρης φυλής ή Αφροαμερικανοί</w:t>
      </w:r>
      <w:r w:rsidRPr="0051235E">
        <w:rPr>
          <w:rFonts w:eastAsia="MS Mincho"/>
          <w:szCs w:val="22"/>
        </w:rPr>
        <w:t xml:space="preserve">. </w:t>
      </w:r>
      <w:r w:rsidRPr="0051235E">
        <w:t>Οι ασθενείς είχαν βαθμολογία 0 (59%) ή 1 (39%) κατά την έναρξη στη λειτουργική κατάσταση σύμφωνα με την ECOG.</w:t>
      </w:r>
      <w:r w:rsidRPr="0051235E">
        <w:rPr>
          <w:rFonts w:eastAsia="MS Mincho"/>
          <w:szCs w:val="22"/>
        </w:rPr>
        <w:t xml:space="preserve"> Το 18% είχε IHC &gt;</w:t>
      </w:r>
      <w:ins w:id="331" w:author="DSE" w:date="2025-10-09T09:42:00Z" w16du:dateUtc="2025-10-09T07:42:00Z">
        <w:r w:rsidR="00C844E8" w:rsidRPr="0051235E">
          <w:rPr>
            <w:rFonts w:eastAsia="MS Mincho"/>
            <w:szCs w:val="22"/>
          </w:rPr>
          <w:t> </w:t>
        </w:r>
      </w:ins>
      <w:r w:rsidRPr="0051235E">
        <w:rPr>
          <w:rFonts w:eastAsia="MS Mincho"/>
          <w:szCs w:val="22"/>
        </w:rPr>
        <w:t>0</w:t>
      </w:r>
      <w:del w:id="332" w:author="DSE" w:date="2025-10-09T09:42:00Z" w16du:dateUtc="2025-10-09T07:42:00Z">
        <w:r w:rsidRPr="00533B79">
          <w:rPr>
            <w:rFonts w:eastAsia="MS Mincho"/>
            <w:szCs w:val="22"/>
          </w:rPr>
          <w:delText xml:space="preserve"> &lt;</w:delText>
        </w:r>
      </w:del>
      <w:ins w:id="333" w:author="DSE" w:date="2025-10-09T09:42:00Z" w16du:dateUtc="2025-10-09T07:42:00Z">
        <w:r w:rsidR="00C844E8" w:rsidRPr="0051235E">
          <w:rPr>
            <w:rFonts w:eastAsia="MS Mincho"/>
            <w:szCs w:val="22"/>
          </w:rPr>
          <w:t> </w:t>
        </w:r>
        <w:r w:rsidRPr="0051235E">
          <w:rPr>
            <w:rFonts w:eastAsia="MS Mincho"/>
            <w:szCs w:val="22"/>
          </w:rPr>
          <w:t>&lt;</w:t>
        </w:r>
        <w:r w:rsidR="00C844E8" w:rsidRPr="0051235E">
          <w:rPr>
            <w:rFonts w:eastAsia="MS Mincho"/>
            <w:szCs w:val="22"/>
          </w:rPr>
          <w:t> </w:t>
        </w:r>
      </w:ins>
      <w:r w:rsidRPr="0051235E">
        <w:rPr>
          <w:rFonts w:eastAsia="MS Mincho"/>
          <w:szCs w:val="22"/>
        </w:rPr>
        <w:t xml:space="preserve">1+, το 55% είχε IHC 1+ και το 27% είχε IHC 2+/ISH-. Το 67% </w:t>
      </w:r>
      <w:r w:rsidRPr="0051235E">
        <w:t xml:space="preserve">είχε ηπατικές μεταστάσεις, το </w:t>
      </w:r>
      <w:r w:rsidRPr="0051235E">
        <w:rPr>
          <w:rFonts w:eastAsia="MS Mincho"/>
          <w:szCs w:val="22"/>
        </w:rPr>
        <w:t xml:space="preserve">32% </w:t>
      </w:r>
      <w:r w:rsidRPr="0051235E">
        <w:t xml:space="preserve">είχε μεταστάσεις στον πνεύμονα, το </w:t>
      </w:r>
      <w:r w:rsidRPr="0051235E">
        <w:rPr>
          <w:rFonts w:eastAsia="MS Mincho"/>
          <w:szCs w:val="22"/>
        </w:rPr>
        <w:t>8% είχε μεταστάσεις στον εγκέφαλο και το 3% είχε μόνο μεταστάσεις στα οστά. Οι ασθενείς είχαν διάμεσο αριθμό 2 προηγούμενων γραμμών ενδοκρινικής θεραπείας σε μεταστατική κατάσταση (εύρος: 1 έως 5), με το 17% να έχει 1 και το 68% να έχει 2. Το 89% των ασθενών είχε λάβει προηγούμενη ενδοκρινική θεραπεία σε συνδυασμό με θεραπεία CDK4/6i σε μεταστατική κατάσταση, το 47% είχε κάνει προηγούμενη χρήση ανθρακυκλίνης και το 41% είχε κάνει προηγούμενη χρήση ταξάνης σε μη μεταστατική κατάσταση.</w:t>
      </w:r>
    </w:p>
    <w:p w14:paraId="65E679EA" w14:textId="77777777" w:rsidR="00E37F24" w:rsidRPr="0051235E" w:rsidRDefault="00E37F24" w:rsidP="00E37F24">
      <w:pPr>
        <w:spacing w:line="240" w:lineRule="auto"/>
        <w:rPr>
          <w:szCs w:val="22"/>
        </w:rPr>
      </w:pPr>
    </w:p>
    <w:p w14:paraId="55DFEC6F" w14:textId="77777777" w:rsidR="00E37F24" w:rsidRPr="0051235E" w:rsidRDefault="00E37F24" w:rsidP="00E37F24">
      <w:pPr>
        <w:spacing w:line="240" w:lineRule="auto"/>
        <w:rPr>
          <w:rFonts w:eastAsia="MS Mincho"/>
          <w:szCs w:val="22"/>
        </w:rPr>
      </w:pPr>
      <w:r w:rsidRPr="0051235E">
        <w:t>Τα στοιχεία αποτελεσματικότητας συνοψίζονται στον πίνακα </w:t>
      </w:r>
      <w:r w:rsidRPr="0051235E">
        <w:rPr>
          <w:rFonts w:eastAsia="MS Mincho"/>
          <w:szCs w:val="22"/>
        </w:rPr>
        <w:t>7 και τα σχήματα 5 και 6.</w:t>
      </w:r>
    </w:p>
    <w:p w14:paraId="0A7E43C8" w14:textId="77777777" w:rsidR="00E37F24" w:rsidRPr="0051235E" w:rsidRDefault="00E37F24" w:rsidP="00E37F24">
      <w:pPr>
        <w:spacing w:line="240" w:lineRule="auto"/>
        <w:rPr>
          <w:szCs w:val="22"/>
        </w:rPr>
      </w:pPr>
    </w:p>
    <w:p w14:paraId="28FB00E3" w14:textId="77777777" w:rsidR="00E37F24" w:rsidRPr="0051235E" w:rsidRDefault="00E37F24" w:rsidP="008D2C41">
      <w:pPr>
        <w:keepNext/>
        <w:spacing w:line="240" w:lineRule="auto"/>
        <w:rPr>
          <w:b/>
          <w:bCs/>
          <w:szCs w:val="22"/>
        </w:rPr>
      </w:pPr>
      <w:r w:rsidRPr="0051235E">
        <w:rPr>
          <w:b/>
          <w:bCs/>
          <w:szCs w:val="22"/>
        </w:rPr>
        <w:lastRenderedPageBreak/>
        <w:t>Πίνακας</w:t>
      </w:r>
      <w:r w:rsidRPr="0051235E">
        <w:rPr>
          <w:sz w:val="20"/>
        </w:rPr>
        <w:t> </w:t>
      </w:r>
      <w:r w:rsidRPr="0051235E">
        <w:rPr>
          <w:b/>
          <w:bCs/>
          <w:szCs w:val="22"/>
        </w:rPr>
        <w:t xml:space="preserve">7: </w:t>
      </w:r>
      <w:r w:rsidRPr="0051235E">
        <w:rPr>
          <w:b/>
        </w:rPr>
        <w:t>Στοιχεία αποτελεσματικότητας στη μελέτη</w:t>
      </w:r>
      <w:r w:rsidRPr="0051235E">
        <w:rPr>
          <w:b/>
          <w:szCs w:val="22"/>
        </w:rPr>
        <w:t xml:space="preserve"> </w:t>
      </w:r>
      <w:r w:rsidRPr="0051235E">
        <w:rPr>
          <w:b/>
          <w:bCs/>
          <w:szCs w:val="22"/>
        </w:rPr>
        <w:t>DESTINY-Breast06</w:t>
      </w:r>
    </w:p>
    <w:tbl>
      <w:tblPr>
        <w:tblW w:w="8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0: Efficacy Results in DESTINY-Breast04"/>
      </w:tblPr>
      <w:tblGrid>
        <w:gridCol w:w="2134"/>
        <w:gridCol w:w="1565"/>
        <w:gridCol w:w="1647"/>
        <w:gridCol w:w="1515"/>
        <w:gridCol w:w="1771"/>
      </w:tblGrid>
      <w:tr w:rsidR="008142A4" w:rsidRPr="0051235E" w14:paraId="6B1D71EE" w14:textId="77777777" w:rsidTr="00D12F26">
        <w:trPr>
          <w:trHeight w:val="300"/>
        </w:trPr>
        <w:tc>
          <w:tcPr>
            <w:tcW w:w="2134" w:type="dxa"/>
            <w:vMerge w:val="restart"/>
            <w:tcBorders>
              <w:top w:val="single" w:sz="6" w:space="0" w:color="auto"/>
              <w:left w:val="single" w:sz="6" w:space="0" w:color="auto"/>
              <w:bottom w:val="single" w:sz="6" w:space="0" w:color="auto"/>
              <w:right w:val="single" w:sz="6" w:space="0" w:color="auto"/>
            </w:tcBorders>
            <w:vAlign w:val="center"/>
            <w:hideMark/>
          </w:tcPr>
          <w:p w14:paraId="405DC4E7" w14:textId="77777777" w:rsidR="00E37F24" w:rsidRPr="0051235E" w:rsidRDefault="00E37F24" w:rsidP="00DE4271">
            <w:pPr>
              <w:keepNext/>
              <w:spacing w:line="240" w:lineRule="auto"/>
              <w:rPr>
                <w:rFonts w:eastAsia="MS Mincho"/>
                <w:b/>
                <w:bCs/>
                <w:szCs w:val="22"/>
              </w:rPr>
            </w:pPr>
            <w:r w:rsidRPr="0051235E">
              <w:rPr>
                <w:rFonts w:eastAsia="MS Mincho"/>
                <w:b/>
                <w:bCs/>
                <w:szCs w:val="22"/>
              </w:rPr>
              <w:t>Παράμετρος αποτελεσματικότητας </w:t>
            </w:r>
          </w:p>
        </w:tc>
        <w:tc>
          <w:tcPr>
            <w:tcW w:w="3212" w:type="dxa"/>
            <w:gridSpan w:val="2"/>
            <w:tcBorders>
              <w:top w:val="single" w:sz="6" w:space="0" w:color="auto"/>
              <w:left w:val="single" w:sz="6" w:space="0" w:color="auto"/>
              <w:bottom w:val="single" w:sz="6" w:space="0" w:color="auto"/>
              <w:right w:val="single" w:sz="6" w:space="0" w:color="auto"/>
            </w:tcBorders>
            <w:hideMark/>
          </w:tcPr>
          <w:p w14:paraId="6857B3D9"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Χαμηλής έκφρασης HER2</w:t>
            </w:r>
          </w:p>
          <w:p w14:paraId="079B752F" w14:textId="77777777" w:rsidR="00E37F24" w:rsidRPr="0051235E" w:rsidRDefault="00E37F24" w:rsidP="00DE4271">
            <w:pPr>
              <w:keepNext/>
              <w:spacing w:line="240" w:lineRule="auto"/>
              <w:jc w:val="center"/>
              <w:rPr>
                <w:rFonts w:eastAsia="MS Mincho"/>
                <w:b/>
                <w:bCs/>
                <w:szCs w:val="22"/>
              </w:rPr>
            </w:pPr>
          </w:p>
        </w:tc>
        <w:tc>
          <w:tcPr>
            <w:tcW w:w="3286" w:type="dxa"/>
            <w:gridSpan w:val="2"/>
            <w:tcBorders>
              <w:top w:val="single" w:sz="6" w:space="0" w:color="auto"/>
              <w:left w:val="single" w:sz="6" w:space="0" w:color="auto"/>
              <w:bottom w:val="single" w:sz="6" w:space="0" w:color="auto"/>
              <w:right w:val="single" w:sz="6" w:space="0" w:color="auto"/>
            </w:tcBorders>
            <w:hideMark/>
          </w:tcPr>
          <w:p w14:paraId="71EB4E62"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Συνολικός πληθυσμός</w:t>
            </w:r>
          </w:p>
          <w:p w14:paraId="6B2AFC49"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(χαμηλής έκφρασης HER2 και εξαιρετικά χαμηλής έκφρασης HER2)</w:t>
            </w:r>
          </w:p>
        </w:tc>
      </w:tr>
      <w:tr w:rsidR="008142A4" w:rsidRPr="0051235E" w14:paraId="2EBDDD4A" w14:textId="77777777" w:rsidTr="00D12F26">
        <w:trPr>
          <w:trHeight w:val="300"/>
        </w:trPr>
        <w:tc>
          <w:tcPr>
            <w:tcW w:w="2134" w:type="dxa"/>
            <w:vMerge/>
            <w:tcBorders>
              <w:top w:val="single" w:sz="6" w:space="0" w:color="auto"/>
              <w:left w:val="single" w:sz="6" w:space="0" w:color="auto"/>
              <w:bottom w:val="single" w:sz="6" w:space="0" w:color="auto"/>
              <w:right w:val="single" w:sz="6" w:space="0" w:color="auto"/>
            </w:tcBorders>
            <w:vAlign w:val="center"/>
            <w:hideMark/>
          </w:tcPr>
          <w:p w14:paraId="63A8A993" w14:textId="77777777" w:rsidR="00E37F24" w:rsidRPr="0051235E" w:rsidRDefault="00E37F24" w:rsidP="00DE4271">
            <w:pPr>
              <w:keepNext/>
              <w:spacing w:line="240" w:lineRule="auto"/>
              <w:rPr>
                <w:rFonts w:eastAsia="MS Mincho"/>
                <w:b/>
                <w:bCs/>
                <w:szCs w:val="22"/>
              </w:rPr>
            </w:pPr>
          </w:p>
        </w:tc>
        <w:tc>
          <w:tcPr>
            <w:tcW w:w="1565" w:type="dxa"/>
            <w:tcBorders>
              <w:top w:val="single" w:sz="6" w:space="0" w:color="auto"/>
              <w:left w:val="single" w:sz="6" w:space="0" w:color="auto"/>
              <w:bottom w:val="single" w:sz="6" w:space="0" w:color="auto"/>
              <w:right w:val="single" w:sz="6" w:space="0" w:color="auto"/>
            </w:tcBorders>
            <w:hideMark/>
          </w:tcPr>
          <w:p w14:paraId="587E5ED1"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Enhertu (N = 359)</w:t>
            </w:r>
          </w:p>
        </w:tc>
        <w:tc>
          <w:tcPr>
            <w:tcW w:w="1647" w:type="dxa"/>
            <w:tcBorders>
              <w:top w:val="single" w:sz="6" w:space="0" w:color="auto"/>
              <w:left w:val="single" w:sz="6" w:space="0" w:color="auto"/>
              <w:bottom w:val="single" w:sz="6" w:space="0" w:color="auto"/>
              <w:right w:val="single" w:sz="6" w:space="0" w:color="auto"/>
            </w:tcBorders>
            <w:hideMark/>
          </w:tcPr>
          <w:p w14:paraId="03085FC8"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Χημειοθεραπεία</w:t>
            </w:r>
          </w:p>
          <w:p w14:paraId="734F25B0"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(N = 354)</w:t>
            </w:r>
          </w:p>
        </w:tc>
        <w:tc>
          <w:tcPr>
            <w:tcW w:w="1515" w:type="dxa"/>
            <w:tcBorders>
              <w:top w:val="single" w:sz="6" w:space="0" w:color="auto"/>
              <w:left w:val="single" w:sz="6" w:space="0" w:color="auto"/>
              <w:bottom w:val="single" w:sz="6" w:space="0" w:color="auto"/>
              <w:right w:val="single" w:sz="6" w:space="0" w:color="auto"/>
            </w:tcBorders>
            <w:hideMark/>
          </w:tcPr>
          <w:p w14:paraId="3E65CD52"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Enhertu (N = 436)</w:t>
            </w:r>
          </w:p>
        </w:tc>
        <w:tc>
          <w:tcPr>
            <w:tcW w:w="1771" w:type="dxa"/>
            <w:tcBorders>
              <w:top w:val="single" w:sz="6" w:space="0" w:color="auto"/>
              <w:left w:val="single" w:sz="6" w:space="0" w:color="auto"/>
              <w:bottom w:val="single" w:sz="6" w:space="0" w:color="auto"/>
              <w:right w:val="single" w:sz="6" w:space="0" w:color="auto"/>
            </w:tcBorders>
            <w:hideMark/>
          </w:tcPr>
          <w:p w14:paraId="6282A16C"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Χημειοθεραπεία</w:t>
            </w:r>
          </w:p>
          <w:p w14:paraId="487795E2" w14:textId="77777777" w:rsidR="00E37F24" w:rsidRPr="0051235E" w:rsidRDefault="00E37F24" w:rsidP="00DE4271">
            <w:pPr>
              <w:keepNext/>
              <w:spacing w:line="240" w:lineRule="auto"/>
              <w:jc w:val="center"/>
              <w:rPr>
                <w:rFonts w:eastAsia="MS Mincho"/>
                <w:b/>
                <w:bCs/>
                <w:szCs w:val="22"/>
              </w:rPr>
            </w:pPr>
            <w:r w:rsidRPr="0051235E">
              <w:rPr>
                <w:rFonts w:eastAsia="MS Mincho"/>
                <w:b/>
                <w:bCs/>
                <w:szCs w:val="22"/>
              </w:rPr>
              <w:t>(N = 430)</w:t>
            </w:r>
          </w:p>
        </w:tc>
      </w:tr>
      <w:tr w:rsidR="00E37F24" w:rsidRPr="0051235E" w14:paraId="3ED0CCC1" w14:textId="77777777" w:rsidTr="00D12F26">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44DF1FB9" w14:textId="77777777" w:rsidR="00E37F24" w:rsidRPr="0051235E" w:rsidRDefault="00E37F24" w:rsidP="00DE4271">
            <w:pPr>
              <w:keepNext/>
              <w:spacing w:line="240" w:lineRule="auto"/>
              <w:rPr>
                <w:rFonts w:eastAsia="MS Mincho"/>
                <w:szCs w:val="22"/>
              </w:rPr>
            </w:pPr>
            <w:r w:rsidRPr="0051235E">
              <w:rPr>
                <w:b/>
                <w:szCs w:val="22"/>
              </w:rPr>
              <w:t>Επιβίωση χωρίς εξέλιξη της νόσου σύμφωνα με BICR</w:t>
            </w:r>
          </w:p>
        </w:tc>
      </w:tr>
      <w:tr w:rsidR="008142A4" w:rsidRPr="0051235E" w14:paraId="259CEC78"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hideMark/>
          </w:tcPr>
          <w:p w14:paraId="6B4BEC11" w14:textId="77777777" w:rsidR="00E37F24" w:rsidRPr="0051235E" w:rsidRDefault="00E37F24" w:rsidP="00DE4271">
            <w:pPr>
              <w:keepNext/>
              <w:spacing w:line="240" w:lineRule="auto"/>
              <w:rPr>
                <w:rFonts w:eastAsia="MS Mincho"/>
                <w:szCs w:val="22"/>
              </w:rPr>
            </w:pPr>
            <w:r w:rsidRPr="0051235E">
              <w:rPr>
                <w:szCs w:val="22"/>
              </w:rPr>
              <w:t>Αριθμός συμβάντων (%)</w:t>
            </w:r>
          </w:p>
        </w:tc>
        <w:tc>
          <w:tcPr>
            <w:tcW w:w="1565" w:type="dxa"/>
            <w:tcBorders>
              <w:top w:val="single" w:sz="6" w:space="0" w:color="auto"/>
              <w:left w:val="single" w:sz="6" w:space="0" w:color="auto"/>
              <w:bottom w:val="single" w:sz="6" w:space="0" w:color="auto"/>
              <w:right w:val="single" w:sz="6" w:space="0" w:color="auto"/>
            </w:tcBorders>
            <w:vAlign w:val="center"/>
            <w:hideMark/>
          </w:tcPr>
          <w:p w14:paraId="5AAC2DDA" w14:textId="77777777" w:rsidR="00E37F24" w:rsidRPr="0051235E" w:rsidRDefault="00E37F24" w:rsidP="00DE4271">
            <w:pPr>
              <w:keepNext/>
              <w:spacing w:line="240" w:lineRule="auto"/>
              <w:jc w:val="center"/>
              <w:rPr>
                <w:rFonts w:eastAsia="MS Mincho"/>
                <w:szCs w:val="22"/>
              </w:rPr>
            </w:pPr>
            <w:r w:rsidRPr="0051235E">
              <w:rPr>
                <w:rFonts w:eastAsia="MS Mincho"/>
                <w:szCs w:val="22"/>
              </w:rPr>
              <w:t>225 (62,7)</w:t>
            </w:r>
          </w:p>
        </w:tc>
        <w:tc>
          <w:tcPr>
            <w:tcW w:w="1647" w:type="dxa"/>
            <w:tcBorders>
              <w:top w:val="single" w:sz="6" w:space="0" w:color="auto"/>
              <w:left w:val="single" w:sz="6" w:space="0" w:color="auto"/>
              <w:bottom w:val="single" w:sz="6" w:space="0" w:color="auto"/>
              <w:right w:val="single" w:sz="6" w:space="0" w:color="auto"/>
            </w:tcBorders>
            <w:vAlign w:val="center"/>
            <w:hideMark/>
          </w:tcPr>
          <w:p w14:paraId="1A67F0C5" w14:textId="77777777" w:rsidR="00E37F24" w:rsidRPr="0051235E" w:rsidRDefault="00E37F24" w:rsidP="00DE4271">
            <w:pPr>
              <w:keepNext/>
              <w:spacing w:line="240" w:lineRule="auto"/>
              <w:jc w:val="center"/>
              <w:rPr>
                <w:rFonts w:eastAsia="MS Mincho"/>
                <w:szCs w:val="22"/>
              </w:rPr>
            </w:pPr>
            <w:r w:rsidRPr="0051235E">
              <w:rPr>
                <w:rFonts w:eastAsia="MS Mincho"/>
                <w:szCs w:val="22"/>
              </w:rPr>
              <w:t>232 (65,5)</w:t>
            </w:r>
          </w:p>
        </w:tc>
        <w:tc>
          <w:tcPr>
            <w:tcW w:w="1515" w:type="dxa"/>
            <w:tcBorders>
              <w:top w:val="single" w:sz="6" w:space="0" w:color="auto"/>
              <w:left w:val="single" w:sz="6" w:space="0" w:color="auto"/>
              <w:bottom w:val="single" w:sz="6" w:space="0" w:color="auto"/>
              <w:right w:val="single" w:sz="6" w:space="0" w:color="auto"/>
            </w:tcBorders>
            <w:vAlign w:val="center"/>
            <w:hideMark/>
          </w:tcPr>
          <w:p w14:paraId="208C709D" w14:textId="77777777" w:rsidR="00E37F24" w:rsidRPr="0051235E" w:rsidRDefault="00E37F24" w:rsidP="00DE4271">
            <w:pPr>
              <w:keepNext/>
              <w:spacing w:line="240" w:lineRule="auto"/>
              <w:jc w:val="center"/>
              <w:rPr>
                <w:rFonts w:eastAsia="MS Mincho"/>
                <w:szCs w:val="22"/>
              </w:rPr>
            </w:pPr>
            <w:r w:rsidRPr="0051235E">
              <w:rPr>
                <w:rFonts w:eastAsia="MS Mincho"/>
                <w:szCs w:val="22"/>
              </w:rPr>
              <w:t>269 (61,7)</w:t>
            </w:r>
          </w:p>
        </w:tc>
        <w:tc>
          <w:tcPr>
            <w:tcW w:w="1771" w:type="dxa"/>
            <w:tcBorders>
              <w:top w:val="single" w:sz="6" w:space="0" w:color="auto"/>
              <w:left w:val="single" w:sz="6" w:space="0" w:color="auto"/>
              <w:bottom w:val="single" w:sz="6" w:space="0" w:color="auto"/>
              <w:right w:val="single" w:sz="6" w:space="0" w:color="auto"/>
            </w:tcBorders>
            <w:vAlign w:val="center"/>
            <w:hideMark/>
          </w:tcPr>
          <w:p w14:paraId="46C8EF9B" w14:textId="77777777" w:rsidR="00E37F24" w:rsidRPr="0051235E" w:rsidRDefault="00E37F24" w:rsidP="00DE4271">
            <w:pPr>
              <w:keepNext/>
              <w:spacing w:line="240" w:lineRule="auto"/>
              <w:jc w:val="center"/>
              <w:rPr>
                <w:rFonts w:eastAsia="MS Mincho"/>
                <w:szCs w:val="22"/>
              </w:rPr>
            </w:pPr>
            <w:r w:rsidRPr="0051235E">
              <w:rPr>
                <w:rFonts w:eastAsia="MS Mincho"/>
                <w:szCs w:val="22"/>
              </w:rPr>
              <w:t>271 (63,0)</w:t>
            </w:r>
          </w:p>
        </w:tc>
      </w:tr>
      <w:tr w:rsidR="008142A4" w:rsidRPr="0051235E" w14:paraId="43BA2FD0"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hideMark/>
          </w:tcPr>
          <w:p w14:paraId="1028854C" w14:textId="77777777" w:rsidR="00E37F24" w:rsidRPr="0051235E" w:rsidRDefault="00E37F24" w:rsidP="00DE4271">
            <w:pPr>
              <w:keepNext/>
              <w:spacing w:line="240" w:lineRule="auto"/>
              <w:rPr>
                <w:rFonts w:eastAsia="MS Mincho"/>
                <w:szCs w:val="22"/>
              </w:rPr>
            </w:pPr>
            <w:r w:rsidRPr="0051235E">
              <w:rPr>
                <w:szCs w:val="22"/>
              </w:rPr>
              <w:t>Διάμεση τιμή, μήνες (</w:t>
            </w:r>
            <w:r w:rsidRPr="0051235E">
              <w:t>ΔΕ 95%)</w:t>
            </w:r>
          </w:p>
        </w:tc>
        <w:tc>
          <w:tcPr>
            <w:tcW w:w="1565" w:type="dxa"/>
            <w:tcBorders>
              <w:top w:val="single" w:sz="6" w:space="0" w:color="auto"/>
              <w:left w:val="single" w:sz="6" w:space="0" w:color="auto"/>
              <w:bottom w:val="single" w:sz="6" w:space="0" w:color="auto"/>
              <w:right w:val="single" w:sz="6" w:space="0" w:color="auto"/>
            </w:tcBorders>
            <w:vAlign w:val="center"/>
            <w:hideMark/>
          </w:tcPr>
          <w:p w14:paraId="7D8E75F2" w14:textId="77777777" w:rsidR="00E37F24" w:rsidRPr="0051235E" w:rsidRDefault="00E37F24" w:rsidP="00DE4271">
            <w:pPr>
              <w:keepNext/>
              <w:spacing w:line="240" w:lineRule="auto"/>
              <w:jc w:val="center"/>
              <w:rPr>
                <w:rFonts w:eastAsia="MS Mincho"/>
                <w:szCs w:val="22"/>
              </w:rPr>
            </w:pPr>
            <w:r w:rsidRPr="0051235E">
              <w:rPr>
                <w:rFonts w:eastAsia="MS Mincho"/>
                <w:szCs w:val="22"/>
              </w:rPr>
              <w:t>13,2 (11,4, 15,2)</w:t>
            </w:r>
          </w:p>
        </w:tc>
        <w:tc>
          <w:tcPr>
            <w:tcW w:w="1647" w:type="dxa"/>
            <w:tcBorders>
              <w:top w:val="single" w:sz="6" w:space="0" w:color="auto"/>
              <w:left w:val="single" w:sz="6" w:space="0" w:color="auto"/>
              <w:bottom w:val="single" w:sz="6" w:space="0" w:color="auto"/>
              <w:right w:val="single" w:sz="6" w:space="0" w:color="auto"/>
            </w:tcBorders>
            <w:vAlign w:val="center"/>
            <w:hideMark/>
          </w:tcPr>
          <w:p w14:paraId="5D4FADBD" w14:textId="77777777" w:rsidR="00E37F24" w:rsidRPr="0051235E" w:rsidRDefault="00E37F24" w:rsidP="00DE4271">
            <w:pPr>
              <w:keepNext/>
              <w:spacing w:line="240" w:lineRule="auto"/>
              <w:jc w:val="center"/>
              <w:rPr>
                <w:rFonts w:eastAsia="MS Mincho"/>
                <w:szCs w:val="22"/>
              </w:rPr>
            </w:pPr>
            <w:r w:rsidRPr="0051235E">
              <w:rPr>
                <w:rFonts w:eastAsia="MS Mincho"/>
                <w:szCs w:val="22"/>
              </w:rPr>
              <w:t>8,1 (7,0, 9,0)</w:t>
            </w:r>
          </w:p>
        </w:tc>
        <w:tc>
          <w:tcPr>
            <w:tcW w:w="1515" w:type="dxa"/>
            <w:tcBorders>
              <w:top w:val="single" w:sz="6" w:space="0" w:color="auto"/>
              <w:left w:val="single" w:sz="6" w:space="0" w:color="auto"/>
              <w:bottom w:val="single" w:sz="6" w:space="0" w:color="auto"/>
              <w:right w:val="single" w:sz="6" w:space="0" w:color="auto"/>
            </w:tcBorders>
            <w:vAlign w:val="center"/>
            <w:hideMark/>
          </w:tcPr>
          <w:p w14:paraId="54C909FE" w14:textId="77777777" w:rsidR="00E37F24" w:rsidRPr="0051235E" w:rsidRDefault="00E37F24" w:rsidP="00DE4271">
            <w:pPr>
              <w:keepNext/>
              <w:spacing w:line="240" w:lineRule="auto"/>
              <w:jc w:val="center"/>
              <w:rPr>
                <w:rFonts w:eastAsia="MS Mincho"/>
                <w:szCs w:val="22"/>
              </w:rPr>
            </w:pPr>
            <w:r w:rsidRPr="0051235E">
              <w:rPr>
                <w:rFonts w:eastAsia="MS Mincho"/>
                <w:szCs w:val="22"/>
              </w:rPr>
              <w:t>13,2 (12,0, 15,2)</w:t>
            </w:r>
          </w:p>
        </w:tc>
        <w:tc>
          <w:tcPr>
            <w:tcW w:w="1771" w:type="dxa"/>
            <w:tcBorders>
              <w:top w:val="single" w:sz="6" w:space="0" w:color="auto"/>
              <w:left w:val="single" w:sz="6" w:space="0" w:color="auto"/>
              <w:bottom w:val="single" w:sz="6" w:space="0" w:color="auto"/>
              <w:right w:val="single" w:sz="6" w:space="0" w:color="auto"/>
            </w:tcBorders>
            <w:vAlign w:val="center"/>
            <w:hideMark/>
          </w:tcPr>
          <w:p w14:paraId="3F91496A" w14:textId="77777777" w:rsidR="00E37F24" w:rsidRPr="0051235E" w:rsidRDefault="00E37F24" w:rsidP="00DE4271">
            <w:pPr>
              <w:keepNext/>
              <w:spacing w:line="240" w:lineRule="auto"/>
              <w:jc w:val="center"/>
              <w:rPr>
                <w:rFonts w:eastAsia="MS Mincho"/>
                <w:szCs w:val="22"/>
              </w:rPr>
            </w:pPr>
            <w:r w:rsidRPr="0051235E">
              <w:rPr>
                <w:rFonts w:eastAsia="MS Mincho"/>
                <w:szCs w:val="22"/>
              </w:rPr>
              <w:t>8,1 (7,0, 9,0)</w:t>
            </w:r>
          </w:p>
        </w:tc>
      </w:tr>
      <w:tr w:rsidR="008142A4" w:rsidRPr="0051235E" w14:paraId="7C499B02"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hideMark/>
          </w:tcPr>
          <w:p w14:paraId="58C92344" w14:textId="77777777" w:rsidR="00E37F24" w:rsidRPr="0051235E" w:rsidRDefault="00E37F24" w:rsidP="00DE4271">
            <w:pPr>
              <w:keepNext/>
              <w:spacing w:line="240" w:lineRule="auto"/>
              <w:rPr>
                <w:rFonts w:eastAsia="MS Mincho"/>
                <w:szCs w:val="22"/>
              </w:rPr>
            </w:pPr>
            <w:r w:rsidRPr="0051235E">
              <w:rPr>
                <w:szCs w:val="22"/>
              </w:rPr>
              <w:t>Λόγος κινδύνων (</w:t>
            </w:r>
            <w:r w:rsidRPr="0051235E">
              <w:t>ΔΕ 95%)</w:t>
            </w:r>
          </w:p>
        </w:tc>
        <w:tc>
          <w:tcPr>
            <w:tcW w:w="3212" w:type="dxa"/>
            <w:gridSpan w:val="2"/>
            <w:tcBorders>
              <w:top w:val="single" w:sz="6" w:space="0" w:color="auto"/>
              <w:left w:val="single" w:sz="6" w:space="0" w:color="auto"/>
              <w:bottom w:val="single" w:sz="6" w:space="0" w:color="auto"/>
              <w:right w:val="single" w:sz="6" w:space="0" w:color="auto"/>
            </w:tcBorders>
            <w:vAlign w:val="center"/>
            <w:hideMark/>
          </w:tcPr>
          <w:p w14:paraId="375AC657" w14:textId="77777777" w:rsidR="00E37F24" w:rsidRPr="0051235E" w:rsidRDefault="00E37F24" w:rsidP="00DE4271">
            <w:pPr>
              <w:keepNext/>
              <w:spacing w:line="240" w:lineRule="auto"/>
              <w:jc w:val="center"/>
              <w:rPr>
                <w:rFonts w:eastAsia="MS Mincho"/>
                <w:szCs w:val="22"/>
              </w:rPr>
            </w:pPr>
            <w:r w:rsidRPr="0051235E">
              <w:rPr>
                <w:rFonts w:eastAsia="MS Mincho"/>
                <w:szCs w:val="22"/>
              </w:rPr>
              <w:t>0,62 (0,52, 0,75)</w:t>
            </w:r>
          </w:p>
        </w:tc>
        <w:tc>
          <w:tcPr>
            <w:tcW w:w="3286" w:type="dxa"/>
            <w:gridSpan w:val="2"/>
            <w:tcBorders>
              <w:top w:val="single" w:sz="6" w:space="0" w:color="auto"/>
              <w:left w:val="single" w:sz="6" w:space="0" w:color="auto"/>
              <w:bottom w:val="single" w:sz="6" w:space="0" w:color="auto"/>
              <w:right w:val="single" w:sz="6" w:space="0" w:color="auto"/>
            </w:tcBorders>
            <w:vAlign w:val="center"/>
            <w:hideMark/>
          </w:tcPr>
          <w:p w14:paraId="3077BAE4" w14:textId="77777777" w:rsidR="00E37F24" w:rsidRPr="0051235E" w:rsidRDefault="00E37F24" w:rsidP="00DE4271">
            <w:pPr>
              <w:keepNext/>
              <w:spacing w:line="240" w:lineRule="auto"/>
              <w:jc w:val="center"/>
              <w:rPr>
                <w:rFonts w:eastAsia="MS Mincho"/>
                <w:szCs w:val="22"/>
              </w:rPr>
            </w:pPr>
            <w:r w:rsidRPr="0051235E">
              <w:rPr>
                <w:rFonts w:eastAsia="MS Mincho"/>
                <w:szCs w:val="22"/>
              </w:rPr>
              <w:t>0,64 (0,54, 0,76)</w:t>
            </w:r>
          </w:p>
        </w:tc>
      </w:tr>
      <w:tr w:rsidR="008142A4" w:rsidRPr="0051235E" w14:paraId="6757E8DA"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hideMark/>
          </w:tcPr>
          <w:p w14:paraId="2ECCA84B" w14:textId="77777777" w:rsidR="00E37F24" w:rsidRPr="0051235E" w:rsidRDefault="00E37F24" w:rsidP="00DE4271">
            <w:pPr>
              <w:keepNext/>
              <w:spacing w:line="240" w:lineRule="auto"/>
              <w:rPr>
                <w:rFonts w:eastAsia="MS Mincho"/>
                <w:szCs w:val="22"/>
              </w:rPr>
            </w:pPr>
            <w:r w:rsidRPr="0051235E">
              <w:rPr>
                <w:szCs w:val="22"/>
              </w:rPr>
              <w:t>Τιμή p</w:t>
            </w:r>
          </w:p>
        </w:tc>
        <w:tc>
          <w:tcPr>
            <w:tcW w:w="3212" w:type="dxa"/>
            <w:gridSpan w:val="2"/>
            <w:tcBorders>
              <w:top w:val="single" w:sz="6" w:space="0" w:color="auto"/>
              <w:left w:val="single" w:sz="6" w:space="0" w:color="auto"/>
              <w:bottom w:val="single" w:sz="6" w:space="0" w:color="auto"/>
              <w:right w:val="single" w:sz="6" w:space="0" w:color="auto"/>
            </w:tcBorders>
            <w:vAlign w:val="center"/>
            <w:hideMark/>
          </w:tcPr>
          <w:p w14:paraId="7C6115CA" w14:textId="34BCE14A" w:rsidR="00E37F24" w:rsidRPr="0051235E" w:rsidRDefault="00E37F24" w:rsidP="00DE4271">
            <w:pPr>
              <w:keepNext/>
              <w:spacing w:line="240" w:lineRule="auto"/>
              <w:jc w:val="center"/>
              <w:rPr>
                <w:rFonts w:eastAsia="MS Mincho"/>
                <w:szCs w:val="22"/>
              </w:rPr>
            </w:pPr>
            <w:r w:rsidRPr="0051235E">
              <w:rPr>
                <w:rFonts w:eastAsia="MS Mincho"/>
                <w:szCs w:val="22"/>
              </w:rPr>
              <w:t>&lt;</w:t>
            </w:r>
            <w:ins w:id="334" w:author="DSE" w:date="2025-10-09T09:42:00Z" w16du:dateUtc="2025-10-09T07:42:00Z">
              <w:r w:rsidR="00907FF8" w:rsidRPr="0051235E">
                <w:rPr>
                  <w:rFonts w:eastAsia="MS Mincho"/>
                  <w:szCs w:val="22"/>
                </w:rPr>
                <w:t> </w:t>
              </w:r>
            </w:ins>
            <w:r w:rsidRPr="0051235E">
              <w:rPr>
                <w:rFonts w:eastAsia="MS Mincho"/>
                <w:szCs w:val="22"/>
              </w:rPr>
              <w:t>0,0001</w:t>
            </w:r>
          </w:p>
        </w:tc>
        <w:tc>
          <w:tcPr>
            <w:tcW w:w="3286" w:type="dxa"/>
            <w:gridSpan w:val="2"/>
            <w:tcBorders>
              <w:top w:val="single" w:sz="6" w:space="0" w:color="auto"/>
              <w:left w:val="single" w:sz="6" w:space="0" w:color="auto"/>
              <w:bottom w:val="single" w:sz="6" w:space="0" w:color="auto"/>
              <w:right w:val="single" w:sz="6" w:space="0" w:color="auto"/>
            </w:tcBorders>
            <w:vAlign w:val="center"/>
            <w:hideMark/>
          </w:tcPr>
          <w:p w14:paraId="338DF0B4" w14:textId="7308097F" w:rsidR="00E37F24" w:rsidRPr="0051235E" w:rsidRDefault="00E37F24" w:rsidP="00DE4271">
            <w:pPr>
              <w:keepNext/>
              <w:spacing w:line="240" w:lineRule="auto"/>
              <w:jc w:val="center"/>
              <w:rPr>
                <w:rFonts w:eastAsia="MS Mincho"/>
                <w:szCs w:val="22"/>
              </w:rPr>
            </w:pPr>
            <w:r w:rsidRPr="0051235E">
              <w:rPr>
                <w:rFonts w:eastAsia="MS Mincho"/>
                <w:szCs w:val="22"/>
              </w:rPr>
              <w:t>&lt;</w:t>
            </w:r>
            <w:ins w:id="335" w:author="DSE" w:date="2025-10-09T09:42:00Z" w16du:dateUtc="2025-10-09T07:42:00Z">
              <w:r w:rsidR="00907FF8" w:rsidRPr="0051235E">
                <w:rPr>
                  <w:rFonts w:eastAsia="MS Mincho"/>
                  <w:szCs w:val="22"/>
                </w:rPr>
                <w:t> </w:t>
              </w:r>
            </w:ins>
            <w:r w:rsidRPr="0051235E">
              <w:rPr>
                <w:rFonts w:eastAsia="MS Mincho"/>
                <w:szCs w:val="22"/>
              </w:rPr>
              <w:t>0,0001</w:t>
            </w:r>
          </w:p>
        </w:tc>
      </w:tr>
      <w:tr w:rsidR="00E37F24" w:rsidRPr="0051235E" w14:paraId="63850BAF" w14:textId="77777777" w:rsidTr="00D12F26">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328CEDA1" w14:textId="77777777" w:rsidR="00E37F24" w:rsidRPr="0051235E" w:rsidRDefault="00E37F24" w:rsidP="00DE4271">
            <w:pPr>
              <w:keepNext/>
              <w:spacing w:line="240" w:lineRule="auto"/>
              <w:rPr>
                <w:rFonts w:eastAsia="MS Mincho"/>
                <w:szCs w:val="22"/>
              </w:rPr>
            </w:pPr>
            <w:r w:rsidRPr="0051235E">
              <w:rPr>
                <w:rFonts w:eastAsia="MS Mincho"/>
                <w:b/>
                <w:bCs/>
                <w:szCs w:val="22"/>
              </w:rPr>
              <w:t>Συνολική επιβίωση* </w:t>
            </w:r>
            <w:r w:rsidRPr="0051235E">
              <w:rPr>
                <w:rFonts w:eastAsia="MS Mincho"/>
                <w:szCs w:val="22"/>
              </w:rPr>
              <w:t> </w:t>
            </w:r>
          </w:p>
        </w:tc>
      </w:tr>
      <w:tr w:rsidR="008142A4" w:rsidRPr="0051235E" w14:paraId="32569821"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hideMark/>
          </w:tcPr>
          <w:p w14:paraId="021E1C62" w14:textId="77777777" w:rsidR="00E37F24" w:rsidRPr="0051235E" w:rsidRDefault="00E37F24" w:rsidP="00DE4271">
            <w:pPr>
              <w:keepNext/>
              <w:spacing w:line="240" w:lineRule="auto"/>
              <w:rPr>
                <w:rFonts w:eastAsia="MS Mincho"/>
                <w:szCs w:val="22"/>
              </w:rPr>
            </w:pPr>
            <w:r w:rsidRPr="0051235E">
              <w:rPr>
                <w:szCs w:val="22"/>
              </w:rPr>
              <w:t>Αριθμός συμβάντων (%)</w:t>
            </w:r>
          </w:p>
        </w:tc>
        <w:tc>
          <w:tcPr>
            <w:tcW w:w="1565" w:type="dxa"/>
            <w:tcBorders>
              <w:top w:val="single" w:sz="6" w:space="0" w:color="auto"/>
              <w:left w:val="single" w:sz="6" w:space="0" w:color="auto"/>
              <w:bottom w:val="single" w:sz="6" w:space="0" w:color="auto"/>
              <w:right w:val="single" w:sz="6" w:space="0" w:color="auto"/>
            </w:tcBorders>
            <w:vAlign w:val="center"/>
            <w:hideMark/>
          </w:tcPr>
          <w:p w14:paraId="58338CFA" w14:textId="77777777" w:rsidR="00E37F24" w:rsidRPr="0051235E" w:rsidRDefault="00E37F24" w:rsidP="00DE4271">
            <w:pPr>
              <w:keepNext/>
              <w:spacing w:line="240" w:lineRule="auto"/>
              <w:jc w:val="center"/>
              <w:rPr>
                <w:rFonts w:eastAsia="MS Mincho"/>
                <w:szCs w:val="22"/>
              </w:rPr>
            </w:pPr>
            <w:r w:rsidRPr="0051235E">
              <w:rPr>
                <w:rFonts w:eastAsia="MS Mincho"/>
                <w:szCs w:val="22"/>
              </w:rPr>
              <w:t>136 (37,9)</w:t>
            </w:r>
          </w:p>
        </w:tc>
        <w:tc>
          <w:tcPr>
            <w:tcW w:w="1647" w:type="dxa"/>
            <w:tcBorders>
              <w:top w:val="single" w:sz="6" w:space="0" w:color="auto"/>
              <w:left w:val="single" w:sz="6" w:space="0" w:color="auto"/>
              <w:bottom w:val="single" w:sz="6" w:space="0" w:color="auto"/>
              <w:right w:val="single" w:sz="6" w:space="0" w:color="auto"/>
            </w:tcBorders>
            <w:vAlign w:val="center"/>
            <w:hideMark/>
          </w:tcPr>
          <w:p w14:paraId="4CB4478F" w14:textId="77777777" w:rsidR="00E37F24" w:rsidRPr="0051235E" w:rsidRDefault="00E37F24" w:rsidP="00DE4271">
            <w:pPr>
              <w:keepNext/>
              <w:spacing w:line="240" w:lineRule="auto"/>
              <w:jc w:val="center"/>
              <w:rPr>
                <w:rFonts w:eastAsia="MS Mincho"/>
                <w:szCs w:val="22"/>
              </w:rPr>
            </w:pPr>
            <w:r w:rsidRPr="0051235E">
              <w:rPr>
                <w:rFonts w:eastAsia="MS Mincho"/>
                <w:szCs w:val="22"/>
              </w:rPr>
              <w:t>146 (41,2)</w:t>
            </w:r>
          </w:p>
        </w:tc>
        <w:tc>
          <w:tcPr>
            <w:tcW w:w="1515" w:type="dxa"/>
            <w:tcBorders>
              <w:top w:val="single" w:sz="6" w:space="0" w:color="auto"/>
              <w:left w:val="single" w:sz="6" w:space="0" w:color="auto"/>
              <w:bottom w:val="single" w:sz="6" w:space="0" w:color="auto"/>
              <w:right w:val="single" w:sz="6" w:space="0" w:color="auto"/>
            </w:tcBorders>
            <w:vAlign w:val="center"/>
            <w:hideMark/>
          </w:tcPr>
          <w:p w14:paraId="3B2A29A4" w14:textId="77777777" w:rsidR="00E37F24" w:rsidRPr="0051235E" w:rsidRDefault="00E37F24" w:rsidP="00DE4271">
            <w:pPr>
              <w:keepNext/>
              <w:spacing w:line="240" w:lineRule="auto"/>
              <w:jc w:val="center"/>
              <w:rPr>
                <w:rFonts w:eastAsia="MS Mincho"/>
                <w:szCs w:val="22"/>
              </w:rPr>
            </w:pPr>
            <w:r w:rsidRPr="0051235E">
              <w:rPr>
                <w:rFonts w:eastAsia="MS Mincho"/>
                <w:szCs w:val="22"/>
              </w:rPr>
              <w:t>161 (36,9)</w:t>
            </w:r>
          </w:p>
        </w:tc>
        <w:tc>
          <w:tcPr>
            <w:tcW w:w="1771" w:type="dxa"/>
            <w:tcBorders>
              <w:top w:val="single" w:sz="6" w:space="0" w:color="auto"/>
              <w:left w:val="single" w:sz="6" w:space="0" w:color="auto"/>
              <w:bottom w:val="single" w:sz="6" w:space="0" w:color="auto"/>
              <w:right w:val="single" w:sz="6" w:space="0" w:color="auto"/>
            </w:tcBorders>
            <w:vAlign w:val="center"/>
            <w:hideMark/>
          </w:tcPr>
          <w:p w14:paraId="5B8C599C" w14:textId="77777777" w:rsidR="00E37F24" w:rsidRPr="0051235E" w:rsidRDefault="00E37F24" w:rsidP="00DE4271">
            <w:pPr>
              <w:keepNext/>
              <w:spacing w:line="240" w:lineRule="auto"/>
              <w:jc w:val="center"/>
              <w:rPr>
                <w:rFonts w:eastAsia="MS Mincho"/>
                <w:szCs w:val="22"/>
              </w:rPr>
            </w:pPr>
            <w:r w:rsidRPr="0051235E">
              <w:rPr>
                <w:rFonts w:eastAsia="MS Mincho"/>
                <w:szCs w:val="22"/>
              </w:rPr>
              <w:t>174 (40,5)</w:t>
            </w:r>
          </w:p>
        </w:tc>
      </w:tr>
      <w:tr w:rsidR="008142A4" w:rsidRPr="0051235E" w14:paraId="168937B2"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hideMark/>
          </w:tcPr>
          <w:p w14:paraId="3F16F764" w14:textId="77777777" w:rsidR="00E37F24" w:rsidRPr="0051235E" w:rsidRDefault="00E37F24" w:rsidP="00DE4271">
            <w:pPr>
              <w:keepNext/>
              <w:spacing w:line="240" w:lineRule="auto"/>
              <w:rPr>
                <w:rFonts w:eastAsia="MS Mincho"/>
                <w:szCs w:val="22"/>
              </w:rPr>
            </w:pPr>
            <w:r w:rsidRPr="0051235E">
              <w:rPr>
                <w:szCs w:val="22"/>
              </w:rPr>
              <w:t>Διάμεση τιμή, μήνες (</w:t>
            </w:r>
            <w:r w:rsidRPr="0051235E">
              <w:t>ΔΕ 95%)</w:t>
            </w:r>
          </w:p>
        </w:tc>
        <w:tc>
          <w:tcPr>
            <w:tcW w:w="1565" w:type="dxa"/>
            <w:tcBorders>
              <w:top w:val="single" w:sz="6" w:space="0" w:color="auto"/>
              <w:left w:val="single" w:sz="6" w:space="0" w:color="auto"/>
              <w:bottom w:val="single" w:sz="6" w:space="0" w:color="auto"/>
              <w:right w:val="single" w:sz="6" w:space="0" w:color="auto"/>
            </w:tcBorders>
            <w:vAlign w:val="center"/>
            <w:hideMark/>
          </w:tcPr>
          <w:p w14:paraId="6F1D8327" w14:textId="77777777" w:rsidR="00E37F24" w:rsidRPr="0051235E" w:rsidRDefault="00E37F24" w:rsidP="00DE4271">
            <w:pPr>
              <w:keepNext/>
              <w:spacing w:line="240" w:lineRule="auto"/>
              <w:jc w:val="center"/>
              <w:rPr>
                <w:rFonts w:eastAsia="MS Mincho"/>
                <w:szCs w:val="22"/>
              </w:rPr>
            </w:pPr>
            <w:r w:rsidRPr="0051235E">
              <w:rPr>
                <w:rFonts w:eastAsia="MS Mincho"/>
                <w:szCs w:val="22"/>
              </w:rPr>
              <w:t>28,9 (25,7, 33,7)</w:t>
            </w:r>
          </w:p>
        </w:tc>
        <w:tc>
          <w:tcPr>
            <w:tcW w:w="1647" w:type="dxa"/>
            <w:tcBorders>
              <w:top w:val="single" w:sz="6" w:space="0" w:color="auto"/>
              <w:left w:val="single" w:sz="6" w:space="0" w:color="auto"/>
              <w:bottom w:val="single" w:sz="6" w:space="0" w:color="auto"/>
              <w:right w:val="single" w:sz="6" w:space="0" w:color="auto"/>
            </w:tcBorders>
            <w:vAlign w:val="center"/>
            <w:hideMark/>
          </w:tcPr>
          <w:p w14:paraId="5A3D687A" w14:textId="77777777" w:rsidR="00E37F24" w:rsidRPr="0051235E" w:rsidRDefault="00E37F24" w:rsidP="00DE4271">
            <w:pPr>
              <w:keepNext/>
              <w:spacing w:line="240" w:lineRule="auto"/>
              <w:jc w:val="center"/>
              <w:rPr>
                <w:rFonts w:eastAsia="MS Mincho"/>
                <w:szCs w:val="22"/>
              </w:rPr>
            </w:pPr>
            <w:r w:rsidRPr="0051235E">
              <w:rPr>
                <w:rFonts w:eastAsia="MS Mincho"/>
                <w:szCs w:val="22"/>
              </w:rPr>
              <w:t>27,1 (23,5, 29,9)</w:t>
            </w:r>
          </w:p>
        </w:tc>
        <w:tc>
          <w:tcPr>
            <w:tcW w:w="1515" w:type="dxa"/>
            <w:tcBorders>
              <w:top w:val="single" w:sz="6" w:space="0" w:color="auto"/>
              <w:left w:val="single" w:sz="6" w:space="0" w:color="auto"/>
              <w:bottom w:val="single" w:sz="6" w:space="0" w:color="auto"/>
              <w:right w:val="single" w:sz="6" w:space="0" w:color="auto"/>
            </w:tcBorders>
            <w:vAlign w:val="center"/>
            <w:hideMark/>
          </w:tcPr>
          <w:p w14:paraId="00DDED29" w14:textId="77777777" w:rsidR="00E37F24" w:rsidRPr="0051235E" w:rsidRDefault="00E37F24" w:rsidP="00DE4271">
            <w:pPr>
              <w:keepNext/>
              <w:spacing w:line="240" w:lineRule="auto"/>
              <w:jc w:val="center"/>
              <w:rPr>
                <w:rFonts w:eastAsia="MS Mincho"/>
                <w:szCs w:val="22"/>
              </w:rPr>
            </w:pPr>
            <w:r w:rsidRPr="0051235E">
              <w:rPr>
                <w:rFonts w:eastAsia="MS Mincho"/>
                <w:szCs w:val="22"/>
              </w:rPr>
              <w:t>28,9 (26,4, 32,7)</w:t>
            </w:r>
          </w:p>
        </w:tc>
        <w:tc>
          <w:tcPr>
            <w:tcW w:w="1771" w:type="dxa"/>
            <w:tcBorders>
              <w:top w:val="single" w:sz="6" w:space="0" w:color="auto"/>
              <w:left w:val="single" w:sz="6" w:space="0" w:color="auto"/>
              <w:bottom w:val="single" w:sz="6" w:space="0" w:color="auto"/>
              <w:right w:val="single" w:sz="6" w:space="0" w:color="auto"/>
            </w:tcBorders>
            <w:vAlign w:val="center"/>
            <w:hideMark/>
          </w:tcPr>
          <w:p w14:paraId="5CDFF364" w14:textId="77777777" w:rsidR="00E37F24" w:rsidRPr="0051235E" w:rsidRDefault="00E37F24" w:rsidP="00DE4271">
            <w:pPr>
              <w:keepNext/>
              <w:spacing w:line="240" w:lineRule="auto"/>
              <w:jc w:val="center"/>
              <w:rPr>
                <w:rFonts w:eastAsia="MS Mincho"/>
                <w:szCs w:val="22"/>
              </w:rPr>
            </w:pPr>
            <w:r w:rsidRPr="0051235E">
              <w:rPr>
                <w:rFonts w:eastAsia="MS Mincho"/>
                <w:szCs w:val="22"/>
              </w:rPr>
              <w:t>27,4 (23,9, 29,9)</w:t>
            </w:r>
          </w:p>
        </w:tc>
      </w:tr>
      <w:tr w:rsidR="008142A4" w:rsidRPr="0051235E" w14:paraId="16E72B74"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hideMark/>
          </w:tcPr>
          <w:p w14:paraId="292A69FA" w14:textId="77777777" w:rsidR="00E37F24" w:rsidRPr="0051235E" w:rsidRDefault="00E37F24" w:rsidP="00DE4271">
            <w:pPr>
              <w:keepNext/>
              <w:spacing w:line="240" w:lineRule="auto"/>
              <w:rPr>
                <w:rFonts w:eastAsia="MS Mincho"/>
                <w:szCs w:val="22"/>
              </w:rPr>
            </w:pPr>
            <w:r w:rsidRPr="0051235E">
              <w:rPr>
                <w:szCs w:val="22"/>
              </w:rPr>
              <w:t>Λόγος κινδύνων (</w:t>
            </w:r>
            <w:r w:rsidRPr="0051235E">
              <w:t>ΔΕ 95%)</w:t>
            </w:r>
          </w:p>
        </w:tc>
        <w:tc>
          <w:tcPr>
            <w:tcW w:w="3212" w:type="dxa"/>
            <w:gridSpan w:val="2"/>
            <w:tcBorders>
              <w:top w:val="single" w:sz="6" w:space="0" w:color="auto"/>
              <w:left w:val="single" w:sz="6" w:space="0" w:color="auto"/>
              <w:bottom w:val="single" w:sz="6" w:space="0" w:color="auto"/>
              <w:right w:val="single" w:sz="6" w:space="0" w:color="auto"/>
            </w:tcBorders>
            <w:vAlign w:val="center"/>
            <w:hideMark/>
          </w:tcPr>
          <w:p w14:paraId="5B306C24" w14:textId="77777777" w:rsidR="00E37F24" w:rsidRPr="0051235E" w:rsidRDefault="00E37F24" w:rsidP="00DE4271">
            <w:pPr>
              <w:keepNext/>
              <w:spacing w:line="240" w:lineRule="auto"/>
              <w:jc w:val="center"/>
              <w:rPr>
                <w:rFonts w:eastAsia="MS Mincho"/>
                <w:szCs w:val="22"/>
              </w:rPr>
            </w:pPr>
            <w:r w:rsidRPr="0051235E">
              <w:rPr>
                <w:rFonts w:eastAsia="MS Mincho"/>
                <w:szCs w:val="22"/>
              </w:rPr>
              <w:t>0,83 (0,66, 1,05)</w:t>
            </w:r>
          </w:p>
        </w:tc>
        <w:tc>
          <w:tcPr>
            <w:tcW w:w="3286" w:type="dxa"/>
            <w:gridSpan w:val="2"/>
            <w:tcBorders>
              <w:top w:val="single" w:sz="6" w:space="0" w:color="auto"/>
              <w:left w:val="single" w:sz="6" w:space="0" w:color="auto"/>
              <w:bottom w:val="single" w:sz="6" w:space="0" w:color="auto"/>
              <w:right w:val="single" w:sz="6" w:space="0" w:color="auto"/>
            </w:tcBorders>
            <w:vAlign w:val="center"/>
            <w:hideMark/>
          </w:tcPr>
          <w:p w14:paraId="6BB1967D" w14:textId="77777777" w:rsidR="00E37F24" w:rsidRPr="0051235E" w:rsidRDefault="00E37F24" w:rsidP="00DE4271">
            <w:pPr>
              <w:keepNext/>
              <w:spacing w:line="240" w:lineRule="auto"/>
              <w:jc w:val="center"/>
              <w:rPr>
                <w:rFonts w:eastAsia="MS Mincho"/>
                <w:szCs w:val="22"/>
              </w:rPr>
            </w:pPr>
            <w:r w:rsidRPr="0051235E">
              <w:rPr>
                <w:rFonts w:eastAsia="MS Mincho"/>
                <w:szCs w:val="22"/>
              </w:rPr>
              <w:t>0,81 (0,66, 1,01)</w:t>
            </w:r>
          </w:p>
        </w:tc>
      </w:tr>
      <w:tr w:rsidR="00E37F24" w:rsidRPr="0051235E" w14:paraId="2A16448D" w14:textId="77777777" w:rsidTr="00D12F26">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3D7AC64D" w14:textId="77777777" w:rsidR="00E37F24" w:rsidRPr="0051235E" w:rsidRDefault="00E37F24" w:rsidP="00DE4271">
            <w:pPr>
              <w:keepNext/>
              <w:spacing w:line="240" w:lineRule="auto"/>
              <w:rPr>
                <w:rFonts w:eastAsia="MS Mincho"/>
                <w:szCs w:val="22"/>
              </w:rPr>
            </w:pPr>
            <w:r w:rsidRPr="0051235E">
              <w:rPr>
                <w:b/>
                <w:szCs w:val="22"/>
              </w:rPr>
              <w:t xml:space="preserve">Επιβεβαιωμένο ποσοστό αντικειμενικής ανταπόκρισης σύμφωνα με </w:t>
            </w:r>
            <w:r w:rsidRPr="0051235E">
              <w:rPr>
                <w:rFonts w:eastAsia="MS Mincho"/>
                <w:b/>
                <w:bCs/>
                <w:szCs w:val="22"/>
              </w:rPr>
              <w:t>BICR</w:t>
            </w:r>
            <w:r w:rsidRPr="0051235E">
              <w:rPr>
                <w:rFonts w:eastAsia="MS Mincho"/>
                <w:sz w:val="20"/>
                <w:vertAlign w:val="superscript"/>
              </w:rPr>
              <w:t>†</w:t>
            </w:r>
            <w:r w:rsidRPr="0051235E">
              <w:rPr>
                <w:rFonts w:eastAsia="MS Mincho"/>
                <w:szCs w:val="22"/>
              </w:rPr>
              <w:t> </w:t>
            </w:r>
          </w:p>
        </w:tc>
      </w:tr>
      <w:tr w:rsidR="008142A4" w:rsidRPr="0051235E" w14:paraId="1236E9F7"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vAlign w:val="center"/>
            <w:hideMark/>
          </w:tcPr>
          <w:p w14:paraId="3350A120" w14:textId="77777777" w:rsidR="00E37F24" w:rsidRPr="0051235E" w:rsidRDefault="00E37F24" w:rsidP="00DE4271">
            <w:pPr>
              <w:keepNext/>
              <w:spacing w:line="240" w:lineRule="auto"/>
              <w:rPr>
                <w:rFonts w:eastAsia="MS Mincho"/>
                <w:szCs w:val="22"/>
              </w:rPr>
            </w:pPr>
            <w:r w:rsidRPr="0051235E">
              <w:rPr>
                <w:rFonts w:eastAsia="MS Mincho"/>
                <w:szCs w:val="22"/>
              </w:rPr>
              <w:t>n (%) </w:t>
            </w:r>
          </w:p>
        </w:tc>
        <w:tc>
          <w:tcPr>
            <w:tcW w:w="1565" w:type="dxa"/>
            <w:tcBorders>
              <w:top w:val="single" w:sz="6" w:space="0" w:color="auto"/>
              <w:left w:val="single" w:sz="6" w:space="0" w:color="auto"/>
              <w:bottom w:val="single" w:sz="6" w:space="0" w:color="auto"/>
              <w:right w:val="single" w:sz="6" w:space="0" w:color="auto"/>
            </w:tcBorders>
            <w:hideMark/>
          </w:tcPr>
          <w:p w14:paraId="3742228A" w14:textId="77777777" w:rsidR="00E37F24" w:rsidRPr="0051235E" w:rsidRDefault="00E37F24" w:rsidP="00DE4271">
            <w:pPr>
              <w:keepNext/>
              <w:spacing w:line="240" w:lineRule="auto"/>
              <w:jc w:val="center"/>
              <w:rPr>
                <w:rFonts w:eastAsia="MS Mincho"/>
                <w:szCs w:val="22"/>
              </w:rPr>
            </w:pPr>
            <w:r w:rsidRPr="0051235E">
              <w:rPr>
                <w:rFonts w:eastAsia="MS Mincho"/>
                <w:szCs w:val="22"/>
              </w:rPr>
              <w:t>203 (56,5)</w:t>
            </w:r>
          </w:p>
        </w:tc>
        <w:tc>
          <w:tcPr>
            <w:tcW w:w="1647" w:type="dxa"/>
            <w:tcBorders>
              <w:top w:val="single" w:sz="6" w:space="0" w:color="auto"/>
              <w:left w:val="single" w:sz="6" w:space="0" w:color="auto"/>
              <w:bottom w:val="single" w:sz="6" w:space="0" w:color="auto"/>
              <w:right w:val="single" w:sz="6" w:space="0" w:color="auto"/>
            </w:tcBorders>
            <w:hideMark/>
          </w:tcPr>
          <w:p w14:paraId="7F33E0C5" w14:textId="77777777" w:rsidR="00E37F24" w:rsidRPr="0051235E" w:rsidRDefault="00E37F24" w:rsidP="00DE4271">
            <w:pPr>
              <w:keepNext/>
              <w:spacing w:line="240" w:lineRule="auto"/>
              <w:jc w:val="center"/>
              <w:rPr>
                <w:rFonts w:eastAsia="MS Mincho"/>
                <w:szCs w:val="22"/>
              </w:rPr>
            </w:pPr>
            <w:r w:rsidRPr="0051235E">
              <w:rPr>
                <w:rFonts w:eastAsia="MS Mincho"/>
                <w:szCs w:val="22"/>
              </w:rPr>
              <w:t>114 (32,2)</w:t>
            </w:r>
          </w:p>
        </w:tc>
        <w:tc>
          <w:tcPr>
            <w:tcW w:w="1515" w:type="dxa"/>
            <w:tcBorders>
              <w:top w:val="single" w:sz="6" w:space="0" w:color="auto"/>
              <w:left w:val="single" w:sz="6" w:space="0" w:color="auto"/>
              <w:bottom w:val="single" w:sz="6" w:space="0" w:color="auto"/>
              <w:right w:val="single" w:sz="6" w:space="0" w:color="auto"/>
            </w:tcBorders>
            <w:hideMark/>
          </w:tcPr>
          <w:p w14:paraId="0442E134" w14:textId="77777777" w:rsidR="00E37F24" w:rsidRPr="0051235E" w:rsidRDefault="00E37F24" w:rsidP="00DE4271">
            <w:pPr>
              <w:keepNext/>
              <w:spacing w:line="240" w:lineRule="auto"/>
              <w:jc w:val="center"/>
              <w:rPr>
                <w:rFonts w:eastAsia="MS Mincho"/>
                <w:szCs w:val="22"/>
              </w:rPr>
            </w:pPr>
            <w:r w:rsidRPr="0051235E">
              <w:rPr>
                <w:rFonts w:eastAsia="MS Mincho"/>
                <w:szCs w:val="22"/>
              </w:rPr>
              <w:t>250 (57,3)</w:t>
            </w:r>
          </w:p>
        </w:tc>
        <w:tc>
          <w:tcPr>
            <w:tcW w:w="1771" w:type="dxa"/>
            <w:tcBorders>
              <w:top w:val="single" w:sz="6" w:space="0" w:color="auto"/>
              <w:left w:val="single" w:sz="6" w:space="0" w:color="auto"/>
              <w:bottom w:val="single" w:sz="6" w:space="0" w:color="auto"/>
              <w:right w:val="single" w:sz="6" w:space="0" w:color="auto"/>
            </w:tcBorders>
            <w:hideMark/>
          </w:tcPr>
          <w:p w14:paraId="14C63048" w14:textId="77777777" w:rsidR="00E37F24" w:rsidRPr="0051235E" w:rsidRDefault="00E37F24" w:rsidP="00DE4271">
            <w:pPr>
              <w:keepNext/>
              <w:spacing w:line="240" w:lineRule="auto"/>
              <w:jc w:val="center"/>
              <w:rPr>
                <w:rFonts w:eastAsia="MS Mincho"/>
                <w:szCs w:val="22"/>
              </w:rPr>
            </w:pPr>
            <w:r w:rsidRPr="0051235E">
              <w:rPr>
                <w:rFonts w:eastAsia="MS Mincho"/>
                <w:szCs w:val="22"/>
              </w:rPr>
              <w:t>134 (31,2)</w:t>
            </w:r>
          </w:p>
        </w:tc>
      </w:tr>
      <w:tr w:rsidR="008142A4" w:rsidRPr="0051235E" w14:paraId="127AD53E"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vAlign w:val="center"/>
          </w:tcPr>
          <w:p w14:paraId="5FBA57DC" w14:textId="77777777" w:rsidR="00E37F24" w:rsidRPr="0051235E" w:rsidRDefault="00E37F24" w:rsidP="00DE4271">
            <w:pPr>
              <w:keepNext/>
              <w:spacing w:line="240" w:lineRule="auto"/>
              <w:rPr>
                <w:rFonts w:eastAsia="MS Mincho"/>
                <w:szCs w:val="22"/>
              </w:rPr>
            </w:pPr>
            <w:r w:rsidRPr="0051235E">
              <w:t>ΔΕ 95%</w:t>
            </w:r>
          </w:p>
        </w:tc>
        <w:tc>
          <w:tcPr>
            <w:tcW w:w="1565" w:type="dxa"/>
            <w:tcBorders>
              <w:top w:val="single" w:sz="6" w:space="0" w:color="auto"/>
              <w:left w:val="single" w:sz="6" w:space="0" w:color="auto"/>
              <w:bottom w:val="single" w:sz="6" w:space="0" w:color="auto"/>
              <w:right w:val="single" w:sz="6" w:space="0" w:color="auto"/>
            </w:tcBorders>
          </w:tcPr>
          <w:p w14:paraId="0AC9766E" w14:textId="77777777" w:rsidR="00E37F24" w:rsidRPr="0051235E" w:rsidRDefault="00E37F24" w:rsidP="00DE4271">
            <w:pPr>
              <w:keepNext/>
              <w:spacing w:line="240" w:lineRule="auto"/>
              <w:jc w:val="center"/>
              <w:rPr>
                <w:rFonts w:eastAsia="MS Mincho"/>
                <w:szCs w:val="22"/>
              </w:rPr>
            </w:pPr>
            <w:r w:rsidRPr="0051235E">
              <w:rPr>
                <w:rFonts w:eastAsia="MS Mincho"/>
                <w:szCs w:val="22"/>
              </w:rPr>
              <w:t>51,2, 61,7</w:t>
            </w:r>
          </w:p>
        </w:tc>
        <w:tc>
          <w:tcPr>
            <w:tcW w:w="1647" w:type="dxa"/>
            <w:tcBorders>
              <w:top w:val="single" w:sz="6" w:space="0" w:color="auto"/>
              <w:left w:val="single" w:sz="6" w:space="0" w:color="auto"/>
              <w:bottom w:val="single" w:sz="6" w:space="0" w:color="auto"/>
              <w:right w:val="single" w:sz="6" w:space="0" w:color="auto"/>
            </w:tcBorders>
          </w:tcPr>
          <w:p w14:paraId="6DD115D4" w14:textId="77777777" w:rsidR="00E37F24" w:rsidRPr="0051235E" w:rsidRDefault="00E37F24" w:rsidP="00DE4271">
            <w:pPr>
              <w:keepNext/>
              <w:spacing w:line="240" w:lineRule="auto"/>
              <w:jc w:val="center"/>
              <w:rPr>
                <w:rFonts w:eastAsia="MS Mincho"/>
                <w:szCs w:val="22"/>
              </w:rPr>
            </w:pPr>
            <w:r w:rsidRPr="0051235E">
              <w:rPr>
                <w:rFonts w:eastAsia="MS Mincho"/>
                <w:szCs w:val="22"/>
              </w:rPr>
              <w:t>27,4, 37,3</w:t>
            </w:r>
          </w:p>
        </w:tc>
        <w:tc>
          <w:tcPr>
            <w:tcW w:w="1515" w:type="dxa"/>
            <w:tcBorders>
              <w:top w:val="single" w:sz="6" w:space="0" w:color="auto"/>
              <w:left w:val="single" w:sz="6" w:space="0" w:color="auto"/>
              <w:bottom w:val="single" w:sz="6" w:space="0" w:color="auto"/>
              <w:right w:val="single" w:sz="6" w:space="0" w:color="auto"/>
            </w:tcBorders>
          </w:tcPr>
          <w:p w14:paraId="093F44E1" w14:textId="77777777" w:rsidR="00E37F24" w:rsidRPr="0051235E" w:rsidRDefault="00E37F24" w:rsidP="00DE4271">
            <w:pPr>
              <w:keepNext/>
              <w:spacing w:line="240" w:lineRule="auto"/>
              <w:jc w:val="center"/>
              <w:rPr>
                <w:rFonts w:eastAsia="MS Mincho"/>
                <w:szCs w:val="22"/>
              </w:rPr>
            </w:pPr>
            <w:r w:rsidRPr="0051235E">
              <w:rPr>
                <w:rFonts w:eastAsia="MS Mincho"/>
                <w:szCs w:val="22"/>
              </w:rPr>
              <w:t>52,5, 62,0</w:t>
            </w:r>
          </w:p>
        </w:tc>
        <w:tc>
          <w:tcPr>
            <w:tcW w:w="1771" w:type="dxa"/>
            <w:tcBorders>
              <w:top w:val="single" w:sz="6" w:space="0" w:color="auto"/>
              <w:left w:val="single" w:sz="6" w:space="0" w:color="auto"/>
              <w:bottom w:val="single" w:sz="6" w:space="0" w:color="auto"/>
              <w:right w:val="single" w:sz="6" w:space="0" w:color="auto"/>
            </w:tcBorders>
          </w:tcPr>
          <w:p w14:paraId="5B421DB7" w14:textId="77777777" w:rsidR="00E37F24" w:rsidRPr="0051235E" w:rsidRDefault="00E37F24" w:rsidP="00DE4271">
            <w:pPr>
              <w:keepNext/>
              <w:spacing w:line="240" w:lineRule="auto"/>
              <w:jc w:val="center"/>
              <w:rPr>
                <w:rFonts w:eastAsia="MS Mincho"/>
                <w:szCs w:val="22"/>
              </w:rPr>
            </w:pPr>
            <w:r w:rsidRPr="0051235E">
              <w:rPr>
                <w:rFonts w:eastAsia="MS Mincho"/>
                <w:szCs w:val="22"/>
              </w:rPr>
              <w:t>26,8, 35,8</w:t>
            </w:r>
          </w:p>
        </w:tc>
      </w:tr>
      <w:tr w:rsidR="00E37F24" w:rsidRPr="0051235E" w14:paraId="53398B9E" w14:textId="77777777" w:rsidTr="00D12F26">
        <w:trPr>
          <w:trHeight w:val="300"/>
        </w:trPr>
        <w:tc>
          <w:tcPr>
            <w:tcW w:w="8632" w:type="dxa"/>
            <w:gridSpan w:val="5"/>
            <w:tcBorders>
              <w:top w:val="single" w:sz="6" w:space="0" w:color="auto"/>
              <w:left w:val="single" w:sz="6" w:space="0" w:color="auto"/>
              <w:bottom w:val="single" w:sz="6" w:space="0" w:color="auto"/>
              <w:right w:val="single" w:sz="6" w:space="0" w:color="auto"/>
            </w:tcBorders>
            <w:vAlign w:val="center"/>
            <w:hideMark/>
          </w:tcPr>
          <w:p w14:paraId="0D53643F" w14:textId="77777777" w:rsidR="00E37F24" w:rsidRPr="0051235E" w:rsidRDefault="00E37F24" w:rsidP="008D2C41">
            <w:pPr>
              <w:keepNext/>
              <w:spacing w:line="240" w:lineRule="auto"/>
              <w:rPr>
                <w:rFonts w:eastAsia="MS Mincho"/>
                <w:szCs w:val="22"/>
              </w:rPr>
            </w:pPr>
            <w:r w:rsidRPr="0051235E">
              <w:rPr>
                <w:rFonts w:eastAsia="MS Mincho"/>
                <w:b/>
                <w:bCs/>
                <w:szCs w:val="22"/>
              </w:rPr>
              <w:t xml:space="preserve">Διάρκεια ανταπόκρισης </w:t>
            </w:r>
            <w:r w:rsidRPr="0051235E">
              <w:rPr>
                <w:b/>
                <w:szCs w:val="22"/>
              </w:rPr>
              <w:t>σύμφωνα με BICR</w:t>
            </w:r>
            <w:r w:rsidRPr="0051235E">
              <w:rPr>
                <w:rFonts w:eastAsia="MS Mincho"/>
                <w:sz w:val="20"/>
                <w:vertAlign w:val="superscript"/>
              </w:rPr>
              <w:t>†</w:t>
            </w:r>
            <w:r w:rsidRPr="0051235E">
              <w:rPr>
                <w:rFonts w:eastAsia="MS Mincho"/>
                <w:szCs w:val="22"/>
              </w:rPr>
              <w:t> </w:t>
            </w:r>
          </w:p>
        </w:tc>
      </w:tr>
      <w:tr w:rsidR="008142A4" w:rsidRPr="0051235E" w14:paraId="20A7AAEA" w14:textId="77777777" w:rsidTr="00D12F26">
        <w:trPr>
          <w:trHeight w:val="300"/>
        </w:trPr>
        <w:tc>
          <w:tcPr>
            <w:tcW w:w="2134" w:type="dxa"/>
            <w:tcBorders>
              <w:top w:val="single" w:sz="6" w:space="0" w:color="auto"/>
              <w:left w:val="single" w:sz="6" w:space="0" w:color="auto"/>
              <w:bottom w:val="single" w:sz="6" w:space="0" w:color="auto"/>
              <w:right w:val="single" w:sz="6" w:space="0" w:color="auto"/>
            </w:tcBorders>
            <w:vAlign w:val="center"/>
            <w:hideMark/>
          </w:tcPr>
          <w:p w14:paraId="61AE1838" w14:textId="77777777" w:rsidR="00E37F24" w:rsidRPr="0051235E" w:rsidRDefault="00E37F24" w:rsidP="00DE4271">
            <w:pPr>
              <w:keepNext/>
              <w:spacing w:line="240" w:lineRule="auto"/>
              <w:rPr>
                <w:rFonts w:eastAsia="MS Mincho"/>
                <w:szCs w:val="22"/>
              </w:rPr>
            </w:pPr>
            <w:r w:rsidRPr="0051235E">
              <w:rPr>
                <w:szCs w:val="22"/>
              </w:rPr>
              <w:t>Διάμεση τιμή, μήνες (</w:t>
            </w:r>
            <w:r w:rsidRPr="0051235E">
              <w:t>ΔΕ 95%</w:t>
            </w:r>
            <w:r w:rsidRPr="0051235E">
              <w:rPr>
                <w:szCs w:val="22"/>
              </w:rPr>
              <w:t>)</w:t>
            </w:r>
          </w:p>
        </w:tc>
        <w:tc>
          <w:tcPr>
            <w:tcW w:w="1565" w:type="dxa"/>
            <w:tcBorders>
              <w:top w:val="single" w:sz="6" w:space="0" w:color="auto"/>
              <w:left w:val="single" w:sz="6" w:space="0" w:color="auto"/>
              <w:bottom w:val="single" w:sz="6" w:space="0" w:color="auto"/>
              <w:right w:val="single" w:sz="6" w:space="0" w:color="auto"/>
            </w:tcBorders>
            <w:vAlign w:val="center"/>
            <w:hideMark/>
          </w:tcPr>
          <w:p w14:paraId="6EE404CB" w14:textId="77777777" w:rsidR="00E37F24" w:rsidRPr="0051235E" w:rsidRDefault="00E37F24" w:rsidP="00DE4271">
            <w:pPr>
              <w:keepNext/>
              <w:spacing w:line="240" w:lineRule="auto"/>
              <w:jc w:val="center"/>
              <w:rPr>
                <w:rFonts w:eastAsia="MS Mincho"/>
                <w:szCs w:val="22"/>
              </w:rPr>
            </w:pPr>
            <w:r w:rsidRPr="0051235E">
              <w:rPr>
                <w:rFonts w:eastAsia="MS Mincho"/>
                <w:szCs w:val="22"/>
              </w:rPr>
              <w:t>14,1 (11,8, 15,9)</w:t>
            </w:r>
          </w:p>
        </w:tc>
        <w:tc>
          <w:tcPr>
            <w:tcW w:w="1647" w:type="dxa"/>
            <w:tcBorders>
              <w:top w:val="single" w:sz="6" w:space="0" w:color="auto"/>
              <w:left w:val="single" w:sz="6" w:space="0" w:color="auto"/>
              <w:bottom w:val="single" w:sz="6" w:space="0" w:color="auto"/>
              <w:right w:val="single" w:sz="6" w:space="0" w:color="auto"/>
            </w:tcBorders>
            <w:vAlign w:val="center"/>
            <w:hideMark/>
          </w:tcPr>
          <w:p w14:paraId="3C98C187" w14:textId="77777777" w:rsidR="00E37F24" w:rsidRPr="0051235E" w:rsidRDefault="00E37F24" w:rsidP="00DE4271">
            <w:pPr>
              <w:keepNext/>
              <w:spacing w:line="240" w:lineRule="auto"/>
              <w:jc w:val="center"/>
              <w:rPr>
                <w:rFonts w:eastAsia="MS Mincho"/>
                <w:szCs w:val="22"/>
              </w:rPr>
            </w:pPr>
            <w:r w:rsidRPr="0051235E">
              <w:rPr>
                <w:rFonts w:eastAsia="MS Mincho"/>
                <w:szCs w:val="22"/>
              </w:rPr>
              <w:t>8,6 (6,7, 11,3)</w:t>
            </w:r>
          </w:p>
        </w:tc>
        <w:tc>
          <w:tcPr>
            <w:tcW w:w="1515" w:type="dxa"/>
            <w:tcBorders>
              <w:top w:val="single" w:sz="6" w:space="0" w:color="auto"/>
              <w:left w:val="single" w:sz="6" w:space="0" w:color="auto"/>
              <w:bottom w:val="single" w:sz="6" w:space="0" w:color="auto"/>
              <w:right w:val="single" w:sz="6" w:space="0" w:color="auto"/>
            </w:tcBorders>
            <w:vAlign w:val="center"/>
            <w:hideMark/>
          </w:tcPr>
          <w:p w14:paraId="4B453388" w14:textId="77777777" w:rsidR="00E37F24" w:rsidRPr="0051235E" w:rsidRDefault="00E37F24" w:rsidP="00DE4271">
            <w:pPr>
              <w:keepNext/>
              <w:spacing w:line="240" w:lineRule="auto"/>
              <w:jc w:val="center"/>
              <w:rPr>
                <w:rFonts w:eastAsia="MS Mincho"/>
                <w:szCs w:val="22"/>
              </w:rPr>
            </w:pPr>
            <w:r w:rsidRPr="0051235E">
              <w:rPr>
                <w:rFonts w:eastAsia="MS Mincho"/>
                <w:szCs w:val="22"/>
              </w:rPr>
              <w:t>14,3 (12,5, 15,9)</w:t>
            </w:r>
          </w:p>
        </w:tc>
        <w:tc>
          <w:tcPr>
            <w:tcW w:w="1771" w:type="dxa"/>
            <w:tcBorders>
              <w:top w:val="single" w:sz="6" w:space="0" w:color="auto"/>
              <w:left w:val="single" w:sz="6" w:space="0" w:color="auto"/>
              <w:bottom w:val="single" w:sz="6" w:space="0" w:color="auto"/>
              <w:right w:val="single" w:sz="6" w:space="0" w:color="auto"/>
            </w:tcBorders>
            <w:vAlign w:val="center"/>
            <w:hideMark/>
          </w:tcPr>
          <w:p w14:paraId="38D6B9EE" w14:textId="77777777" w:rsidR="00E37F24" w:rsidRPr="0051235E" w:rsidRDefault="00E37F24" w:rsidP="00DE4271">
            <w:pPr>
              <w:keepNext/>
              <w:spacing w:line="240" w:lineRule="auto"/>
              <w:jc w:val="center"/>
              <w:rPr>
                <w:rFonts w:eastAsia="MS Mincho"/>
                <w:szCs w:val="22"/>
              </w:rPr>
            </w:pPr>
            <w:r w:rsidRPr="0051235E">
              <w:rPr>
                <w:rFonts w:eastAsia="MS Mincho"/>
                <w:szCs w:val="22"/>
              </w:rPr>
              <w:t>8,6 (6,9, 11,5)</w:t>
            </w:r>
          </w:p>
        </w:tc>
      </w:tr>
    </w:tbl>
    <w:p w14:paraId="6D1D44AC" w14:textId="4A883969" w:rsidR="00DA479C" w:rsidRPr="0051235E" w:rsidRDefault="00DA479C" w:rsidP="00E37F24">
      <w:pPr>
        <w:spacing w:line="240" w:lineRule="auto"/>
        <w:rPr>
          <w:sz w:val="20"/>
        </w:rPr>
      </w:pPr>
      <w:r w:rsidRPr="0051235E">
        <w:rPr>
          <w:sz w:val="20"/>
        </w:rPr>
        <w:t>Αποκοπή δεδομένων: 18 Μαρτίου 2024</w:t>
      </w:r>
    </w:p>
    <w:p w14:paraId="5B54A979" w14:textId="22BAA373" w:rsidR="00E37F24" w:rsidRPr="0051235E" w:rsidRDefault="00E37F24" w:rsidP="00E37F24">
      <w:pPr>
        <w:spacing w:line="240" w:lineRule="auto"/>
        <w:rPr>
          <w:rFonts w:eastAsia="MS Mincho"/>
          <w:sz w:val="20"/>
        </w:rPr>
      </w:pPr>
      <w:r w:rsidRPr="0051235E">
        <w:rPr>
          <w:sz w:val="20"/>
        </w:rPr>
        <w:t>ΔΕ = διάστημα εμπιστοσύνης</w:t>
      </w:r>
    </w:p>
    <w:p w14:paraId="59F67853" w14:textId="77777777" w:rsidR="00E37F24" w:rsidRPr="0051235E" w:rsidRDefault="00E37F24" w:rsidP="00E37F24">
      <w:pPr>
        <w:spacing w:line="240" w:lineRule="auto"/>
        <w:rPr>
          <w:rFonts w:eastAsia="MS Mincho"/>
          <w:sz w:val="20"/>
        </w:rPr>
      </w:pPr>
      <w:r w:rsidRPr="0051235E">
        <w:rPr>
          <w:rFonts w:eastAsia="MS Mincho"/>
          <w:sz w:val="20"/>
        </w:rPr>
        <w:t>*Πρώτη προγραμματισμένη ενδιάμεση ανάλυση</w:t>
      </w:r>
    </w:p>
    <w:p w14:paraId="5F72DB2C" w14:textId="77777777" w:rsidR="00E37F24" w:rsidRPr="0051235E" w:rsidRDefault="00E37F24" w:rsidP="00E37F24">
      <w:pPr>
        <w:spacing w:line="240" w:lineRule="auto"/>
        <w:rPr>
          <w:rFonts w:eastAsia="MS Mincho"/>
          <w:sz w:val="20"/>
        </w:rPr>
      </w:pPr>
      <w:r w:rsidRPr="0051235E">
        <w:rPr>
          <w:rFonts w:eastAsia="MS Mincho"/>
          <w:sz w:val="20"/>
        </w:rPr>
        <w:t>†Τα αποτελέσματα δεν ελέγχθηκαν για σφάλμα τύπου 1 και θα πρέπει να ερμηνεύονται περιγραφικά</w:t>
      </w:r>
    </w:p>
    <w:p w14:paraId="544F0AB7" w14:textId="77777777" w:rsidR="00E37F24" w:rsidRPr="0051235E" w:rsidRDefault="00E37F24" w:rsidP="00E37F24">
      <w:pPr>
        <w:spacing w:line="240" w:lineRule="auto"/>
        <w:rPr>
          <w:strike/>
          <w:szCs w:val="22"/>
        </w:rPr>
      </w:pPr>
    </w:p>
    <w:p w14:paraId="775ADF40" w14:textId="47805265" w:rsidR="00E37F24" w:rsidRPr="0051235E" w:rsidRDefault="00E37F24" w:rsidP="00E37F24">
      <w:pPr>
        <w:spacing w:line="240" w:lineRule="auto"/>
      </w:pPr>
      <w:r w:rsidRPr="0051235E">
        <w:t xml:space="preserve">Μεταξύ πολλαπλών προκαθορισμένων υποομάδων, παρατηρήθηκε συνεπές όφελος για την PFS, συμπεριλαμβανομένων της έκφρασης του </w:t>
      </w:r>
      <w:r w:rsidRPr="0051235E">
        <w:rPr>
          <w:rFonts w:eastAsiaTheme="minorEastAsia"/>
        </w:rPr>
        <w:t>HER2 (IHC &gt;</w:t>
      </w:r>
      <w:ins w:id="336" w:author="DSE" w:date="2025-10-09T09:42:00Z" w16du:dateUtc="2025-10-09T07:42:00Z">
        <w:r w:rsidR="00FF343B" w:rsidRPr="0051235E">
          <w:rPr>
            <w:rFonts w:eastAsiaTheme="minorEastAsia"/>
          </w:rPr>
          <w:t> </w:t>
        </w:r>
      </w:ins>
      <w:r w:rsidRPr="0051235E">
        <w:rPr>
          <w:rFonts w:eastAsiaTheme="minorEastAsia"/>
        </w:rPr>
        <w:t>0</w:t>
      </w:r>
      <w:del w:id="337" w:author="DSE" w:date="2025-10-09T09:42:00Z" w16du:dateUtc="2025-10-09T07:42:00Z">
        <w:r w:rsidRPr="00533B79">
          <w:rPr>
            <w:rFonts w:eastAsiaTheme="minorEastAsia"/>
          </w:rPr>
          <w:delText xml:space="preserve"> &lt;</w:delText>
        </w:r>
      </w:del>
      <w:ins w:id="338" w:author="DSE" w:date="2025-10-09T09:42:00Z" w16du:dateUtc="2025-10-09T07:42:00Z">
        <w:r w:rsidR="00FF343B" w:rsidRPr="0051235E">
          <w:rPr>
            <w:rFonts w:eastAsiaTheme="minorEastAsia"/>
          </w:rPr>
          <w:t> </w:t>
        </w:r>
        <w:r w:rsidRPr="0051235E">
          <w:rPr>
            <w:rFonts w:eastAsiaTheme="minorEastAsia"/>
          </w:rPr>
          <w:t>&lt;</w:t>
        </w:r>
        <w:r w:rsidR="00FF343B" w:rsidRPr="0051235E">
          <w:rPr>
            <w:rFonts w:eastAsiaTheme="minorEastAsia"/>
          </w:rPr>
          <w:t> </w:t>
        </w:r>
      </w:ins>
      <w:r w:rsidRPr="0051235E">
        <w:rPr>
          <w:rFonts w:eastAsiaTheme="minorEastAsia"/>
        </w:rPr>
        <w:t xml:space="preserve">1+, IHC 1+, IHC 2+/ISH-), </w:t>
      </w:r>
      <w:r w:rsidRPr="0051235E">
        <w:t>της προηγούμενης χρήσης αναστολέων CDK4/6 (ναι ή όχι), της προηγούμενης χρήσης ταξάνης σε μεταστατική κατάσταση (ναι ή όχι) και του αριθμού των προηγούμενων γραμμών ενδοκρινικής θεραπείας σε μεταστατική κατάσταση.</w:t>
      </w:r>
    </w:p>
    <w:p w14:paraId="7433931B" w14:textId="77777777" w:rsidR="00E37F24" w:rsidRPr="0051235E" w:rsidRDefault="00E37F24" w:rsidP="00E37F24">
      <w:pPr>
        <w:spacing w:line="240" w:lineRule="auto"/>
        <w:rPr>
          <w:szCs w:val="22"/>
        </w:rPr>
      </w:pPr>
    </w:p>
    <w:p w14:paraId="799F728F" w14:textId="77777777" w:rsidR="00E37F24" w:rsidRPr="0051235E" w:rsidRDefault="00E37F24" w:rsidP="003755FD">
      <w:pPr>
        <w:spacing w:line="240" w:lineRule="auto"/>
        <w:rPr>
          <w:rFonts w:eastAsia="MS Mincho"/>
          <w:szCs w:val="22"/>
        </w:rPr>
      </w:pPr>
      <w:r w:rsidRPr="0051235E">
        <w:rPr>
          <w:rFonts w:eastAsia="MS Mincho"/>
          <w:szCs w:val="22"/>
        </w:rPr>
        <w:t>Στην υποομάδα εξαιρετικά χαμηλής έκφρασης HER2 (n = 152), η διάμεση PFS ήταν 13,2 μήνες (ΔΕ 95%: 9,8, 17,3) σε ασθενείς τυχαιοποιημένους στο Enhertu (N = 76) και 8,3 μήνες (ΔΕ 95%: 5,8, 15,2) σε ασθενείς τυχαιοποιημένους σε χημειοθεραπεία με λόγο κινδύνων 0,78 (ΔΕ 95%: 0,50, 1,21). Η διάμεση OS ήταν 29,5 μήνες (ΔΕ 95%: 27,9, ΜΑ) σε ασθενείς τυχαιοποιημένους στο Enhertu και 27,4 μήνες (ΔΕ 95%: 19,4, ΜΑ) σε ασθενείς τυχαιοποιημένους σε χημειοθεραπεία με λόγο κινδύνων 0,75 (ΔΕ 95%: 0,43, 1,29). Το επιβεβαιωμένο ποσοστό αντικειμενικής ανταπόκρισης ήταν 61,8% (ΔΕ 95%: 50,0, 72,8) και 26,3% (ΔΕ 95%: 16,9, 37,7) σε ασθενείς τυχαιοποιημένους στο Enhertu και σε χημειοθεραπεία, αντίστοιχα. Η διάμεση διάρκεια της ανταπόκρισης ήταν 14,3 μήνες (ΔΕ 95%: 9,2, 20,7) και 14,1 μήνες (ΔΕ 95%: 5,9, δεν μπορεί να εκτιμηθεί) σε ασθενείς τυχαιοποιημένους στο Enhertu και σε χημειοθεραπεία, αντίστοιχα.</w:t>
      </w:r>
    </w:p>
    <w:p w14:paraId="74FACC9C" w14:textId="77777777" w:rsidR="00E37F24" w:rsidRPr="0051235E" w:rsidRDefault="00E37F24" w:rsidP="003755FD">
      <w:pPr>
        <w:spacing w:line="240" w:lineRule="auto"/>
        <w:rPr>
          <w:rFonts w:eastAsia="MS Mincho"/>
          <w:szCs w:val="22"/>
        </w:rPr>
      </w:pPr>
    </w:p>
    <w:p w14:paraId="548875D4" w14:textId="71D2ECAF" w:rsidR="00E37F24" w:rsidRPr="0051235E" w:rsidRDefault="00E37F24" w:rsidP="00E37F24">
      <w:pPr>
        <w:keepNext/>
        <w:spacing w:line="240" w:lineRule="auto"/>
        <w:rPr>
          <w:b/>
        </w:rPr>
      </w:pPr>
      <w:r w:rsidRPr="0051235E">
        <w:rPr>
          <w:b/>
        </w:rPr>
        <w:lastRenderedPageBreak/>
        <w:t xml:space="preserve">Σχήμα 5: </w:t>
      </w:r>
      <w:r w:rsidRPr="0051235E">
        <w:rPr>
          <w:b/>
          <w:szCs w:val="22"/>
        </w:rPr>
        <w:t xml:space="preserve">Γραφική παράσταση της </w:t>
      </w:r>
      <w:r w:rsidR="00063299" w:rsidRPr="0051235E">
        <w:rPr>
          <w:b/>
          <w:szCs w:val="22"/>
        </w:rPr>
        <w:t>καμπύλης</w:t>
      </w:r>
      <w:r w:rsidRPr="0051235E">
        <w:rPr>
          <w:b/>
          <w:szCs w:val="22"/>
        </w:rPr>
        <w:t xml:space="preserve"> Kaplan-Meier </w:t>
      </w:r>
      <w:r w:rsidRPr="0051235E">
        <w:rPr>
          <w:b/>
        </w:rPr>
        <w:t>για την επιβίωση χωρίς εξέλιξη της νόσου (Συνολικός πληθυσμός)</w:t>
      </w:r>
    </w:p>
    <w:p w14:paraId="326C028F" w14:textId="1753A064" w:rsidR="00E37F24" w:rsidRPr="0051235E" w:rsidRDefault="00E37F24" w:rsidP="003755FD">
      <w:pPr>
        <w:spacing w:line="240" w:lineRule="auto"/>
        <w:rPr>
          <w:rFonts w:eastAsia="MS Mincho"/>
          <w:szCs w:val="22"/>
        </w:rPr>
      </w:pPr>
      <w:r w:rsidRPr="0051235E">
        <w:rPr>
          <w:rFonts w:eastAsia="MS Mincho"/>
          <w:b/>
          <w:bCs/>
          <w:noProof/>
          <w:sz w:val="24"/>
          <w:szCs w:val="24"/>
          <w:lang w:eastAsia="el-GR"/>
        </w:rPr>
        <w:drawing>
          <wp:inline distT="0" distB="0" distL="0" distR="0" wp14:anchorId="7E3CDE1D" wp14:editId="10F50BED">
            <wp:extent cx="5396400" cy="3978000"/>
            <wp:effectExtent l="0" t="0" r="0" b="3810"/>
            <wp:docPr id="164721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13965" name="Picture 1"/>
                    <pic:cNvPicPr/>
                  </pic:nvPicPr>
                  <pic:blipFill rotWithShape="1">
                    <a:blip r:embed="rId19">
                      <a:extLst>
                        <a:ext uri="{28A0092B-C50C-407E-A947-70E740481C1C}">
                          <a14:useLocalDpi xmlns:a14="http://schemas.microsoft.com/office/drawing/2010/main" val="0"/>
                        </a:ext>
                      </a:extLst>
                    </a:blip>
                    <a:srcRect l="20313" t="20526" r="21937" b="24383"/>
                    <a:stretch/>
                  </pic:blipFill>
                  <pic:spPr bwMode="auto">
                    <a:xfrm>
                      <a:off x="0" y="0"/>
                      <a:ext cx="5396400" cy="3978000"/>
                    </a:xfrm>
                    <a:prstGeom prst="rect">
                      <a:avLst/>
                    </a:prstGeom>
                    <a:ln>
                      <a:noFill/>
                    </a:ln>
                    <a:extLst>
                      <a:ext uri="{53640926-AAD7-44D8-BBD7-CCE9431645EC}">
                        <a14:shadowObscured xmlns:a14="http://schemas.microsoft.com/office/drawing/2010/main"/>
                      </a:ext>
                    </a:extLst>
                  </pic:spPr>
                </pic:pic>
              </a:graphicData>
            </a:graphic>
          </wp:inline>
        </w:drawing>
      </w:r>
    </w:p>
    <w:p w14:paraId="43153C7B" w14:textId="77777777" w:rsidR="003C67A2" w:rsidRPr="0051235E" w:rsidRDefault="003C67A2" w:rsidP="003C67A2">
      <w:pPr>
        <w:spacing w:line="240" w:lineRule="auto"/>
        <w:rPr>
          <w:rFonts w:eastAsia="MS Mincho"/>
          <w:szCs w:val="22"/>
        </w:rPr>
      </w:pPr>
    </w:p>
    <w:p w14:paraId="42DED14C" w14:textId="43CEDA21" w:rsidR="00E37F24" w:rsidRPr="0051235E" w:rsidRDefault="00E37F24" w:rsidP="009539E1">
      <w:pPr>
        <w:keepNext/>
        <w:spacing w:line="240" w:lineRule="auto"/>
        <w:rPr>
          <w:b/>
        </w:rPr>
      </w:pPr>
      <w:r w:rsidRPr="0051235E">
        <w:rPr>
          <w:b/>
        </w:rPr>
        <w:t xml:space="preserve">Σχήμα 6: </w:t>
      </w:r>
      <w:r w:rsidRPr="0051235E">
        <w:rPr>
          <w:b/>
          <w:szCs w:val="22"/>
        </w:rPr>
        <w:t xml:space="preserve">Γραφική παράσταση της </w:t>
      </w:r>
      <w:r w:rsidR="00063299" w:rsidRPr="0051235E">
        <w:rPr>
          <w:b/>
          <w:szCs w:val="22"/>
        </w:rPr>
        <w:t>καμπύλης</w:t>
      </w:r>
      <w:r w:rsidRPr="0051235E">
        <w:rPr>
          <w:b/>
          <w:szCs w:val="22"/>
        </w:rPr>
        <w:t xml:space="preserve"> Kaplan-Meier </w:t>
      </w:r>
      <w:r w:rsidRPr="0051235E">
        <w:rPr>
          <w:b/>
        </w:rPr>
        <w:t>για τη συνολική επιβίωση (Συνολικός πληθυσμός)</w:t>
      </w:r>
    </w:p>
    <w:p w14:paraId="3627AAAA" w14:textId="601929CC" w:rsidR="00E37F24" w:rsidRPr="0051235E" w:rsidRDefault="00DE4271" w:rsidP="00356745">
      <w:pPr>
        <w:spacing w:line="240" w:lineRule="auto"/>
        <w:rPr>
          <w:bCs/>
        </w:rPr>
      </w:pPr>
      <w:r w:rsidRPr="0051235E">
        <w:rPr>
          <w:rFonts w:eastAsia="MS Mincho"/>
          <w:noProof/>
          <w:sz w:val="24"/>
          <w:szCs w:val="24"/>
          <w:lang w:eastAsia="el-GR"/>
        </w:rPr>
        <w:drawing>
          <wp:inline distT="0" distB="0" distL="0" distR="0" wp14:anchorId="181C383A" wp14:editId="3596A7A5">
            <wp:extent cx="5331600" cy="3870000"/>
            <wp:effectExtent l="0" t="0" r="2540" b="0"/>
            <wp:docPr id="1066501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1230" name="Picture 2"/>
                    <pic:cNvPicPr/>
                  </pic:nvPicPr>
                  <pic:blipFill rotWithShape="1">
                    <a:blip r:embed="rId20">
                      <a:extLst>
                        <a:ext uri="{28A0092B-C50C-407E-A947-70E740481C1C}">
                          <a14:useLocalDpi xmlns:a14="http://schemas.microsoft.com/office/drawing/2010/main" val="0"/>
                        </a:ext>
                      </a:extLst>
                    </a:blip>
                    <a:srcRect l="20192" t="20206" r="21571" b="25096"/>
                    <a:stretch/>
                  </pic:blipFill>
                  <pic:spPr bwMode="auto">
                    <a:xfrm>
                      <a:off x="0" y="0"/>
                      <a:ext cx="5331600" cy="3870000"/>
                    </a:xfrm>
                    <a:prstGeom prst="rect">
                      <a:avLst/>
                    </a:prstGeom>
                    <a:ln>
                      <a:noFill/>
                    </a:ln>
                    <a:extLst>
                      <a:ext uri="{53640926-AAD7-44D8-BBD7-CCE9431645EC}">
                        <a14:shadowObscured xmlns:a14="http://schemas.microsoft.com/office/drawing/2010/main"/>
                      </a:ext>
                    </a:extLst>
                  </pic:spPr>
                </pic:pic>
              </a:graphicData>
            </a:graphic>
          </wp:inline>
        </w:drawing>
      </w:r>
    </w:p>
    <w:p w14:paraId="6F7C7C64" w14:textId="0214C2AE" w:rsidR="00E37F24" w:rsidRPr="0051235E" w:rsidRDefault="00E37F24" w:rsidP="00FC6554">
      <w:pPr>
        <w:spacing w:line="240" w:lineRule="auto"/>
      </w:pPr>
    </w:p>
    <w:p w14:paraId="4A3D591C" w14:textId="18990EF0" w:rsidR="00DC24E8" w:rsidRPr="0051235E" w:rsidRDefault="00DC24E8" w:rsidP="00DC24E8">
      <w:pPr>
        <w:keepNext/>
        <w:spacing w:line="240" w:lineRule="auto"/>
        <w:rPr>
          <w:i/>
          <w:iCs/>
          <w:u w:val="single"/>
        </w:rPr>
      </w:pPr>
      <w:r w:rsidRPr="0051235E">
        <w:rPr>
          <w:i/>
          <w:iCs/>
          <w:u w:val="single"/>
        </w:rPr>
        <w:lastRenderedPageBreak/>
        <w:t>DESTINY-Breast04</w:t>
      </w:r>
      <w:r w:rsidR="00B20EBE" w:rsidRPr="0051235E">
        <w:rPr>
          <w:i/>
          <w:iCs/>
          <w:u w:val="single"/>
        </w:rPr>
        <w:t xml:space="preserve"> (NCT03734029)</w:t>
      </w:r>
    </w:p>
    <w:p w14:paraId="2E9072B2" w14:textId="265E813B" w:rsidR="00DC24E8" w:rsidRPr="0051235E" w:rsidRDefault="00DC24E8" w:rsidP="00DC24E8">
      <w:pPr>
        <w:spacing w:line="240" w:lineRule="auto"/>
      </w:pPr>
      <w:r w:rsidRPr="0051235E">
        <w:rPr>
          <w:szCs w:val="22"/>
        </w:rPr>
        <w:t xml:space="preserve">Η αποτελεσματικότητα και η ασφάλεια του Enhertu μελετήθηκαν στην </w:t>
      </w:r>
      <w:r w:rsidRPr="0051235E">
        <w:t>DESTINY</w:t>
      </w:r>
      <w:r w:rsidR="00E86946" w:rsidRPr="0051235E">
        <w:t>-</w:t>
      </w:r>
      <w:r w:rsidRPr="0051235E">
        <w:t xml:space="preserve">Breast04, μια τυχαιοποιημένη, πολυκεντρική, ανοιχτής επισήμανσης μελέτη φάσης 3 </w:t>
      </w:r>
      <w:r w:rsidRPr="0051235E">
        <w:rPr>
          <w:szCs w:val="22"/>
        </w:rPr>
        <w:t xml:space="preserve">στην οποία είχαν ενταχθεί </w:t>
      </w:r>
      <w:r w:rsidRPr="0051235E">
        <w:t xml:space="preserve">557 ενήλικοι ασθενείς με </w:t>
      </w:r>
      <w:r w:rsidRPr="0051235E">
        <w:rPr>
          <w:szCs w:val="22"/>
        </w:rPr>
        <w:t xml:space="preserve">ανεγχείρητο ή μεταστατικό </w:t>
      </w:r>
      <w:r w:rsidR="00582EC4" w:rsidRPr="0051235E">
        <w:rPr>
          <w:szCs w:val="22"/>
        </w:rPr>
        <w:t xml:space="preserve">χαμηλής έκφρασης </w:t>
      </w:r>
      <w:r w:rsidRPr="0051235E">
        <w:t>HER2 καρκίνο του μαστού. Η μελέτη περιλάμβανε 2 κοόρτεις: 494 ασθενείς θετικούς σε ορμονικούς υποδοχείς (HR+) και 63 ασθενείς αρνητικούς σε ορμονικούς υποδοχείς (HR</w:t>
      </w:r>
      <w:r w:rsidR="00E86946" w:rsidRPr="0051235E">
        <w:t>-</w:t>
      </w:r>
      <w:r w:rsidRPr="0051235E">
        <w:t xml:space="preserve">). Η χαμηλή έκφραση του HER2 οριζόταν ως IHC 1+ </w:t>
      </w:r>
      <w:r w:rsidR="00021638" w:rsidRPr="0051235E">
        <w:t>(</w:t>
      </w:r>
      <w:r w:rsidR="00530B4C" w:rsidRPr="0051235E">
        <w:t xml:space="preserve">οριζόμενη ως </w:t>
      </w:r>
      <w:r w:rsidR="00C30D3E" w:rsidRPr="0051235E">
        <w:t>ασθενής</w:t>
      </w:r>
      <w:r w:rsidR="00021638" w:rsidRPr="0051235E">
        <w:t xml:space="preserve">, </w:t>
      </w:r>
      <w:r w:rsidR="00530B4C" w:rsidRPr="0051235E">
        <w:t>μερική χρώση της μεμβράνης</w:t>
      </w:r>
      <w:r w:rsidR="00021638" w:rsidRPr="0051235E">
        <w:t xml:space="preserve"> </w:t>
      </w:r>
      <w:r w:rsidR="00C30D3E" w:rsidRPr="0051235E">
        <w:t>σε ποσοστό μεγαλύτερο του</w:t>
      </w:r>
      <w:r w:rsidR="00021638" w:rsidRPr="0051235E">
        <w:t xml:space="preserve"> 10% </w:t>
      </w:r>
      <w:r w:rsidR="00C30D3E" w:rsidRPr="0051235E">
        <w:t>των καρκινικών κυττάρων</w:t>
      </w:r>
      <w:r w:rsidR="00021638" w:rsidRPr="0051235E">
        <w:t xml:space="preserve">) </w:t>
      </w:r>
      <w:r w:rsidRPr="0051235E">
        <w:t>ή IHC 2+/ISH</w:t>
      </w:r>
      <w:r w:rsidR="00E86946" w:rsidRPr="0051235E">
        <w:t>-</w:t>
      </w:r>
      <w:r w:rsidRPr="0051235E">
        <w:t xml:space="preserve">, με βάση την εξέταση PATHWAY/VENTANA anti-HER-2/neu (4B5) αξιολογημένη σε κεντρικό εργαστήριο. Οι ασθενείς έπρεπε να έχουν λάβει χημειοθεραπεία σε μεταστατική κατάσταση ή να έχουν παρουσιάσει υποτροπή της νόσου κατά τη διάρκεια ή εντός 6 μηνών από την ολοκλήρωση της επικουρικής χημειοθεραπείας. Σύμφωνα με τα κριτήρια ένταξης, οι ασθενείς που ήταν HR+ έπρεπε να έχουν λάβει τουλάχιστον μία ορμονική θεραπεία και να είναι μη επιλέξιμοι για περαιτέρω ορμονική θεραπεία κατά τη χρονική στιγμή της τυχαιοποίησης. Οι ασθενείς τυχαιοποιήθηκαν με αναλογία 2:1 να λάβουν είτε Enhertu 5,4 mg/kg (N = 373) </w:t>
      </w:r>
      <w:r w:rsidRPr="0051235E">
        <w:rPr>
          <w:szCs w:val="22"/>
        </w:rPr>
        <w:t>με ενδοφλέβια έγχυση</w:t>
      </w:r>
      <w:r w:rsidRPr="0051235E">
        <w:t xml:space="preserve"> κάθε τρεις εβδομάδες ή χημειοθεραπεία της επιλογής του ιατρού (N = 184, εριβουλίνη 51,1%, καπεσιταβίνη 20,1%, γεμσιταβίνη 10,3%, ναμπ-πακλιταξέλη 10,3% ή πακλιταξέλη 8,2%). Η τυχαιοποίηση στρωματοποιήθηκε με βάση την κατάσταση IHC των δειγμάτων όγκου για τον HER2 (IHC 1+ ή IHC 2+/ISH</w:t>
      </w:r>
      <w:r w:rsidR="00E86946" w:rsidRPr="0051235E">
        <w:t>-</w:t>
      </w:r>
      <w:r w:rsidRPr="0051235E">
        <w:t>), τον αριθμό των προηγούμενων γραμμών χημειοθεραπείας σε μεταστατική κατάσταση (1 ή 2) και την κατάσταση ως προς τον HR/προηγούμενη θεραπεία με CDK4/6i (HR+ με προηγούμενη θεραπεία με αναστολείς CDK4/6, HR+ χωρίς προηγούμενη θεραπεία με αναστολείς CDK4/6 ή HR</w:t>
      </w:r>
      <w:r w:rsidR="00E86946" w:rsidRPr="0051235E">
        <w:t>-</w:t>
      </w:r>
      <w:r w:rsidRPr="0051235E">
        <w:t xml:space="preserve">). Η θεραπεία χορηγούνταν μέχρι την εξέλιξη της νόσου, τον θάνατο, την απόσυρση της συναίνεσης ή την εμφάνιση μη αποδεκτής τοξικότητας. Από τη μελέτη εξαιρέθηκαν ασθενείς με ιστορικό ΔΠΠ/πνευμονίτιδας που απαιτούσε θεραπεία με στεροειδή ή με ΔΠΠ/πνευμονίτιδα κατά τη διαλογή και </w:t>
      </w:r>
      <w:r w:rsidRPr="0051235E">
        <w:rPr>
          <w:szCs w:val="22"/>
        </w:rPr>
        <w:t>κλινικά σημαντική καρδιακή νόσο.</w:t>
      </w:r>
      <w:r w:rsidRPr="0051235E">
        <w:t xml:space="preserve"> </w:t>
      </w:r>
      <w:bookmarkStart w:id="339" w:name="_Hlk143354576"/>
      <w:r w:rsidRPr="0051235E">
        <w:t xml:space="preserve">Εξαιρέθηκαν επίσης ασθενείς για μη αντιμετωπισμένες ή συμπτωματικές μεταστάσεις στον εγκέφαλο </w:t>
      </w:r>
      <w:bookmarkEnd w:id="339"/>
      <w:r w:rsidRPr="0051235E">
        <w:t xml:space="preserve">ή </w:t>
      </w:r>
      <w:bookmarkStart w:id="340" w:name="_Hlk143354592"/>
      <w:r w:rsidRPr="0051235E">
        <w:t>λειτουργική κατάσταση σύμφωνα με την ECOG &gt; 1.</w:t>
      </w:r>
      <w:bookmarkEnd w:id="340"/>
    </w:p>
    <w:p w14:paraId="768CE33D" w14:textId="77777777" w:rsidR="00DC24E8" w:rsidRPr="0051235E" w:rsidRDefault="00DC24E8" w:rsidP="00DC24E8">
      <w:pPr>
        <w:spacing w:line="240" w:lineRule="auto"/>
      </w:pPr>
    </w:p>
    <w:p w14:paraId="15F68D6E" w14:textId="2A2A6A2C" w:rsidR="00DC24E8" w:rsidRPr="0051235E" w:rsidRDefault="00DC24E8" w:rsidP="00DC24E8">
      <w:pPr>
        <w:spacing w:line="240" w:lineRule="auto"/>
        <w:rPr>
          <w:szCs w:val="22"/>
        </w:rPr>
      </w:pPr>
      <w:r w:rsidRPr="0051235E">
        <w:t>Το πρωτεύον καταληκτικό σημείο αποτελεσματικότητας ήταν η επιβίωση χωρίς εξέλιξη της νόσου (PFS) σε ασθενείς με HR+ καρκίνο του μαστού αξιολογημένο με BICR βάσει των κριτηρίων RECIST v1.1. Τα βασικά δευτερεύοντα καταληκτικά σημεία αποτελεσματικότητας ήταν η PFS αξιολογημένη με BICR βάσει των κριτηρίων RECIST v1.1 στον συνολικό πληθυσμό (όλοι οι τυχαιοποιημένοι HR+ και HR</w:t>
      </w:r>
      <w:r w:rsidR="00E86946" w:rsidRPr="0051235E">
        <w:t>-</w:t>
      </w:r>
      <w:r w:rsidRPr="0051235E">
        <w:t xml:space="preserve"> ασθενείς), η συνολική επιβίωση (OS) στους HR+ ασθενείς και η OS στον συνολικό πληθυσμό.</w:t>
      </w:r>
      <w:r w:rsidRPr="0051235E">
        <w:rPr>
          <w:rFonts w:eastAsia="MS Mincho"/>
          <w:sz w:val="24"/>
          <w:szCs w:val="24"/>
          <w:lang w:eastAsia="ja-JP"/>
        </w:rPr>
        <w:t xml:space="preserve"> </w:t>
      </w:r>
      <w:r w:rsidRPr="0051235E">
        <w:rPr>
          <w:rFonts w:eastAsia="MS Mincho"/>
          <w:szCs w:val="22"/>
          <w:lang w:eastAsia="ja-JP"/>
        </w:rPr>
        <w:t xml:space="preserve">Το </w:t>
      </w:r>
      <w:r w:rsidRPr="0051235E">
        <w:rPr>
          <w:szCs w:val="22"/>
        </w:rPr>
        <w:t>ORR, η DOR και οι αναφερόμενες από τους ασθενείς εκβάσεις (PRO) ήταν δευτερεύοντα καταληκτικά σημεία.</w:t>
      </w:r>
    </w:p>
    <w:p w14:paraId="2E9C6897" w14:textId="77777777" w:rsidR="00DC24E8" w:rsidRPr="0051235E" w:rsidRDefault="00DC24E8" w:rsidP="00DC24E8">
      <w:pPr>
        <w:spacing w:line="240" w:lineRule="auto"/>
      </w:pPr>
    </w:p>
    <w:p w14:paraId="4165221A" w14:textId="6B7C08E7" w:rsidR="00DC24E8" w:rsidRPr="0051235E" w:rsidRDefault="00DC24E8" w:rsidP="00DC24E8">
      <w:pPr>
        <w:spacing w:line="240" w:lineRule="auto"/>
      </w:pPr>
      <w:bookmarkStart w:id="341" w:name="_Hlk96411941"/>
      <w:r w:rsidRPr="0051235E">
        <w:t xml:space="preserve">Τα δημογραφικά χαρακτηριστικά των ασθενών και τα χαρακτηριστικά του όγκου κατά την έναρξη ήταν παρόμοια μεταξύ των σκελών θεραπείας. Στους 557 ασθενείς που τυχαιοποιήθηκαν, </w:t>
      </w:r>
      <w:bookmarkStart w:id="342" w:name="_Hlk95830967"/>
      <w:r w:rsidRPr="0051235E">
        <w:t xml:space="preserve">η διάμεση ηλικία ήταν 57 ετών (εύρος: 28 έως 81), το 23,5% ήταν ηλικίας 65 ετών και άνω. Το 99,6% ήταν γυναίκες και το 0,4% ήταν άνδρες. Το 47,9% ήταν λευκής φυλής, το 40,0% ήταν Ασιάτες και το 1,8% ήταν μαύρης φυλής ή Αφροαμερικανοί. Οι ασθενείς είχαν βαθμολογία 0 (54,8%) ή 1 (45,2%) κατά την έναρξη στη λειτουργική κατάσταση σύμφωνα με την ECOG. Το 57,6% είχε IHC 1+, το 42,4% είχε IHC 2+/ISH-, το 88,7% ήταν HR+ και το 11,3% HR-. Το 69,8% είχε ηπατικές μεταστάσεις, το 32,9% είχε μεταστάσεις στον πνεύμονα και το 5,7% είχε μεταστάσεις στον εγκέφαλο. Το ποσοστό των ασθενών που είχαν κάνει προηγούμενη χρήση ανθρακυκλίνης σε κατάσταση (νέο)επικουρικής θεραπείας ήταν 46,3% και 19,4% σε κατάσταση τοπικά προχωρημένης νόσου ή/και μεταστατική κατάσταση. Στη μεταστατική κατάσταση, οι ασθενείς είχαν διάμεσο αριθμό 3 προηγούμενων γραμμών συστηματικής θεραπείας (εύρος: 1 έως 9) με το 57,6% να </w:t>
      </w:r>
      <w:r w:rsidR="00E37F24" w:rsidRPr="0051235E">
        <w:t>έχει</w:t>
      </w:r>
      <w:r w:rsidRPr="0051235E">
        <w:t xml:space="preserve"> 1 και το 40,9% να </w:t>
      </w:r>
      <w:r w:rsidR="00E37F24" w:rsidRPr="0051235E">
        <w:t>έχει</w:t>
      </w:r>
      <w:r w:rsidRPr="0051235E">
        <w:t xml:space="preserve"> 2 προηγούμενα χημειοθεραπευτικά σχήματα. Το 3,9% είχε πρώιμη εξέλιξη (εξέλιξη σε κατάσταση (νέο)επικουρικής θεραπείας). Στους HR+ ασθενείς, ο διάμεσος αριθμός προηγούμενων γραμμών ορμονικής θεραπείας ήταν 2 (εύρος: 0 έως 9) και το 70% είχε λάβει προηγούμενη θεραπεία με αναστολείς CDK4/6. </w:t>
      </w:r>
      <w:bookmarkEnd w:id="342"/>
    </w:p>
    <w:p w14:paraId="5FDA1097" w14:textId="77777777" w:rsidR="00DC24E8" w:rsidRPr="0051235E" w:rsidRDefault="00DC24E8" w:rsidP="00DC24E8">
      <w:pPr>
        <w:spacing w:line="240" w:lineRule="auto"/>
      </w:pPr>
      <w:bookmarkStart w:id="343" w:name="_Hlk96347920"/>
      <w:bookmarkEnd w:id="341"/>
    </w:p>
    <w:p w14:paraId="4BBB6631" w14:textId="3342B565" w:rsidR="00DC24E8" w:rsidRPr="0051235E" w:rsidRDefault="00DC24E8" w:rsidP="00DC24E8">
      <w:pPr>
        <w:spacing w:line="240" w:lineRule="auto"/>
      </w:pPr>
      <w:r w:rsidRPr="0051235E">
        <w:t>Τα στοιχεία αποτελεσματικότητας συνοψίζονται στον πίνακα </w:t>
      </w:r>
      <w:r w:rsidR="00E37F24" w:rsidRPr="0051235E">
        <w:t>8</w:t>
      </w:r>
      <w:r w:rsidRPr="0051235E">
        <w:t xml:space="preserve"> και τα σχήματα </w:t>
      </w:r>
      <w:r w:rsidR="00E37F24" w:rsidRPr="0051235E">
        <w:t>7</w:t>
      </w:r>
      <w:r w:rsidRPr="0051235E">
        <w:t xml:space="preserve"> και </w:t>
      </w:r>
      <w:r w:rsidR="00E37F24" w:rsidRPr="0051235E">
        <w:t>8</w:t>
      </w:r>
      <w:r w:rsidRPr="0051235E">
        <w:t>.</w:t>
      </w:r>
    </w:p>
    <w:p w14:paraId="6F4C50DF" w14:textId="77777777" w:rsidR="00DC24E8" w:rsidRPr="0051235E" w:rsidRDefault="00DC24E8" w:rsidP="00DC24E8">
      <w:pPr>
        <w:spacing w:line="240" w:lineRule="auto"/>
      </w:pPr>
    </w:p>
    <w:p w14:paraId="5DC76A81" w14:textId="21359FDC" w:rsidR="00DC24E8" w:rsidRPr="0051235E" w:rsidRDefault="00DC24E8" w:rsidP="00B366D1">
      <w:pPr>
        <w:keepNext/>
        <w:spacing w:line="240" w:lineRule="auto"/>
        <w:rPr>
          <w:b/>
          <w:bCs/>
          <w:szCs w:val="22"/>
        </w:rPr>
      </w:pPr>
      <w:r w:rsidRPr="0051235E">
        <w:rPr>
          <w:b/>
          <w:bCs/>
          <w:szCs w:val="22"/>
        </w:rPr>
        <w:lastRenderedPageBreak/>
        <w:t>Πίνακας </w:t>
      </w:r>
      <w:r w:rsidR="00E37F24" w:rsidRPr="0051235E">
        <w:rPr>
          <w:b/>
          <w:bCs/>
          <w:szCs w:val="22"/>
        </w:rPr>
        <w:t>8</w:t>
      </w:r>
      <w:r w:rsidRPr="0051235E">
        <w:rPr>
          <w:b/>
          <w:bCs/>
          <w:szCs w:val="22"/>
        </w:rPr>
        <w:t>: Στοιχεία αποτελεσματικότητας στη μελέτη DESTINY-Breast04</w:t>
      </w:r>
    </w:p>
    <w:tbl>
      <w:tblPr>
        <w:tblStyle w:val="C-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771"/>
        <w:gridCol w:w="1771"/>
        <w:gridCol w:w="1771"/>
        <w:gridCol w:w="1771"/>
      </w:tblGrid>
      <w:tr w:rsidR="00DC24E8" w:rsidRPr="0051235E" w14:paraId="52D322C9" w14:textId="77777777" w:rsidTr="00C8639B">
        <w:trPr>
          <w:cantSplit w:val="0"/>
          <w:tblHeader/>
        </w:trPr>
        <w:tc>
          <w:tcPr>
            <w:tcW w:w="1540" w:type="dxa"/>
            <w:vMerge w:val="restart"/>
            <w:vAlign w:val="center"/>
          </w:tcPr>
          <w:p w14:paraId="464DBB7E"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Παράμετρος αποτελεσματικότητας</w:t>
            </w:r>
          </w:p>
        </w:tc>
        <w:tc>
          <w:tcPr>
            <w:tcW w:w="3542" w:type="dxa"/>
            <w:gridSpan w:val="2"/>
          </w:tcPr>
          <w:p w14:paraId="2F1EA871"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Κοόρτη HR+</w:t>
            </w:r>
          </w:p>
        </w:tc>
        <w:tc>
          <w:tcPr>
            <w:tcW w:w="3542" w:type="dxa"/>
            <w:gridSpan w:val="2"/>
          </w:tcPr>
          <w:p w14:paraId="4630BE75"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Συνολικός πληθυσμός</w:t>
            </w:r>
          </w:p>
          <w:p w14:paraId="57076C50"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(κοόρτη HR+ και HR-)</w:t>
            </w:r>
          </w:p>
        </w:tc>
      </w:tr>
      <w:tr w:rsidR="00DC24E8" w:rsidRPr="0051235E" w14:paraId="68725712" w14:textId="77777777" w:rsidTr="00C8639B">
        <w:trPr>
          <w:cantSplit w:val="0"/>
          <w:tblHeader/>
        </w:trPr>
        <w:tc>
          <w:tcPr>
            <w:tcW w:w="1540" w:type="dxa"/>
            <w:vMerge/>
          </w:tcPr>
          <w:p w14:paraId="08EA5E2D" w14:textId="77777777" w:rsidR="00DC24E8" w:rsidRPr="0051235E" w:rsidRDefault="00DC24E8" w:rsidP="00024E16">
            <w:pPr>
              <w:tabs>
                <w:tab w:val="clear" w:pos="567"/>
              </w:tabs>
              <w:spacing w:before="20" w:after="20" w:line="240" w:lineRule="auto"/>
              <w:rPr>
                <w:rFonts w:eastAsia="MS Mincho"/>
                <w:b/>
                <w:szCs w:val="22"/>
              </w:rPr>
            </w:pPr>
          </w:p>
        </w:tc>
        <w:tc>
          <w:tcPr>
            <w:tcW w:w="1771" w:type="dxa"/>
          </w:tcPr>
          <w:p w14:paraId="222BA011" w14:textId="77777777" w:rsidR="00DC24E8" w:rsidRPr="0051235E" w:rsidRDefault="00DC24E8" w:rsidP="00024E16">
            <w:pPr>
              <w:tabs>
                <w:tab w:val="clear" w:pos="567"/>
              </w:tabs>
              <w:spacing w:before="20" w:after="20" w:line="240" w:lineRule="auto"/>
              <w:ind w:left="-100"/>
              <w:jc w:val="center"/>
              <w:rPr>
                <w:rFonts w:eastAsia="MS Mincho"/>
                <w:b/>
                <w:szCs w:val="22"/>
              </w:rPr>
            </w:pPr>
            <w:r w:rsidRPr="0051235E">
              <w:rPr>
                <w:rFonts w:eastAsia="MS Mincho"/>
                <w:b/>
                <w:szCs w:val="22"/>
              </w:rPr>
              <w:t>Enhertu</w:t>
            </w:r>
          </w:p>
          <w:p w14:paraId="7EA87D18" w14:textId="77777777" w:rsidR="00DC24E8" w:rsidRPr="0051235E" w:rsidRDefault="00DC24E8" w:rsidP="00024E16">
            <w:pPr>
              <w:tabs>
                <w:tab w:val="clear" w:pos="567"/>
              </w:tabs>
              <w:spacing w:before="20" w:after="20" w:line="240" w:lineRule="auto"/>
              <w:ind w:left="-101"/>
              <w:jc w:val="center"/>
              <w:rPr>
                <w:rFonts w:eastAsia="MS Mincho"/>
                <w:b/>
                <w:szCs w:val="22"/>
              </w:rPr>
            </w:pPr>
            <w:r w:rsidRPr="0051235E">
              <w:rPr>
                <w:rFonts w:eastAsia="MS Mincho"/>
                <w:b/>
                <w:szCs w:val="22"/>
              </w:rPr>
              <w:t>(N = 331)</w:t>
            </w:r>
          </w:p>
        </w:tc>
        <w:tc>
          <w:tcPr>
            <w:tcW w:w="1771" w:type="dxa"/>
          </w:tcPr>
          <w:p w14:paraId="20D40884"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Χημειοθεραπεία</w:t>
            </w:r>
          </w:p>
          <w:p w14:paraId="0157811B"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(N = 163)</w:t>
            </w:r>
          </w:p>
        </w:tc>
        <w:tc>
          <w:tcPr>
            <w:tcW w:w="1771" w:type="dxa"/>
          </w:tcPr>
          <w:p w14:paraId="1500916C" w14:textId="77777777" w:rsidR="00DC24E8" w:rsidRPr="0051235E" w:rsidRDefault="00DC24E8" w:rsidP="00024E16">
            <w:pPr>
              <w:tabs>
                <w:tab w:val="clear" w:pos="567"/>
              </w:tabs>
              <w:spacing w:before="20" w:after="20" w:line="240" w:lineRule="auto"/>
              <w:ind w:left="-100"/>
              <w:jc w:val="center"/>
              <w:rPr>
                <w:rFonts w:eastAsia="MS Mincho"/>
                <w:b/>
                <w:szCs w:val="22"/>
              </w:rPr>
            </w:pPr>
            <w:r w:rsidRPr="0051235E">
              <w:rPr>
                <w:rFonts w:eastAsia="MS Mincho"/>
                <w:b/>
                <w:szCs w:val="22"/>
              </w:rPr>
              <w:t>Enhertu</w:t>
            </w:r>
          </w:p>
          <w:p w14:paraId="51D7A0F2"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(N = 373)</w:t>
            </w:r>
          </w:p>
        </w:tc>
        <w:tc>
          <w:tcPr>
            <w:tcW w:w="1771" w:type="dxa"/>
          </w:tcPr>
          <w:p w14:paraId="5846388B"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Χημειοθεραπεία</w:t>
            </w:r>
          </w:p>
          <w:p w14:paraId="18F41FBD" w14:textId="77777777" w:rsidR="00DC24E8" w:rsidRPr="0051235E" w:rsidRDefault="00DC24E8" w:rsidP="00024E16">
            <w:pPr>
              <w:tabs>
                <w:tab w:val="clear" w:pos="567"/>
              </w:tabs>
              <w:spacing w:before="20" w:after="20" w:line="240" w:lineRule="auto"/>
              <w:jc w:val="center"/>
              <w:rPr>
                <w:rFonts w:eastAsia="MS Mincho"/>
                <w:b/>
                <w:szCs w:val="22"/>
              </w:rPr>
            </w:pPr>
            <w:r w:rsidRPr="0051235E">
              <w:rPr>
                <w:rFonts w:eastAsia="MS Mincho"/>
                <w:b/>
                <w:szCs w:val="22"/>
              </w:rPr>
              <w:t>(N = 184)</w:t>
            </w:r>
          </w:p>
        </w:tc>
      </w:tr>
      <w:tr w:rsidR="00DC24E8" w:rsidRPr="0051235E" w14:paraId="16D4C005" w14:textId="77777777" w:rsidTr="00C8639B">
        <w:trPr>
          <w:cantSplit w:val="0"/>
        </w:trPr>
        <w:tc>
          <w:tcPr>
            <w:tcW w:w="8624" w:type="dxa"/>
            <w:gridSpan w:val="5"/>
            <w:vAlign w:val="center"/>
          </w:tcPr>
          <w:p w14:paraId="05833D56" w14:textId="77777777" w:rsidR="00DC24E8" w:rsidRPr="0051235E" w:rsidRDefault="00DC24E8" w:rsidP="000717CB">
            <w:pPr>
              <w:keepNext/>
              <w:tabs>
                <w:tab w:val="clear" w:pos="567"/>
              </w:tabs>
              <w:spacing w:before="20" w:after="20" w:line="240" w:lineRule="auto"/>
              <w:rPr>
                <w:rFonts w:eastAsia="MS Mincho"/>
                <w:szCs w:val="22"/>
              </w:rPr>
            </w:pPr>
            <w:r w:rsidRPr="0051235E">
              <w:rPr>
                <w:rFonts w:eastAsia="MS Mincho"/>
                <w:b/>
                <w:bCs/>
                <w:szCs w:val="22"/>
              </w:rPr>
              <w:t>Συνολική επιβίωση</w:t>
            </w:r>
          </w:p>
        </w:tc>
      </w:tr>
      <w:tr w:rsidR="00DC24E8" w:rsidRPr="0051235E" w14:paraId="6C969208" w14:textId="77777777" w:rsidTr="00C8639B">
        <w:trPr>
          <w:cantSplit w:val="0"/>
        </w:trPr>
        <w:tc>
          <w:tcPr>
            <w:tcW w:w="1540" w:type="dxa"/>
            <w:vAlign w:val="center"/>
          </w:tcPr>
          <w:p w14:paraId="7AD746FF" w14:textId="77777777" w:rsidR="00DC24E8" w:rsidRPr="0051235E" w:rsidRDefault="00DC24E8" w:rsidP="00024E16">
            <w:pPr>
              <w:tabs>
                <w:tab w:val="clear" w:pos="567"/>
              </w:tabs>
              <w:spacing w:before="20" w:after="20" w:line="240" w:lineRule="auto"/>
              <w:rPr>
                <w:rFonts w:eastAsia="MS Mincho"/>
                <w:bCs/>
                <w:szCs w:val="22"/>
              </w:rPr>
            </w:pPr>
            <w:r w:rsidRPr="0051235E">
              <w:rPr>
                <w:rFonts w:eastAsia="MS Mincho"/>
                <w:szCs w:val="22"/>
              </w:rPr>
              <w:t>Αριθμός συμβάντων (%)</w:t>
            </w:r>
          </w:p>
        </w:tc>
        <w:tc>
          <w:tcPr>
            <w:tcW w:w="1771" w:type="dxa"/>
            <w:vAlign w:val="center"/>
          </w:tcPr>
          <w:p w14:paraId="2FCB93E8"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126 (38,1)</w:t>
            </w:r>
          </w:p>
        </w:tc>
        <w:tc>
          <w:tcPr>
            <w:tcW w:w="1771" w:type="dxa"/>
            <w:vAlign w:val="center"/>
          </w:tcPr>
          <w:p w14:paraId="2FF5FB15"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73 (44,8)</w:t>
            </w:r>
          </w:p>
        </w:tc>
        <w:tc>
          <w:tcPr>
            <w:tcW w:w="1771" w:type="dxa"/>
            <w:vAlign w:val="center"/>
          </w:tcPr>
          <w:p w14:paraId="0AAE1944"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149 (39,9)</w:t>
            </w:r>
          </w:p>
        </w:tc>
        <w:tc>
          <w:tcPr>
            <w:tcW w:w="1771" w:type="dxa"/>
            <w:vAlign w:val="center"/>
          </w:tcPr>
          <w:p w14:paraId="540C07DD"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90 (48,9)</w:t>
            </w:r>
          </w:p>
        </w:tc>
      </w:tr>
      <w:tr w:rsidR="00DC24E8" w:rsidRPr="0051235E" w14:paraId="64720C7A" w14:textId="77777777" w:rsidTr="00C8639B">
        <w:trPr>
          <w:cantSplit w:val="0"/>
        </w:trPr>
        <w:tc>
          <w:tcPr>
            <w:tcW w:w="1540" w:type="dxa"/>
            <w:vAlign w:val="center"/>
          </w:tcPr>
          <w:p w14:paraId="676D3A8F" w14:textId="20E5D43F" w:rsidR="00DC24E8" w:rsidRPr="0051235E" w:rsidRDefault="00DC24E8" w:rsidP="00024E16">
            <w:pPr>
              <w:tabs>
                <w:tab w:val="clear" w:pos="567"/>
              </w:tabs>
              <w:spacing w:before="20" w:after="20" w:line="240" w:lineRule="auto"/>
              <w:rPr>
                <w:rFonts w:eastAsia="MS Mincho"/>
                <w:bCs/>
                <w:szCs w:val="22"/>
              </w:rPr>
            </w:pPr>
            <w:r w:rsidRPr="0051235E">
              <w:rPr>
                <w:rFonts w:eastAsia="MS Mincho"/>
                <w:bCs/>
                <w:szCs w:val="22"/>
              </w:rPr>
              <w:t>Διάμεση τιμή, μήνες (ΔΕ 95</w:t>
            </w:r>
            <w:del w:id="344" w:author="DSE" w:date="2025-10-09T09:42:00Z" w16du:dateUtc="2025-10-09T07:42:00Z">
              <w:r w:rsidRPr="00533B79">
                <w:rPr>
                  <w:szCs w:val="22"/>
                </w:rPr>
                <w:delText> </w:delText>
              </w:r>
            </w:del>
            <w:r w:rsidRPr="0051235E">
              <w:rPr>
                <w:rFonts w:eastAsia="MS Mincho"/>
                <w:bCs/>
                <w:szCs w:val="22"/>
              </w:rPr>
              <w:t>%)</w:t>
            </w:r>
          </w:p>
        </w:tc>
        <w:tc>
          <w:tcPr>
            <w:tcW w:w="1771" w:type="dxa"/>
            <w:vAlign w:val="center"/>
          </w:tcPr>
          <w:p w14:paraId="646C7150"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23,9 (20,8, 24,8)</w:t>
            </w:r>
          </w:p>
        </w:tc>
        <w:tc>
          <w:tcPr>
            <w:tcW w:w="1771" w:type="dxa"/>
            <w:vAlign w:val="center"/>
          </w:tcPr>
          <w:p w14:paraId="2F440373"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17,5 (15,2, 22,4)</w:t>
            </w:r>
          </w:p>
        </w:tc>
        <w:tc>
          <w:tcPr>
            <w:tcW w:w="1771" w:type="dxa"/>
            <w:vAlign w:val="center"/>
          </w:tcPr>
          <w:p w14:paraId="5F451024"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23,4 (20,0, 24,8)</w:t>
            </w:r>
          </w:p>
        </w:tc>
        <w:tc>
          <w:tcPr>
            <w:tcW w:w="1771" w:type="dxa"/>
            <w:vAlign w:val="center"/>
          </w:tcPr>
          <w:p w14:paraId="77892C36"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16,8 (14,5, 20,0)</w:t>
            </w:r>
          </w:p>
        </w:tc>
      </w:tr>
      <w:tr w:rsidR="00DC24E8" w:rsidRPr="0051235E" w14:paraId="1469D930" w14:textId="77777777" w:rsidTr="00C8639B">
        <w:trPr>
          <w:cantSplit w:val="0"/>
        </w:trPr>
        <w:tc>
          <w:tcPr>
            <w:tcW w:w="1540" w:type="dxa"/>
            <w:vAlign w:val="center"/>
          </w:tcPr>
          <w:p w14:paraId="06557DB7" w14:textId="2C0C296A" w:rsidR="00DC24E8" w:rsidRPr="0051235E" w:rsidRDefault="00DC24E8" w:rsidP="00024E16">
            <w:pPr>
              <w:tabs>
                <w:tab w:val="clear" w:pos="567"/>
              </w:tabs>
              <w:spacing w:before="20" w:after="20" w:line="240" w:lineRule="auto"/>
              <w:rPr>
                <w:rFonts w:eastAsia="MS Mincho"/>
                <w:bCs/>
                <w:szCs w:val="22"/>
              </w:rPr>
            </w:pPr>
            <w:r w:rsidRPr="0051235E">
              <w:rPr>
                <w:szCs w:val="22"/>
              </w:rPr>
              <w:t>Λόγος κινδύνων (ΔΕ 95</w:t>
            </w:r>
            <w:del w:id="345" w:author="DSE" w:date="2025-10-09T09:42:00Z" w16du:dateUtc="2025-10-09T07:42:00Z">
              <w:r w:rsidRPr="00533B79">
                <w:rPr>
                  <w:szCs w:val="22"/>
                </w:rPr>
                <w:delText> </w:delText>
              </w:r>
            </w:del>
            <w:r w:rsidRPr="0051235E">
              <w:rPr>
                <w:szCs w:val="22"/>
              </w:rPr>
              <w:t>%)</w:t>
            </w:r>
          </w:p>
        </w:tc>
        <w:tc>
          <w:tcPr>
            <w:tcW w:w="3542" w:type="dxa"/>
            <w:gridSpan w:val="2"/>
            <w:vAlign w:val="center"/>
          </w:tcPr>
          <w:p w14:paraId="18C47D58"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0,64 (0,48, 0,86)</w:t>
            </w:r>
          </w:p>
        </w:tc>
        <w:tc>
          <w:tcPr>
            <w:tcW w:w="3542" w:type="dxa"/>
            <w:gridSpan w:val="2"/>
            <w:vAlign w:val="center"/>
          </w:tcPr>
          <w:p w14:paraId="450964B9"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0,64 (0,49, 0,84)</w:t>
            </w:r>
          </w:p>
        </w:tc>
      </w:tr>
      <w:tr w:rsidR="00DC24E8" w:rsidRPr="0051235E" w14:paraId="2404204F" w14:textId="77777777" w:rsidTr="00C8639B">
        <w:trPr>
          <w:cantSplit w:val="0"/>
        </w:trPr>
        <w:tc>
          <w:tcPr>
            <w:tcW w:w="1540" w:type="dxa"/>
            <w:vAlign w:val="center"/>
          </w:tcPr>
          <w:p w14:paraId="3BBDC0F5" w14:textId="77777777" w:rsidR="00DC24E8" w:rsidRPr="0051235E" w:rsidRDefault="00DC24E8" w:rsidP="00024E16">
            <w:pPr>
              <w:tabs>
                <w:tab w:val="clear" w:pos="567"/>
              </w:tabs>
              <w:spacing w:before="20" w:after="20" w:line="240" w:lineRule="auto"/>
              <w:rPr>
                <w:rFonts w:eastAsia="MS Mincho"/>
                <w:bCs/>
                <w:szCs w:val="22"/>
              </w:rPr>
            </w:pPr>
            <w:r w:rsidRPr="0051235E">
              <w:rPr>
                <w:szCs w:val="22"/>
              </w:rPr>
              <w:t>Τιμή p</w:t>
            </w:r>
          </w:p>
        </w:tc>
        <w:tc>
          <w:tcPr>
            <w:tcW w:w="3542" w:type="dxa"/>
            <w:gridSpan w:val="2"/>
            <w:vAlign w:val="center"/>
          </w:tcPr>
          <w:p w14:paraId="79A04B85"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0,0028</w:t>
            </w:r>
          </w:p>
        </w:tc>
        <w:tc>
          <w:tcPr>
            <w:tcW w:w="3542" w:type="dxa"/>
            <w:gridSpan w:val="2"/>
            <w:vAlign w:val="center"/>
          </w:tcPr>
          <w:p w14:paraId="157E2953"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0,001</w:t>
            </w:r>
          </w:p>
        </w:tc>
      </w:tr>
      <w:tr w:rsidR="00DC24E8" w:rsidRPr="0051235E" w14:paraId="4B67E5BC" w14:textId="77777777" w:rsidTr="00C8639B">
        <w:trPr>
          <w:cantSplit w:val="0"/>
        </w:trPr>
        <w:tc>
          <w:tcPr>
            <w:tcW w:w="8624" w:type="dxa"/>
            <w:gridSpan w:val="5"/>
          </w:tcPr>
          <w:p w14:paraId="4D58314B" w14:textId="77777777" w:rsidR="00DC24E8" w:rsidRPr="0051235E" w:rsidRDefault="00DC24E8" w:rsidP="00024E16">
            <w:pPr>
              <w:tabs>
                <w:tab w:val="clear" w:pos="567"/>
              </w:tabs>
              <w:spacing w:before="20" w:after="20" w:line="240" w:lineRule="auto"/>
              <w:rPr>
                <w:rFonts w:eastAsia="MS Mincho"/>
                <w:szCs w:val="22"/>
              </w:rPr>
            </w:pPr>
            <w:r w:rsidRPr="0051235E">
              <w:rPr>
                <w:b/>
                <w:szCs w:val="22"/>
              </w:rPr>
              <w:t>Eπιβίωση χωρίς εξέλιξη της νόσου (PFS) σύμφωνα με BICR</w:t>
            </w:r>
          </w:p>
        </w:tc>
      </w:tr>
      <w:tr w:rsidR="00DC24E8" w:rsidRPr="0051235E" w14:paraId="10CD01FF" w14:textId="77777777" w:rsidTr="00C8639B">
        <w:trPr>
          <w:cantSplit w:val="0"/>
        </w:trPr>
        <w:tc>
          <w:tcPr>
            <w:tcW w:w="1540" w:type="dxa"/>
            <w:vAlign w:val="center"/>
          </w:tcPr>
          <w:p w14:paraId="6BE52ED1" w14:textId="77777777" w:rsidR="00DC24E8" w:rsidRPr="0051235E" w:rsidRDefault="00DC24E8" w:rsidP="00024E16">
            <w:pPr>
              <w:tabs>
                <w:tab w:val="clear" w:pos="567"/>
              </w:tabs>
              <w:spacing w:before="20" w:after="20" w:line="240" w:lineRule="auto"/>
              <w:rPr>
                <w:rFonts w:eastAsia="MS Mincho"/>
                <w:b/>
                <w:bCs/>
                <w:szCs w:val="22"/>
              </w:rPr>
            </w:pPr>
            <w:r w:rsidRPr="0051235E">
              <w:rPr>
                <w:rFonts w:eastAsia="MS Mincho"/>
                <w:szCs w:val="22"/>
              </w:rPr>
              <w:t>Αριθμός συμβάντων (%)</w:t>
            </w:r>
          </w:p>
        </w:tc>
        <w:tc>
          <w:tcPr>
            <w:tcW w:w="1771" w:type="dxa"/>
            <w:vAlign w:val="center"/>
          </w:tcPr>
          <w:p w14:paraId="5241F9BE"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211 (63,7)</w:t>
            </w:r>
          </w:p>
        </w:tc>
        <w:tc>
          <w:tcPr>
            <w:tcW w:w="1771" w:type="dxa"/>
            <w:vAlign w:val="center"/>
          </w:tcPr>
          <w:p w14:paraId="4816C491"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110 (67,5)</w:t>
            </w:r>
          </w:p>
        </w:tc>
        <w:tc>
          <w:tcPr>
            <w:tcW w:w="1771" w:type="dxa"/>
            <w:vAlign w:val="center"/>
          </w:tcPr>
          <w:p w14:paraId="2C7FC0A6"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243 (65,1)</w:t>
            </w:r>
          </w:p>
        </w:tc>
        <w:tc>
          <w:tcPr>
            <w:tcW w:w="1771" w:type="dxa"/>
            <w:vAlign w:val="center"/>
          </w:tcPr>
          <w:p w14:paraId="3C0E6F34"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127 (69,0)</w:t>
            </w:r>
          </w:p>
        </w:tc>
      </w:tr>
      <w:tr w:rsidR="00DC24E8" w:rsidRPr="0051235E" w14:paraId="6F6115AB" w14:textId="77777777" w:rsidTr="00C8639B">
        <w:trPr>
          <w:cantSplit w:val="0"/>
        </w:trPr>
        <w:tc>
          <w:tcPr>
            <w:tcW w:w="1540" w:type="dxa"/>
            <w:vAlign w:val="center"/>
          </w:tcPr>
          <w:p w14:paraId="23D260E4" w14:textId="699D87A5" w:rsidR="00DC24E8" w:rsidRPr="0051235E" w:rsidRDefault="00DC24E8" w:rsidP="00024E16">
            <w:pPr>
              <w:tabs>
                <w:tab w:val="clear" w:pos="567"/>
              </w:tabs>
              <w:spacing w:before="20" w:after="20" w:line="240" w:lineRule="auto"/>
              <w:rPr>
                <w:rFonts w:eastAsia="MS Mincho"/>
                <w:b/>
                <w:bCs/>
                <w:szCs w:val="22"/>
              </w:rPr>
            </w:pPr>
            <w:r w:rsidRPr="0051235E">
              <w:rPr>
                <w:rFonts w:eastAsia="MS Mincho"/>
                <w:bCs/>
                <w:szCs w:val="22"/>
              </w:rPr>
              <w:t>Διάμεση τιμή, μήνες (ΔΕ 95</w:t>
            </w:r>
            <w:del w:id="346" w:author="DSE" w:date="2025-10-09T09:42:00Z" w16du:dateUtc="2025-10-09T07:42:00Z">
              <w:r w:rsidRPr="00533B79">
                <w:rPr>
                  <w:szCs w:val="22"/>
                </w:rPr>
                <w:delText> </w:delText>
              </w:r>
            </w:del>
            <w:r w:rsidRPr="0051235E">
              <w:rPr>
                <w:rFonts w:eastAsia="MS Mincho"/>
                <w:bCs/>
                <w:szCs w:val="22"/>
              </w:rPr>
              <w:t>%)</w:t>
            </w:r>
          </w:p>
        </w:tc>
        <w:tc>
          <w:tcPr>
            <w:tcW w:w="1771" w:type="dxa"/>
            <w:vAlign w:val="center"/>
          </w:tcPr>
          <w:p w14:paraId="58DBC8B8"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10,1 (9,5, 11,5)</w:t>
            </w:r>
          </w:p>
        </w:tc>
        <w:tc>
          <w:tcPr>
            <w:tcW w:w="1771" w:type="dxa"/>
            <w:vAlign w:val="center"/>
          </w:tcPr>
          <w:p w14:paraId="02B01609"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5,4 (4,4, 7,1)</w:t>
            </w:r>
          </w:p>
        </w:tc>
        <w:tc>
          <w:tcPr>
            <w:tcW w:w="1771" w:type="dxa"/>
            <w:vAlign w:val="center"/>
          </w:tcPr>
          <w:p w14:paraId="384A0CEB"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9,9 (9,0, 11,3)</w:t>
            </w:r>
          </w:p>
        </w:tc>
        <w:tc>
          <w:tcPr>
            <w:tcW w:w="1771" w:type="dxa"/>
            <w:vAlign w:val="center"/>
          </w:tcPr>
          <w:p w14:paraId="0BDE6F50"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5,1 (4,2, 6,8)</w:t>
            </w:r>
          </w:p>
        </w:tc>
      </w:tr>
      <w:tr w:rsidR="00DC24E8" w:rsidRPr="0051235E" w14:paraId="01432F9C" w14:textId="77777777" w:rsidTr="00C8639B">
        <w:trPr>
          <w:cantSplit w:val="0"/>
        </w:trPr>
        <w:tc>
          <w:tcPr>
            <w:tcW w:w="1540" w:type="dxa"/>
            <w:vAlign w:val="center"/>
          </w:tcPr>
          <w:p w14:paraId="7A893781" w14:textId="5B69B15C" w:rsidR="00DC24E8" w:rsidRPr="0051235E" w:rsidRDefault="00DC24E8" w:rsidP="00024E16">
            <w:pPr>
              <w:tabs>
                <w:tab w:val="clear" w:pos="567"/>
              </w:tabs>
              <w:spacing w:before="20" w:after="20" w:line="240" w:lineRule="auto"/>
              <w:rPr>
                <w:rFonts w:eastAsia="MS Mincho"/>
                <w:b/>
                <w:bCs/>
                <w:szCs w:val="22"/>
              </w:rPr>
            </w:pPr>
            <w:r w:rsidRPr="0051235E">
              <w:rPr>
                <w:szCs w:val="22"/>
              </w:rPr>
              <w:t>Λόγος κινδύνων (ΔΕ 95</w:t>
            </w:r>
            <w:del w:id="347" w:author="DSE" w:date="2025-10-09T09:42:00Z" w16du:dateUtc="2025-10-09T07:42:00Z">
              <w:r w:rsidRPr="00533B79">
                <w:rPr>
                  <w:szCs w:val="22"/>
                </w:rPr>
                <w:delText> </w:delText>
              </w:r>
            </w:del>
            <w:r w:rsidRPr="0051235E">
              <w:rPr>
                <w:szCs w:val="22"/>
              </w:rPr>
              <w:t>%)</w:t>
            </w:r>
          </w:p>
        </w:tc>
        <w:tc>
          <w:tcPr>
            <w:tcW w:w="3542" w:type="dxa"/>
            <w:gridSpan w:val="2"/>
            <w:vAlign w:val="center"/>
          </w:tcPr>
          <w:p w14:paraId="7D234FC3"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0,51 (0,40, 0,64)</w:t>
            </w:r>
          </w:p>
        </w:tc>
        <w:tc>
          <w:tcPr>
            <w:tcW w:w="3542" w:type="dxa"/>
            <w:gridSpan w:val="2"/>
            <w:vAlign w:val="center"/>
          </w:tcPr>
          <w:p w14:paraId="4EB7EE70"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0,50 (0,40, 0,63)</w:t>
            </w:r>
          </w:p>
        </w:tc>
      </w:tr>
      <w:tr w:rsidR="00DC24E8" w:rsidRPr="0051235E" w14:paraId="1E95FFC0" w14:textId="77777777" w:rsidTr="00C8639B">
        <w:trPr>
          <w:cantSplit w:val="0"/>
        </w:trPr>
        <w:tc>
          <w:tcPr>
            <w:tcW w:w="1540" w:type="dxa"/>
            <w:vAlign w:val="center"/>
          </w:tcPr>
          <w:p w14:paraId="09861CE3" w14:textId="77777777" w:rsidR="00DC24E8" w:rsidRPr="0051235E" w:rsidRDefault="00DC24E8" w:rsidP="00024E16">
            <w:pPr>
              <w:tabs>
                <w:tab w:val="clear" w:pos="567"/>
              </w:tabs>
              <w:spacing w:before="20" w:after="20" w:line="240" w:lineRule="auto"/>
              <w:rPr>
                <w:rFonts w:eastAsia="MS Mincho"/>
                <w:szCs w:val="22"/>
              </w:rPr>
            </w:pPr>
            <w:r w:rsidRPr="0051235E">
              <w:rPr>
                <w:szCs w:val="22"/>
              </w:rPr>
              <w:t>Τιμή p</w:t>
            </w:r>
          </w:p>
        </w:tc>
        <w:tc>
          <w:tcPr>
            <w:tcW w:w="3542" w:type="dxa"/>
            <w:gridSpan w:val="2"/>
            <w:vAlign w:val="center"/>
          </w:tcPr>
          <w:p w14:paraId="790EE031"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&lt; 0,0001</w:t>
            </w:r>
          </w:p>
        </w:tc>
        <w:tc>
          <w:tcPr>
            <w:tcW w:w="3542" w:type="dxa"/>
            <w:gridSpan w:val="2"/>
            <w:vAlign w:val="center"/>
          </w:tcPr>
          <w:p w14:paraId="4ABBB831"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&lt; 0,0001</w:t>
            </w:r>
          </w:p>
        </w:tc>
      </w:tr>
      <w:tr w:rsidR="00DC24E8" w:rsidRPr="0051235E" w14:paraId="27CD9913" w14:textId="77777777" w:rsidTr="00C8639B">
        <w:trPr>
          <w:cantSplit w:val="0"/>
        </w:trPr>
        <w:tc>
          <w:tcPr>
            <w:tcW w:w="8624" w:type="dxa"/>
            <w:gridSpan w:val="5"/>
            <w:vAlign w:val="center"/>
          </w:tcPr>
          <w:p w14:paraId="7B813B51" w14:textId="77777777" w:rsidR="00DC24E8" w:rsidRPr="0051235E" w:rsidRDefault="00DC24E8" w:rsidP="00024E16">
            <w:pPr>
              <w:tabs>
                <w:tab w:val="clear" w:pos="567"/>
              </w:tabs>
              <w:spacing w:before="20" w:after="20" w:line="240" w:lineRule="auto"/>
              <w:rPr>
                <w:rFonts w:eastAsia="MS Mincho"/>
                <w:szCs w:val="22"/>
              </w:rPr>
            </w:pPr>
            <w:r w:rsidRPr="0051235E">
              <w:rPr>
                <w:b/>
                <w:szCs w:val="22"/>
              </w:rPr>
              <w:t xml:space="preserve">Επιβεβαιωμένο ποσοστό αντικειμενικής ανταπόκρισης </w:t>
            </w:r>
            <w:r w:rsidRPr="0051235E">
              <w:rPr>
                <w:rFonts w:eastAsia="MS Mincho"/>
                <w:b/>
                <w:szCs w:val="22"/>
              </w:rPr>
              <w:t>σύμφωνα με BICR*</w:t>
            </w:r>
          </w:p>
        </w:tc>
      </w:tr>
      <w:tr w:rsidR="00DC24E8" w:rsidRPr="0051235E" w14:paraId="1F53640D" w14:textId="77777777" w:rsidTr="00C8639B">
        <w:trPr>
          <w:cantSplit w:val="0"/>
        </w:trPr>
        <w:tc>
          <w:tcPr>
            <w:tcW w:w="1540" w:type="dxa"/>
            <w:vAlign w:val="center"/>
          </w:tcPr>
          <w:p w14:paraId="1576311E" w14:textId="77777777" w:rsidR="00DC24E8" w:rsidRPr="0051235E" w:rsidRDefault="00DC24E8" w:rsidP="00024E16">
            <w:pPr>
              <w:tabs>
                <w:tab w:val="clear" w:pos="567"/>
              </w:tabs>
              <w:spacing w:before="60" w:after="60" w:line="240" w:lineRule="auto"/>
              <w:rPr>
                <w:rFonts w:eastAsia="MS Mincho"/>
                <w:szCs w:val="22"/>
              </w:rPr>
            </w:pPr>
            <w:r w:rsidRPr="0051235E">
              <w:rPr>
                <w:rFonts w:eastAsia="MS Mincho"/>
                <w:szCs w:val="22"/>
              </w:rPr>
              <w:t>n (%)</w:t>
            </w:r>
          </w:p>
        </w:tc>
        <w:tc>
          <w:tcPr>
            <w:tcW w:w="1771" w:type="dxa"/>
          </w:tcPr>
          <w:p w14:paraId="7246FCC0"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175 (52,6)</w:t>
            </w:r>
          </w:p>
        </w:tc>
        <w:tc>
          <w:tcPr>
            <w:tcW w:w="1771" w:type="dxa"/>
          </w:tcPr>
          <w:p w14:paraId="285B3C13"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27 (16,3)</w:t>
            </w:r>
          </w:p>
        </w:tc>
        <w:tc>
          <w:tcPr>
            <w:tcW w:w="1771" w:type="dxa"/>
          </w:tcPr>
          <w:p w14:paraId="4F1C7526"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195 (52,3)</w:t>
            </w:r>
          </w:p>
        </w:tc>
        <w:tc>
          <w:tcPr>
            <w:tcW w:w="1771" w:type="dxa"/>
          </w:tcPr>
          <w:p w14:paraId="11C72141"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30 (16,3)</w:t>
            </w:r>
          </w:p>
        </w:tc>
      </w:tr>
      <w:tr w:rsidR="00DC24E8" w:rsidRPr="0051235E" w14:paraId="1D81E3CC" w14:textId="77777777" w:rsidTr="00C8639B">
        <w:trPr>
          <w:cantSplit w:val="0"/>
        </w:trPr>
        <w:tc>
          <w:tcPr>
            <w:tcW w:w="1540" w:type="dxa"/>
          </w:tcPr>
          <w:p w14:paraId="5D320B5B" w14:textId="00C61042" w:rsidR="00DC24E8" w:rsidRPr="0051235E" w:rsidRDefault="00DC24E8" w:rsidP="00024E16">
            <w:pPr>
              <w:tabs>
                <w:tab w:val="clear" w:pos="567"/>
              </w:tabs>
              <w:spacing w:before="60" w:after="60" w:line="240" w:lineRule="auto"/>
              <w:rPr>
                <w:rFonts w:eastAsia="MS Mincho"/>
                <w:bCs/>
                <w:szCs w:val="22"/>
              </w:rPr>
            </w:pPr>
            <w:r w:rsidRPr="0051235E">
              <w:rPr>
                <w:szCs w:val="22"/>
              </w:rPr>
              <w:t>ΔΕ 95</w:t>
            </w:r>
            <w:del w:id="348" w:author="DSE" w:date="2025-10-09T09:42:00Z" w16du:dateUtc="2025-10-09T07:42:00Z">
              <w:r w:rsidRPr="00533B79">
                <w:rPr>
                  <w:szCs w:val="22"/>
                </w:rPr>
                <w:delText> </w:delText>
              </w:r>
            </w:del>
            <w:r w:rsidRPr="0051235E">
              <w:rPr>
                <w:szCs w:val="22"/>
              </w:rPr>
              <w:t>%</w:t>
            </w:r>
          </w:p>
        </w:tc>
        <w:tc>
          <w:tcPr>
            <w:tcW w:w="1771" w:type="dxa"/>
          </w:tcPr>
          <w:p w14:paraId="63EA8A95"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47,0, 58,0</w:t>
            </w:r>
          </w:p>
        </w:tc>
        <w:tc>
          <w:tcPr>
            <w:tcW w:w="1771" w:type="dxa"/>
          </w:tcPr>
          <w:p w14:paraId="37D35EE1"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11,0, 22,8</w:t>
            </w:r>
          </w:p>
        </w:tc>
        <w:tc>
          <w:tcPr>
            <w:tcW w:w="1771" w:type="dxa"/>
          </w:tcPr>
          <w:p w14:paraId="42EBB508"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47,1, 57,4</w:t>
            </w:r>
          </w:p>
        </w:tc>
        <w:tc>
          <w:tcPr>
            <w:tcW w:w="1771" w:type="dxa"/>
          </w:tcPr>
          <w:p w14:paraId="678CBED5"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11,3, 22,5</w:t>
            </w:r>
          </w:p>
        </w:tc>
      </w:tr>
      <w:tr w:rsidR="00DC24E8" w:rsidRPr="0051235E" w14:paraId="694B9360" w14:textId="77777777" w:rsidTr="00C8639B">
        <w:trPr>
          <w:cantSplit w:val="0"/>
        </w:trPr>
        <w:tc>
          <w:tcPr>
            <w:tcW w:w="1540" w:type="dxa"/>
          </w:tcPr>
          <w:p w14:paraId="1B0CCA99" w14:textId="77777777" w:rsidR="00DC24E8" w:rsidRPr="0051235E" w:rsidRDefault="00DC24E8" w:rsidP="00024E16">
            <w:pPr>
              <w:tabs>
                <w:tab w:val="clear" w:pos="567"/>
              </w:tabs>
              <w:spacing w:before="60" w:after="60" w:line="240" w:lineRule="auto"/>
              <w:rPr>
                <w:rFonts w:eastAsia="MS Mincho"/>
                <w:szCs w:val="22"/>
              </w:rPr>
            </w:pPr>
            <w:r w:rsidRPr="0051235E">
              <w:rPr>
                <w:szCs w:val="22"/>
              </w:rPr>
              <w:t>Πλήρης ανταπόκριση n (%)</w:t>
            </w:r>
          </w:p>
        </w:tc>
        <w:tc>
          <w:tcPr>
            <w:tcW w:w="1771" w:type="dxa"/>
            <w:vAlign w:val="center"/>
          </w:tcPr>
          <w:p w14:paraId="54C51FFB"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12 (3,6)</w:t>
            </w:r>
          </w:p>
        </w:tc>
        <w:tc>
          <w:tcPr>
            <w:tcW w:w="1771" w:type="dxa"/>
            <w:vAlign w:val="center"/>
          </w:tcPr>
          <w:p w14:paraId="2968B634"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 (0,6)</w:t>
            </w:r>
          </w:p>
        </w:tc>
        <w:tc>
          <w:tcPr>
            <w:tcW w:w="1771" w:type="dxa"/>
            <w:vAlign w:val="center"/>
          </w:tcPr>
          <w:p w14:paraId="3122B073"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13 (3,5)</w:t>
            </w:r>
          </w:p>
        </w:tc>
        <w:tc>
          <w:tcPr>
            <w:tcW w:w="1771" w:type="dxa"/>
            <w:vAlign w:val="center"/>
          </w:tcPr>
          <w:p w14:paraId="1AD7F12A"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2 (1,1)</w:t>
            </w:r>
          </w:p>
        </w:tc>
      </w:tr>
      <w:tr w:rsidR="00DC24E8" w:rsidRPr="0051235E" w14:paraId="48ACFD5C" w14:textId="77777777" w:rsidTr="00C8639B">
        <w:trPr>
          <w:cantSplit w:val="0"/>
        </w:trPr>
        <w:tc>
          <w:tcPr>
            <w:tcW w:w="1540" w:type="dxa"/>
          </w:tcPr>
          <w:p w14:paraId="1361AFC8" w14:textId="77777777" w:rsidR="00DC24E8" w:rsidRPr="0051235E" w:rsidRDefault="00DC24E8" w:rsidP="00024E16">
            <w:pPr>
              <w:tabs>
                <w:tab w:val="clear" w:pos="567"/>
              </w:tabs>
              <w:spacing w:before="60" w:after="60" w:line="240" w:lineRule="auto"/>
              <w:rPr>
                <w:rFonts w:eastAsia="MS Mincho"/>
                <w:szCs w:val="22"/>
              </w:rPr>
            </w:pPr>
            <w:r w:rsidRPr="0051235E">
              <w:rPr>
                <w:szCs w:val="22"/>
              </w:rPr>
              <w:t>Μερική ανταπόκριση n (%)</w:t>
            </w:r>
          </w:p>
        </w:tc>
        <w:tc>
          <w:tcPr>
            <w:tcW w:w="1771" w:type="dxa"/>
            <w:vAlign w:val="center"/>
          </w:tcPr>
          <w:p w14:paraId="25A14055"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164 (49,2)</w:t>
            </w:r>
          </w:p>
        </w:tc>
        <w:tc>
          <w:tcPr>
            <w:tcW w:w="1771" w:type="dxa"/>
            <w:vAlign w:val="center"/>
          </w:tcPr>
          <w:p w14:paraId="362DCAF5"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26 (15,7)</w:t>
            </w:r>
          </w:p>
        </w:tc>
        <w:tc>
          <w:tcPr>
            <w:tcW w:w="1771" w:type="dxa"/>
            <w:vAlign w:val="center"/>
          </w:tcPr>
          <w:p w14:paraId="15CFD6D3"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183 (49,1)</w:t>
            </w:r>
          </w:p>
        </w:tc>
        <w:tc>
          <w:tcPr>
            <w:tcW w:w="1771" w:type="dxa"/>
            <w:vAlign w:val="center"/>
          </w:tcPr>
          <w:p w14:paraId="61710A82"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28 (15,2)</w:t>
            </w:r>
          </w:p>
        </w:tc>
      </w:tr>
      <w:tr w:rsidR="00DC24E8" w:rsidRPr="0051235E" w14:paraId="71D3D509" w14:textId="77777777" w:rsidTr="00C8639B">
        <w:trPr>
          <w:cantSplit w:val="0"/>
        </w:trPr>
        <w:tc>
          <w:tcPr>
            <w:tcW w:w="8624" w:type="dxa"/>
            <w:gridSpan w:val="5"/>
            <w:vAlign w:val="center"/>
          </w:tcPr>
          <w:p w14:paraId="2F808DFC" w14:textId="77777777" w:rsidR="00DC24E8" w:rsidRPr="0051235E" w:rsidRDefault="00DC24E8" w:rsidP="00024E16">
            <w:pPr>
              <w:tabs>
                <w:tab w:val="clear" w:pos="567"/>
              </w:tabs>
              <w:spacing w:before="20" w:after="20" w:line="240" w:lineRule="auto"/>
              <w:rPr>
                <w:rFonts w:eastAsia="MS Mincho"/>
                <w:szCs w:val="22"/>
              </w:rPr>
            </w:pPr>
            <w:r w:rsidRPr="0051235E">
              <w:rPr>
                <w:b/>
                <w:szCs w:val="22"/>
              </w:rPr>
              <w:t xml:space="preserve">Διάρκεια ανταπόκρισης σύμφωνα με </w:t>
            </w:r>
            <w:r w:rsidRPr="0051235E">
              <w:rPr>
                <w:rFonts w:eastAsia="MS Mincho"/>
                <w:b/>
                <w:bCs/>
                <w:szCs w:val="22"/>
              </w:rPr>
              <w:t>BICR*</w:t>
            </w:r>
          </w:p>
        </w:tc>
      </w:tr>
      <w:tr w:rsidR="00DC24E8" w:rsidRPr="0051235E" w14:paraId="05ACE523" w14:textId="77777777" w:rsidTr="00C8639B">
        <w:trPr>
          <w:cantSplit w:val="0"/>
        </w:trPr>
        <w:tc>
          <w:tcPr>
            <w:tcW w:w="1540" w:type="dxa"/>
            <w:vAlign w:val="center"/>
          </w:tcPr>
          <w:p w14:paraId="66A0A7F6" w14:textId="496A74CA" w:rsidR="00DC24E8" w:rsidRPr="0051235E" w:rsidRDefault="00DC24E8" w:rsidP="00024E16">
            <w:pPr>
              <w:tabs>
                <w:tab w:val="clear" w:pos="567"/>
              </w:tabs>
              <w:spacing w:before="60" w:after="60" w:line="240" w:lineRule="auto"/>
              <w:rPr>
                <w:rFonts w:eastAsia="MS Mincho"/>
                <w:szCs w:val="22"/>
              </w:rPr>
            </w:pPr>
            <w:r w:rsidRPr="0051235E">
              <w:rPr>
                <w:rFonts w:eastAsia="MS Mincho"/>
                <w:bCs/>
                <w:szCs w:val="22"/>
              </w:rPr>
              <w:t>Διάμεση τιμή, μήνες (ΔΕ 95</w:t>
            </w:r>
            <w:del w:id="349" w:author="DSE" w:date="2025-10-09T09:42:00Z" w16du:dateUtc="2025-10-09T07:42:00Z">
              <w:r w:rsidRPr="00533B79">
                <w:rPr>
                  <w:szCs w:val="22"/>
                </w:rPr>
                <w:delText> </w:delText>
              </w:r>
            </w:del>
            <w:r w:rsidRPr="0051235E">
              <w:rPr>
                <w:rFonts w:eastAsia="MS Mincho"/>
                <w:bCs/>
                <w:szCs w:val="22"/>
              </w:rPr>
              <w:t>%)</w:t>
            </w:r>
          </w:p>
        </w:tc>
        <w:tc>
          <w:tcPr>
            <w:tcW w:w="1771" w:type="dxa"/>
            <w:vAlign w:val="center"/>
          </w:tcPr>
          <w:p w14:paraId="3C588593"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10,7 (8,5, 13,7)</w:t>
            </w:r>
          </w:p>
        </w:tc>
        <w:tc>
          <w:tcPr>
            <w:tcW w:w="1771" w:type="dxa"/>
            <w:vAlign w:val="center"/>
          </w:tcPr>
          <w:p w14:paraId="2B091FE3"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6,8 (6,5, 9,9)</w:t>
            </w:r>
          </w:p>
        </w:tc>
        <w:tc>
          <w:tcPr>
            <w:tcW w:w="1771" w:type="dxa"/>
            <w:vAlign w:val="center"/>
          </w:tcPr>
          <w:p w14:paraId="181905E2"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10,7 (8,5, 13,2)</w:t>
            </w:r>
          </w:p>
        </w:tc>
        <w:tc>
          <w:tcPr>
            <w:tcW w:w="1771" w:type="dxa"/>
            <w:vAlign w:val="center"/>
          </w:tcPr>
          <w:p w14:paraId="13036E58" w14:textId="77777777" w:rsidR="00DC24E8" w:rsidRPr="0051235E" w:rsidRDefault="00DC24E8" w:rsidP="00024E16">
            <w:pPr>
              <w:tabs>
                <w:tab w:val="clear" w:pos="567"/>
              </w:tabs>
              <w:spacing w:before="20" w:after="20" w:line="240" w:lineRule="auto"/>
              <w:jc w:val="center"/>
              <w:rPr>
                <w:rFonts w:eastAsia="MS Mincho"/>
                <w:szCs w:val="22"/>
              </w:rPr>
            </w:pPr>
            <w:r w:rsidRPr="0051235E">
              <w:rPr>
                <w:rFonts w:eastAsia="MS Mincho"/>
                <w:szCs w:val="22"/>
              </w:rPr>
              <w:t>6,8 (6,0, 9,9)</w:t>
            </w:r>
          </w:p>
        </w:tc>
      </w:tr>
    </w:tbl>
    <w:p w14:paraId="54DF27E9" w14:textId="77777777" w:rsidR="00DC24E8" w:rsidRPr="0051235E" w:rsidRDefault="00DC24E8" w:rsidP="00DC24E8">
      <w:pPr>
        <w:spacing w:line="240" w:lineRule="auto"/>
        <w:rPr>
          <w:sz w:val="20"/>
        </w:rPr>
      </w:pPr>
      <w:r w:rsidRPr="0051235E">
        <w:rPr>
          <w:sz w:val="20"/>
        </w:rPr>
        <w:t>ΔΕ = διάστημα εμπιστοσύνης</w:t>
      </w:r>
    </w:p>
    <w:p w14:paraId="100AF854" w14:textId="77777777" w:rsidR="00DC24E8" w:rsidRPr="0051235E" w:rsidRDefault="00DC24E8" w:rsidP="00DC24E8">
      <w:pPr>
        <w:spacing w:line="240" w:lineRule="auto"/>
        <w:rPr>
          <w:sz w:val="20"/>
        </w:rPr>
      </w:pPr>
      <w:r w:rsidRPr="0051235E">
        <w:rPr>
          <w:sz w:val="20"/>
        </w:rPr>
        <w:t>*Βάσει δεδομένων από ηλεκτρονικό έντυπο αναφοράς περιστατικού για την κοόρτη HR+: N = 333 για το σκέλος Enhertu και N = 166 για το σκέλος χημειοθεραπείας.</w:t>
      </w:r>
    </w:p>
    <w:p w14:paraId="0FE56A76" w14:textId="77777777" w:rsidR="00DC24E8" w:rsidRPr="0051235E" w:rsidRDefault="00DC24E8" w:rsidP="00DC24E8">
      <w:pPr>
        <w:spacing w:line="240" w:lineRule="auto"/>
        <w:rPr>
          <w:szCs w:val="22"/>
        </w:rPr>
      </w:pPr>
    </w:p>
    <w:p w14:paraId="6F31F054" w14:textId="485CE5C5" w:rsidR="00DC24E8" w:rsidRPr="0051235E" w:rsidRDefault="00DC24E8" w:rsidP="00DC24E8">
      <w:pPr>
        <w:spacing w:line="240" w:lineRule="auto"/>
      </w:pPr>
      <w:bookmarkStart w:id="350" w:name="_Hlk98246129"/>
      <w:bookmarkStart w:id="351" w:name="_Hlk98321742"/>
      <w:r w:rsidRPr="0051235E">
        <w:t>Μεταξύ των προκαθορισμένων υποομάδων παρατηρήθηκε συνεπές όφελος για την OS και την PFS, συμπεριλαμβανομένων της κατάστασης ως προς τον HR, της προηγούμενης θεραπείας με CDK4/6i, του αριθμού των προηγούμενων χημειοθεραπειών και της κατάστασης IHC 1+ και IHC 2+/ISH-. Στην υποομάδα HR</w:t>
      </w:r>
      <w:r w:rsidR="00E86946" w:rsidRPr="0051235E">
        <w:t>-</w:t>
      </w:r>
      <w:r w:rsidRPr="0051235E">
        <w:t xml:space="preserve">, </w:t>
      </w:r>
      <w:bookmarkEnd w:id="350"/>
      <w:r w:rsidRPr="0051235E">
        <w:t xml:space="preserve">η διάμεση OS ήταν 18,2 μήνες (ΔΕ 95%: 13,6, μη εκτιμήσιμο) σε ασθενείς τυχαιοποιημένους στο Enhertu σε σύγκριση με 8,3 μήνες (ΔΕ 95%: 5,6, 20,6) σε ασθενείς τυχαιοποιημένους στη χημειοθεραπεία με λόγο κινδύνων 0,48 (ΔΕ 95%: 0,24, 0,95). Η διάμεση PFS ήταν 8,5 μήνες (ΔΕ 95%: 4,3, 11,7) σε ασθενείς τυχαιοποιημένους στο Enhertu και 2,9 μήνες (ΔΕ </w:t>
      </w:r>
      <w:r w:rsidRPr="0051235E">
        <w:lastRenderedPageBreak/>
        <w:t>95%: 1,4, 5,1) σε ασθενείς τυχαιοποιημένους στη χημειοθεραπεία με λόγο κινδύνων 0,46 (ΔΕ 95%: 0,24, 0,89).</w:t>
      </w:r>
    </w:p>
    <w:bookmarkEnd w:id="351"/>
    <w:p w14:paraId="69DDC0F2" w14:textId="5474AAEC" w:rsidR="00DC24E8" w:rsidRPr="0051235E" w:rsidRDefault="00DC24E8" w:rsidP="00DC24E8">
      <w:pPr>
        <w:spacing w:line="240" w:lineRule="auto"/>
      </w:pPr>
    </w:p>
    <w:p w14:paraId="05F4F322" w14:textId="21428F4B" w:rsidR="000F3BBD" w:rsidRPr="0051235E" w:rsidRDefault="000F3BBD" w:rsidP="000F3BBD">
      <w:pPr>
        <w:spacing w:line="240" w:lineRule="auto"/>
      </w:pPr>
      <w:r w:rsidRPr="0051235E">
        <w:t>Σε μια επικαιροποιημένη περιγραφική ανάλυση με διάμεση διάρκεια παρακολούθησης 32</w:t>
      </w:r>
      <w:r w:rsidRPr="00D12F26">
        <w:t> </w:t>
      </w:r>
      <w:r w:rsidRPr="0051235E">
        <w:t xml:space="preserve">μηνών, οι βελτιώσεις στην </w:t>
      </w:r>
      <w:r w:rsidRPr="00D12F26">
        <w:t>OS</w:t>
      </w:r>
      <w:r w:rsidRPr="0051235E">
        <w:t xml:space="preserve"> ήταν συνεπείς με την κύρια ανάλυση. Ο λόγος κινδύνων στον συνολικό πληθυσμό ήταν 0,69 (ΔΕ 95%: 0,55, 0,86) με διάμεση </w:t>
      </w:r>
      <w:r w:rsidRPr="00D12F26">
        <w:t>OS</w:t>
      </w:r>
      <w:r w:rsidRPr="0051235E">
        <w:t xml:space="preserve"> 22,9</w:t>
      </w:r>
      <w:r w:rsidRPr="00D12F26">
        <w:t> </w:t>
      </w:r>
      <w:r w:rsidRPr="0051235E">
        <w:t xml:space="preserve">μηνών (ΔΕ 95%: 21,2, 24,5) στο σκέλος του </w:t>
      </w:r>
      <w:r w:rsidRPr="00D12F26">
        <w:t>Enhertu</w:t>
      </w:r>
      <w:r w:rsidRPr="0051235E">
        <w:t xml:space="preserve"> έναντι 16,8</w:t>
      </w:r>
      <w:r w:rsidRPr="00D12F26">
        <w:t> </w:t>
      </w:r>
      <w:r w:rsidRPr="0051235E">
        <w:t>μηνών (ΔΕ 95%: 14,1, 19,5) στο σκέλος της χημειοθεραπείας. Η καμπύλη Kaplan</w:t>
      </w:r>
      <w:r w:rsidR="00794AB5" w:rsidRPr="0051235E">
        <w:t>-</w:t>
      </w:r>
      <w:r w:rsidRPr="0051235E">
        <w:t>Meier για την επικαιροποιημένη ανάλυση OS παρουσιάζεται στο σχήμα </w:t>
      </w:r>
      <w:r w:rsidR="00E37F24" w:rsidRPr="0051235E">
        <w:t>7</w:t>
      </w:r>
      <w:r w:rsidRPr="0051235E">
        <w:t>.</w:t>
      </w:r>
    </w:p>
    <w:p w14:paraId="1ACE0531" w14:textId="77777777" w:rsidR="000F3BBD" w:rsidRPr="0051235E" w:rsidRDefault="000F3BBD" w:rsidP="00DC24E8">
      <w:pPr>
        <w:spacing w:line="240" w:lineRule="auto"/>
      </w:pPr>
    </w:p>
    <w:p w14:paraId="7B3FFC9F" w14:textId="75581EF5" w:rsidR="00DC24E8" w:rsidRPr="0051235E" w:rsidRDefault="00DC24E8" w:rsidP="00DC24E8">
      <w:pPr>
        <w:keepNext/>
        <w:spacing w:line="240" w:lineRule="auto"/>
        <w:rPr>
          <w:b/>
          <w:bCs/>
          <w:szCs w:val="22"/>
        </w:rPr>
      </w:pPr>
      <w:bookmarkStart w:id="352" w:name="_Hlk98246755"/>
      <w:r w:rsidRPr="0051235E">
        <w:rPr>
          <w:b/>
          <w:bCs/>
          <w:szCs w:val="22"/>
        </w:rPr>
        <w:t>Σχήμα </w:t>
      </w:r>
      <w:r w:rsidR="00E37F24" w:rsidRPr="0051235E">
        <w:rPr>
          <w:b/>
          <w:bCs/>
          <w:szCs w:val="22"/>
        </w:rPr>
        <w:t>7</w:t>
      </w:r>
      <w:r w:rsidRPr="0051235E">
        <w:rPr>
          <w:b/>
          <w:bCs/>
          <w:szCs w:val="22"/>
        </w:rPr>
        <w:t xml:space="preserve">: </w:t>
      </w:r>
      <w:bookmarkStart w:id="353" w:name="IDX"/>
      <w:bookmarkEnd w:id="353"/>
      <w:r w:rsidRPr="0051235E">
        <w:rPr>
          <w:b/>
          <w:szCs w:val="22"/>
        </w:rPr>
        <w:t xml:space="preserve">Γραφική παράσταση της </w:t>
      </w:r>
      <w:r w:rsidR="00063299" w:rsidRPr="0051235E">
        <w:rPr>
          <w:b/>
          <w:szCs w:val="22"/>
        </w:rPr>
        <w:t xml:space="preserve">καμπύλης </w:t>
      </w:r>
      <w:r w:rsidRPr="0051235E">
        <w:rPr>
          <w:b/>
          <w:szCs w:val="22"/>
        </w:rPr>
        <w:t xml:space="preserve">Kaplan-Meier για τη συνολική επιβίωση </w:t>
      </w:r>
      <w:r w:rsidRPr="0051235E">
        <w:rPr>
          <w:b/>
          <w:bCs/>
          <w:szCs w:val="22"/>
        </w:rPr>
        <w:t>(συνολικός πληθυσμός)</w:t>
      </w:r>
      <w:r w:rsidR="000F3BBD" w:rsidRPr="0051235E">
        <w:rPr>
          <w:b/>
          <w:bCs/>
          <w:szCs w:val="22"/>
        </w:rPr>
        <w:t xml:space="preserve"> </w:t>
      </w:r>
      <w:r w:rsidR="000F3BBD" w:rsidRPr="0051235E">
        <w:rPr>
          <w:b/>
          <w:bCs/>
        </w:rPr>
        <w:t>(επικαιροποιημένη ανάλυση)</w:t>
      </w:r>
    </w:p>
    <w:p w14:paraId="60CB5180" w14:textId="5443806F" w:rsidR="00DC24E8" w:rsidRPr="0051235E" w:rsidRDefault="000F3BBD" w:rsidP="00DC24E8">
      <w:pPr>
        <w:spacing w:line="240" w:lineRule="auto"/>
      </w:pPr>
      <w:r w:rsidRPr="0051235E">
        <w:rPr>
          <w:noProof/>
          <w:lang w:eastAsia="el-GR"/>
        </w:rPr>
        <w:drawing>
          <wp:inline distT="0" distB="0" distL="0" distR="0" wp14:anchorId="300DD21B" wp14:editId="2F0577C9">
            <wp:extent cx="6067424" cy="3533775"/>
            <wp:effectExtent l="0" t="0" r="0" b="0"/>
            <wp:docPr id="2" name="Picture 2" descr="A graph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number of objects&#10;&#10;Description automatically generated with medium confidence"/>
                    <pic:cNvPicPr/>
                  </pic:nvPicPr>
                  <pic:blipFill rotWithShape="1">
                    <a:blip r:embed="rId21">
                      <a:extLst>
                        <a:ext uri="{28A0092B-C50C-407E-A947-70E740481C1C}">
                          <a14:useLocalDpi xmlns:a14="http://schemas.microsoft.com/office/drawing/2010/main" val="0"/>
                        </a:ext>
                      </a:extLst>
                    </a:blip>
                    <a:srcRect l="8626" t="14257" r="13981" b="5602"/>
                    <a:stretch/>
                  </pic:blipFill>
                  <pic:spPr bwMode="auto">
                    <a:xfrm>
                      <a:off x="0" y="0"/>
                      <a:ext cx="6068195" cy="3534224"/>
                    </a:xfrm>
                    <a:prstGeom prst="rect">
                      <a:avLst/>
                    </a:prstGeom>
                    <a:ln>
                      <a:noFill/>
                    </a:ln>
                    <a:extLst>
                      <a:ext uri="{53640926-AAD7-44D8-BBD7-CCE9431645EC}">
                        <a14:shadowObscured xmlns:a14="http://schemas.microsoft.com/office/drawing/2010/main"/>
                      </a:ext>
                    </a:extLst>
                  </pic:spPr>
                </pic:pic>
              </a:graphicData>
            </a:graphic>
          </wp:inline>
        </w:drawing>
      </w:r>
    </w:p>
    <w:p w14:paraId="73029182" w14:textId="77777777" w:rsidR="00DC24E8" w:rsidRPr="0051235E" w:rsidRDefault="00DC24E8" w:rsidP="00DC24E8">
      <w:pPr>
        <w:spacing w:line="240" w:lineRule="auto"/>
        <w:rPr>
          <w:szCs w:val="22"/>
        </w:rPr>
      </w:pPr>
    </w:p>
    <w:p w14:paraId="44952BA7" w14:textId="6F8CCD08" w:rsidR="00DC24E8" w:rsidRPr="0051235E" w:rsidRDefault="00DC24E8" w:rsidP="00DC24E8">
      <w:pPr>
        <w:keepNext/>
        <w:spacing w:line="240" w:lineRule="auto"/>
        <w:rPr>
          <w:b/>
          <w:bCs/>
          <w:szCs w:val="22"/>
        </w:rPr>
      </w:pPr>
      <w:r w:rsidRPr="0051235E">
        <w:rPr>
          <w:b/>
          <w:bCs/>
          <w:szCs w:val="22"/>
        </w:rPr>
        <w:t>Σχήμα </w:t>
      </w:r>
      <w:r w:rsidR="00E37F24" w:rsidRPr="0051235E">
        <w:rPr>
          <w:b/>
          <w:bCs/>
          <w:szCs w:val="22"/>
        </w:rPr>
        <w:t>8</w:t>
      </w:r>
      <w:r w:rsidRPr="0051235E">
        <w:rPr>
          <w:b/>
          <w:bCs/>
          <w:szCs w:val="22"/>
        </w:rPr>
        <w:t xml:space="preserve">: </w:t>
      </w:r>
      <w:r w:rsidRPr="0051235E">
        <w:rPr>
          <w:b/>
          <w:szCs w:val="22"/>
        </w:rPr>
        <w:t xml:space="preserve">Γραφική παράσταση της </w:t>
      </w:r>
      <w:r w:rsidR="00063299" w:rsidRPr="0051235E">
        <w:rPr>
          <w:b/>
          <w:szCs w:val="22"/>
        </w:rPr>
        <w:t xml:space="preserve">καμπύλης </w:t>
      </w:r>
      <w:r w:rsidRPr="0051235E">
        <w:rPr>
          <w:b/>
          <w:szCs w:val="22"/>
        </w:rPr>
        <w:t>Kaplan-Meier για την επιβίωση χωρίς εξέλιξη της νόσου σύμφωνα με την BICR</w:t>
      </w:r>
      <w:r w:rsidRPr="0051235E">
        <w:rPr>
          <w:b/>
          <w:bCs/>
          <w:szCs w:val="22"/>
        </w:rPr>
        <w:t xml:space="preserve"> (συνολικός πληθυσμός)</w:t>
      </w:r>
    </w:p>
    <w:p w14:paraId="29B87039" w14:textId="499927DC" w:rsidR="00DC24E8" w:rsidRPr="0051235E" w:rsidRDefault="005D495E" w:rsidP="00DC24E8">
      <w:pPr>
        <w:spacing w:line="240" w:lineRule="auto"/>
      </w:pPr>
      <w:r w:rsidRPr="0051235E">
        <w:rPr>
          <w:noProof/>
          <w:lang w:eastAsia="el-GR"/>
        </w:rPr>
        <w:drawing>
          <wp:inline distT="0" distB="0" distL="0" distR="0" wp14:anchorId="139B041B" wp14:editId="34EF21E5">
            <wp:extent cx="5758520" cy="3351530"/>
            <wp:effectExtent l="0" t="0" r="0" b="127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22">
                      <a:extLst>
                        <a:ext uri="{28A0092B-C50C-407E-A947-70E740481C1C}">
                          <a14:useLocalDpi xmlns:a14="http://schemas.microsoft.com/office/drawing/2010/main" val="0"/>
                        </a:ext>
                      </a:extLst>
                    </a:blip>
                    <a:srcRect l="14567" t="17917" r="12008" b="6095"/>
                    <a:stretch/>
                  </pic:blipFill>
                  <pic:spPr bwMode="auto">
                    <a:xfrm>
                      <a:off x="0" y="0"/>
                      <a:ext cx="5762448" cy="3353816"/>
                    </a:xfrm>
                    <a:prstGeom prst="rect">
                      <a:avLst/>
                    </a:prstGeom>
                    <a:ln>
                      <a:noFill/>
                    </a:ln>
                    <a:extLst>
                      <a:ext uri="{53640926-AAD7-44D8-BBD7-CCE9431645EC}">
                        <a14:shadowObscured xmlns:a14="http://schemas.microsoft.com/office/drawing/2010/main"/>
                      </a:ext>
                    </a:extLst>
                  </pic:spPr>
                </pic:pic>
              </a:graphicData>
            </a:graphic>
          </wp:inline>
        </w:drawing>
      </w:r>
    </w:p>
    <w:bookmarkEnd w:id="343"/>
    <w:bookmarkEnd w:id="352"/>
    <w:p w14:paraId="33B8D473" w14:textId="10AC9421" w:rsidR="00915784" w:rsidRPr="0051235E" w:rsidRDefault="00915784" w:rsidP="00B366D1"/>
    <w:p w14:paraId="4FCB74AB" w14:textId="4E38A6B5" w:rsidR="00B22429" w:rsidRPr="0051235E" w:rsidRDefault="008A7C87" w:rsidP="00B22429">
      <w:pPr>
        <w:pStyle w:val="C-BodyText"/>
        <w:keepNext/>
        <w:spacing w:before="0" w:after="0" w:line="240" w:lineRule="auto"/>
        <w:rPr>
          <w:i/>
          <w:iCs/>
          <w:sz w:val="22"/>
          <w:szCs w:val="22"/>
          <w:lang w:val="el-GR"/>
        </w:rPr>
      </w:pPr>
      <w:r w:rsidRPr="0051235E">
        <w:rPr>
          <w:i/>
          <w:iCs/>
          <w:sz w:val="22"/>
          <w:szCs w:val="22"/>
          <w:lang w:val="el-GR"/>
        </w:rPr>
        <w:t>ΜΜΚΠ</w:t>
      </w:r>
    </w:p>
    <w:p w14:paraId="4B47B004" w14:textId="77777777" w:rsidR="00B22429" w:rsidRPr="0051235E" w:rsidRDefault="00B22429" w:rsidP="00B22429">
      <w:pPr>
        <w:pStyle w:val="C-BodyText"/>
        <w:keepNext/>
        <w:spacing w:before="0" w:after="0" w:line="240" w:lineRule="auto"/>
        <w:rPr>
          <w:i/>
          <w:iCs/>
          <w:sz w:val="22"/>
          <w:szCs w:val="22"/>
          <w:lang w:val="el-GR"/>
        </w:rPr>
      </w:pPr>
    </w:p>
    <w:p w14:paraId="183878E0" w14:textId="77777777" w:rsidR="00B22429" w:rsidRPr="0051235E" w:rsidRDefault="00B22429" w:rsidP="00B22429">
      <w:pPr>
        <w:keepNext/>
        <w:spacing w:line="240" w:lineRule="auto"/>
        <w:rPr>
          <w:i/>
          <w:iCs/>
          <w:szCs w:val="22"/>
          <w:u w:val="single"/>
        </w:rPr>
      </w:pPr>
      <w:bookmarkStart w:id="354" w:name="_Hlk129081616"/>
      <w:r w:rsidRPr="0051235E">
        <w:rPr>
          <w:i/>
          <w:iCs/>
          <w:szCs w:val="22"/>
          <w:u w:val="single"/>
        </w:rPr>
        <w:t>DESTINY-Lung02 (NCT04644237)</w:t>
      </w:r>
    </w:p>
    <w:bookmarkEnd w:id="354"/>
    <w:p w14:paraId="16950246" w14:textId="140F47CC" w:rsidR="00B22429" w:rsidRPr="0051235E" w:rsidRDefault="00B22429" w:rsidP="00B22429">
      <w:pPr>
        <w:spacing w:line="240" w:lineRule="auto"/>
        <w:rPr>
          <w:szCs w:val="22"/>
        </w:rPr>
      </w:pPr>
      <w:r w:rsidRPr="0051235E">
        <w:rPr>
          <w:szCs w:val="22"/>
        </w:rPr>
        <w:t xml:space="preserve">Η αποτελεσματικότητα και η ασφάλεια του Enhertu μελετήθηκαν στην DESTINY-Lung02, μια τυχαιοποιημένη μελέτη φάσης 2, η οποία αξιολόγησε δύο επίπεδα δόσης. Η αντιστοίχιση δοσολογίας της θεραπείας ήταν τυφλοποιημένη ως προς τους ασθενείς και τους ερευνητές. Η μελέτη περιλάμβανε ενήλικες ασθενείς με μεταστατικό ΜΜΚΠ με </w:t>
      </w:r>
      <w:r w:rsidR="0049787F" w:rsidRPr="0051235E">
        <w:rPr>
          <w:szCs w:val="22"/>
        </w:rPr>
        <w:t>μετάλλαξη στο</w:t>
      </w:r>
      <w:r w:rsidRPr="0051235E">
        <w:rPr>
          <w:szCs w:val="22"/>
        </w:rPr>
        <w:t xml:space="preserve"> HER2, οι οποίοι είχαν λάβει τουλάχιστον ένα σχήμα που περιείχε χημειοθεραπεία με βάση την πλατίνα. Η ταυτοποίηση μιας ενεργοποιητικής μετάλλαξης του HER2 (ERBB2) πραγματοποιήθηκε προοπτικά σε ιστό του όγκου από τοπικά εργαστήρια με χρήση επικυρωμένης δοκιμασίας, όπως αλληλούχιση επόμενης γενιάς, αλυσιδωτή αντίδραση πολυμεράσης ή φασματομετρία μάζας. Οι ασθενείς τυχαιοποιήθηκαν</w:t>
      </w:r>
      <w:r w:rsidR="00DB7ABC" w:rsidRPr="0051235E">
        <w:rPr>
          <w:szCs w:val="22"/>
        </w:rPr>
        <w:t xml:space="preserve"> με αναλογία</w:t>
      </w:r>
      <w:r w:rsidRPr="0051235E">
        <w:rPr>
          <w:szCs w:val="22"/>
        </w:rPr>
        <w:t xml:space="preserve"> 2:1 για να λάβουν Enhertu 5,4 mg/kg ή 6,4 mg/kg κάθε 3 εβδομάδες, αντίστοιχα. Η τυχαιοποίηση στρωματοποιήθηκε με βάση προηγούμενη θεραπεία έναντι του υποδοχέα-1 προγραμματισμένου κυτταρικού θανάτου (PD-1) ή/και έναντι του συνδέτη 1 προγραμματισμένου κυτταρικού θανάτου (PD-L1) (ναι έναντι όχι). Η θεραπεία χορηγούνταν μέχρι την εξέλιξη της νόσου, τον θάνατο, την απόσυρση της συναίνεσης ή την εμφάνιση μη αποδεκτής τοξικότητας. Από τη μελέτη εξαιρέθηκαν ασθενείς με ιστορικό ΔΠΠ/πνευμονίτιδας που απαιτούσε θεραπεία με στεροειδή ή με ΔΠΠ/πνευμονίτιδα κατά τη διαλογή και κλινικά σημαντική καρδιακή νόσο. Εξαιρέθηκαν επίσης ασθενείς για μη αντιμετωπισμένες </w:t>
      </w:r>
      <w:del w:id="355" w:author="DSE" w:date="2025-10-09T09:42:00Z" w16du:dateUtc="2025-10-09T07:42:00Z">
        <w:r w:rsidRPr="00533B79">
          <w:rPr>
            <w:szCs w:val="22"/>
          </w:rPr>
          <w:delText>ή</w:delText>
        </w:r>
      </w:del>
      <w:ins w:id="356" w:author="DSE" w:date="2025-10-09T09:42:00Z" w16du:dateUtc="2025-10-09T07:42:00Z">
        <w:r w:rsidR="004A0786" w:rsidRPr="0051235E">
          <w:rPr>
            <w:szCs w:val="22"/>
          </w:rPr>
          <w:t>και</w:t>
        </w:r>
      </w:ins>
      <w:r w:rsidR="004A0786" w:rsidRPr="0051235E">
        <w:rPr>
          <w:szCs w:val="22"/>
        </w:rPr>
        <w:t xml:space="preserve"> </w:t>
      </w:r>
      <w:r w:rsidRPr="0051235E">
        <w:rPr>
          <w:szCs w:val="22"/>
        </w:rPr>
        <w:t>συμπτωματικές μεταστάσεις στον εγκέφαλο ή λειτουργική κατάσταση σύμφωνα με την ECOG &gt; 1.</w:t>
      </w:r>
    </w:p>
    <w:p w14:paraId="6D84FE76" w14:textId="77777777" w:rsidR="00B22429" w:rsidRPr="0051235E" w:rsidRDefault="00B22429" w:rsidP="00B22429">
      <w:pPr>
        <w:spacing w:line="240" w:lineRule="auto"/>
        <w:rPr>
          <w:szCs w:val="22"/>
        </w:rPr>
      </w:pPr>
    </w:p>
    <w:p w14:paraId="2222D634" w14:textId="349FD365" w:rsidR="00B22429" w:rsidRPr="0051235E" w:rsidRDefault="00B22429" w:rsidP="00B22429">
      <w:pPr>
        <w:spacing w:line="240" w:lineRule="auto"/>
        <w:rPr>
          <w:szCs w:val="22"/>
        </w:rPr>
      </w:pPr>
      <w:r w:rsidRPr="0051235E">
        <w:rPr>
          <w:szCs w:val="22"/>
        </w:rPr>
        <w:t>Το κύριο μέτρο έκβασης της αποτελεσματικότητας ήταν το επιβεβαιωμένο ORR, όπως είχε αξιολογηθεί με BICR βάσει των κριτηρίων RECIST v1.1. Το δευτερεύον μέτρο έκβασης της αποτελεσματικότητας ήταν η DOR.</w:t>
      </w:r>
    </w:p>
    <w:p w14:paraId="2D803A92" w14:textId="77777777" w:rsidR="00B22429" w:rsidRPr="0051235E" w:rsidRDefault="00B22429" w:rsidP="00B22429">
      <w:pPr>
        <w:spacing w:line="240" w:lineRule="auto"/>
        <w:rPr>
          <w:szCs w:val="22"/>
        </w:rPr>
      </w:pPr>
    </w:p>
    <w:p w14:paraId="2B53B6ED" w14:textId="73683604" w:rsidR="00B22429" w:rsidRPr="0051235E" w:rsidRDefault="00B22429" w:rsidP="00B22429">
      <w:pPr>
        <w:spacing w:line="240" w:lineRule="auto"/>
        <w:rPr>
          <w:szCs w:val="22"/>
        </w:rPr>
      </w:pPr>
      <w:bookmarkStart w:id="357" w:name="_Hlk129082016"/>
      <w:r w:rsidRPr="0051235E">
        <w:rPr>
          <w:szCs w:val="22"/>
        </w:rPr>
        <w:t xml:space="preserve">Τα δημογραφικά χαρακτηριστικά και τα χαρακτηριστικά της νόσου κατά την έναρξη από τους 102 ασθενείς που είχαν ενταχθεί στο σκέλος των 5,4 mg/kg είχαν ως εξής: διάμεση ηλικία 59,4 ετών (εύρος 31 έως 84), γυναίκες (63,7%), </w:t>
      </w:r>
      <w:bookmarkStart w:id="358" w:name="_Hlk133914952"/>
      <w:r w:rsidRPr="0051235E">
        <w:rPr>
          <w:szCs w:val="22"/>
        </w:rPr>
        <w:t xml:space="preserve">Ασιάτες (63,7%), λευκής φυλής (22,5%) ή άλλης φυλής (13,7%), </w:t>
      </w:r>
      <w:bookmarkEnd w:id="358"/>
      <w:r w:rsidRPr="0051235E">
        <w:rPr>
          <w:szCs w:val="22"/>
        </w:rPr>
        <w:t>λειτουργική κατάσταση σύμφωνα με την ECOG 0 (28,4%) ή 1 (71,6%). Το 97,1% είχε μετάλλαξη στην περιοχή κινάσης του ERBB2 και το 2,9% στην εξωκυττάρια περιοχή. Το 96,1% είχε μετάλλαξη του HER2 στο εξώνιο 19 ή το εξώνιο 20. Το 34</w:t>
      </w:r>
      <w:r w:rsidR="00DB7ABC" w:rsidRPr="0051235E">
        <w:rPr>
          <w:szCs w:val="22"/>
        </w:rPr>
        <w:t>,</w:t>
      </w:r>
      <w:r w:rsidRPr="0051235E">
        <w:rPr>
          <w:szCs w:val="22"/>
        </w:rPr>
        <w:t>3% είχε σταθερές μεταστάσεις στον εγκέφαλο, το 46,1% ήταν πρώην καπνιστές και κανένας δεν ήταν καπνιστής τη δεδομένη στιγμή. Το 21,6% είχε υποβληθεί στο παρελθόν σε πνευμονική εκτομή. Σε μεταστατική κατάσταση, το 32,4% είχε υποβληθεί σε περισσότερες από 2 προηγούμενες συστηματικές θεραπείες, το 100% είχε λάβει χημειοθεραπεία με βάση την πλατίνα, το 73,5% είχε λάβει θεραπεία έναντι του PD-1/PD-L1 και το 50,0% είχε υποβληθεί σε προηγούμενη θεραπεία με συνδυασμό αγωγής με πλατίνα και αγωγής έναντι του PD-1/PD-L1.</w:t>
      </w:r>
    </w:p>
    <w:bookmarkEnd w:id="357"/>
    <w:p w14:paraId="459D6B4D" w14:textId="77777777" w:rsidR="00B22429" w:rsidRPr="0051235E" w:rsidRDefault="00B22429" w:rsidP="00B22429">
      <w:pPr>
        <w:spacing w:line="240" w:lineRule="auto"/>
        <w:rPr>
          <w:szCs w:val="22"/>
        </w:rPr>
      </w:pPr>
    </w:p>
    <w:p w14:paraId="432A5492" w14:textId="4BE9FEF8" w:rsidR="00B22429" w:rsidRPr="0051235E" w:rsidRDefault="00B22429" w:rsidP="00B22429">
      <w:pPr>
        <w:spacing w:line="240" w:lineRule="auto"/>
        <w:rPr>
          <w:szCs w:val="22"/>
        </w:rPr>
      </w:pPr>
      <w:r w:rsidRPr="0051235E">
        <w:rPr>
          <w:szCs w:val="22"/>
        </w:rPr>
        <w:t>Τα στοιχεία αποτελεσματικότητας συνοψίζονται στον πίνακα </w:t>
      </w:r>
      <w:r w:rsidR="00000F5B" w:rsidRPr="0051235E">
        <w:rPr>
          <w:szCs w:val="22"/>
        </w:rPr>
        <w:t>9</w:t>
      </w:r>
      <w:r w:rsidRPr="0051235E">
        <w:rPr>
          <w:szCs w:val="22"/>
        </w:rPr>
        <w:t xml:space="preserve">. Η διάμεση διάρκεια της παρακολούθησης ήταν 11,5 μήνες (ημερομηνία αποκοπής δεδομένων: 23 Δεκεμβρίου 2022). </w:t>
      </w:r>
    </w:p>
    <w:p w14:paraId="49FB3895" w14:textId="77777777" w:rsidR="00B22429" w:rsidRPr="0051235E" w:rsidRDefault="00B22429" w:rsidP="00B22429">
      <w:pPr>
        <w:spacing w:line="240" w:lineRule="auto"/>
        <w:rPr>
          <w:rFonts w:eastAsia="MS Mincho"/>
          <w:szCs w:val="22"/>
        </w:rPr>
      </w:pPr>
    </w:p>
    <w:p w14:paraId="45B69A46" w14:textId="6AE7547F" w:rsidR="00B22429" w:rsidRPr="0051235E" w:rsidRDefault="00B22429" w:rsidP="00B22429">
      <w:pPr>
        <w:keepNext/>
        <w:spacing w:line="240" w:lineRule="auto"/>
        <w:rPr>
          <w:b/>
          <w:bCs/>
          <w:szCs w:val="22"/>
        </w:rPr>
      </w:pPr>
      <w:r w:rsidRPr="0051235E">
        <w:rPr>
          <w:b/>
          <w:bCs/>
          <w:szCs w:val="22"/>
        </w:rPr>
        <w:t>Πίνακας </w:t>
      </w:r>
      <w:r w:rsidR="00E37F24" w:rsidRPr="0051235E">
        <w:rPr>
          <w:b/>
          <w:bCs/>
          <w:szCs w:val="22"/>
        </w:rPr>
        <w:t>9</w:t>
      </w:r>
      <w:r w:rsidRPr="0051235E">
        <w:rPr>
          <w:b/>
          <w:bCs/>
          <w:szCs w:val="22"/>
        </w:rPr>
        <w:t xml:space="preserve">: </w:t>
      </w:r>
      <w:r w:rsidRPr="0051235E">
        <w:rPr>
          <w:b/>
          <w:szCs w:val="22"/>
        </w:rPr>
        <w:t>Στοιχεία αποτελεσματικότητας στη μελέτη</w:t>
      </w:r>
      <w:r w:rsidRPr="0051235E">
        <w:rPr>
          <w:b/>
          <w:bCs/>
          <w:szCs w:val="22"/>
        </w:rPr>
        <w:t xml:space="preserve"> DESTINY-Lung02</w:t>
      </w:r>
    </w:p>
    <w:tbl>
      <w:tblPr>
        <w:tblStyle w:val="TableGrid"/>
        <w:tblW w:w="9608" w:type="dxa"/>
        <w:tblCellMar>
          <w:left w:w="115" w:type="dxa"/>
          <w:right w:w="115" w:type="dxa"/>
        </w:tblCellMar>
        <w:tblLook w:val="04A0" w:firstRow="1" w:lastRow="0" w:firstColumn="1" w:lastColumn="0" w:noHBand="0" w:noVBand="1"/>
      </w:tblPr>
      <w:tblGrid>
        <w:gridCol w:w="5851"/>
        <w:gridCol w:w="3757"/>
      </w:tblGrid>
      <w:tr w:rsidR="00B22429" w:rsidRPr="00BF2CFE" w14:paraId="1C88EF3F" w14:textId="77777777" w:rsidTr="00A975CF">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094949B9" w14:textId="77777777" w:rsidR="00B22429" w:rsidRPr="0051235E" w:rsidRDefault="00B22429" w:rsidP="00A975CF">
            <w:pPr>
              <w:keepNext/>
              <w:keepLines/>
              <w:spacing w:line="240" w:lineRule="auto"/>
              <w:rPr>
                <w:b/>
                <w:szCs w:val="22"/>
              </w:rPr>
            </w:pPr>
            <w:r w:rsidRPr="0051235E">
              <w:rPr>
                <w:b/>
                <w:szCs w:val="22"/>
              </w:rPr>
              <w:t>Παράμετρος αποτελεσματικότητας</w:t>
            </w:r>
          </w:p>
        </w:tc>
        <w:tc>
          <w:tcPr>
            <w:tcW w:w="3757" w:type="dxa"/>
            <w:tcBorders>
              <w:top w:val="single" w:sz="4" w:space="0" w:color="auto"/>
              <w:left w:val="single" w:sz="4" w:space="0" w:color="auto"/>
              <w:bottom w:val="single" w:sz="4" w:space="0" w:color="auto"/>
              <w:right w:val="single" w:sz="4" w:space="0" w:color="auto"/>
            </w:tcBorders>
          </w:tcPr>
          <w:p w14:paraId="5B9DECF6" w14:textId="77777777" w:rsidR="00B22429" w:rsidRPr="00D52A3A" w:rsidRDefault="00B22429" w:rsidP="00A975CF">
            <w:pPr>
              <w:keepNext/>
              <w:keepLines/>
              <w:spacing w:line="240" w:lineRule="auto"/>
              <w:jc w:val="center"/>
              <w:rPr>
                <w:b/>
                <w:lang w:val="de-DE"/>
              </w:rPr>
            </w:pPr>
            <w:r w:rsidRPr="00D52A3A">
              <w:rPr>
                <w:b/>
                <w:lang w:val="de-DE"/>
              </w:rPr>
              <w:t>DESTINY-Lung02</w:t>
            </w:r>
          </w:p>
          <w:p w14:paraId="54988065" w14:textId="77777777" w:rsidR="00B22429" w:rsidRPr="00D52A3A" w:rsidRDefault="00B22429" w:rsidP="00A975CF">
            <w:pPr>
              <w:keepNext/>
              <w:keepLines/>
              <w:spacing w:line="240" w:lineRule="auto"/>
              <w:jc w:val="center"/>
              <w:rPr>
                <w:b/>
                <w:lang w:val="de-DE"/>
              </w:rPr>
            </w:pPr>
            <w:r w:rsidRPr="00D52A3A">
              <w:rPr>
                <w:b/>
                <w:lang w:val="de-DE"/>
              </w:rPr>
              <w:t>5,4 mg/kg</w:t>
            </w:r>
          </w:p>
          <w:p w14:paraId="79827329" w14:textId="77777777" w:rsidR="00B22429" w:rsidRPr="00D52A3A" w:rsidRDefault="00B22429" w:rsidP="00A975CF">
            <w:pPr>
              <w:spacing w:line="240" w:lineRule="auto"/>
              <w:jc w:val="center"/>
              <w:rPr>
                <w:lang w:val="de-DE"/>
              </w:rPr>
            </w:pPr>
            <w:r w:rsidRPr="00D52A3A">
              <w:rPr>
                <w:b/>
                <w:lang w:val="de-DE"/>
              </w:rPr>
              <w:t>N = 102</w:t>
            </w:r>
          </w:p>
        </w:tc>
      </w:tr>
      <w:tr w:rsidR="00B22429" w:rsidRPr="0051235E" w14:paraId="0EDBA0C9" w14:textId="77777777" w:rsidTr="00A975CF">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4C4F0766" w14:textId="77777777" w:rsidR="00B22429" w:rsidRPr="0051235E" w:rsidRDefault="00B22429" w:rsidP="00A975CF">
            <w:pPr>
              <w:keepNext/>
              <w:spacing w:line="240" w:lineRule="auto"/>
              <w:rPr>
                <w:szCs w:val="22"/>
              </w:rPr>
            </w:pPr>
            <w:r w:rsidRPr="0051235E">
              <w:rPr>
                <w:b/>
                <w:szCs w:val="22"/>
              </w:rPr>
              <w:t>Επιβεβαιωμένο ποσοστό αντικειμενικής ανταπόκρισης (ORR) σύμφωνα με BICR</w:t>
            </w:r>
          </w:p>
        </w:tc>
      </w:tr>
      <w:tr w:rsidR="00B22429" w:rsidRPr="0051235E" w14:paraId="0EE6B598" w14:textId="77777777" w:rsidTr="00A975CF">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1AB3F27F" w14:textId="77777777" w:rsidR="00B22429" w:rsidRPr="0051235E" w:rsidRDefault="00B22429" w:rsidP="00A975CF">
            <w:pPr>
              <w:keepNext/>
              <w:keepLines/>
              <w:spacing w:line="240" w:lineRule="auto"/>
              <w:rPr>
                <w:b/>
                <w:szCs w:val="22"/>
              </w:rPr>
            </w:pPr>
            <w:r w:rsidRPr="0051235E">
              <w:rPr>
                <w:b/>
                <w:szCs w:val="22"/>
              </w:rPr>
              <w:t>n (%)</w:t>
            </w:r>
          </w:p>
        </w:tc>
        <w:tc>
          <w:tcPr>
            <w:tcW w:w="3757" w:type="dxa"/>
            <w:tcBorders>
              <w:top w:val="single" w:sz="4" w:space="0" w:color="auto"/>
              <w:left w:val="single" w:sz="4" w:space="0" w:color="auto"/>
              <w:bottom w:val="single" w:sz="4" w:space="0" w:color="auto"/>
              <w:right w:val="single" w:sz="4" w:space="0" w:color="auto"/>
            </w:tcBorders>
          </w:tcPr>
          <w:p w14:paraId="046AC3D0" w14:textId="77777777" w:rsidR="00B22429" w:rsidRPr="0051235E" w:rsidRDefault="00B22429" w:rsidP="00A975CF">
            <w:pPr>
              <w:spacing w:line="240" w:lineRule="auto"/>
              <w:jc w:val="center"/>
              <w:rPr>
                <w:szCs w:val="22"/>
              </w:rPr>
            </w:pPr>
            <w:r w:rsidRPr="0051235E">
              <w:rPr>
                <w:szCs w:val="22"/>
              </w:rPr>
              <w:t>50 (49,0)</w:t>
            </w:r>
          </w:p>
        </w:tc>
      </w:tr>
      <w:tr w:rsidR="00B22429" w:rsidRPr="0051235E" w14:paraId="4D5AB894" w14:textId="77777777" w:rsidTr="00A975CF">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43D13015" w14:textId="77777777" w:rsidR="00B22429" w:rsidRPr="0051235E" w:rsidRDefault="00B22429" w:rsidP="00A975CF">
            <w:pPr>
              <w:spacing w:line="240" w:lineRule="auto"/>
              <w:rPr>
                <w:b/>
                <w:szCs w:val="22"/>
              </w:rPr>
            </w:pPr>
            <w:r w:rsidRPr="0051235E">
              <w:rPr>
                <w:bCs/>
                <w:szCs w:val="22"/>
              </w:rPr>
              <w:t xml:space="preserve">(ΔΕ </w:t>
            </w:r>
            <w:r w:rsidRPr="0051235E">
              <w:rPr>
                <w:szCs w:val="22"/>
              </w:rPr>
              <w:t>95%)*</w:t>
            </w:r>
          </w:p>
        </w:tc>
        <w:tc>
          <w:tcPr>
            <w:tcW w:w="3757" w:type="dxa"/>
            <w:tcBorders>
              <w:top w:val="single" w:sz="4" w:space="0" w:color="auto"/>
              <w:left w:val="single" w:sz="4" w:space="0" w:color="auto"/>
              <w:bottom w:val="single" w:sz="4" w:space="0" w:color="auto"/>
              <w:right w:val="single" w:sz="4" w:space="0" w:color="auto"/>
            </w:tcBorders>
          </w:tcPr>
          <w:p w14:paraId="4B2E6162" w14:textId="77777777" w:rsidR="00B22429" w:rsidRPr="0051235E" w:rsidRDefault="00B22429" w:rsidP="00A975CF">
            <w:pPr>
              <w:spacing w:line="240" w:lineRule="auto"/>
              <w:jc w:val="center"/>
              <w:rPr>
                <w:szCs w:val="22"/>
              </w:rPr>
            </w:pPr>
            <w:r w:rsidRPr="0051235E">
              <w:rPr>
                <w:szCs w:val="22"/>
              </w:rPr>
              <w:t>(39,0, 59,1)</w:t>
            </w:r>
          </w:p>
        </w:tc>
      </w:tr>
      <w:tr w:rsidR="00B22429" w:rsidRPr="0051235E" w14:paraId="3CF86E4C" w14:textId="77777777" w:rsidTr="00A975CF">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C67E6A6" w14:textId="77777777" w:rsidR="00B22429" w:rsidRPr="0051235E" w:rsidRDefault="00B22429" w:rsidP="00A975CF">
            <w:pPr>
              <w:spacing w:line="240" w:lineRule="auto"/>
              <w:rPr>
                <w:bCs/>
                <w:szCs w:val="22"/>
              </w:rPr>
            </w:pPr>
            <w:r w:rsidRPr="0051235E">
              <w:rPr>
                <w:szCs w:val="22"/>
              </w:rPr>
              <w:t>Πλήρης ανταπόκριση (CR) n (%)</w:t>
            </w:r>
          </w:p>
        </w:tc>
        <w:tc>
          <w:tcPr>
            <w:tcW w:w="3757" w:type="dxa"/>
            <w:tcBorders>
              <w:top w:val="single" w:sz="4" w:space="0" w:color="auto"/>
              <w:left w:val="single" w:sz="4" w:space="0" w:color="auto"/>
              <w:bottom w:val="single" w:sz="4" w:space="0" w:color="auto"/>
              <w:right w:val="single" w:sz="4" w:space="0" w:color="auto"/>
            </w:tcBorders>
          </w:tcPr>
          <w:p w14:paraId="290842D3" w14:textId="77777777" w:rsidR="00B22429" w:rsidRPr="0051235E" w:rsidRDefault="00B22429" w:rsidP="00A975CF">
            <w:pPr>
              <w:spacing w:line="240" w:lineRule="auto"/>
              <w:jc w:val="center"/>
              <w:rPr>
                <w:szCs w:val="22"/>
              </w:rPr>
            </w:pPr>
            <w:r w:rsidRPr="0051235E">
              <w:rPr>
                <w:szCs w:val="22"/>
              </w:rPr>
              <w:t>1 (1,0)</w:t>
            </w:r>
          </w:p>
        </w:tc>
      </w:tr>
      <w:tr w:rsidR="00B22429" w:rsidRPr="0051235E" w14:paraId="2DA25CB5" w14:textId="77777777" w:rsidTr="00A975CF">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21AC24B1" w14:textId="77777777" w:rsidR="00B22429" w:rsidRPr="0051235E" w:rsidRDefault="00B22429" w:rsidP="00A975CF">
            <w:pPr>
              <w:spacing w:line="240" w:lineRule="auto"/>
              <w:rPr>
                <w:bCs/>
                <w:szCs w:val="22"/>
              </w:rPr>
            </w:pPr>
            <w:r w:rsidRPr="0051235E">
              <w:rPr>
                <w:szCs w:val="22"/>
              </w:rPr>
              <w:t>Μερική ανταπόκριση (PR) n (%)</w:t>
            </w:r>
          </w:p>
        </w:tc>
        <w:tc>
          <w:tcPr>
            <w:tcW w:w="3757" w:type="dxa"/>
            <w:tcBorders>
              <w:top w:val="single" w:sz="4" w:space="0" w:color="auto"/>
              <w:left w:val="single" w:sz="4" w:space="0" w:color="auto"/>
              <w:bottom w:val="single" w:sz="4" w:space="0" w:color="auto"/>
              <w:right w:val="single" w:sz="4" w:space="0" w:color="auto"/>
            </w:tcBorders>
          </w:tcPr>
          <w:p w14:paraId="64084DED" w14:textId="77777777" w:rsidR="00B22429" w:rsidRPr="0051235E" w:rsidRDefault="00B22429" w:rsidP="00A975CF">
            <w:pPr>
              <w:spacing w:line="240" w:lineRule="auto"/>
              <w:jc w:val="center"/>
              <w:rPr>
                <w:szCs w:val="22"/>
              </w:rPr>
            </w:pPr>
            <w:r w:rsidRPr="0051235E">
              <w:rPr>
                <w:szCs w:val="22"/>
              </w:rPr>
              <w:t>49 (48,0)</w:t>
            </w:r>
          </w:p>
        </w:tc>
      </w:tr>
      <w:tr w:rsidR="00B22429" w:rsidRPr="0051235E" w14:paraId="3CB7D8E5" w14:textId="77777777" w:rsidTr="00A975CF">
        <w:trPr>
          <w:cantSplit/>
          <w:trHeight w:val="344"/>
        </w:trPr>
        <w:tc>
          <w:tcPr>
            <w:tcW w:w="9608" w:type="dxa"/>
            <w:gridSpan w:val="2"/>
            <w:tcBorders>
              <w:top w:val="single" w:sz="4" w:space="0" w:color="auto"/>
              <w:left w:val="single" w:sz="4" w:space="0" w:color="auto"/>
              <w:bottom w:val="single" w:sz="4" w:space="0" w:color="auto"/>
              <w:right w:val="single" w:sz="4" w:space="0" w:color="auto"/>
            </w:tcBorders>
            <w:vAlign w:val="center"/>
          </w:tcPr>
          <w:p w14:paraId="48CB5CE7" w14:textId="77777777" w:rsidR="00B22429" w:rsidRPr="0051235E" w:rsidRDefault="00B22429" w:rsidP="00A975CF">
            <w:pPr>
              <w:keepNext/>
              <w:spacing w:line="240" w:lineRule="auto"/>
              <w:rPr>
                <w:szCs w:val="22"/>
              </w:rPr>
            </w:pPr>
            <w:r w:rsidRPr="0051235E">
              <w:rPr>
                <w:b/>
                <w:szCs w:val="22"/>
              </w:rPr>
              <w:t>Διάρκεια ανταπόκρισης</w:t>
            </w:r>
          </w:p>
        </w:tc>
      </w:tr>
      <w:tr w:rsidR="00B22429" w:rsidRPr="0051235E" w14:paraId="2260D0FD" w14:textId="77777777" w:rsidTr="00A975CF">
        <w:trPr>
          <w:cantSplit/>
          <w:trHeight w:val="344"/>
        </w:trPr>
        <w:tc>
          <w:tcPr>
            <w:tcW w:w="5851" w:type="dxa"/>
            <w:tcBorders>
              <w:top w:val="single" w:sz="4" w:space="0" w:color="auto"/>
              <w:left w:val="single" w:sz="4" w:space="0" w:color="auto"/>
              <w:bottom w:val="single" w:sz="4" w:space="0" w:color="auto"/>
              <w:right w:val="single" w:sz="4" w:space="0" w:color="auto"/>
            </w:tcBorders>
            <w:vAlign w:val="center"/>
          </w:tcPr>
          <w:p w14:paraId="74088DE6" w14:textId="77777777" w:rsidR="00B22429" w:rsidRPr="0051235E" w:rsidRDefault="00B22429" w:rsidP="00A975CF">
            <w:pPr>
              <w:spacing w:line="240" w:lineRule="auto"/>
              <w:rPr>
                <w:b/>
                <w:szCs w:val="22"/>
              </w:rPr>
            </w:pPr>
            <w:r w:rsidRPr="0051235E">
              <w:rPr>
                <w:szCs w:val="22"/>
              </w:rPr>
              <w:t>Διάμεση τιμή, μήνες (ΔΕ 95%)</w:t>
            </w:r>
            <w:r w:rsidRPr="0051235E">
              <w:rPr>
                <w:bCs/>
                <w:szCs w:val="22"/>
                <w:vertAlign w:val="superscript"/>
              </w:rPr>
              <w:t xml:space="preserve"> †</w:t>
            </w:r>
          </w:p>
        </w:tc>
        <w:tc>
          <w:tcPr>
            <w:tcW w:w="3757" w:type="dxa"/>
            <w:tcBorders>
              <w:top w:val="single" w:sz="4" w:space="0" w:color="auto"/>
              <w:left w:val="single" w:sz="4" w:space="0" w:color="auto"/>
              <w:bottom w:val="single" w:sz="4" w:space="0" w:color="auto"/>
              <w:right w:val="single" w:sz="4" w:space="0" w:color="auto"/>
            </w:tcBorders>
            <w:vAlign w:val="center"/>
          </w:tcPr>
          <w:p w14:paraId="0738A00D" w14:textId="77777777" w:rsidR="00B22429" w:rsidRPr="0051235E" w:rsidRDefault="00B22429" w:rsidP="00A975CF">
            <w:pPr>
              <w:spacing w:line="240" w:lineRule="auto"/>
              <w:jc w:val="center"/>
              <w:rPr>
                <w:b/>
                <w:szCs w:val="22"/>
              </w:rPr>
            </w:pPr>
            <w:r w:rsidRPr="0051235E">
              <w:rPr>
                <w:szCs w:val="22"/>
              </w:rPr>
              <w:t>16,8 (6,4, ΜΕ)</w:t>
            </w:r>
          </w:p>
        </w:tc>
      </w:tr>
    </w:tbl>
    <w:p w14:paraId="773E5193" w14:textId="77777777" w:rsidR="00B22429" w:rsidRPr="0051235E" w:rsidRDefault="00B22429" w:rsidP="00B22429">
      <w:pPr>
        <w:tabs>
          <w:tab w:val="clear" w:pos="567"/>
        </w:tabs>
        <w:spacing w:line="240" w:lineRule="auto"/>
        <w:rPr>
          <w:sz w:val="20"/>
        </w:rPr>
      </w:pPr>
      <w:bookmarkStart w:id="359" w:name="_Hlk129679890"/>
      <w:r w:rsidRPr="0051235E">
        <w:rPr>
          <w:sz w:val="20"/>
        </w:rPr>
        <w:t>*Το ΔΕ 95% του ORR υπολογίστηκε με βάση τη μέθοδο Clopper-Pearson</w:t>
      </w:r>
    </w:p>
    <w:p w14:paraId="2CCC622C" w14:textId="77777777" w:rsidR="00B22429" w:rsidRPr="0051235E" w:rsidRDefault="00B22429" w:rsidP="00B22429">
      <w:pPr>
        <w:spacing w:line="240" w:lineRule="auto"/>
        <w:ind w:left="144" w:hanging="144"/>
        <w:rPr>
          <w:sz w:val="20"/>
        </w:rPr>
      </w:pPr>
      <w:r w:rsidRPr="0051235E">
        <w:rPr>
          <w:sz w:val="20"/>
        </w:rPr>
        <w:lastRenderedPageBreak/>
        <w:t>ΔΕ = διάστημα εμπιστοσύνης, ΜΕ = μη εκτιμήσιμο</w:t>
      </w:r>
    </w:p>
    <w:p w14:paraId="37DF0FDF" w14:textId="56967860" w:rsidR="00B22429" w:rsidRPr="0051235E" w:rsidRDefault="00B22429" w:rsidP="00B22429">
      <w:pPr>
        <w:spacing w:line="240" w:lineRule="auto"/>
        <w:ind w:left="144" w:hanging="144"/>
        <w:rPr>
          <w:sz w:val="20"/>
        </w:rPr>
      </w:pPr>
      <w:r w:rsidRPr="0051235E">
        <w:rPr>
          <w:bCs/>
          <w:sz w:val="20"/>
          <w:vertAlign w:val="superscript"/>
        </w:rPr>
        <w:t>†</w:t>
      </w:r>
      <w:r w:rsidRPr="0051235E">
        <w:rPr>
          <w:sz w:val="20"/>
        </w:rPr>
        <w:t>Το ΔΕ 95% υπολογίστηκε με βάση τη μέθοδο Brookmeyer-Crowley</w:t>
      </w:r>
      <w:bookmarkEnd w:id="359"/>
    </w:p>
    <w:p w14:paraId="350DAAFE" w14:textId="77777777" w:rsidR="00B22429" w:rsidRPr="0051235E" w:rsidRDefault="00B22429" w:rsidP="00EE411E">
      <w:pPr>
        <w:spacing w:line="240" w:lineRule="auto"/>
        <w:rPr>
          <w:szCs w:val="22"/>
        </w:rPr>
      </w:pPr>
    </w:p>
    <w:p w14:paraId="60EB918B" w14:textId="7BBA4C4A" w:rsidR="00332C33" w:rsidRPr="0051235E" w:rsidRDefault="00332C33" w:rsidP="00332C33">
      <w:pPr>
        <w:keepNext/>
        <w:spacing w:line="240" w:lineRule="auto"/>
        <w:rPr>
          <w:i/>
          <w:iCs/>
          <w:szCs w:val="22"/>
        </w:rPr>
      </w:pPr>
      <w:r w:rsidRPr="0051235E">
        <w:rPr>
          <w:i/>
          <w:iCs/>
          <w:szCs w:val="22"/>
        </w:rPr>
        <w:t>Καρκίνος του στομάχου</w:t>
      </w:r>
    </w:p>
    <w:p w14:paraId="483B6F31" w14:textId="77777777" w:rsidR="00332C33" w:rsidRPr="0051235E" w:rsidRDefault="00332C33" w:rsidP="00332C33">
      <w:pPr>
        <w:keepNext/>
        <w:spacing w:line="240" w:lineRule="auto"/>
        <w:rPr>
          <w:szCs w:val="22"/>
        </w:rPr>
      </w:pPr>
    </w:p>
    <w:p w14:paraId="585FF54F" w14:textId="77777777" w:rsidR="00BB77B7" w:rsidRPr="0051235E" w:rsidRDefault="00332C33" w:rsidP="00F144F8">
      <w:pPr>
        <w:keepNext/>
        <w:spacing w:line="240" w:lineRule="auto"/>
        <w:rPr>
          <w:ins w:id="360" w:author="DSE" w:date="2025-10-09T09:42:00Z" w16du:dateUtc="2025-10-09T07:42:00Z"/>
          <w:rFonts w:eastAsia="MS Mincho"/>
          <w:b/>
          <w:bCs/>
          <w:i/>
          <w:iCs/>
          <w:u w:val="single"/>
        </w:rPr>
      </w:pPr>
      <w:r w:rsidRPr="0051235E">
        <w:rPr>
          <w:i/>
          <w:iCs/>
          <w:szCs w:val="22"/>
          <w:u w:val="single"/>
        </w:rPr>
        <w:t>DESTINY</w:t>
      </w:r>
      <w:r w:rsidR="00BB77B7" w:rsidRPr="0051235E">
        <w:rPr>
          <w:rFonts w:eastAsia="MS Mincho"/>
          <w:i/>
          <w:iCs/>
          <w:u w:val="single"/>
        </w:rPr>
        <w:t>-</w:t>
      </w:r>
      <w:ins w:id="361" w:author="DSE" w:date="2025-10-09T09:42:00Z" w16du:dateUtc="2025-10-09T07:42:00Z">
        <w:r w:rsidR="00BB77B7" w:rsidRPr="0051235E">
          <w:rPr>
            <w:rFonts w:eastAsia="MS Mincho"/>
            <w:i/>
            <w:iCs/>
            <w:u w:val="single"/>
          </w:rPr>
          <w:t>Gastric04 (NCT04704934)</w:t>
        </w:r>
      </w:ins>
    </w:p>
    <w:p w14:paraId="7452B7AE" w14:textId="697A2F3E" w:rsidR="00BB77B7" w:rsidRPr="0051235E" w:rsidRDefault="0004506A" w:rsidP="00BB77B7">
      <w:pPr>
        <w:spacing w:line="240" w:lineRule="auto"/>
        <w:rPr>
          <w:ins w:id="362" w:author="DSE" w:date="2025-10-09T09:42:00Z" w16du:dateUtc="2025-10-09T07:42:00Z"/>
          <w:rFonts w:eastAsia="MS Mincho"/>
        </w:rPr>
      </w:pPr>
      <w:ins w:id="363" w:author="DSE" w:date="2025-10-09T09:42:00Z" w16du:dateUtc="2025-10-09T07:42:00Z">
        <w:r w:rsidRPr="0051235E">
          <w:rPr>
            <w:rFonts w:eastAsia="MS Mincho"/>
          </w:rPr>
          <w:t xml:space="preserve">Η αποτελεσματικότητα και η ασφάλεια του Enhertu αξιολογήθηκαν στη μελέτη </w:t>
        </w:r>
        <w:r w:rsidR="00BB77B7" w:rsidRPr="0051235E">
          <w:rPr>
            <w:rFonts w:eastAsia="MS Mincho"/>
          </w:rPr>
          <w:t xml:space="preserve">DESTINY-Gastric04, </w:t>
        </w:r>
        <w:r w:rsidRPr="0051235E">
          <w:rPr>
            <w:szCs w:val="22"/>
          </w:rPr>
          <w:t xml:space="preserve">μια τυχαιοποιημένη, </w:t>
        </w:r>
        <w:r w:rsidRPr="0051235E">
          <w:t>πολυκεντρική, ανοιχτής επισήμανσης, ελεγχόμενη με δραστική ουσία</w:t>
        </w:r>
        <w:r w:rsidRPr="0051235E">
          <w:rPr>
            <w:szCs w:val="22"/>
          </w:rPr>
          <w:t xml:space="preserve"> </w:t>
        </w:r>
        <w:r w:rsidRPr="0051235E">
          <w:t>μελέτη φάσης 3</w:t>
        </w:r>
        <w:r w:rsidR="00BB77B7" w:rsidRPr="0051235E">
          <w:rPr>
            <w:rFonts w:eastAsia="MS Mincho"/>
          </w:rPr>
          <w:t xml:space="preserve">. </w:t>
        </w:r>
        <w:r w:rsidR="00B01FDF" w:rsidRPr="0051235E">
          <w:rPr>
            <w:szCs w:val="22"/>
          </w:rPr>
          <w:t>Η μελέτη περιλάμβανε ενήλικ</w:t>
        </w:r>
        <w:r w:rsidR="00BF2CFE">
          <w:rPr>
            <w:szCs w:val="22"/>
          </w:rPr>
          <w:t>ου</w:t>
        </w:r>
        <w:r w:rsidR="00B01FDF" w:rsidRPr="0051235E">
          <w:rPr>
            <w:szCs w:val="22"/>
          </w:rPr>
          <w:t>ς ασθενείς με</w:t>
        </w:r>
        <w:r w:rsidR="00B01FDF" w:rsidRPr="0051235E">
          <w:rPr>
            <w:rFonts w:eastAsia="MS Mincho"/>
          </w:rPr>
          <w:t xml:space="preserve"> </w:t>
        </w:r>
        <w:r w:rsidR="009C765C" w:rsidRPr="0051235E">
          <w:t>HER2-θετικό</w:t>
        </w:r>
        <w:r w:rsidR="00786240" w:rsidRPr="0051235E">
          <w:t>,</w:t>
        </w:r>
        <w:r w:rsidR="009C765C" w:rsidRPr="0051235E">
          <w:rPr>
            <w:rFonts w:eastAsia="MS Mincho"/>
          </w:rPr>
          <w:t xml:space="preserve"> τοπικά προχωρημένο</w:t>
        </w:r>
        <w:r w:rsidR="00BB77B7" w:rsidRPr="0051235E">
          <w:rPr>
            <w:rFonts w:eastAsia="MS Mincho"/>
          </w:rPr>
          <w:t xml:space="preserve">, </w:t>
        </w:r>
        <w:r w:rsidR="009C765C" w:rsidRPr="0051235E">
          <w:t xml:space="preserve">ανεγχείρητο ή μεταστατικό </w:t>
        </w:r>
        <w:r w:rsidR="00D7279F" w:rsidRPr="0051235E">
          <w:t>αδενοκαρκίνωμα του στομάχου ή της ΓΟΣ, οι οποίοι είχαν παρουσιάσει εξέλιξη της νόσου υπό ή μετά από σχήμα με τραστουζουµάµπη</w:t>
        </w:r>
        <w:r w:rsidR="00BB77B7" w:rsidRPr="0051235E">
          <w:rPr>
            <w:rFonts w:eastAsia="MS Mincho"/>
          </w:rPr>
          <w:t xml:space="preserve">. </w:t>
        </w:r>
        <w:r w:rsidR="00D7279F" w:rsidRPr="0051235E">
          <w:t>Οι ασθενείς τυχαιοποιήθηκαν</w:t>
        </w:r>
        <w:r w:rsidR="00BF2CFE">
          <w:t xml:space="preserve"> με αναλογία</w:t>
        </w:r>
        <w:r w:rsidR="00BB77B7" w:rsidRPr="0051235E">
          <w:rPr>
            <w:rFonts w:eastAsia="MS Mincho"/>
          </w:rPr>
          <w:t xml:space="preserve"> 1:1 </w:t>
        </w:r>
        <w:r w:rsidR="00D7279F" w:rsidRPr="0051235E">
          <w:t xml:space="preserve">για να λάβουν είτε </w:t>
        </w:r>
        <w:r w:rsidR="00BB77B7" w:rsidRPr="0051235E">
          <w:rPr>
            <w:rFonts w:eastAsia="MS Mincho"/>
          </w:rPr>
          <w:t>Enhertu (N</w:t>
        </w:r>
        <w:r w:rsidR="00D7279F" w:rsidRPr="0051235E">
          <w:rPr>
            <w:rFonts w:eastAsia="MS Mincho"/>
          </w:rPr>
          <w:t> </w:t>
        </w:r>
        <w:r w:rsidR="00BB77B7" w:rsidRPr="0051235E">
          <w:rPr>
            <w:rFonts w:eastAsia="MS Mincho"/>
          </w:rPr>
          <w:t>=</w:t>
        </w:r>
        <w:r w:rsidR="00D7279F" w:rsidRPr="0051235E">
          <w:rPr>
            <w:rFonts w:eastAsia="MS Mincho"/>
          </w:rPr>
          <w:t> </w:t>
        </w:r>
        <w:r w:rsidR="00BB77B7" w:rsidRPr="0051235E">
          <w:rPr>
            <w:rFonts w:eastAsia="MS Mincho"/>
          </w:rPr>
          <w:t xml:space="preserve">246) </w:t>
        </w:r>
        <w:r w:rsidR="00D7279F" w:rsidRPr="0051235E">
          <w:rPr>
            <w:rFonts w:eastAsia="MS Mincho"/>
          </w:rPr>
          <w:t xml:space="preserve">είτε </w:t>
        </w:r>
        <w:r w:rsidR="001678BE" w:rsidRPr="0051235E">
          <w:rPr>
            <w:rFonts w:eastAsia="MS Mincho"/>
          </w:rPr>
          <w:t xml:space="preserve">ραμουσιρουμάμπη συν πακλιταξέλη </w:t>
        </w:r>
        <w:r w:rsidR="00BB77B7" w:rsidRPr="0051235E">
          <w:rPr>
            <w:rFonts w:eastAsia="MS Mincho"/>
          </w:rPr>
          <w:t>(N</w:t>
        </w:r>
        <w:r w:rsidR="001678BE" w:rsidRPr="0051235E">
          <w:rPr>
            <w:rFonts w:eastAsia="MS Mincho"/>
          </w:rPr>
          <w:t> </w:t>
        </w:r>
        <w:r w:rsidR="00BB77B7" w:rsidRPr="0051235E">
          <w:rPr>
            <w:rFonts w:eastAsia="MS Mincho"/>
          </w:rPr>
          <w:t>=</w:t>
        </w:r>
        <w:r w:rsidR="001678BE" w:rsidRPr="0051235E">
          <w:rPr>
            <w:rFonts w:eastAsia="MS Mincho"/>
          </w:rPr>
          <w:t> </w:t>
        </w:r>
        <w:r w:rsidR="00BB77B7" w:rsidRPr="0051235E">
          <w:rPr>
            <w:rFonts w:eastAsia="MS Mincho"/>
          </w:rPr>
          <w:t>248).</w:t>
        </w:r>
        <w:r w:rsidR="00BB77B7" w:rsidRPr="0051235E" w:rsidDel="002F49AB">
          <w:rPr>
            <w:rFonts w:eastAsia="MS Mincho"/>
          </w:rPr>
          <w:t xml:space="preserve"> </w:t>
        </w:r>
        <w:r w:rsidR="00776E42" w:rsidRPr="0051235E">
          <w:t xml:space="preserve">Η τυχαιοποίηση στρωματοποιήθηκε με βάση την κατάσταση </w:t>
        </w:r>
        <w:r w:rsidR="00E9759A" w:rsidRPr="0051235E">
          <w:t xml:space="preserve">ως προς τον </w:t>
        </w:r>
        <w:r w:rsidR="00BB77B7" w:rsidRPr="0051235E">
          <w:rPr>
            <w:rFonts w:eastAsia="MS Mincho"/>
          </w:rPr>
          <w:t xml:space="preserve">HER2 (IHC 3+ </w:t>
        </w:r>
        <w:r w:rsidR="00E9759A" w:rsidRPr="0051235E">
          <w:rPr>
            <w:rFonts w:eastAsia="MS Mincho"/>
          </w:rPr>
          <w:t>ή</w:t>
        </w:r>
        <w:r w:rsidR="00BB77B7" w:rsidRPr="0051235E">
          <w:rPr>
            <w:rFonts w:eastAsia="MS Mincho"/>
          </w:rPr>
          <w:t xml:space="preserve"> IHC 2+/</w:t>
        </w:r>
        <w:r w:rsidR="00E9759A" w:rsidRPr="0051235E">
          <w:rPr>
            <w:rFonts w:eastAsia="MS Mincho"/>
          </w:rPr>
          <w:t xml:space="preserve">θετικό αποτέλεσμα σε </w:t>
        </w:r>
        <w:r w:rsidR="00BB77B7" w:rsidRPr="0051235E">
          <w:rPr>
            <w:rFonts w:eastAsia="MS Mincho"/>
          </w:rPr>
          <w:t xml:space="preserve">ISH), </w:t>
        </w:r>
        <w:r w:rsidR="00E9759A" w:rsidRPr="0051235E">
          <w:rPr>
            <w:rFonts w:eastAsia="MS Mincho"/>
          </w:rPr>
          <w:t xml:space="preserve">τη γεωγραφική περιοχή </w:t>
        </w:r>
        <w:r w:rsidR="00BB77B7" w:rsidRPr="0051235E">
          <w:rPr>
            <w:rFonts w:eastAsia="MS Mincho"/>
          </w:rPr>
          <w:t>(</w:t>
        </w:r>
        <w:r w:rsidR="00E9759A" w:rsidRPr="0051235E">
          <w:rPr>
            <w:rFonts w:eastAsia="MS Mincho"/>
          </w:rPr>
          <w:t>Ασία</w:t>
        </w:r>
        <w:r w:rsidR="00BB77B7" w:rsidRPr="0051235E">
          <w:rPr>
            <w:rFonts w:eastAsia="MS Mincho"/>
          </w:rPr>
          <w:t xml:space="preserve"> [</w:t>
        </w:r>
        <w:r w:rsidR="00E9759A" w:rsidRPr="0051235E">
          <w:rPr>
            <w:rFonts w:eastAsia="MS Mincho"/>
          </w:rPr>
          <w:t xml:space="preserve">εξαιρούμενης της </w:t>
        </w:r>
        <w:r w:rsidR="003C2959" w:rsidRPr="0051235E">
          <w:rPr>
            <w:rFonts w:eastAsia="MS Mincho"/>
          </w:rPr>
          <w:t>ηπειρωτικής</w:t>
        </w:r>
        <w:r w:rsidR="00E9759A" w:rsidRPr="0051235E">
          <w:rPr>
            <w:rFonts w:eastAsia="MS Mincho"/>
          </w:rPr>
          <w:t xml:space="preserve"> Κίνας</w:t>
        </w:r>
        <w:r w:rsidR="00BB77B7" w:rsidRPr="0051235E">
          <w:rPr>
            <w:rFonts w:eastAsia="MS Mincho"/>
          </w:rPr>
          <w:t xml:space="preserve">] </w:t>
        </w:r>
        <w:r w:rsidR="003C2959" w:rsidRPr="0051235E">
          <w:rPr>
            <w:rFonts w:eastAsia="MS Mincho"/>
          </w:rPr>
          <w:t>έναντι Δυτικής Ευρώπης έναντι ηπειρωτικής Κίνας</w:t>
        </w:r>
        <w:r w:rsidR="00BB77B7" w:rsidRPr="0051235E">
          <w:rPr>
            <w:rFonts w:eastAsia="MS Mincho"/>
          </w:rPr>
          <w:t>/</w:t>
        </w:r>
        <w:r w:rsidR="003C2959" w:rsidRPr="0051235E">
          <w:rPr>
            <w:rFonts w:eastAsia="MS Mincho"/>
          </w:rPr>
          <w:t>υπόλοιπου κόσμου</w:t>
        </w:r>
        <w:r w:rsidR="00BB77B7" w:rsidRPr="0051235E">
          <w:rPr>
            <w:rFonts w:eastAsia="MS Mincho"/>
          </w:rPr>
          <w:t>)</w:t>
        </w:r>
        <w:r w:rsidR="003C2959" w:rsidRPr="0051235E">
          <w:rPr>
            <w:rFonts w:eastAsia="MS Mincho"/>
          </w:rPr>
          <w:t xml:space="preserve"> και τον χρόνο έως την εξέλιξη </w:t>
        </w:r>
        <w:r w:rsidR="0049182C" w:rsidRPr="0051235E">
          <w:rPr>
            <w:rFonts w:eastAsia="MS Mincho"/>
          </w:rPr>
          <w:t xml:space="preserve">της νόσου </w:t>
        </w:r>
        <w:r w:rsidR="002D513A" w:rsidRPr="0051235E">
          <w:rPr>
            <w:rFonts w:eastAsia="MS Mincho"/>
          </w:rPr>
          <w:t>υπό θεραπεία πρώτης γραμμής</w:t>
        </w:r>
        <w:r w:rsidR="00BB77B7" w:rsidRPr="0051235E">
          <w:rPr>
            <w:rFonts w:eastAsia="MS Mincho"/>
          </w:rPr>
          <w:t xml:space="preserve"> (&lt;</w:t>
        </w:r>
        <w:r w:rsidR="002D513A" w:rsidRPr="0051235E">
          <w:rPr>
            <w:rFonts w:eastAsia="MS Mincho"/>
          </w:rPr>
          <w:t> </w:t>
        </w:r>
        <w:r w:rsidR="00BB77B7" w:rsidRPr="0051235E">
          <w:rPr>
            <w:rFonts w:eastAsia="MS Mincho"/>
          </w:rPr>
          <w:t>6 </w:t>
        </w:r>
        <w:r w:rsidR="002D513A" w:rsidRPr="0051235E">
          <w:rPr>
            <w:rFonts w:eastAsia="MS Mincho"/>
          </w:rPr>
          <w:t xml:space="preserve">μήνες ή </w:t>
        </w:r>
        <w:r w:rsidR="00BB77B7" w:rsidRPr="0051235E">
          <w:rPr>
            <w:rFonts w:eastAsia="MS Mincho"/>
          </w:rPr>
          <w:t>≥</w:t>
        </w:r>
        <w:r w:rsidR="002D513A" w:rsidRPr="0051235E">
          <w:rPr>
            <w:rFonts w:eastAsia="MS Mincho"/>
          </w:rPr>
          <w:t> </w:t>
        </w:r>
        <w:r w:rsidR="00BB77B7" w:rsidRPr="0051235E">
          <w:rPr>
            <w:rFonts w:eastAsia="MS Mincho"/>
          </w:rPr>
          <w:t>6 </w:t>
        </w:r>
        <w:r w:rsidR="002D513A" w:rsidRPr="0051235E">
          <w:rPr>
            <w:rFonts w:eastAsia="MS Mincho"/>
          </w:rPr>
          <w:t>μήνες</w:t>
        </w:r>
        <w:r w:rsidR="00BB77B7" w:rsidRPr="0051235E">
          <w:rPr>
            <w:rFonts w:eastAsia="MS Mincho"/>
          </w:rPr>
          <w:t xml:space="preserve">). </w:t>
        </w:r>
        <w:r w:rsidR="00310859" w:rsidRPr="0051235E">
          <w:rPr>
            <w:rFonts w:eastAsia="MS Mincho"/>
          </w:rPr>
          <w:t xml:space="preserve">Τα δείγματα του όγκου απαιτούνταν να έχουν τοπικά ή κεντρικά επιβεβαιωμένη θετικότητα ως προς τον </w:t>
        </w:r>
        <w:r w:rsidR="00BB77B7" w:rsidRPr="0051235E">
          <w:rPr>
            <w:rFonts w:eastAsia="MS Mincho"/>
          </w:rPr>
          <w:t xml:space="preserve">HER2 </w:t>
        </w:r>
        <w:r w:rsidR="00310859" w:rsidRPr="0051235E">
          <w:rPr>
            <w:rFonts w:eastAsia="MS Mincho"/>
          </w:rPr>
          <w:t xml:space="preserve">οριζόμενη ως </w:t>
        </w:r>
        <w:r w:rsidR="00BB77B7" w:rsidRPr="0051235E">
          <w:rPr>
            <w:rFonts w:eastAsia="MS Mincho"/>
          </w:rPr>
          <w:t xml:space="preserve">IHC 3+ </w:t>
        </w:r>
        <w:r w:rsidR="00310859" w:rsidRPr="0051235E">
          <w:rPr>
            <w:rFonts w:eastAsia="MS Mincho"/>
          </w:rPr>
          <w:t>ή</w:t>
        </w:r>
        <w:r w:rsidR="00BB77B7" w:rsidRPr="0051235E">
          <w:rPr>
            <w:rFonts w:eastAsia="MS Mincho"/>
          </w:rPr>
          <w:t xml:space="preserve"> IHC 2+/</w:t>
        </w:r>
        <w:r w:rsidR="00310859" w:rsidRPr="0051235E">
          <w:rPr>
            <w:rFonts w:eastAsia="MS Mincho"/>
          </w:rPr>
          <w:t xml:space="preserve">θετικό αποτέλεσμα σε </w:t>
        </w:r>
        <w:r w:rsidR="00BB77B7" w:rsidRPr="0051235E">
          <w:rPr>
            <w:rFonts w:eastAsia="MS Mincho"/>
          </w:rPr>
          <w:t xml:space="preserve">ISH. </w:t>
        </w:r>
        <w:r w:rsidR="00CC09EA" w:rsidRPr="0051235E">
          <w:t xml:space="preserve">Από τη μελέτη εξαιρέθηκαν ασθενείς με ιστορικό </w:t>
        </w:r>
        <w:r w:rsidR="00CC09EA" w:rsidRPr="0051235E">
          <w:rPr>
            <w:szCs w:val="22"/>
          </w:rPr>
          <w:t>ΔΠΠ/πνευμονίτιδας</w:t>
        </w:r>
        <w:r w:rsidR="00CC09EA" w:rsidRPr="0051235E">
          <w:rPr>
            <w:rFonts w:eastAsia="MS Mincho"/>
          </w:rPr>
          <w:t xml:space="preserve"> </w:t>
        </w:r>
        <w:r w:rsidR="00CC09EA" w:rsidRPr="0051235E">
          <w:rPr>
            <w:szCs w:val="22"/>
          </w:rPr>
          <w:t>που απαιτούσε θεραπεία με στεροειδή ή με ΔΠΠ/πνευμονίτιδα κατά τη διαλογή</w:t>
        </w:r>
        <w:r w:rsidR="00BB77B7" w:rsidRPr="0051235E">
          <w:rPr>
            <w:rFonts w:eastAsia="MS Mincho"/>
          </w:rPr>
          <w:t xml:space="preserve">, </w:t>
        </w:r>
        <w:r w:rsidR="00CC09EA" w:rsidRPr="0051235E">
          <w:rPr>
            <w:szCs w:val="22"/>
          </w:rPr>
          <w:t>ασθενείς με ιστορικό κλινικά σημαντικής καρδιακής νόσου και ασθενείς με ενεργές μεταστάσεις στον εγκέφαλο</w:t>
        </w:r>
        <w:r w:rsidR="00BB77B7" w:rsidRPr="0051235E">
          <w:rPr>
            <w:rFonts w:eastAsia="MS Mincho"/>
          </w:rPr>
          <w:t xml:space="preserve">. </w:t>
        </w:r>
        <w:r w:rsidR="00091E70" w:rsidRPr="0051235E">
          <w:rPr>
            <w:rFonts w:eastAsia="MS Mincho"/>
          </w:rPr>
          <w:t xml:space="preserve">Η θεραπεία χορηγούνταν </w:t>
        </w:r>
        <w:r w:rsidR="00091E70" w:rsidRPr="0051235E">
          <w:rPr>
            <w:szCs w:val="22"/>
          </w:rPr>
          <w:t>μέχρι την εξέλιξη της νόσου</w:t>
        </w:r>
        <w:r w:rsidR="00BB77B7" w:rsidRPr="0051235E">
          <w:rPr>
            <w:rFonts w:eastAsia="MS Mincho"/>
          </w:rPr>
          <w:t xml:space="preserve">, </w:t>
        </w:r>
        <w:r w:rsidR="00091E70" w:rsidRPr="0051235E">
          <w:rPr>
            <w:rFonts w:eastAsia="MS Mincho"/>
          </w:rPr>
          <w:t xml:space="preserve">τον θάνατο </w:t>
        </w:r>
        <w:r w:rsidR="00091E70" w:rsidRPr="0051235E">
          <w:t>ή την εμφάνιση μη αποδεκτής τοξικότητας</w:t>
        </w:r>
        <w:r w:rsidR="00BB77B7" w:rsidRPr="0051235E">
          <w:rPr>
            <w:rFonts w:eastAsia="MS Mincho"/>
          </w:rPr>
          <w:t xml:space="preserve">. </w:t>
        </w:r>
        <w:r w:rsidR="00091E70" w:rsidRPr="0051235E">
          <w:rPr>
            <w:szCs w:val="22"/>
          </w:rPr>
          <w:t xml:space="preserve">Το </w:t>
        </w:r>
        <w:r w:rsidR="00091E70" w:rsidRPr="0051235E">
          <w:t>κύριο μέτρο έκβασης της αποτελεσματικότητας ήτ</w:t>
        </w:r>
        <w:r w:rsidR="00091E70" w:rsidRPr="0051235E">
          <w:rPr>
            <w:szCs w:val="22"/>
          </w:rPr>
          <w:t xml:space="preserve">αν </w:t>
        </w:r>
        <w:r w:rsidR="00091E70" w:rsidRPr="0051235E">
          <w:rPr>
            <w:rFonts w:eastAsia="MS Mincho"/>
          </w:rPr>
          <w:t>η συνολική επιβίωση</w:t>
        </w:r>
        <w:r w:rsidR="00BB77B7" w:rsidRPr="0051235E">
          <w:rPr>
            <w:rFonts w:eastAsia="MS Mincho"/>
          </w:rPr>
          <w:t xml:space="preserve">(OS). </w:t>
        </w:r>
        <w:r w:rsidR="00091E70" w:rsidRPr="0051235E">
          <w:rPr>
            <w:rFonts w:eastAsia="MS Mincho"/>
          </w:rPr>
          <w:t xml:space="preserve">Η </w:t>
        </w:r>
        <w:r w:rsidR="00BB77B7" w:rsidRPr="0051235E">
          <w:rPr>
            <w:rFonts w:eastAsia="MS Mincho"/>
          </w:rPr>
          <w:t xml:space="preserve">PFS, </w:t>
        </w:r>
        <w:r w:rsidR="00091E70" w:rsidRPr="0051235E">
          <w:rPr>
            <w:rFonts w:eastAsia="MS Mincho"/>
          </w:rPr>
          <w:t>το επιβεβαιωμένο</w:t>
        </w:r>
        <w:r w:rsidR="00BB77B7" w:rsidRPr="0051235E">
          <w:rPr>
            <w:rFonts w:eastAsia="MS Mincho"/>
          </w:rPr>
          <w:t xml:space="preserve"> ORR</w:t>
        </w:r>
        <w:r w:rsidR="00091E70" w:rsidRPr="0051235E">
          <w:rPr>
            <w:rFonts w:eastAsia="MS Mincho"/>
          </w:rPr>
          <w:t xml:space="preserve"> και η </w:t>
        </w:r>
        <w:r w:rsidR="00BB77B7" w:rsidRPr="0051235E">
          <w:rPr>
            <w:rFonts w:eastAsia="MS Mincho"/>
          </w:rPr>
          <w:t xml:space="preserve">DOR </w:t>
        </w:r>
        <w:r w:rsidR="00091E70" w:rsidRPr="0051235E">
          <w:rPr>
            <w:szCs w:val="22"/>
          </w:rPr>
          <w:t>ήταν δευτερεύοντα μέτρα έκβασης</w:t>
        </w:r>
        <w:r w:rsidR="00BB77B7" w:rsidRPr="0051235E">
          <w:rPr>
            <w:rFonts w:eastAsia="MS Mincho"/>
          </w:rPr>
          <w:t>.</w:t>
        </w:r>
      </w:ins>
    </w:p>
    <w:p w14:paraId="245D8234" w14:textId="77777777" w:rsidR="00BB77B7" w:rsidRPr="0051235E" w:rsidRDefault="00BB77B7" w:rsidP="00BB77B7">
      <w:pPr>
        <w:spacing w:line="240" w:lineRule="auto"/>
        <w:rPr>
          <w:ins w:id="364" w:author="DSE" w:date="2025-10-09T09:42:00Z" w16du:dateUtc="2025-10-09T07:42:00Z"/>
          <w:rFonts w:eastAsia="MS Mincho"/>
        </w:rPr>
      </w:pPr>
    </w:p>
    <w:p w14:paraId="3258BF43" w14:textId="5621EE49" w:rsidR="00BB77B7" w:rsidRPr="0051235E" w:rsidRDefault="00091E70" w:rsidP="00BB77B7">
      <w:pPr>
        <w:spacing w:line="240" w:lineRule="auto"/>
        <w:rPr>
          <w:ins w:id="365" w:author="DSE" w:date="2025-10-09T09:42:00Z" w16du:dateUtc="2025-10-09T07:42:00Z"/>
          <w:rFonts w:eastAsia="MS Mincho"/>
        </w:rPr>
      </w:pPr>
      <w:ins w:id="366" w:author="DSE" w:date="2025-10-09T09:42:00Z" w16du:dateUtc="2025-10-09T07:42:00Z">
        <w:r w:rsidRPr="0051235E">
          <w:t>Τα δημογραφικά χαρακτηριστικά και τα χαρακτηριστικά της νόσου κατά την έναρξη ήταν</w:t>
        </w:r>
        <w:r w:rsidRPr="0051235E">
          <w:rPr>
            <w:szCs w:val="22"/>
          </w:rPr>
          <w:t xml:space="preserve"> παρόμοια μεταξύ των σκελών θεραπείας. Για τους </w:t>
        </w:r>
        <w:r w:rsidR="00BB77B7" w:rsidRPr="0051235E">
          <w:rPr>
            <w:rFonts w:eastAsia="MS Mincho"/>
          </w:rPr>
          <w:t>494</w:t>
        </w:r>
        <w:r w:rsidRPr="0051235E">
          <w:rPr>
            <w:rFonts w:eastAsia="MS Mincho"/>
          </w:rPr>
          <w:t xml:space="preserve"> ασθενείς </w:t>
        </w:r>
        <w:r w:rsidR="001D5A03" w:rsidRPr="0051235E">
          <w:t xml:space="preserve">που εντάχθηκαν στη μελέτη </w:t>
        </w:r>
        <w:r w:rsidR="00BB77B7" w:rsidRPr="0051235E">
          <w:rPr>
            <w:rFonts w:eastAsia="MS Mincho"/>
          </w:rPr>
          <w:t xml:space="preserve">DESTINY-Gastric04, </w:t>
        </w:r>
        <w:r w:rsidR="001D5A03" w:rsidRPr="0051235E">
          <w:t xml:space="preserve">η διάμεση ηλικία ήταν </w:t>
        </w:r>
        <w:r w:rsidR="00BB77B7" w:rsidRPr="0051235E">
          <w:rPr>
            <w:rFonts w:eastAsia="MS Mincho"/>
          </w:rPr>
          <w:t>63</w:t>
        </w:r>
        <w:r w:rsidR="001D5A03" w:rsidRPr="0051235E">
          <w:rPr>
            <w:rFonts w:eastAsia="MS Mincho"/>
          </w:rPr>
          <w:t>,</w:t>
        </w:r>
        <w:r w:rsidR="00BB77B7" w:rsidRPr="0051235E">
          <w:rPr>
            <w:rFonts w:eastAsia="MS Mincho"/>
          </w:rPr>
          <w:t>7</w:t>
        </w:r>
        <w:r w:rsidR="001D5A03" w:rsidRPr="0051235E">
          <w:rPr>
            <w:rFonts w:eastAsia="MS Mincho"/>
          </w:rPr>
          <w:t> ετών</w:t>
        </w:r>
        <w:r w:rsidR="00BB77B7" w:rsidRPr="0051235E">
          <w:rPr>
            <w:rFonts w:eastAsia="MS Mincho"/>
          </w:rPr>
          <w:t xml:space="preserve"> (</w:t>
        </w:r>
        <w:r w:rsidR="001D5A03" w:rsidRPr="0051235E">
          <w:rPr>
            <w:rFonts w:eastAsia="MS Mincho"/>
          </w:rPr>
          <w:t xml:space="preserve">εύρος: </w:t>
        </w:r>
        <w:r w:rsidR="00BB77B7" w:rsidRPr="0051235E">
          <w:rPr>
            <w:rFonts w:eastAsia="MS Mincho"/>
          </w:rPr>
          <w:t>21</w:t>
        </w:r>
        <w:r w:rsidR="001D5A03" w:rsidRPr="0051235E">
          <w:rPr>
            <w:rFonts w:eastAsia="MS Mincho"/>
          </w:rPr>
          <w:t>,</w:t>
        </w:r>
        <w:r w:rsidR="00BB77B7" w:rsidRPr="0051235E">
          <w:rPr>
            <w:rFonts w:eastAsia="MS Mincho"/>
          </w:rPr>
          <w:t>1 </w:t>
        </w:r>
        <w:r w:rsidR="001D5A03" w:rsidRPr="0051235E">
          <w:rPr>
            <w:rFonts w:eastAsia="MS Mincho"/>
          </w:rPr>
          <w:t>έως</w:t>
        </w:r>
        <w:r w:rsidR="00BB77B7" w:rsidRPr="0051235E">
          <w:rPr>
            <w:rFonts w:eastAsia="MS Mincho"/>
          </w:rPr>
          <w:t> 87</w:t>
        </w:r>
        <w:r w:rsidR="001D5A03" w:rsidRPr="0051235E">
          <w:rPr>
            <w:rFonts w:eastAsia="MS Mincho"/>
          </w:rPr>
          <w:t>,</w:t>
        </w:r>
        <w:r w:rsidR="00BB77B7" w:rsidRPr="0051235E">
          <w:rPr>
            <w:rFonts w:eastAsia="MS Mincho"/>
          </w:rPr>
          <w:t>0)</w:t>
        </w:r>
        <w:r w:rsidR="00E00AF5" w:rsidRPr="0051235E">
          <w:rPr>
            <w:rFonts w:eastAsia="MS Mincho"/>
          </w:rPr>
          <w:t>, το</w:t>
        </w:r>
        <w:r w:rsidR="00BB77B7" w:rsidRPr="0051235E">
          <w:rPr>
            <w:rFonts w:eastAsia="MS Mincho"/>
          </w:rPr>
          <w:t xml:space="preserve"> 79</w:t>
        </w:r>
        <w:r w:rsidR="00E00AF5" w:rsidRPr="0051235E">
          <w:rPr>
            <w:rFonts w:eastAsia="MS Mincho"/>
          </w:rPr>
          <w:t>,</w:t>
        </w:r>
        <w:r w:rsidR="00BB77B7" w:rsidRPr="0051235E">
          <w:rPr>
            <w:rFonts w:eastAsia="MS Mincho"/>
          </w:rPr>
          <w:t xml:space="preserve">4% </w:t>
        </w:r>
        <w:r w:rsidR="00E00AF5" w:rsidRPr="0051235E">
          <w:rPr>
            <w:rFonts w:eastAsia="MS Mincho"/>
          </w:rPr>
          <w:t xml:space="preserve">ήταν άνδρες, το </w:t>
        </w:r>
        <w:r w:rsidR="00BB77B7" w:rsidRPr="0051235E">
          <w:rPr>
            <w:rFonts w:eastAsia="MS Mincho"/>
          </w:rPr>
          <w:t>49</w:t>
        </w:r>
        <w:r w:rsidR="00E00AF5" w:rsidRPr="0051235E">
          <w:rPr>
            <w:rFonts w:eastAsia="MS Mincho"/>
          </w:rPr>
          <w:t>,</w:t>
        </w:r>
        <w:r w:rsidR="00BB77B7" w:rsidRPr="0051235E">
          <w:rPr>
            <w:rFonts w:eastAsia="MS Mincho"/>
          </w:rPr>
          <w:t xml:space="preserve">8% </w:t>
        </w:r>
        <w:r w:rsidR="00E00AF5" w:rsidRPr="0051235E">
          <w:rPr>
            <w:szCs w:val="22"/>
          </w:rPr>
          <w:t>ήταν λευκής φυλής</w:t>
        </w:r>
        <w:r w:rsidR="00BB77B7" w:rsidRPr="0051235E">
          <w:rPr>
            <w:rFonts w:eastAsia="MS Mincho"/>
          </w:rPr>
          <w:t>,</w:t>
        </w:r>
        <w:r w:rsidR="00E00AF5" w:rsidRPr="0051235E">
          <w:rPr>
            <w:rFonts w:eastAsia="MS Mincho"/>
          </w:rPr>
          <w:t xml:space="preserve"> το </w:t>
        </w:r>
        <w:r w:rsidR="00BB77B7" w:rsidRPr="0051235E">
          <w:rPr>
            <w:rFonts w:eastAsia="MS Mincho"/>
          </w:rPr>
          <w:t>40</w:t>
        </w:r>
        <w:r w:rsidR="00E00AF5" w:rsidRPr="0051235E">
          <w:rPr>
            <w:rFonts w:eastAsia="MS Mincho"/>
          </w:rPr>
          <w:t>,</w:t>
        </w:r>
        <w:r w:rsidR="00BB77B7" w:rsidRPr="0051235E">
          <w:rPr>
            <w:rFonts w:eastAsia="MS Mincho"/>
          </w:rPr>
          <w:t>1</w:t>
        </w:r>
        <w:r w:rsidR="00E00AF5" w:rsidRPr="0051235E">
          <w:rPr>
            <w:szCs w:val="22"/>
          </w:rPr>
          <w:t xml:space="preserve">% ήταν Ασιάτες </w:t>
        </w:r>
        <w:r w:rsidR="00E00AF5" w:rsidRPr="0051235E">
          <w:rPr>
            <w:rFonts w:eastAsia="MS Mincho"/>
          </w:rPr>
          <w:t xml:space="preserve">και το </w:t>
        </w:r>
        <w:r w:rsidR="00BB77B7" w:rsidRPr="0051235E">
          <w:rPr>
            <w:rFonts w:eastAsia="MS Mincho"/>
          </w:rPr>
          <w:t>0</w:t>
        </w:r>
        <w:r w:rsidR="00E00AF5" w:rsidRPr="0051235E">
          <w:rPr>
            <w:rFonts w:eastAsia="MS Mincho"/>
          </w:rPr>
          <w:t>,</w:t>
        </w:r>
        <w:r w:rsidR="00BB77B7" w:rsidRPr="0051235E">
          <w:rPr>
            <w:rFonts w:eastAsia="MS Mincho"/>
          </w:rPr>
          <w:t xml:space="preserve">4% </w:t>
        </w:r>
        <w:r w:rsidR="00E00AF5" w:rsidRPr="0051235E">
          <w:rPr>
            <w:szCs w:val="22"/>
          </w:rPr>
          <w:t xml:space="preserve">ήταν </w:t>
        </w:r>
        <w:r w:rsidR="00E00AF5" w:rsidRPr="0051235E">
          <w:t>μαύρης φυλής ή Αφροαμερικανοί</w:t>
        </w:r>
        <w:r w:rsidR="00BB77B7" w:rsidRPr="0051235E">
          <w:rPr>
            <w:rFonts w:eastAsia="MS Mincho"/>
          </w:rPr>
          <w:t xml:space="preserve">. </w:t>
        </w:r>
        <w:r w:rsidR="000E040F" w:rsidRPr="0051235E">
          <w:rPr>
            <w:szCs w:val="22"/>
          </w:rPr>
          <w:t xml:space="preserve">Οι ασθενείς είχαν βαθμολογία 0 (37,4%) ή 1 (61,9%) στη λειτουργική κατάσταση σύμφωνα με την </w:t>
        </w:r>
        <w:r w:rsidR="000E040F" w:rsidRPr="0051235E">
          <w:t>ECOG</w:t>
        </w:r>
        <w:r w:rsidR="000E040F" w:rsidRPr="0051235E">
          <w:rPr>
            <w:rFonts w:eastAsia="MS Mincho"/>
          </w:rPr>
          <w:t>,</w:t>
        </w:r>
        <w:r w:rsidR="00BB77B7" w:rsidRPr="0051235E">
          <w:rPr>
            <w:rFonts w:eastAsia="MS Mincho"/>
          </w:rPr>
          <w:t xml:space="preserve"> </w:t>
        </w:r>
        <w:r w:rsidR="000E040F" w:rsidRPr="0051235E">
          <w:rPr>
            <w:rFonts w:eastAsia="MS Mincho"/>
          </w:rPr>
          <w:t xml:space="preserve">το </w:t>
        </w:r>
        <w:r w:rsidR="00BB77B7" w:rsidRPr="0051235E">
          <w:rPr>
            <w:rFonts w:eastAsia="MS Mincho"/>
          </w:rPr>
          <w:t>61</w:t>
        </w:r>
        <w:r w:rsidR="000E040F" w:rsidRPr="0051235E">
          <w:rPr>
            <w:rFonts w:eastAsia="MS Mincho"/>
          </w:rPr>
          <w:t>,</w:t>
        </w:r>
        <w:r w:rsidR="00BB77B7" w:rsidRPr="0051235E">
          <w:rPr>
            <w:rFonts w:eastAsia="MS Mincho"/>
          </w:rPr>
          <w:t>1%</w:t>
        </w:r>
        <w:r w:rsidR="000E040F" w:rsidRPr="0051235E">
          <w:rPr>
            <w:rFonts w:eastAsia="MS Mincho"/>
          </w:rPr>
          <w:t xml:space="preserve"> </w:t>
        </w:r>
        <w:r w:rsidR="000E040F" w:rsidRPr="0051235E">
          <w:rPr>
            <w:szCs w:val="22"/>
          </w:rPr>
          <w:t xml:space="preserve">είχε αδενοκαρκίνωμα του στομάχου και το </w:t>
        </w:r>
        <w:r w:rsidR="00BB77B7" w:rsidRPr="0051235E">
          <w:rPr>
            <w:rFonts w:eastAsia="MS Mincho"/>
          </w:rPr>
          <w:t>38</w:t>
        </w:r>
        <w:r w:rsidR="000E040F" w:rsidRPr="0051235E">
          <w:rPr>
            <w:rFonts w:eastAsia="MS Mincho"/>
          </w:rPr>
          <w:t>,</w:t>
        </w:r>
        <w:r w:rsidR="00BB77B7" w:rsidRPr="0051235E">
          <w:rPr>
            <w:rFonts w:eastAsia="MS Mincho"/>
          </w:rPr>
          <w:t xml:space="preserve">9% </w:t>
        </w:r>
        <w:r w:rsidR="000E040F" w:rsidRPr="0051235E">
          <w:rPr>
            <w:rFonts w:eastAsia="MS Mincho"/>
          </w:rPr>
          <w:t>είχε</w:t>
        </w:r>
        <w:r w:rsidR="00BB77B7" w:rsidRPr="0051235E">
          <w:rPr>
            <w:rFonts w:eastAsia="MS Mincho"/>
          </w:rPr>
          <w:t xml:space="preserve"> </w:t>
        </w:r>
        <w:r w:rsidR="000E040F" w:rsidRPr="0051235E">
          <w:rPr>
            <w:szCs w:val="22"/>
          </w:rPr>
          <w:t>αδενοκαρκίνωμα της ΓΟΣ</w:t>
        </w:r>
        <w:r w:rsidR="000E040F" w:rsidRPr="0051235E">
          <w:rPr>
            <w:rFonts w:eastAsia="MS Mincho"/>
          </w:rPr>
          <w:t>.</w:t>
        </w:r>
        <w:r w:rsidR="00BB77B7" w:rsidRPr="0051235E">
          <w:rPr>
            <w:rFonts w:eastAsia="MS Mincho"/>
          </w:rPr>
          <w:t xml:space="preserve"> </w:t>
        </w:r>
        <w:r w:rsidR="000E040F" w:rsidRPr="0051235E">
          <w:rPr>
            <w:rFonts w:eastAsia="MS Mincho"/>
          </w:rPr>
          <w:t xml:space="preserve">Το </w:t>
        </w:r>
        <w:r w:rsidR="00BB77B7" w:rsidRPr="0051235E">
          <w:rPr>
            <w:rFonts w:eastAsia="MS Mincho"/>
          </w:rPr>
          <w:t xml:space="preserve">84% </w:t>
        </w:r>
        <w:r w:rsidR="000E040F" w:rsidRPr="0051235E">
          <w:rPr>
            <w:rFonts w:eastAsia="MS Mincho"/>
          </w:rPr>
          <w:t xml:space="preserve">ήταν </w:t>
        </w:r>
        <w:r w:rsidR="00BB77B7" w:rsidRPr="0051235E">
          <w:rPr>
            <w:rFonts w:eastAsia="MS Mincho"/>
          </w:rPr>
          <w:t xml:space="preserve">IHC 3+ </w:t>
        </w:r>
        <w:r w:rsidR="000E040F" w:rsidRPr="0051235E">
          <w:rPr>
            <w:rFonts w:eastAsia="MS Mincho"/>
          </w:rPr>
          <w:t xml:space="preserve">και το </w:t>
        </w:r>
        <w:r w:rsidR="00BB77B7" w:rsidRPr="0051235E">
          <w:rPr>
            <w:rFonts w:eastAsia="MS Mincho"/>
          </w:rPr>
          <w:t>16%</w:t>
        </w:r>
        <w:r w:rsidR="000E040F" w:rsidRPr="0051235E">
          <w:rPr>
            <w:rFonts w:eastAsia="MS Mincho"/>
          </w:rPr>
          <w:t xml:space="preserve"> ήταν </w:t>
        </w:r>
        <w:r w:rsidR="00BB77B7" w:rsidRPr="0051235E">
          <w:rPr>
            <w:rFonts w:eastAsia="MS Mincho"/>
          </w:rPr>
          <w:t>IHC 2+/</w:t>
        </w:r>
        <w:r w:rsidR="000E040F" w:rsidRPr="0051235E">
          <w:rPr>
            <w:rFonts w:eastAsia="MS Mincho"/>
          </w:rPr>
          <w:t xml:space="preserve">θετικοί σε </w:t>
        </w:r>
        <w:r w:rsidR="00BB77B7" w:rsidRPr="0051235E">
          <w:rPr>
            <w:rFonts w:eastAsia="MS Mincho"/>
          </w:rPr>
          <w:t>ISH</w:t>
        </w:r>
        <w:r w:rsidR="000E040F" w:rsidRPr="0051235E">
          <w:rPr>
            <w:rFonts w:eastAsia="MS Mincho"/>
          </w:rPr>
          <w:t>. Το</w:t>
        </w:r>
        <w:r w:rsidR="00BB77B7" w:rsidRPr="0051235E">
          <w:rPr>
            <w:rFonts w:eastAsia="MS Mincho"/>
          </w:rPr>
          <w:t xml:space="preserve"> 70%</w:t>
        </w:r>
        <w:r w:rsidR="000E040F" w:rsidRPr="0051235E">
          <w:rPr>
            <w:rFonts w:eastAsia="MS Mincho"/>
          </w:rPr>
          <w:t xml:space="preserve"> των ασθενών είχε δύο ή περισσότερ</w:t>
        </w:r>
        <w:r w:rsidR="00FE40EA">
          <w:rPr>
            <w:rFonts w:eastAsia="MS Mincho"/>
          </w:rPr>
          <w:t>ες</w:t>
        </w:r>
        <w:r w:rsidR="000E040F" w:rsidRPr="0051235E">
          <w:rPr>
            <w:rFonts w:eastAsia="MS Mincho"/>
          </w:rPr>
          <w:t xml:space="preserve"> </w:t>
        </w:r>
        <w:r w:rsidR="00BF2CFE">
          <w:rPr>
            <w:rFonts w:eastAsia="MS Mincho"/>
          </w:rPr>
          <w:t>θέσεις μετάστασης</w:t>
        </w:r>
        <w:r w:rsidR="00BB77B7" w:rsidRPr="0051235E">
          <w:rPr>
            <w:rFonts w:eastAsia="MS Mincho"/>
          </w:rPr>
          <w:t xml:space="preserve">, </w:t>
        </w:r>
        <w:r w:rsidR="000E040F" w:rsidRPr="0051235E">
          <w:rPr>
            <w:rFonts w:eastAsia="MS Mincho"/>
          </w:rPr>
          <w:t xml:space="preserve">το </w:t>
        </w:r>
        <w:r w:rsidR="00BB77B7" w:rsidRPr="0051235E">
          <w:rPr>
            <w:rFonts w:eastAsia="MS Mincho"/>
          </w:rPr>
          <w:t>61</w:t>
        </w:r>
        <w:r w:rsidR="000E040F" w:rsidRPr="0051235E">
          <w:rPr>
            <w:rFonts w:eastAsia="MS Mincho"/>
          </w:rPr>
          <w:t>,</w:t>
        </w:r>
        <w:r w:rsidR="00BB77B7" w:rsidRPr="0051235E">
          <w:rPr>
            <w:rFonts w:eastAsia="MS Mincho"/>
          </w:rPr>
          <w:t>7%</w:t>
        </w:r>
        <w:r w:rsidR="000E040F" w:rsidRPr="0051235E">
          <w:rPr>
            <w:rFonts w:eastAsia="MS Mincho"/>
          </w:rPr>
          <w:t xml:space="preserve"> είχε </w:t>
        </w:r>
        <w:r w:rsidR="000E040F" w:rsidRPr="0051235E">
          <w:rPr>
            <w:szCs w:val="22"/>
          </w:rPr>
          <w:t>μεταστάσεις στο ήπαρ</w:t>
        </w:r>
        <w:r w:rsidR="000E040F" w:rsidRPr="0051235E">
          <w:rPr>
            <w:rFonts w:eastAsia="MS Mincho"/>
          </w:rPr>
          <w:t xml:space="preserve"> και το </w:t>
        </w:r>
        <w:r w:rsidR="00BB77B7" w:rsidRPr="0051235E">
          <w:rPr>
            <w:rFonts w:eastAsia="MS Mincho"/>
          </w:rPr>
          <w:t>6</w:t>
        </w:r>
        <w:r w:rsidR="000E040F" w:rsidRPr="0051235E">
          <w:rPr>
            <w:rFonts w:eastAsia="MS Mincho"/>
          </w:rPr>
          <w:t>,</w:t>
        </w:r>
        <w:r w:rsidR="00BB77B7" w:rsidRPr="0051235E">
          <w:rPr>
            <w:rFonts w:eastAsia="MS Mincho"/>
          </w:rPr>
          <w:t>9%</w:t>
        </w:r>
        <w:r w:rsidR="000E040F" w:rsidRPr="0051235E">
          <w:rPr>
            <w:rFonts w:eastAsia="MS Mincho"/>
          </w:rPr>
          <w:t xml:space="preserve"> είχε </w:t>
        </w:r>
        <w:r w:rsidR="000E040F" w:rsidRPr="0051235E">
          <w:rPr>
            <w:szCs w:val="22"/>
          </w:rPr>
          <w:t xml:space="preserve">μεταστάσεις στον εγκέφαλο. Το </w:t>
        </w:r>
        <w:r w:rsidR="00BB77B7" w:rsidRPr="0051235E">
          <w:rPr>
            <w:rFonts w:eastAsia="MS Mincho"/>
          </w:rPr>
          <w:t>15</w:t>
        </w:r>
        <w:r w:rsidR="000E040F" w:rsidRPr="0051235E">
          <w:rPr>
            <w:rFonts w:eastAsia="MS Mincho"/>
          </w:rPr>
          <w:t>,</w:t>
        </w:r>
        <w:r w:rsidR="00BB77B7" w:rsidRPr="0051235E">
          <w:rPr>
            <w:rFonts w:eastAsia="MS Mincho"/>
          </w:rPr>
          <w:t>6%</w:t>
        </w:r>
        <w:r w:rsidR="000E040F" w:rsidRPr="0051235E">
          <w:rPr>
            <w:rFonts w:eastAsia="MS Mincho"/>
          </w:rPr>
          <w:t xml:space="preserve"> των ασθενών είχε λάβει ανοσοθεραπεία στο παρελθόν.</w:t>
        </w:r>
      </w:ins>
    </w:p>
    <w:p w14:paraId="11AE33ED" w14:textId="77777777" w:rsidR="00BB77B7" w:rsidRPr="0051235E" w:rsidRDefault="00BB77B7" w:rsidP="00BB77B7">
      <w:pPr>
        <w:spacing w:line="240" w:lineRule="auto"/>
        <w:rPr>
          <w:ins w:id="367" w:author="DSE" w:date="2025-10-09T09:42:00Z" w16du:dateUtc="2025-10-09T07:42:00Z"/>
          <w:rFonts w:eastAsia="MS Mincho"/>
        </w:rPr>
      </w:pPr>
    </w:p>
    <w:p w14:paraId="630AC29E" w14:textId="31EA3DD1" w:rsidR="00BB77B7" w:rsidRPr="0051235E" w:rsidRDefault="000E040F" w:rsidP="00BB77B7">
      <w:pPr>
        <w:spacing w:line="240" w:lineRule="auto"/>
        <w:rPr>
          <w:ins w:id="368" w:author="DSE" w:date="2025-10-09T09:42:00Z" w16du:dateUtc="2025-10-09T07:42:00Z"/>
          <w:rFonts w:eastAsia="MS Mincho"/>
        </w:rPr>
      </w:pPr>
      <w:ins w:id="369" w:author="DSE" w:date="2025-10-09T09:42:00Z" w16du:dateUtc="2025-10-09T07:42:00Z">
        <w:r w:rsidRPr="0051235E">
          <w:rPr>
            <w:szCs w:val="22"/>
          </w:rPr>
          <w:t>Τα στοιχεία αποτελεσματικότητας συνοψίζονται στον πίνακα</w:t>
        </w:r>
        <w:r w:rsidR="00BB77B7" w:rsidRPr="0051235E">
          <w:rPr>
            <w:rFonts w:eastAsia="MS Mincho"/>
          </w:rPr>
          <w:t xml:space="preserve"> 10 </w:t>
        </w:r>
        <w:r w:rsidRPr="0051235E">
          <w:rPr>
            <w:rFonts w:eastAsia="MS Mincho"/>
          </w:rPr>
          <w:t>και το σχήμα</w:t>
        </w:r>
        <w:r w:rsidR="00BB77B7" w:rsidRPr="0051235E">
          <w:rPr>
            <w:rFonts w:eastAsia="MS Mincho"/>
          </w:rPr>
          <w:t> 9.</w:t>
        </w:r>
      </w:ins>
    </w:p>
    <w:p w14:paraId="2ED91818" w14:textId="77777777" w:rsidR="00BB77B7" w:rsidRPr="0051235E" w:rsidRDefault="00BB77B7" w:rsidP="00BB77B7">
      <w:pPr>
        <w:spacing w:line="240" w:lineRule="auto"/>
        <w:rPr>
          <w:ins w:id="370" w:author="DSE" w:date="2025-10-09T09:42:00Z" w16du:dateUtc="2025-10-09T07:42:00Z"/>
          <w:rFonts w:eastAsia="MS Mincho"/>
        </w:rPr>
      </w:pPr>
    </w:p>
    <w:p w14:paraId="597E0B63" w14:textId="44F3CF72" w:rsidR="00BB77B7" w:rsidRPr="0051235E" w:rsidRDefault="000E040F" w:rsidP="00BB77B7">
      <w:pPr>
        <w:keepNext/>
        <w:spacing w:line="240" w:lineRule="auto"/>
        <w:rPr>
          <w:ins w:id="371" w:author="DSE" w:date="2025-10-09T09:42:00Z" w16du:dateUtc="2025-10-09T07:42:00Z"/>
          <w:rFonts w:eastAsia="MS Mincho"/>
          <w:b/>
          <w:bCs/>
        </w:rPr>
      </w:pPr>
      <w:ins w:id="372" w:author="DSE" w:date="2025-10-09T09:42:00Z" w16du:dateUtc="2025-10-09T07:42:00Z">
        <w:r w:rsidRPr="0051235E">
          <w:rPr>
            <w:rFonts w:eastAsia="MS Mincho"/>
            <w:b/>
            <w:bCs/>
          </w:rPr>
          <w:t>Πίνακας</w:t>
        </w:r>
        <w:r w:rsidR="00BB77B7" w:rsidRPr="0051235E">
          <w:rPr>
            <w:rFonts w:eastAsia="MS Mincho"/>
            <w:b/>
            <w:bCs/>
          </w:rPr>
          <w:t xml:space="preserve"> 10: </w:t>
        </w:r>
        <w:r w:rsidRPr="0051235E">
          <w:rPr>
            <w:rFonts w:eastAsia="MS Mincho"/>
            <w:b/>
            <w:bCs/>
          </w:rPr>
          <w:t>Στοιχεία αποτελεσματικότητας στη μελέτη</w:t>
        </w:r>
        <w:r w:rsidR="00BB77B7" w:rsidRPr="0051235E">
          <w:rPr>
            <w:rFonts w:eastAsia="MS Mincho"/>
            <w:b/>
            <w:bCs/>
          </w:rPr>
          <w:t xml:space="preserve"> DESTINY-Gastric04</w:t>
        </w:r>
      </w:ins>
    </w:p>
    <w:tbl>
      <w:tblPr>
        <w:tblStyle w:val="TableGrid2"/>
        <w:tblW w:w="9120" w:type="dxa"/>
        <w:jc w:val="center"/>
        <w:tblLayout w:type="fixed"/>
        <w:tblLook w:val="04A0" w:firstRow="1" w:lastRow="0" w:firstColumn="1" w:lastColumn="0" w:noHBand="0" w:noVBand="1"/>
      </w:tblPr>
      <w:tblGrid>
        <w:gridCol w:w="4057"/>
        <w:gridCol w:w="2345"/>
        <w:gridCol w:w="2718"/>
      </w:tblGrid>
      <w:tr w:rsidR="00BB77B7" w:rsidRPr="0051235E" w14:paraId="7A4C1FF4" w14:textId="77777777" w:rsidTr="00757765">
        <w:trPr>
          <w:cantSplit/>
          <w:trHeight w:val="737"/>
          <w:tblHeader/>
          <w:jc w:val="center"/>
          <w:ins w:id="373" w:author="DSE" w:date="2025-10-09T09:42:00Z"/>
        </w:trPr>
        <w:tc>
          <w:tcPr>
            <w:tcW w:w="4057" w:type="dxa"/>
            <w:vAlign w:val="center"/>
          </w:tcPr>
          <w:p w14:paraId="5387B76B" w14:textId="22953DC2" w:rsidR="00BB77B7" w:rsidRPr="0051235E" w:rsidRDefault="000E040F" w:rsidP="00757765">
            <w:pPr>
              <w:spacing w:after="0" w:line="240" w:lineRule="auto"/>
              <w:rPr>
                <w:ins w:id="374" w:author="DSE" w:date="2025-10-09T09:42:00Z" w16du:dateUtc="2025-10-09T07:42:00Z"/>
                <w:rFonts w:ascii="Times New Roman" w:eastAsia="MS Mincho" w:hAnsi="Times New Roman" w:cs="Times New Roman"/>
              </w:rPr>
            </w:pPr>
            <w:ins w:id="375" w:author="DSE" w:date="2025-10-09T09:42:00Z" w16du:dateUtc="2025-10-09T07:42:00Z">
              <w:r w:rsidRPr="0051235E">
                <w:rPr>
                  <w:rFonts w:ascii="Times New Roman" w:eastAsia="MS Mincho" w:hAnsi="Times New Roman" w:cs="Times New Roman"/>
                  <w:b/>
                </w:rPr>
                <w:t>Παράμετρος αποτελεσματικότητας</w:t>
              </w:r>
            </w:ins>
          </w:p>
        </w:tc>
        <w:tc>
          <w:tcPr>
            <w:tcW w:w="2345" w:type="dxa"/>
            <w:vAlign w:val="center"/>
          </w:tcPr>
          <w:p w14:paraId="189477A3" w14:textId="77777777" w:rsidR="00BB77B7" w:rsidRPr="0051235E" w:rsidRDefault="00BB77B7" w:rsidP="00757765">
            <w:pPr>
              <w:spacing w:after="0" w:line="240" w:lineRule="auto"/>
              <w:jc w:val="center"/>
              <w:rPr>
                <w:ins w:id="376" w:author="DSE" w:date="2025-10-09T09:42:00Z" w16du:dateUtc="2025-10-09T07:42:00Z"/>
                <w:rFonts w:ascii="Times New Roman" w:eastAsia="MS Mincho" w:hAnsi="Times New Roman" w:cs="Times New Roman"/>
                <w:b/>
              </w:rPr>
            </w:pPr>
            <w:ins w:id="377" w:author="DSE" w:date="2025-10-09T09:42:00Z" w16du:dateUtc="2025-10-09T07:42:00Z">
              <w:r w:rsidRPr="0051235E">
                <w:rPr>
                  <w:rFonts w:ascii="Times New Roman" w:eastAsia="MS Mincho" w:hAnsi="Times New Roman" w:cs="Times New Roman"/>
                  <w:b/>
                </w:rPr>
                <w:t>Enhertu</w:t>
              </w:r>
            </w:ins>
          </w:p>
          <w:p w14:paraId="12BE740C" w14:textId="3CDCED4D" w:rsidR="00BB77B7" w:rsidRPr="0051235E" w:rsidRDefault="00BB77B7" w:rsidP="00757765">
            <w:pPr>
              <w:spacing w:after="0" w:line="240" w:lineRule="auto"/>
              <w:jc w:val="center"/>
              <w:rPr>
                <w:ins w:id="378" w:author="DSE" w:date="2025-10-09T09:42:00Z" w16du:dateUtc="2025-10-09T07:42:00Z"/>
                <w:rFonts w:ascii="Times New Roman" w:eastAsia="MS Mincho" w:hAnsi="Times New Roman" w:cs="Times New Roman"/>
                <w:b/>
              </w:rPr>
            </w:pPr>
            <w:ins w:id="379" w:author="DSE" w:date="2025-10-09T09:42:00Z" w16du:dateUtc="2025-10-09T07:42:00Z">
              <w:r w:rsidRPr="0051235E">
                <w:rPr>
                  <w:rFonts w:ascii="Times New Roman" w:eastAsia="MS Mincho" w:hAnsi="Times New Roman" w:cs="Times New Roman"/>
                  <w:b/>
                </w:rPr>
                <w:t>N</w:t>
              </w:r>
              <w:r w:rsidR="000E040F" w:rsidRPr="0051235E">
                <w:rPr>
                  <w:rFonts w:ascii="Times New Roman" w:eastAsia="MS Mincho" w:hAnsi="Times New Roman" w:cs="Times New Roman"/>
                  <w:b/>
                </w:rPr>
                <w:t> </w:t>
              </w:r>
              <w:r w:rsidRPr="0051235E">
                <w:rPr>
                  <w:rFonts w:ascii="Times New Roman" w:eastAsia="MS Mincho" w:hAnsi="Times New Roman" w:cs="Times New Roman"/>
                  <w:b/>
                </w:rPr>
                <w:t>=</w:t>
              </w:r>
              <w:r w:rsidR="000E040F" w:rsidRPr="0051235E">
                <w:rPr>
                  <w:rFonts w:ascii="Times New Roman" w:eastAsia="MS Mincho" w:hAnsi="Times New Roman" w:cs="Times New Roman"/>
                  <w:b/>
                </w:rPr>
                <w:t> </w:t>
              </w:r>
              <w:r w:rsidRPr="0051235E">
                <w:rPr>
                  <w:rFonts w:ascii="Times New Roman" w:eastAsia="MS Mincho" w:hAnsi="Times New Roman" w:cs="Times New Roman"/>
                  <w:b/>
                </w:rPr>
                <w:t>246</w:t>
              </w:r>
            </w:ins>
          </w:p>
        </w:tc>
        <w:tc>
          <w:tcPr>
            <w:tcW w:w="2718" w:type="dxa"/>
            <w:vAlign w:val="center"/>
          </w:tcPr>
          <w:p w14:paraId="2F769CF1" w14:textId="66111E0C" w:rsidR="00BB77B7" w:rsidRPr="00D52A3A" w:rsidRDefault="000E040F" w:rsidP="00757765">
            <w:pPr>
              <w:spacing w:after="0" w:line="240" w:lineRule="auto"/>
              <w:jc w:val="center"/>
              <w:rPr>
                <w:ins w:id="380" w:author="DSE" w:date="2025-10-09T09:42:00Z" w16du:dateUtc="2025-10-09T07:42:00Z"/>
                <w:rFonts w:ascii="Times New Roman" w:eastAsia="MS Mincho" w:hAnsi="Times New Roman" w:cs="Times New Roman"/>
                <w:b/>
              </w:rPr>
            </w:pPr>
            <w:ins w:id="381" w:author="DSE" w:date="2025-10-09T09:42:00Z" w16du:dateUtc="2025-10-09T07:42:00Z">
              <w:r w:rsidRPr="0051235E">
                <w:rPr>
                  <w:rFonts w:ascii="Times New Roman" w:eastAsia="MS Mincho" w:hAnsi="Times New Roman" w:cs="Times New Roman"/>
                  <w:b/>
                </w:rPr>
                <w:t>Ραμουσιρουμάμπη συν πακλιταξέλη</w:t>
              </w:r>
            </w:ins>
          </w:p>
          <w:p w14:paraId="746FA64F" w14:textId="194D0533" w:rsidR="00BB77B7" w:rsidRPr="0051235E" w:rsidRDefault="00BB77B7" w:rsidP="00757765">
            <w:pPr>
              <w:spacing w:after="0" w:line="240" w:lineRule="auto"/>
              <w:jc w:val="center"/>
              <w:rPr>
                <w:ins w:id="382" w:author="DSE" w:date="2025-10-09T09:42:00Z" w16du:dateUtc="2025-10-09T07:42:00Z"/>
                <w:rFonts w:ascii="Times New Roman" w:eastAsia="MS Mincho" w:hAnsi="Times New Roman" w:cs="Times New Roman"/>
                <w:b/>
              </w:rPr>
            </w:pPr>
            <w:ins w:id="383" w:author="DSE" w:date="2025-10-09T09:42:00Z" w16du:dateUtc="2025-10-09T07:42:00Z">
              <w:r w:rsidRPr="0051235E">
                <w:rPr>
                  <w:rFonts w:ascii="Times New Roman" w:eastAsia="MS Mincho" w:hAnsi="Times New Roman" w:cs="Times New Roman"/>
                  <w:b/>
                </w:rPr>
                <w:t>N</w:t>
              </w:r>
              <w:r w:rsidR="000E040F" w:rsidRPr="0051235E">
                <w:rPr>
                  <w:rFonts w:ascii="Times New Roman" w:eastAsia="MS Mincho" w:hAnsi="Times New Roman" w:cs="Times New Roman"/>
                  <w:b/>
                </w:rPr>
                <w:t> </w:t>
              </w:r>
              <w:r w:rsidRPr="0051235E">
                <w:rPr>
                  <w:rFonts w:ascii="Times New Roman" w:eastAsia="MS Mincho" w:hAnsi="Times New Roman" w:cs="Times New Roman"/>
                  <w:b/>
                </w:rPr>
                <w:t>=</w:t>
              </w:r>
              <w:r w:rsidR="000E040F" w:rsidRPr="0051235E">
                <w:rPr>
                  <w:rFonts w:ascii="Times New Roman" w:eastAsia="MS Mincho" w:hAnsi="Times New Roman" w:cs="Times New Roman"/>
                  <w:b/>
                </w:rPr>
                <w:t> </w:t>
              </w:r>
              <w:r w:rsidRPr="0051235E">
                <w:rPr>
                  <w:rFonts w:ascii="Times New Roman" w:eastAsia="MS Mincho" w:hAnsi="Times New Roman" w:cs="Times New Roman"/>
                  <w:b/>
                </w:rPr>
                <w:t>248</w:t>
              </w:r>
            </w:ins>
          </w:p>
        </w:tc>
      </w:tr>
      <w:tr w:rsidR="00BB77B7" w:rsidRPr="0051235E" w14:paraId="3010A468" w14:textId="77777777" w:rsidTr="00757765">
        <w:trPr>
          <w:cantSplit/>
          <w:jc w:val="center"/>
          <w:ins w:id="384" w:author="DSE" w:date="2025-10-09T09:42:00Z"/>
        </w:trPr>
        <w:tc>
          <w:tcPr>
            <w:tcW w:w="9120" w:type="dxa"/>
            <w:gridSpan w:val="3"/>
            <w:vAlign w:val="center"/>
          </w:tcPr>
          <w:p w14:paraId="5572CC33" w14:textId="33D53B6D" w:rsidR="00BB77B7" w:rsidRPr="0051235E" w:rsidRDefault="000E040F" w:rsidP="00757765">
            <w:pPr>
              <w:keepNext/>
              <w:spacing w:after="0" w:line="240" w:lineRule="auto"/>
              <w:rPr>
                <w:ins w:id="385" w:author="DSE" w:date="2025-10-09T09:42:00Z" w16du:dateUtc="2025-10-09T07:42:00Z"/>
                <w:rFonts w:ascii="Times New Roman" w:eastAsia="MS Mincho" w:hAnsi="Times New Roman" w:cs="Times New Roman"/>
                <w:b/>
                <w:bCs/>
              </w:rPr>
            </w:pPr>
            <w:ins w:id="386" w:author="DSE" w:date="2025-10-09T09:42:00Z" w16du:dateUtc="2025-10-09T07:42:00Z">
              <w:r w:rsidRPr="0051235E">
                <w:rPr>
                  <w:rFonts w:ascii="Times New Roman" w:eastAsia="MS Mincho" w:hAnsi="Times New Roman" w:cs="Times New Roman"/>
                  <w:b/>
                  <w:bCs/>
                </w:rPr>
                <w:t xml:space="preserve">Συνολική επιβίωση </w:t>
              </w:r>
              <w:r w:rsidR="00BB77B7" w:rsidRPr="0051235E">
                <w:rPr>
                  <w:rFonts w:ascii="Times New Roman" w:eastAsia="MS Mincho" w:hAnsi="Times New Roman" w:cs="Times New Roman"/>
                  <w:b/>
                  <w:bCs/>
                </w:rPr>
                <w:t>(OS)</w:t>
              </w:r>
            </w:ins>
          </w:p>
        </w:tc>
      </w:tr>
      <w:tr w:rsidR="00BB77B7" w:rsidRPr="0051235E" w14:paraId="4EEEE2E3" w14:textId="77777777" w:rsidTr="00757765">
        <w:trPr>
          <w:cantSplit/>
          <w:jc w:val="center"/>
          <w:ins w:id="387" w:author="DSE" w:date="2025-10-09T09:42:00Z"/>
        </w:trPr>
        <w:tc>
          <w:tcPr>
            <w:tcW w:w="4057" w:type="dxa"/>
            <w:vAlign w:val="center"/>
          </w:tcPr>
          <w:p w14:paraId="0980087F" w14:textId="4ED8582A" w:rsidR="00BB77B7" w:rsidRPr="0051235E" w:rsidRDefault="000E040F" w:rsidP="00757765">
            <w:pPr>
              <w:spacing w:after="0" w:line="240" w:lineRule="auto"/>
              <w:rPr>
                <w:ins w:id="388" w:author="DSE" w:date="2025-10-09T09:42:00Z" w16du:dateUtc="2025-10-09T07:42:00Z"/>
                <w:rFonts w:ascii="Times New Roman" w:eastAsia="MS Mincho" w:hAnsi="Times New Roman" w:cs="Times New Roman"/>
                <w:bCs/>
              </w:rPr>
            </w:pPr>
            <w:ins w:id="389" w:author="DSE" w:date="2025-10-09T09:42:00Z" w16du:dateUtc="2025-10-09T07:42:00Z">
              <w:r w:rsidRPr="0051235E">
                <w:rPr>
                  <w:rFonts w:ascii="Times New Roman" w:eastAsia="MS Mincho" w:hAnsi="Times New Roman" w:cs="Times New Roman"/>
                  <w:bCs/>
                </w:rPr>
                <w:t>Αριθμός συμβάντων (%)</w:t>
              </w:r>
            </w:ins>
          </w:p>
        </w:tc>
        <w:tc>
          <w:tcPr>
            <w:tcW w:w="2345" w:type="dxa"/>
            <w:vAlign w:val="center"/>
          </w:tcPr>
          <w:p w14:paraId="0FD29408" w14:textId="3CD4FCBE" w:rsidR="00BB77B7" w:rsidRPr="0051235E" w:rsidRDefault="00BB77B7" w:rsidP="00757765">
            <w:pPr>
              <w:spacing w:after="0" w:line="240" w:lineRule="auto"/>
              <w:jc w:val="center"/>
              <w:rPr>
                <w:ins w:id="390" w:author="DSE" w:date="2025-10-09T09:42:00Z" w16du:dateUtc="2025-10-09T07:42:00Z"/>
                <w:rFonts w:ascii="Times New Roman" w:eastAsia="MS Mincho" w:hAnsi="Times New Roman" w:cs="Times New Roman"/>
              </w:rPr>
            </w:pPr>
            <w:ins w:id="391" w:author="DSE" w:date="2025-10-09T09:42:00Z" w16du:dateUtc="2025-10-09T07:42:00Z">
              <w:r w:rsidRPr="0051235E">
                <w:rPr>
                  <w:rFonts w:ascii="Times New Roman" w:eastAsia="MS Mincho" w:hAnsi="Times New Roman" w:cs="Times New Roman"/>
                </w:rPr>
                <w:t>124 (50</w:t>
              </w:r>
              <w:r w:rsidR="00230053" w:rsidRPr="0051235E">
                <w:rPr>
                  <w:rFonts w:ascii="Times New Roman" w:eastAsia="MS Mincho" w:hAnsi="Times New Roman" w:cs="Times New Roman"/>
                </w:rPr>
                <w:t>,</w:t>
              </w:r>
              <w:r w:rsidRPr="0051235E">
                <w:rPr>
                  <w:rFonts w:ascii="Times New Roman" w:eastAsia="MS Mincho" w:hAnsi="Times New Roman" w:cs="Times New Roman"/>
                </w:rPr>
                <w:t>4)</w:t>
              </w:r>
            </w:ins>
          </w:p>
        </w:tc>
        <w:tc>
          <w:tcPr>
            <w:tcW w:w="2718" w:type="dxa"/>
            <w:vAlign w:val="center"/>
          </w:tcPr>
          <w:p w14:paraId="1C85AA9C" w14:textId="30238FCB" w:rsidR="00BB77B7" w:rsidRPr="0051235E" w:rsidRDefault="00BB77B7" w:rsidP="00757765">
            <w:pPr>
              <w:spacing w:after="0" w:line="240" w:lineRule="auto"/>
              <w:jc w:val="center"/>
              <w:rPr>
                <w:ins w:id="392" w:author="DSE" w:date="2025-10-09T09:42:00Z" w16du:dateUtc="2025-10-09T07:42:00Z"/>
                <w:rFonts w:ascii="Times New Roman" w:eastAsia="MS Mincho" w:hAnsi="Times New Roman" w:cs="Times New Roman"/>
              </w:rPr>
            </w:pPr>
            <w:ins w:id="393" w:author="DSE" w:date="2025-10-09T09:42:00Z" w16du:dateUtc="2025-10-09T07:42:00Z">
              <w:r w:rsidRPr="0051235E">
                <w:rPr>
                  <w:rFonts w:ascii="Times New Roman" w:eastAsia="MS Mincho" w:hAnsi="Times New Roman" w:cs="Times New Roman"/>
                </w:rPr>
                <w:t>142 (57</w:t>
              </w:r>
              <w:r w:rsidR="00230053" w:rsidRPr="0051235E">
                <w:rPr>
                  <w:rFonts w:ascii="Times New Roman" w:eastAsia="MS Mincho" w:hAnsi="Times New Roman" w:cs="Times New Roman"/>
                </w:rPr>
                <w:t>,</w:t>
              </w:r>
              <w:r w:rsidRPr="0051235E">
                <w:rPr>
                  <w:rFonts w:ascii="Times New Roman" w:eastAsia="MS Mincho" w:hAnsi="Times New Roman" w:cs="Times New Roman"/>
                </w:rPr>
                <w:t>3)</w:t>
              </w:r>
            </w:ins>
          </w:p>
        </w:tc>
      </w:tr>
      <w:tr w:rsidR="00BB77B7" w:rsidRPr="0051235E" w14:paraId="78097273" w14:textId="77777777" w:rsidTr="00757765">
        <w:trPr>
          <w:cantSplit/>
          <w:jc w:val="center"/>
          <w:ins w:id="394" w:author="DSE" w:date="2025-10-09T09:42:00Z"/>
        </w:trPr>
        <w:tc>
          <w:tcPr>
            <w:tcW w:w="4057" w:type="dxa"/>
            <w:vAlign w:val="center"/>
          </w:tcPr>
          <w:p w14:paraId="3D82EB7E" w14:textId="2800F069" w:rsidR="00BB77B7" w:rsidRPr="0051235E" w:rsidRDefault="000E040F" w:rsidP="00757765">
            <w:pPr>
              <w:spacing w:after="0" w:line="240" w:lineRule="auto"/>
              <w:rPr>
                <w:ins w:id="395" w:author="DSE" w:date="2025-10-09T09:42:00Z" w16du:dateUtc="2025-10-09T07:42:00Z"/>
                <w:rFonts w:ascii="Times New Roman" w:eastAsia="MS Mincho" w:hAnsi="Times New Roman" w:cs="Times New Roman"/>
              </w:rPr>
            </w:pPr>
            <w:ins w:id="396" w:author="DSE" w:date="2025-10-09T09:42:00Z" w16du:dateUtc="2025-10-09T07:42:00Z">
              <w:r w:rsidRPr="0051235E">
                <w:rPr>
                  <w:rFonts w:ascii="Times New Roman" w:eastAsia="MS Mincho" w:hAnsi="Times New Roman" w:cs="Times New Roman"/>
                  <w:bCs/>
                </w:rPr>
                <w:t>Διάμεση τιμή, μήνες (ΔΕ 95%)</w:t>
              </w:r>
            </w:ins>
          </w:p>
        </w:tc>
        <w:tc>
          <w:tcPr>
            <w:tcW w:w="2345" w:type="dxa"/>
            <w:vAlign w:val="center"/>
          </w:tcPr>
          <w:p w14:paraId="6291101F" w14:textId="51979BCA" w:rsidR="00BB77B7" w:rsidRPr="0051235E" w:rsidRDefault="00BB77B7" w:rsidP="00757765">
            <w:pPr>
              <w:spacing w:after="0" w:line="240" w:lineRule="auto"/>
              <w:jc w:val="center"/>
              <w:rPr>
                <w:ins w:id="397" w:author="DSE" w:date="2025-10-09T09:42:00Z" w16du:dateUtc="2025-10-09T07:42:00Z"/>
                <w:rFonts w:ascii="Times New Roman" w:eastAsia="MS Mincho" w:hAnsi="Times New Roman" w:cs="Times New Roman"/>
              </w:rPr>
            </w:pPr>
            <w:ins w:id="398" w:author="DSE" w:date="2025-10-09T09:42:00Z" w16du:dateUtc="2025-10-09T07:42:00Z">
              <w:r w:rsidRPr="0051235E">
                <w:rPr>
                  <w:rFonts w:ascii="Times New Roman" w:eastAsia="MS Mincho" w:hAnsi="Times New Roman" w:cs="Times New Roman"/>
                </w:rPr>
                <w:t>14</w:t>
              </w:r>
              <w:r w:rsidR="00230053" w:rsidRPr="0051235E">
                <w:rPr>
                  <w:rFonts w:ascii="Times New Roman" w:eastAsia="MS Mincho" w:hAnsi="Times New Roman" w:cs="Times New Roman"/>
                </w:rPr>
                <w:t>,</w:t>
              </w:r>
              <w:r w:rsidRPr="0051235E">
                <w:rPr>
                  <w:rFonts w:ascii="Times New Roman" w:eastAsia="MS Mincho" w:hAnsi="Times New Roman" w:cs="Times New Roman"/>
                </w:rPr>
                <w:t>7 (12</w:t>
              </w:r>
              <w:r w:rsidR="00230053" w:rsidRPr="0051235E">
                <w:rPr>
                  <w:rFonts w:ascii="Times New Roman" w:eastAsia="MS Mincho" w:hAnsi="Times New Roman" w:cs="Times New Roman"/>
                </w:rPr>
                <w:t>,</w:t>
              </w:r>
              <w:r w:rsidRPr="0051235E">
                <w:rPr>
                  <w:rFonts w:ascii="Times New Roman" w:eastAsia="MS Mincho" w:hAnsi="Times New Roman" w:cs="Times New Roman"/>
                </w:rPr>
                <w:t>1, 16</w:t>
              </w:r>
              <w:r w:rsidR="00230053" w:rsidRPr="0051235E">
                <w:rPr>
                  <w:rFonts w:ascii="Times New Roman" w:eastAsia="MS Mincho" w:hAnsi="Times New Roman" w:cs="Times New Roman"/>
                </w:rPr>
                <w:t>,</w:t>
              </w:r>
              <w:r w:rsidRPr="0051235E">
                <w:rPr>
                  <w:rFonts w:ascii="Times New Roman" w:eastAsia="MS Mincho" w:hAnsi="Times New Roman" w:cs="Times New Roman"/>
                </w:rPr>
                <w:t>6)</w:t>
              </w:r>
            </w:ins>
          </w:p>
        </w:tc>
        <w:tc>
          <w:tcPr>
            <w:tcW w:w="2718" w:type="dxa"/>
            <w:vAlign w:val="center"/>
          </w:tcPr>
          <w:p w14:paraId="72245CCF" w14:textId="04A2C9BB" w:rsidR="00BB77B7" w:rsidRPr="0051235E" w:rsidRDefault="00BB77B7" w:rsidP="00757765">
            <w:pPr>
              <w:spacing w:after="0" w:line="240" w:lineRule="auto"/>
              <w:jc w:val="center"/>
              <w:rPr>
                <w:ins w:id="399" w:author="DSE" w:date="2025-10-09T09:42:00Z" w16du:dateUtc="2025-10-09T07:42:00Z"/>
                <w:rFonts w:ascii="Times New Roman" w:eastAsia="MS Mincho" w:hAnsi="Times New Roman" w:cs="Times New Roman"/>
              </w:rPr>
            </w:pPr>
            <w:ins w:id="400" w:author="DSE" w:date="2025-10-09T09:42:00Z" w16du:dateUtc="2025-10-09T07:42:00Z">
              <w:r w:rsidRPr="0051235E">
                <w:rPr>
                  <w:rFonts w:ascii="Times New Roman" w:eastAsia="MS Mincho" w:hAnsi="Times New Roman" w:cs="Times New Roman"/>
                </w:rPr>
                <w:t>11</w:t>
              </w:r>
              <w:r w:rsidR="00230053" w:rsidRPr="0051235E">
                <w:rPr>
                  <w:rFonts w:ascii="Times New Roman" w:eastAsia="MS Mincho" w:hAnsi="Times New Roman" w:cs="Times New Roman"/>
                </w:rPr>
                <w:t>,</w:t>
              </w:r>
              <w:r w:rsidRPr="0051235E">
                <w:rPr>
                  <w:rFonts w:ascii="Times New Roman" w:eastAsia="MS Mincho" w:hAnsi="Times New Roman" w:cs="Times New Roman"/>
                </w:rPr>
                <w:t>4 (9</w:t>
              </w:r>
              <w:r w:rsidR="00230053" w:rsidRPr="0051235E">
                <w:rPr>
                  <w:rFonts w:ascii="Times New Roman" w:eastAsia="MS Mincho" w:hAnsi="Times New Roman" w:cs="Times New Roman"/>
                </w:rPr>
                <w:t>,</w:t>
              </w:r>
              <w:r w:rsidRPr="0051235E">
                <w:rPr>
                  <w:rFonts w:ascii="Times New Roman" w:eastAsia="MS Mincho" w:hAnsi="Times New Roman" w:cs="Times New Roman"/>
                </w:rPr>
                <w:t>9, 15</w:t>
              </w:r>
              <w:r w:rsidR="00230053" w:rsidRPr="0051235E">
                <w:rPr>
                  <w:rFonts w:ascii="Times New Roman" w:eastAsia="MS Mincho" w:hAnsi="Times New Roman" w:cs="Times New Roman"/>
                </w:rPr>
                <w:t>,</w:t>
              </w:r>
              <w:r w:rsidRPr="0051235E">
                <w:rPr>
                  <w:rFonts w:ascii="Times New Roman" w:eastAsia="MS Mincho" w:hAnsi="Times New Roman" w:cs="Times New Roman"/>
                </w:rPr>
                <w:t>5)</w:t>
              </w:r>
            </w:ins>
          </w:p>
        </w:tc>
      </w:tr>
      <w:tr w:rsidR="00BB77B7" w:rsidRPr="0051235E" w14:paraId="774F9735" w14:textId="77777777" w:rsidTr="00757765">
        <w:trPr>
          <w:cantSplit/>
          <w:jc w:val="center"/>
          <w:ins w:id="401" w:author="DSE" w:date="2025-10-09T09:42:00Z"/>
        </w:trPr>
        <w:tc>
          <w:tcPr>
            <w:tcW w:w="4057" w:type="dxa"/>
            <w:vAlign w:val="center"/>
          </w:tcPr>
          <w:p w14:paraId="1D788C5B" w14:textId="67C4D6B3" w:rsidR="00BB77B7" w:rsidRPr="0051235E" w:rsidRDefault="006B4680" w:rsidP="00757765">
            <w:pPr>
              <w:spacing w:after="0" w:line="240" w:lineRule="auto"/>
              <w:rPr>
                <w:ins w:id="402" w:author="DSE" w:date="2025-10-09T09:42:00Z" w16du:dateUtc="2025-10-09T07:42:00Z"/>
                <w:rFonts w:ascii="Times New Roman" w:eastAsia="MS Mincho" w:hAnsi="Times New Roman" w:cs="Times New Roman"/>
                <w:bCs/>
              </w:rPr>
            </w:pPr>
            <w:ins w:id="403" w:author="DSE" w:date="2025-10-09T09:42:00Z" w16du:dateUtc="2025-10-09T07:42:00Z">
              <w:r w:rsidRPr="0051235E">
                <w:rPr>
                  <w:rFonts w:ascii="Times New Roman" w:eastAsia="MS Mincho" w:hAnsi="Times New Roman" w:cs="Times New Roman"/>
                </w:rPr>
                <w:t>Λόγος κινδύνων (ΔΕ 95%)</w:t>
              </w:r>
              <w:r w:rsidR="00BB77B7" w:rsidRPr="0051235E">
                <w:rPr>
                  <w:rFonts w:eastAsia="MS Mincho"/>
                  <w:vertAlign w:val="superscript"/>
                </w:rPr>
                <w:t>*</w:t>
              </w:r>
            </w:ins>
          </w:p>
        </w:tc>
        <w:tc>
          <w:tcPr>
            <w:tcW w:w="5063" w:type="dxa"/>
            <w:gridSpan w:val="2"/>
            <w:vAlign w:val="center"/>
          </w:tcPr>
          <w:p w14:paraId="34AD4C29" w14:textId="01D79B4F" w:rsidR="00BB77B7" w:rsidRPr="0051235E" w:rsidRDefault="00BB77B7" w:rsidP="00757765">
            <w:pPr>
              <w:spacing w:after="0" w:line="240" w:lineRule="auto"/>
              <w:jc w:val="center"/>
              <w:rPr>
                <w:ins w:id="404" w:author="DSE" w:date="2025-10-09T09:42:00Z" w16du:dateUtc="2025-10-09T07:42:00Z"/>
                <w:rFonts w:ascii="Times New Roman" w:eastAsia="MS Mincho" w:hAnsi="Times New Roman" w:cs="Times New Roman"/>
              </w:rPr>
            </w:pPr>
            <w:ins w:id="405" w:author="DSE" w:date="2025-10-09T09:42:00Z" w16du:dateUtc="2025-10-09T07:42:00Z">
              <w:r w:rsidRPr="0051235E">
                <w:rPr>
                  <w:rFonts w:ascii="Times New Roman" w:eastAsia="MS Mincho" w:hAnsi="Times New Roman" w:cs="Times New Roman"/>
                </w:rPr>
                <w:t>0</w:t>
              </w:r>
              <w:r w:rsidR="00230053" w:rsidRPr="0051235E">
                <w:rPr>
                  <w:rFonts w:ascii="Times New Roman" w:eastAsia="MS Mincho" w:hAnsi="Times New Roman" w:cs="Times New Roman"/>
                </w:rPr>
                <w:t>,</w:t>
              </w:r>
              <w:r w:rsidRPr="0051235E">
                <w:rPr>
                  <w:rFonts w:ascii="Times New Roman" w:eastAsia="MS Mincho" w:hAnsi="Times New Roman" w:cs="Times New Roman"/>
                </w:rPr>
                <w:t>70 (0</w:t>
              </w:r>
              <w:r w:rsidR="00230053" w:rsidRPr="0051235E">
                <w:rPr>
                  <w:rFonts w:ascii="Times New Roman" w:eastAsia="MS Mincho" w:hAnsi="Times New Roman" w:cs="Times New Roman"/>
                </w:rPr>
                <w:t>,</w:t>
              </w:r>
              <w:r w:rsidRPr="0051235E">
                <w:rPr>
                  <w:rFonts w:ascii="Times New Roman" w:eastAsia="MS Mincho" w:hAnsi="Times New Roman" w:cs="Times New Roman"/>
                </w:rPr>
                <w:t>55, 0</w:t>
              </w:r>
              <w:r w:rsidR="00230053" w:rsidRPr="0051235E">
                <w:rPr>
                  <w:rFonts w:ascii="Times New Roman" w:eastAsia="MS Mincho" w:hAnsi="Times New Roman" w:cs="Times New Roman"/>
                </w:rPr>
                <w:t>,</w:t>
              </w:r>
              <w:r w:rsidRPr="0051235E">
                <w:rPr>
                  <w:rFonts w:ascii="Times New Roman" w:eastAsia="MS Mincho" w:hAnsi="Times New Roman" w:cs="Times New Roman"/>
                </w:rPr>
                <w:t>90)</w:t>
              </w:r>
            </w:ins>
          </w:p>
        </w:tc>
      </w:tr>
      <w:tr w:rsidR="00BB77B7" w:rsidRPr="0051235E" w14:paraId="1992479E" w14:textId="77777777" w:rsidTr="00757765">
        <w:trPr>
          <w:cantSplit/>
          <w:jc w:val="center"/>
          <w:ins w:id="406" w:author="DSE" w:date="2025-10-09T09:42:00Z"/>
        </w:trPr>
        <w:tc>
          <w:tcPr>
            <w:tcW w:w="4057" w:type="dxa"/>
            <w:vAlign w:val="center"/>
          </w:tcPr>
          <w:p w14:paraId="4368D60C" w14:textId="3BDB72A3" w:rsidR="00BB77B7" w:rsidRPr="0051235E" w:rsidRDefault="006B4680" w:rsidP="00757765">
            <w:pPr>
              <w:spacing w:after="0" w:line="240" w:lineRule="auto"/>
              <w:rPr>
                <w:ins w:id="407" w:author="DSE" w:date="2025-10-09T09:42:00Z" w16du:dateUtc="2025-10-09T07:42:00Z"/>
                <w:rFonts w:ascii="Times New Roman" w:eastAsia="MS Mincho" w:hAnsi="Times New Roman" w:cs="Times New Roman"/>
              </w:rPr>
            </w:pPr>
            <w:ins w:id="408" w:author="DSE" w:date="2025-10-09T09:42:00Z" w16du:dateUtc="2025-10-09T07:42:00Z">
              <w:r w:rsidRPr="0051235E">
                <w:rPr>
                  <w:rFonts w:ascii="Times New Roman" w:eastAsia="MS Mincho" w:hAnsi="Times New Roman" w:cs="Times New Roman"/>
                </w:rPr>
                <w:t>Τιμή p</w:t>
              </w:r>
              <w:r w:rsidR="00BB77B7" w:rsidRPr="0051235E">
                <w:rPr>
                  <w:rFonts w:ascii="Times New Roman" w:eastAsia="MS Mincho" w:hAnsi="Times New Roman" w:cs="Times New Roman"/>
                  <w:b/>
                  <w:bCs/>
                  <w:vertAlign w:val="superscript"/>
                </w:rPr>
                <w:t>†</w:t>
              </w:r>
            </w:ins>
          </w:p>
        </w:tc>
        <w:tc>
          <w:tcPr>
            <w:tcW w:w="5063" w:type="dxa"/>
            <w:gridSpan w:val="2"/>
            <w:vAlign w:val="center"/>
          </w:tcPr>
          <w:p w14:paraId="27E865B3" w14:textId="28C67706" w:rsidR="00BB77B7" w:rsidRPr="0051235E" w:rsidRDefault="00BB77B7" w:rsidP="00757765">
            <w:pPr>
              <w:spacing w:after="0" w:line="240" w:lineRule="auto"/>
              <w:jc w:val="center"/>
              <w:rPr>
                <w:ins w:id="409" w:author="DSE" w:date="2025-10-09T09:42:00Z" w16du:dateUtc="2025-10-09T07:42:00Z"/>
                <w:rFonts w:ascii="Times New Roman" w:eastAsia="MS Mincho" w:hAnsi="Times New Roman" w:cs="Times New Roman"/>
              </w:rPr>
            </w:pPr>
            <w:ins w:id="410" w:author="DSE" w:date="2025-10-09T09:42:00Z" w16du:dateUtc="2025-10-09T07:42:00Z">
              <w:r w:rsidRPr="0051235E">
                <w:rPr>
                  <w:rFonts w:ascii="Times New Roman" w:eastAsia="MS Mincho" w:hAnsi="Times New Roman" w:cs="Times New Roman"/>
                </w:rPr>
                <w:t>P=0</w:t>
              </w:r>
              <w:r w:rsidR="00230053" w:rsidRPr="0051235E">
                <w:rPr>
                  <w:rFonts w:ascii="Times New Roman" w:eastAsia="MS Mincho" w:hAnsi="Times New Roman" w:cs="Times New Roman"/>
                </w:rPr>
                <w:t>,</w:t>
              </w:r>
              <w:r w:rsidRPr="0051235E">
                <w:rPr>
                  <w:rFonts w:ascii="Times New Roman" w:eastAsia="MS Mincho" w:hAnsi="Times New Roman" w:cs="Times New Roman"/>
                </w:rPr>
                <w:t>0044</w:t>
              </w:r>
            </w:ins>
          </w:p>
        </w:tc>
      </w:tr>
      <w:tr w:rsidR="00BB77B7" w:rsidRPr="0051235E" w14:paraId="67FE4CA6" w14:textId="77777777" w:rsidTr="00757765">
        <w:trPr>
          <w:cantSplit/>
          <w:jc w:val="center"/>
          <w:ins w:id="411" w:author="DSE" w:date="2025-10-09T09:42:00Z"/>
        </w:trPr>
        <w:tc>
          <w:tcPr>
            <w:tcW w:w="9120" w:type="dxa"/>
            <w:gridSpan w:val="3"/>
            <w:vAlign w:val="center"/>
          </w:tcPr>
          <w:p w14:paraId="1BD225BC" w14:textId="07248533" w:rsidR="00BB77B7" w:rsidRPr="0051235E" w:rsidRDefault="00C31F09" w:rsidP="00757765">
            <w:pPr>
              <w:keepNext/>
              <w:spacing w:after="0" w:line="240" w:lineRule="auto"/>
              <w:rPr>
                <w:ins w:id="412" w:author="DSE" w:date="2025-10-09T09:42:00Z" w16du:dateUtc="2025-10-09T07:42:00Z"/>
                <w:rFonts w:ascii="Times New Roman" w:eastAsia="MS Mincho" w:hAnsi="Times New Roman" w:cs="Times New Roman"/>
              </w:rPr>
            </w:pPr>
            <w:ins w:id="413" w:author="DSE" w:date="2025-10-09T09:42:00Z" w16du:dateUtc="2025-10-09T07:42:00Z">
              <w:r w:rsidRPr="0051235E">
                <w:rPr>
                  <w:rFonts w:ascii="Times New Roman" w:eastAsia="MS Mincho" w:hAnsi="Times New Roman" w:cs="Times New Roman"/>
                  <w:b/>
                </w:rPr>
                <w:t xml:space="preserve">Eπιβίωση χωρίς εξέλιξη της νόσου </w:t>
              </w:r>
              <w:r w:rsidR="00BB77B7" w:rsidRPr="0051235E">
                <w:rPr>
                  <w:rFonts w:ascii="Times New Roman" w:eastAsia="MS Mincho" w:hAnsi="Times New Roman" w:cs="Times New Roman"/>
                  <w:b/>
                </w:rPr>
                <w:t xml:space="preserve">(PFS) </w:t>
              </w:r>
              <w:r w:rsidR="000C6B85" w:rsidRPr="0051235E">
                <w:rPr>
                  <w:rFonts w:ascii="Times New Roman" w:eastAsia="MS Mincho" w:hAnsi="Times New Roman" w:cs="Times New Roman"/>
                  <w:b/>
                </w:rPr>
                <w:t>σύμφωνα με την αξιολόγηση του ερευνητή</w:t>
              </w:r>
            </w:ins>
          </w:p>
        </w:tc>
      </w:tr>
      <w:tr w:rsidR="00BB77B7" w:rsidRPr="0051235E" w14:paraId="78A5A50C" w14:textId="77777777" w:rsidTr="00757765">
        <w:trPr>
          <w:cantSplit/>
          <w:jc w:val="center"/>
          <w:ins w:id="414" w:author="DSE" w:date="2025-10-09T09:42:00Z"/>
        </w:trPr>
        <w:tc>
          <w:tcPr>
            <w:tcW w:w="4057" w:type="dxa"/>
            <w:vAlign w:val="center"/>
          </w:tcPr>
          <w:p w14:paraId="21CF74B7" w14:textId="28C39288" w:rsidR="00BB77B7" w:rsidRPr="0051235E" w:rsidRDefault="000C6B85" w:rsidP="00757765">
            <w:pPr>
              <w:spacing w:after="0" w:line="240" w:lineRule="auto"/>
              <w:rPr>
                <w:ins w:id="415" w:author="DSE" w:date="2025-10-09T09:42:00Z" w16du:dateUtc="2025-10-09T07:42:00Z"/>
                <w:rFonts w:ascii="Times New Roman" w:eastAsia="MS Mincho" w:hAnsi="Times New Roman" w:cs="Times New Roman"/>
              </w:rPr>
            </w:pPr>
            <w:ins w:id="416" w:author="DSE" w:date="2025-10-09T09:42:00Z" w16du:dateUtc="2025-10-09T07:42:00Z">
              <w:r w:rsidRPr="0051235E">
                <w:rPr>
                  <w:rFonts w:ascii="Times New Roman" w:eastAsia="MS Mincho" w:hAnsi="Times New Roman"/>
                </w:rPr>
                <w:t xml:space="preserve">Αριθμός συμβάντων </w:t>
              </w:r>
              <w:r w:rsidR="00BB77B7" w:rsidRPr="0051235E">
                <w:rPr>
                  <w:rFonts w:ascii="Times New Roman" w:eastAsia="MS Mincho" w:hAnsi="Times New Roman" w:cs="Times New Roman"/>
                </w:rPr>
                <w:t>(%)</w:t>
              </w:r>
            </w:ins>
          </w:p>
        </w:tc>
        <w:tc>
          <w:tcPr>
            <w:tcW w:w="2345" w:type="dxa"/>
            <w:vAlign w:val="center"/>
          </w:tcPr>
          <w:p w14:paraId="2EBD665A" w14:textId="4E3F7F1A" w:rsidR="00BB77B7" w:rsidRPr="0051235E" w:rsidRDefault="00BB77B7" w:rsidP="00757765">
            <w:pPr>
              <w:spacing w:after="0" w:line="240" w:lineRule="auto"/>
              <w:jc w:val="center"/>
              <w:rPr>
                <w:ins w:id="417" w:author="DSE" w:date="2025-10-09T09:42:00Z" w16du:dateUtc="2025-10-09T07:42:00Z"/>
                <w:rFonts w:ascii="Times New Roman" w:eastAsia="MS Mincho" w:hAnsi="Times New Roman" w:cs="Times New Roman"/>
              </w:rPr>
            </w:pPr>
            <w:ins w:id="418" w:author="DSE" w:date="2025-10-09T09:42:00Z" w16du:dateUtc="2025-10-09T07:42:00Z">
              <w:r w:rsidRPr="0051235E">
                <w:rPr>
                  <w:rFonts w:ascii="Times New Roman" w:eastAsia="MS Mincho" w:hAnsi="Times New Roman" w:cs="Times New Roman"/>
                </w:rPr>
                <w:t>166 (67</w:t>
              </w:r>
              <w:r w:rsidR="00230053" w:rsidRPr="0051235E">
                <w:rPr>
                  <w:rFonts w:ascii="Times New Roman" w:eastAsia="MS Mincho" w:hAnsi="Times New Roman" w:cs="Times New Roman"/>
                </w:rPr>
                <w:t>,</w:t>
              </w:r>
              <w:r w:rsidRPr="0051235E">
                <w:rPr>
                  <w:rFonts w:ascii="Times New Roman" w:eastAsia="MS Mincho" w:hAnsi="Times New Roman" w:cs="Times New Roman"/>
                </w:rPr>
                <w:t>5)</w:t>
              </w:r>
            </w:ins>
          </w:p>
        </w:tc>
        <w:tc>
          <w:tcPr>
            <w:tcW w:w="2718" w:type="dxa"/>
            <w:vAlign w:val="center"/>
          </w:tcPr>
          <w:p w14:paraId="330C4451" w14:textId="409B68B9" w:rsidR="00BB77B7" w:rsidRPr="0051235E" w:rsidRDefault="00BB77B7" w:rsidP="00757765">
            <w:pPr>
              <w:spacing w:after="0" w:line="240" w:lineRule="auto"/>
              <w:rPr>
                <w:ins w:id="419" w:author="DSE" w:date="2025-10-09T09:42:00Z" w16du:dateUtc="2025-10-09T07:42:00Z"/>
                <w:rFonts w:ascii="Times New Roman" w:eastAsia="MS Mincho" w:hAnsi="Times New Roman" w:cs="Times New Roman"/>
              </w:rPr>
            </w:pPr>
            <w:ins w:id="420" w:author="DSE" w:date="2025-10-09T09:42:00Z" w16du:dateUtc="2025-10-09T07:42:00Z">
              <w:r w:rsidRPr="0051235E">
                <w:rPr>
                  <w:rFonts w:ascii="Times New Roman" w:eastAsia="MS Mincho" w:hAnsi="Times New Roman" w:cs="Times New Roman"/>
                </w:rPr>
                <w:t>156 (62</w:t>
              </w:r>
              <w:r w:rsidR="00230053" w:rsidRPr="0051235E">
                <w:rPr>
                  <w:rFonts w:ascii="Times New Roman" w:eastAsia="MS Mincho" w:hAnsi="Times New Roman" w:cs="Times New Roman"/>
                </w:rPr>
                <w:t>,</w:t>
              </w:r>
              <w:r w:rsidRPr="0051235E">
                <w:rPr>
                  <w:rFonts w:ascii="Times New Roman" w:eastAsia="MS Mincho" w:hAnsi="Times New Roman" w:cs="Times New Roman"/>
                </w:rPr>
                <w:t>9)</w:t>
              </w:r>
            </w:ins>
          </w:p>
        </w:tc>
      </w:tr>
      <w:tr w:rsidR="00BB77B7" w:rsidRPr="0051235E" w14:paraId="2A49ABF6" w14:textId="77777777" w:rsidTr="00757765">
        <w:trPr>
          <w:cantSplit/>
          <w:jc w:val="center"/>
          <w:ins w:id="421" w:author="DSE" w:date="2025-10-09T09:42:00Z"/>
        </w:trPr>
        <w:tc>
          <w:tcPr>
            <w:tcW w:w="4057" w:type="dxa"/>
            <w:vAlign w:val="center"/>
          </w:tcPr>
          <w:p w14:paraId="05B9C475" w14:textId="11252087" w:rsidR="00BB77B7" w:rsidRPr="0051235E" w:rsidRDefault="000C6B85" w:rsidP="00757765">
            <w:pPr>
              <w:spacing w:after="0" w:line="240" w:lineRule="auto"/>
              <w:rPr>
                <w:ins w:id="422" w:author="DSE" w:date="2025-10-09T09:42:00Z" w16du:dateUtc="2025-10-09T07:42:00Z"/>
                <w:rFonts w:ascii="Times New Roman" w:eastAsia="MS Mincho" w:hAnsi="Times New Roman" w:cs="Times New Roman"/>
              </w:rPr>
            </w:pPr>
            <w:ins w:id="423" w:author="DSE" w:date="2025-10-09T09:42:00Z" w16du:dateUtc="2025-10-09T07:42:00Z">
              <w:r w:rsidRPr="0051235E">
                <w:rPr>
                  <w:rFonts w:ascii="Times New Roman" w:eastAsia="MS Mincho" w:hAnsi="Times New Roman"/>
                </w:rPr>
                <w:t>Διάμεση τιμή, μήνες (ΔΕ 95%)</w:t>
              </w:r>
            </w:ins>
          </w:p>
        </w:tc>
        <w:tc>
          <w:tcPr>
            <w:tcW w:w="2345" w:type="dxa"/>
            <w:vAlign w:val="center"/>
          </w:tcPr>
          <w:p w14:paraId="42B28329" w14:textId="5BC7B32D" w:rsidR="00BB77B7" w:rsidRPr="0051235E" w:rsidRDefault="00BB77B7" w:rsidP="00757765">
            <w:pPr>
              <w:spacing w:after="0" w:line="240" w:lineRule="auto"/>
              <w:jc w:val="center"/>
              <w:rPr>
                <w:ins w:id="424" w:author="DSE" w:date="2025-10-09T09:42:00Z" w16du:dateUtc="2025-10-09T07:42:00Z"/>
                <w:rFonts w:ascii="Times New Roman" w:eastAsia="MS Mincho" w:hAnsi="Times New Roman" w:cs="Times New Roman"/>
              </w:rPr>
            </w:pPr>
            <w:ins w:id="425" w:author="DSE" w:date="2025-10-09T09:42:00Z" w16du:dateUtc="2025-10-09T07:42:00Z">
              <w:r w:rsidRPr="0051235E">
                <w:rPr>
                  <w:rFonts w:ascii="Times New Roman" w:eastAsia="MS Mincho" w:hAnsi="Times New Roman" w:cs="Times New Roman"/>
                </w:rPr>
                <w:t>6</w:t>
              </w:r>
              <w:r w:rsidR="00230053" w:rsidRPr="0051235E">
                <w:rPr>
                  <w:rFonts w:ascii="Times New Roman" w:eastAsia="MS Mincho" w:hAnsi="Times New Roman" w:cs="Times New Roman"/>
                </w:rPr>
                <w:t>,</w:t>
              </w:r>
              <w:r w:rsidRPr="0051235E">
                <w:rPr>
                  <w:rFonts w:ascii="Times New Roman" w:eastAsia="MS Mincho" w:hAnsi="Times New Roman" w:cs="Times New Roman"/>
                </w:rPr>
                <w:t>7 (5</w:t>
              </w:r>
              <w:r w:rsidR="00230053" w:rsidRPr="0051235E">
                <w:rPr>
                  <w:rFonts w:ascii="Times New Roman" w:eastAsia="MS Mincho" w:hAnsi="Times New Roman" w:cs="Times New Roman"/>
                </w:rPr>
                <w:t>,</w:t>
              </w:r>
              <w:r w:rsidRPr="0051235E">
                <w:rPr>
                  <w:rFonts w:ascii="Times New Roman" w:eastAsia="MS Mincho" w:hAnsi="Times New Roman" w:cs="Times New Roman"/>
                </w:rPr>
                <w:t>6,</w:t>
              </w:r>
              <w:r w:rsidRPr="0051235E">
                <w:rPr>
                  <w:rFonts w:eastAsia="MS Mincho"/>
                </w:rPr>
                <w:t> </w:t>
              </w:r>
              <w:r w:rsidRPr="0051235E">
                <w:rPr>
                  <w:rFonts w:ascii="Times New Roman" w:eastAsia="MS Mincho" w:hAnsi="Times New Roman" w:cs="Times New Roman"/>
                </w:rPr>
                <w:t>7</w:t>
              </w:r>
              <w:r w:rsidR="00230053" w:rsidRPr="0051235E">
                <w:rPr>
                  <w:rFonts w:ascii="Times New Roman" w:eastAsia="MS Mincho" w:hAnsi="Times New Roman" w:cs="Times New Roman"/>
                </w:rPr>
                <w:t>,</w:t>
              </w:r>
              <w:r w:rsidRPr="0051235E">
                <w:rPr>
                  <w:rFonts w:ascii="Times New Roman" w:eastAsia="MS Mincho" w:hAnsi="Times New Roman" w:cs="Times New Roman"/>
                </w:rPr>
                <w:t>1)</w:t>
              </w:r>
            </w:ins>
          </w:p>
        </w:tc>
        <w:tc>
          <w:tcPr>
            <w:tcW w:w="2718" w:type="dxa"/>
            <w:vAlign w:val="center"/>
          </w:tcPr>
          <w:p w14:paraId="555EA0BF" w14:textId="6AB03853" w:rsidR="00BB77B7" w:rsidRPr="0051235E" w:rsidRDefault="00BB77B7" w:rsidP="00757765">
            <w:pPr>
              <w:spacing w:after="0" w:line="240" w:lineRule="auto"/>
              <w:rPr>
                <w:ins w:id="426" w:author="DSE" w:date="2025-10-09T09:42:00Z" w16du:dateUtc="2025-10-09T07:42:00Z"/>
                <w:rFonts w:ascii="Times New Roman" w:eastAsia="MS Mincho" w:hAnsi="Times New Roman" w:cs="Times New Roman"/>
              </w:rPr>
            </w:pPr>
            <w:ins w:id="427" w:author="DSE" w:date="2025-10-09T09:42:00Z" w16du:dateUtc="2025-10-09T07:42:00Z">
              <w:r w:rsidRPr="0051235E">
                <w:rPr>
                  <w:rFonts w:ascii="Times New Roman" w:eastAsia="MS Mincho" w:hAnsi="Times New Roman" w:cs="Times New Roman"/>
                </w:rPr>
                <w:t>5</w:t>
              </w:r>
              <w:r w:rsidR="00230053" w:rsidRPr="0051235E">
                <w:rPr>
                  <w:rFonts w:ascii="Times New Roman" w:eastAsia="MS Mincho" w:hAnsi="Times New Roman" w:cs="Times New Roman"/>
                </w:rPr>
                <w:t>,</w:t>
              </w:r>
              <w:r w:rsidRPr="0051235E">
                <w:rPr>
                  <w:rFonts w:ascii="Times New Roman" w:eastAsia="MS Mincho" w:hAnsi="Times New Roman" w:cs="Times New Roman"/>
                </w:rPr>
                <w:t>6 (4</w:t>
              </w:r>
              <w:r w:rsidR="00230053" w:rsidRPr="0051235E">
                <w:rPr>
                  <w:rFonts w:ascii="Times New Roman" w:eastAsia="MS Mincho" w:hAnsi="Times New Roman" w:cs="Times New Roman"/>
                </w:rPr>
                <w:t>,</w:t>
              </w:r>
              <w:r w:rsidRPr="0051235E">
                <w:rPr>
                  <w:rFonts w:ascii="Times New Roman" w:eastAsia="MS Mincho" w:hAnsi="Times New Roman" w:cs="Times New Roman"/>
                </w:rPr>
                <w:t>9, 5</w:t>
              </w:r>
              <w:r w:rsidR="00230053" w:rsidRPr="0051235E">
                <w:rPr>
                  <w:rFonts w:ascii="Times New Roman" w:eastAsia="MS Mincho" w:hAnsi="Times New Roman" w:cs="Times New Roman"/>
                </w:rPr>
                <w:t>,</w:t>
              </w:r>
              <w:r w:rsidRPr="0051235E">
                <w:rPr>
                  <w:rFonts w:ascii="Times New Roman" w:eastAsia="MS Mincho" w:hAnsi="Times New Roman" w:cs="Times New Roman"/>
                </w:rPr>
                <w:t>8)</w:t>
              </w:r>
            </w:ins>
          </w:p>
        </w:tc>
      </w:tr>
      <w:tr w:rsidR="00BB77B7" w:rsidRPr="0051235E" w14:paraId="64A6DC6C" w14:textId="77777777" w:rsidTr="00757765">
        <w:trPr>
          <w:cantSplit/>
          <w:jc w:val="center"/>
          <w:ins w:id="428" w:author="DSE" w:date="2025-10-09T09:42:00Z"/>
        </w:trPr>
        <w:tc>
          <w:tcPr>
            <w:tcW w:w="4057" w:type="dxa"/>
            <w:vAlign w:val="center"/>
          </w:tcPr>
          <w:p w14:paraId="6756B769" w14:textId="074C0483" w:rsidR="00BB77B7" w:rsidRPr="0051235E" w:rsidRDefault="000C6B85" w:rsidP="00757765">
            <w:pPr>
              <w:spacing w:after="0" w:line="240" w:lineRule="auto"/>
              <w:rPr>
                <w:ins w:id="429" w:author="DSE" w:date="2025-10-09T09:42:00Z" w16du:dateUtc="2025-10-09T07:42:00Z"/>
                <w:rFonts w:ascii="Times New Roman" w:eastAsia="MS Mincho" w:hAnsi="Times New Roman" w:cs="Times New Roman"/>
                <w:bCs/>
              </w:rPr>
            </w:pPr>
            <w:ins w:id="430" w:author="DSE" w:date="2025-10-09T09:42:00Z" w16du:dateUtc="2025-10-09T07:42:00Z">
              <w:r w:rsidRPr="0051235E">
                <w:rPr>
                  <w:rFonts w:ascii="Times New Roman" w:eastAsia="MS Mincho" w:hAnsi="Times New Roman"/>
                </w:rPr>
                <w:t>Λόγος κινδύνων (ΔΕ 95%)</w:t>
              </w:r>
              <w:r w:rsidR="00BB77B7" w:rsidRPr="0051235E">
                <w:rPr>
                  <w:rFonts w:eastAsia="MS Mincho"/>
                  <w:vertAlign w:val="superscript"/>
                </w:rPr>
                <w:t>*</w:t>
              </w:r>
            </w:ins>
          </w:p>
        </w:tc>
        <w:tc>
          <w:tcPr>
            <w:tcW w:w="5063" w:type="dxa"/>
            <w:gridSpan w:val="2"/>
            <w:vAlign w:val="center"/>
          </w:tcPr>
          <w:p w14:paraId="04C71615" w14:textId="3A7C5876" w:rsidR="00BB77B7" w:rsidRPr="0051235E" w:rsidDel="000B6763" w:rsidRDefault="00BB77B7" w:rsidP="00757765">
            <w:pPr>
              <w:spacing w:after="0" w:line="240" w:lineRule="auto"/>
              <w:jc w:val="center"/>
              <w:rPr>
                <w:ins w:id="431" w:author="DSE" w:date="2025-10-09T09:42:00Z" w16du:dateUtc="2025-10-09T07:42:00Z"/>
                <w:rFonts w:ascii="Times New Roman" w:eastAsia="MS Mincho" w:hAnsi="Times New Roman" w:cs="Times New Roman"/>
              </w:rPr>
            </w:pPr>
            <w:ins w:id="432" w:author="DSE" w:date="2025-10-09T09:42:00Z" w16du:dateUtc="2025-10-09T07:42:00Z">
              <w:r w:rsidRPr="0051235E">
                <w:rPr>
                  <w:rFonts w:ascii="Times New Roman" w:eastAsia="MS Mincho" w:hAnsi="Times New Roman" w:cs="Times New Roman"/>
                </w:rPr>
                <w:t>0</w:t>
              </w:r>
              <w:r w:rsidR="00E45886" w:rsidRPr="0051235E">
                <w:rPr>
                  <w:rFonts w:ascii="Times New Roman" w:eastAsia="MS Mincho" w:hAnsi="Times New Roman" w:cs="Times New Roman"/>
                </w:rPr>
                <w:t>,</w:t>
              </w:r>
              <w:r w:rsidRPr="0051235E">
                <w:rPr>
                  <w:rFonts w:ascii="Times New Roman" w:eastAsia="MS Mincho" w:hAnsi="Times New Roman" w:cs="Times New Roman"/>
                </w:rPr>
                <w:t>74 (0</w:t>
              </w:r>
              <w:r w:rsidR="00E45886" w:rsidRPr="0051235E">
                <w:rPr>
                  <w:rFonts w:ascii="Times New Roman" w:eastAsia="MS Mincho" w:hAnsi="Times New Roman" w:cs="Times New Roman"/>
                </w:rPr>
                <w:t>,</w:t>
              </w:r>
              <w:r w:rsidRPr="0051235E">
                <w:rPr>
                  <w:rFonts w:ascii="Times New Roman" w:eastAsia="MS Mincho" w:hAnsi="Times New Roman" w:cs="Times New Roman"/>
                </w:rPr>
                <w:t>59, 0</w:t>
              </w:r>
              <w:r w:rsidR="00E45886" w:rsidRPr="0051235E">
                <w:rPr>
                  <w:rFonts w:ascii="Times New Roman" w:eastAsia="MS Mincho" w:hAnsi="Times New Roman" w:cs="Times New Roman"/>
                </w:rPr>
                <w:t>,</w:t>
              </w:r>
              <w:r w:rsidRPr="0051235E">
                <w:rPr>
                  <w:rFonts w:ascii="Times New Roman" w:eastAsia="MS Mincho" w:hAnsi="Times New Roman" w:cs="Times New Roman"/>
                </w:rPr>
                <w:t>92)</w:t>
              </w:r>
            </w:ins>
          </w:p>
        </w:tc>
      </w:tr>
      <w:tr w:rsidR="00BB77B7" w:rsidRPr="0051235E" w14:paraId="1EE7C587" w14:textId="77777777" w:rsidTr="00757765">
        <w:trPr>
          <w:cantSplit/>
          <w:jc w:val="center"/>
          <w:ins w:id="433" w:author="DSE" w:date="2025-10-09T09:42:00Z"/>
        </w:trPr>
        <w:tc>
          <w:tcPr>
            <w:tcW w:w="4057" w:type="dxa"/>
            <w:vAlign w:val="center"/>
          </w:tcPr>
          <w:p w14:paraId="70630F4C" w14:textId="3B6D31E6" w:rsidR="00BB77B7" w:rsidRPr="0051235E" w:rsidRDefault="000C6B85" w:rsidP="00757765">
            <w:pPr>
              <w:spacing w:after="0" w:line="240" w:lineRule="auto"/>
              <w:rPr>
                <w:ins w:id="434" w:author="DSE" w:date="2025-10-09T09:42:00Z" w16du:dateUtc="2025-10-09T07:42:00Z"/>
                <w:rFonts w:ascii="Times New Roman" w:eastAsia="MS Mincho" w:hAnsi="Times New Roman" w:cs="Times New Roman"/>
                <w:bCs/>
              </w:rPr>
            </w:pPr>
            <w:ins w:id="435" w:author="DSE" w:date="2025-10-09T09:42:00Z" w16du:dateUtc="2025-10-09T07:42:00Z">
              <w:r w:rsidRPr="0051235E">
                <w:rPr>
                  <w:rFonts w:ascii="Times New Roman" w:eastAsia="MS Mincho" w:hAnsi="Times New Roman" w:cs="Times New Roman"/>
                </w:rPr>
                <w:t>Τιμή p</w:t>
              </w:r>
              <w:r w:rsidRPr="0051235E">
                <w:rPr>
                  <w:rFonts w:ascii="Times New Roman" w:eastAsia="MS Mincho" w:hAnsi="Times New Roman" w:cs="Times New Roman"/>
                  <w:b/>
                  <w:bCs/>
                  <w:vertAlign w:val="superscript"/>
                </w:rPr>
                <w:t>†</w:t>
              </w:r>
            </w:ins>
          </w:p>
        </w:tc>
        <w:tc>
          <w:tcPr>
            <w:tcW w:w="5063" w:type="dxa"/>
            <w:gridSpan w:val="2"/>
            <w:vAlign w:val="center"/>
          </w:tcPr>
          <w:p w14:paraId="234EBE50" w14:textId="20C0A9CB" w:rsidR="00BB77B7" w:rsidRPr="0051235E" w:rsidDel="000B6763" w:rsidRDefault="00BB77B7" w:rsidP="00757765">
            <w:pPr>
              <w:spacing w:after="0" w:line="240" w:lineRule="auto"/>
              <w:jc w:val="center"/>
              <w:rPr>
                <w:ins w:id="436" w:author="DSE" w:date="2025-10-09T09:42:00Z" w16du:dateUtc="2025-10-09T07:42:00Z"/>
                <w:rFonts w:ascii="Times New Roman" w:eastAsia="MS Mincho" w:hAnsi="Times New Roman" w:cs="Times New Roman"/>
              </w:rPr>
            </w:pPr>
            <w:ins w:id="437" w:author="DSE" w:date="2025-10-09T09:42:00Z" w16du:dateUtc="2025-10-09T07:42:00Z">
              <w:r w:rsidRPr="0051235E">
                <w:rPr>
                  <w:rFonts w:ascii="Times New Roman" w:eastAsia="MS Mincho" w:hAnsi="Times New Roman" w:cs="Times New Roman"/>
                </w:rPr>
                <w:t>p=0</w:t>
              </w:r>
              <w:r w:rsidR="00E45886" w:rsidRPr="0051235E">
                <w:rPr>
                  <w:rFonts w:ascii="Times New Roman" w:eastAsia="MS Mincho" w:hAnsi="Times New Roman" w:cs="Times New Roman"/>
                </w:rPr>
                <w:t>,</w:t>
              </w:r>
              <w:r w:rsidRPr="0051235E">
                <w:rPr>
                  <w:rFonts w:ascii="Times New Roman" w:eastAsia="MS Mincho" w:hAnsi="Times New Roman" w:cs="Times New Roman"/>
                </w:rPr>
                <w:t>0074</w:t>
              </w:r>
            </w:ins>
          </w:p>
        </w:tc>
      </w:tr>
      <w:tr w:rsidR="00BB77B7" w:rsidRPr="0051235E" w:rsidDel="00E8530D" w14:paraId="357F7B5C" w14:textId="77777777" w:rsidTr="00757765">
        <w:trPr>
          <w:cantSplit/>
          <w:jc w:val="center"/>
          <w:ins w:id="438" w:author="DSE" w:date="2025-10-09T09:42:00Z"/>
        </w:trPr>
        <w:tc>
          <w:tcPr>
            <w:tcW w:w="9120" w:type="dxa"/>
            <w:gridSpan w:val="3"/>
            <w:vAlign w:val="center"/>
          </w:tcPr>
          <w:p w14:paraId="3C9183F1" w14:textId="1B5DD204" w:rsidR="00BB77B7" w:rsidRPr="0051235E" w:rsidDel="00E8530D" w:rsidRDefault="000C6B85" w:rsidP="00757765">
            <w:pPr>
              <w:keepNext/>
              <w:spacing w:after="0" w:line="240" w:lineRule="auto"/>
              <w:rPr>
                <w:ins w:id="439" w:author="DSE" w:date="2025-10-09T09:42:00Z" w16du:dateUtc="2025-10-09T07:42:00Z"/>
                <w:rFonts w:ascii="Times New Roman" w:eastAsia="MS Mincho" w:hAnsi="Times New Roman" w:cs="Times New Roman"/>
              </w:rPr>
            </w:pPr>
            <w:ins w:id="440" w:author="DSE" w:date="2025-10-09T09:42:00Z" w16du:dateUtc="2025-10-09T07:42:00Z">
              <w:r w:rsidRPr="0051235E">
                <w:rPr>
                  <w:rFonts w:ascii="Times New Roman" w:eastAsia="MS Mincho" w:hAnsi="Times New Roman" w:cs="Times New Roman"/>
                  <w:b/>
                </w:rPr>
                <w:t xml:space="preserve">Επιβεβαιωμένο ποσοστό αντικειμενικής ανταπόκρισης </w:t>
              </w:r>
              <w:r w:rsidR="00BB77B7" w:rsidRPr="0051235E">
                <w:rPr>
                  <w:rFonts w:ascii="Times New Roman" w:eastAsia="MS Mincho" w:hAnsi="Times New Roman" w:cs="Times New Roman"/>
                  <w:b/>
                </w:rPr>
                <w:t xml:space="preserve">(ORR) </w:t>
              </w:r>
              <w:r w:rsidRPr="0051235E">
                <w:rPr>
                  <w:rFonts w:ascii="Times New Roman" w:eastAsia="MS Mincho" w:hAnsi="Times New Roman" w:cs="Times New Roman"/>
                  <w:b/>
                </w:rPr>
                <w:t>σύμφωνα με την αξιολόγηση του ερευνητή</w:t>
              </w:r>
              <w:r w:rsidR="00BB77B7" w:rsidRPr="0051235E">
                <w:rPr>
                  <w:rFonts w:ascii="Times New Roman" w:eastAsia="MS Mincho" w:hAnsi="Times New Roman" w:cs="Times New Roman"/>
                  <w:b/>
                  <w:bCs/>
                  <w:vertAlign w:val="superscript"/>
                </w:rPr>
                <w:t>††</w:t>
              </w:r>
            </w:ins>
          </w:p>
        </w:tc>
      </w:tr>
      <w:tr w:rsidR="00BB77B7" w:rsidRPr="0051235E" w:rsidDel="00E8530D" w14:paraId="6AAEFA7B" w14:textId="77777777" w:rsidTr="00757765">
        <w:trPr>
          <w:cantSplit/>
          <w:trHeight w:val="301"/>
          <w:jc w:val="center"/>
          <w:ins w:id="441" w:author="DSE" w:date="2025-10-09T09:42:00Z"/>
        </w:trPr>
        <w:tc>
          <w:tcPr>
            <w:tcW w:w="4057" w:type="dxa"/>
            <w:vAlign w:val="center"/>
          </w:tcPr>
          <w:p w14:paraId="76AC44D9" w14:textId="77777777" w:rsidR="00BB77B7" w:rsidRPr="0051235E" w:rsidRDefault="00BB77B7" w:rsidP="00757765">
            <w:pPr>
              <w:spacing w:after="0" w:line="240" w:lineRule="auto"/>
              <w:rPr>
                <w:ins w:id="442" w:author="DSE" w:date="2025-10-09T09:42:00Z" w16du:dateUtc="2025-10-09T07:42:00Z"/>
                <w:rFonts w:ascii="Times New Roman" w:eastAsia="MS Mincho" w:hAnsi="Times New Roman" w:cs="Times New Roman"/>
                <w:b/>
              </w:rPr>
            </w:pPr>
            <w:ins w:id="443" w:author="DSE" w:date="2025-10-09T09:42:00Z" w16du:dateUtc="2025-10-09T07:42:00Z">
              <w:r w:rsidRPr="0051235E">
                <w:rPr>
                  <w:rFonts w:ascii="Times New Roman" w:eastAsia="MS Mincho" w:hAnsi="Times New Roman" w:cs="Times New Roman"/>
                  <w:bCs/>
                </w:rPr>
                <w:t>n (%)</w:t>
              </w:r>
            </w:ins>
          </w:p>
        </w:tc>
        <w:tc>
          <w:tcPr>
            <w:tcW w:w="2345" w:type="dxa"/>
            <w:vAlign w:val="center"/>
          </w:tcPr>
          <w:p w14:paraId="49DA1D29" w14:textId="2EF50034" w:rsidR="00BB77B7" w:rsidRPr="0051235E" w:rsidDel="00E8530D" w:rsidRDefault="00BB77B7" w:rsidP="00757765">
            <w:pPr>
              <w:spacing w:after="0" w:line="240" w:lineRule="auto"/>
              <w:jc w:val="center"/>
              <w:rPr>
                <w:ins w:id="444" w:author="DSE" w:date="2025-10-09T09:42:00Z" w16du:dateUtc="2025-10-09T07:42:00Z"/>
                <w:rFonts w:ascii="Times New Roman" w:eastAsia="MS Mincho" w:hAnsi="Times New Roman" w:cs="Times New Roman"/>
              </w:rPr>
            </w:pPr>
            <w:ins w:id="445" w:author="DSE" w:date="2025-10-09T09:42:00Z" w16du:dateUtc="2025-10-09T07:42:00Z">
              <w:r w:rsidRPr="0051235E">
                <w:rPr>
                  <w:rFonts w:ascii="Times New Roman" w:eastAsia="MS Mincho" w:hAnsi="Times New Roman" w:cs="Times New Roman"/>
                </w:rPr>
                <w:t>104 (44</w:t>
              </w:r>
              <w:r w:rsidR="00E45886" w:rsidRPr="0051235E">
                <w:rPr>
                  <w:rFonts w:ascii="Times New Roman" w:eastAsia="MS Mincho" w:hAnsi="Times New Roman" w:cs="Times New Roman"/>
                </w:rPr>
                <w:t>,</w:t>
              </w:r>
              <w:r w:rsidRPr="0051235E">
                <w:rPr>
                  <w:rFonts w:ascii="Times New Roman" w:eastAsia="MS Mincho" w:hAnsi="Times New Roman" w:cs="Times New Roman"/>
                </w:rPr>
                <w:t>3)</w:t>
              </w:r>
            </w:ins>
          </w:p>
        </w:tc>
        <w:tc>
          <w:tcPr>
            <w:tcW w:w="2718" w:type="dxa"/>
            <w:vAlign w:val="center"/>
          </w:tcPr>
          <w:p w14:paraId="4F9D9020" w14:textId="37C6D9E9" w:rsidR="00BB77B7" w:rsidRPr="0051235E" w:rsidDel="00E8530D" w:rsidRDefault="00BB77B7" w:rsidP="00757765">
            <w:pPr>
              <w:spacing w:after="0" w:line="240" w:lineRule="auto"/>
              <w:jc w:val="center"/>
              <w:rPr>
                <w:ins w:id="446" w:author="DSE" w:date="2025-10-09T09:42:00Z" w16du:dateUtc="2025-10-09T07:42:00Z"/>
                <w:rFonts w:ascii="Times New Roman" w:eastAsia="MS Mincho" w:hAnsi="Times New Roman" w:cs="Times New Roman"/>
              </w:rPr>
            </w:pPr>
            <w:ins w:id="447" w:author="DSE" w:date="2025-10-09T09:42:00Z" w16du:dateUtc="2025-10-09T07:42:00Z">
              <w:r w:rsidRPr="0051235E">
                <w:rPr>
                  <w:rFonts w:ascii="Times New Roman" w:eastAsia="MS Mincho" w:hAnsi="Times New Roman" w:cs="Times New Roman"/>
                </w:rPr>
                <w:t>69 (29</w:t>
              </w:r>
              <w:r w:rsidR="00E45886" w:rsidRPr="0051235E">
                <w:rPr>
                  <w:rFonts w:ascii="Times New Roman" w:eastAsia="MS Mincho" w:hAnsi="Times New Roman" w:cs="Times New Roman"/>
                </w:rPr>
                <w:t>,</w:t>
              </w:r>
              <w:r w:rsidRPr="0051235E">
                <w:rPr>
                  <w:rFonts w:ascii="Times New Roman" w:eastAsia="MS Mincho" w:hAnsi="Times New Roman" w:cs="Times New Roman"/>
                </w:rPr>
                <w:t>1)</w:t>
              </w:r>
            </w:ins>
          </w:p>
        </w:tc>
      </w:tr>
      <w:tr w:rsidR="00BB77B7" w:rsidRPr="0051235E" w:rsidDel="00E8530D" w14:paraId="6C65F392" w14:textId="77777777" w:rsidTr="00757765">
        <w:trPr>
          <w:cantSplit/>
          <w:jc w:val="center"/>
          <w:ins w:id="448" w:author="DSE" w:date="2025-10-09T09:42:00Z"/>
        </w:trPr>
        <w:tc>
          <w:tcPr>
            <w:tcW w:w="4057" w:type="dxa"/>
            <w:vAlign w:val="center"/>
          </w:tcPr>
          <w:p w14:paraId="55CC3F3D" w14:textId="26ED4754" w:rsidR="00BB77B7" w:rsidRPr="0051235E" w:rsidRDefault="000C6B85" w:rsidP="00757765">
            <w:pPr>
              <w:spacing w:after="0" w:line="240" w:lineRule="auto"/>
              <w:rPr>
                <w:ins w:id="449" w:author="DSE" w:date="2025-10-09T09:42:00Z" w16du:dateUtc="2025-10-09T07:42:00Z"/>
                <w:rFonts w:ascii="Times New Roman" w:eastAsia="MS Mincho" w:hAnsi="Times New Roman" w:cs="Times New Roman"/>
                <w:b/>
              </w:rPr>
            </w:pPr>
            <w:ins w:id="450" w:author="DSE" w:date="2025-10-09T09:42:00Z" w16du:dateUtc="2025-10-09T07:42:00Z">
              <w:r w:rsidRPr="0051235E">
                <w:rPr>
                  <w:rFonts w:ascii="Times New Roman" w:eastAsia="MS Mincho" w:hAnsi="Times New Roman"/>
                </w:rPr>
                <w:t>ΔΕ 95%</w:t>
              </w:r>
            </w:ins>
          </w:p>
        </w:tc>
        <w:tc>
          <w:tcPr>
            <w:tcW w:w="2345" w:type="dxa"/>
            <w:vAlign w:val="center"/>
          </w:tcPr>
          <w:p w14:paraId="17A2D8FC" w14:textId="62ABA603" w:rsidR="00BB77B7" w:rsidRPr="0051235E" w:rsidDel="00E8530D" w:rsidRDefault="00BB77B7" w:rsidP="00757765">
            <w:pPr>
              <w:spacing w:after="0" w:line="240" w:lineRule="auto"/>
              <w:jc w:val="center"/>
              <w:rPr>
                <w:ins w:id="451" w:author="DSE" w:date="2025-10-09T09:42:00Z" w16du:dateUtc="2025-10-09T07:42:00Z"/>
                <w:rFonts w:ascii="Times New Roman" w:eastAsia="MS Mincho" w:hAnsi="Times New Roman" w:cs="Times New Roman"/>
              </w:rPr>
            </w:pPr>
            <w:ins w:id="452" w:author="DSE" w:date="2025-10-09T09:42:00Z" w16du:dateUtc="2025-10-09T07:42:00Z">
              <w:r w:rsidRPr="0051235E">
                <w:rPr>
                  <w:rFonts w:ascii="Times New Roman" w:eastAsia="MS Mincho" w:hAnsi="Times New Roman" w:cs="Times New Roman"/>
                </w:rPr>
                <w:t>(37</w:t>
              </w:r>
              <w:r w:rsidR="00E45886" w:rsidRPr="0051235E">
                <w:rPr>
                  <w:rFonts w:ascii="Times New Roman" w:eastAsia="MS Mincho" w:hAnsi="Times New Roman" w:cs="Times New Roman"/>
                </w:rPr>
                <w:t>,</w:t>
              </w:r>
              <w:r w:rsidRPr="0051235E">
                <w:rPr>
                  <w:rFonts w:ascii="Times New Roman" w:eastAsia="MS Mincho" w:hAnsi="Times New Roman" w:cs="Times New Roman"/>
                </w:rPr>
                <w:t>8, 50</w:t>
              </w:r>
              <w:r w:rsidR="00E45886" w:rsidRPr="0051235E">
                <w:rPr>
                  <w:rFonts w:ascii="Times New Roman" w:eastAsia="MS Mincho" w:hAnsi="Times New Roman" w:cs="Times New Roman"/>
                </w:rPr>
                <w:t>,</w:t>
              </w:r>
              <w:r w:rsidRPr="0051235E">
                <w:rPr>
                  <w:rFonts w:ascii="Times New Roman" w:eastAsia="MS Mincho" w:hAnsi="Times New Roman" w:cs="Times New Roman"/>
                </w:rPr>
                <w:t>9)</w:t>
              </w:r>
            </w:ins>
          </w:p>
        </w:tc>
        <w:tc>
          <w:tcPr>
            <w:tcW w:w="2718" w:type="dxa"/>
            <w:vAlign w:val="center"/>
          </w:tcPr>
          <w:p w14:paraId="5D6AFC82" w14:textId="6BD9069C" w:rsidR="00BB77B7" w:rsidRPr="0051235E" w:rsidDel="00E8530D" w:rsidRDefault="00BB77B7" w:rsidP="00757765">
            <w:pPr>
              <w:spacing w:after="0" w:line="240" w:lineRule="auto"/>
              <w:jc w:val="center"/>
              <w:rPr>
                <w:ins w:id="453" w:author="DSE" w:date="2025-10-09T09:42:00Z" w16du:dateUtc="2025-10-09T07:42:00Z"/>
                <w:rFonts w:ascii="Times New Roman" w:eastAsia="MS Mincho" w:hAnsi="Times New Roman" w:cs="Times New Roman"/>
              </w:rPr>
            </w:pPr>
            <w:ins w:id="454" w:author="DSE" w:date="2025-10-09T09:42:00Z" w16du:dateUtc="2025-10-09T07:42:00Z">
              <w:r w:rsidRPr="0051235E">
                <w:rPr>
                  <w:rFonts w:ascii="Times New Roman" w:eastAsia="MS Mincho" w:hAnsi="Times New Roman" w:cs="Times New Roman"/>
                </w:rPr>
                <w:t>(23</w:t>
              </w:r>
              <w:r w:rsidR="00E45886" w:rsidRPr="0051235E">
                <w:rPr>
                  <w:rFonts w:ascii="Times New Roman" w:eastAsia="MS Mincho" w:hAnsi="Times New Roman" w:cs="Times New Roman"/>
                </w:rPr>
                <w:t>,</w:t>
              </w:r>
              <w:r w:rsidRPr="0051235E">
                <w:rPr>
                  <w:rFonts w:ascii="Times New Roman" w:eastAsia="MS Mincho" w:hAnsi="Times New Roman" w:cs="Times New Roman"/>
                </w:rPr>
                <w:t>4, 35</w:t>
              </w:r>
              <w:r w:rsidR="00E45886" w:rsidRPr="0051235E">
                <w:rPr>
                  <w:rFonts w:ascii="Times New Roman" w:eastAsia="MS Mincho" w:hAnsi="Times New Roman" w:cs="Times New Roman"/>
                </w:rPr>
                <w:t>,</w:t>
              </w:r>
              <w:r w:rsidRPr="0051235E">
                <w:rPr>
                  <w:rFonts w:ascii="Times New Roman" w:eastAsia="MS Mincho" w:hAnsi="Times New Roman" w:cs="Times New Roman"/>
                </w:rPr>
                <w:t>3)</w:t>
              </w:r>
            </w:ins>
          </w:p>
        </w:tc>
      </w:tr>
      <w:tr w:rsidR="00BB77B7" w:rsidRPr="0051235E" w:rsidDel="00E8530D" w14:paraId="07A72AE4" w14:textId="77777777" w:rsidTr="00757765">
        <w:trPr>
          <w:cantSplit/>
          <w:trHeight w:hRule="exact" w:val="259"/>
          <w:jc w:val="center"/>
          <w:ins w:id="455" w:author="DSE" w:date="2025-10-09T09:42:00Z"/>
        </w:trPr>
        <w:tc>
          <w:tcPr>
            <w:tcW w:w="4057" w:type="dxa"/>
          </w:tcPr>
          <w:p w14:paraId="1E3E1AE8" w14:textId="4DE7F2FF" w:rsidR="00BB77B7" w:rsidRPr="0051235E" w:rsidRDefault="000C6B85" w:rsidP="00757765">
            <w:pPr>
              <w:spacing w:after="0" w:line="240" w:lineRule="auto"/>
              <w:rPr>
                <w:ins w:id="456" w:author="DSE" w:date="2025-10-09T09:42:00Z" w16du:dateUtc="2025-10-09T07:42:00Z"/>
                <w:rFonts w:eastAsia="MS Mincho"/>
              </w:rPr>
            </w:pPr>
            <w:ins w:id="457" w:author="DSE" w:date="2025-10-09T09:42:00Z" w16du:dateUtc="2025-10-09T07:42:00Z">
              <w:r w:rsidRPr="0051235E">
                <w:rPr>
                  <w:rFonts w:ascii="Times New Roman" w:eastAsia="MS Mincho" w:hAnsi="Times New Roman" w:cs="Times New Roman"/>
                </w:rPr>
                <w:t>Τιμή p</w:t>
              </w:r>
              <w:r w:rsidR="00BB77B7" w:rsidRPr="0051235E">
                <w:rPr>
                  <w:rFonts w:ascii="Times New Roman" w:eastAsia="MS Mincho" w:hAnsi="Times New Roman" w:cs="Times New Roman"/>
                  <w:b/>
                  <w:bCs/>
                  <w:vertAlign w:val="superscript"/>
                </w:rPr>
                <w:t>§</w:t>
              </w:r>
            </w:ins>
          </w:p>
        </w:tc>
        <w:tc>
          <w:tcPr>
            <w:tcW w:w="5063" w:type="dxa"/>
            <w:gridSpan w:val="2"/>
          </w:tcPr>
          <w:p w14:paraId="4F9AFB4A" w14:textId="5DB8578E" w:rsidR="00BB77B7" w:rsidRPr="0051235E" w:rsidRDefault="00BB77B7" w:rsidP="00757765">
            <w:pPr>
              <w:spacing w:line="240" w:lineRule="auto"/>
              <w:jc w:val="center"/>
              <w:rPr>
                <w:ins w:id="458" w:author="DSE" w:date="2025-10-09T09:42:00Z" w16du:dateUtc="2025-10-09T07:42:00Z"/>
                <w:rFonts w:ascii="Times New Roman" w:eastAsia="MS Mincho" w:hAnsi="Times New Roman" w:cs="Times New Roman"/>
              </w:rPr>
            </w:pPr>
            <w:ins w:id="459" w:author="DSE" w:date="2025-10-09T09:42:00Z" w16du:dateUtc="2025-10-09T07:42:00Z">
              <w:r w:rsidRPr="0051235E">
                <w:rPr>
                  <w:rFonts w:ascii="Times New Roman" w:eastAsia="MS Mincho" w:hAnsi="Times New Roman" w:cs="Times New Roman"/>
                </w:rPr>
                <w:t>p=0</w:t>
              </w:r>
              <w:r w:rsidR="00E45886" w:rsidRPr="0051235E">
                <w:rPr>
                  <w:rFonts w:ascii="Times New Roman" w:eastAsia="MS Mincho" w:hAnsi="Times New Roman" w:cs="Times New Roman"/>
                </w:rPr>
                <w:t>,</w:t>
              </w:r>
              <w:r w:rsidRPr="0051235E">
                <w:rPr>
                  <w:rFonts w:ascii="Times New Roman" w:eastAsia="MS Mincho" w:hAnsi="Times New Roman" w:cs="Times New Roman"/>
                </w:rPr>
                <w:t>0006</w:t>
              </w:r>
            </w:ins>
          </w:p>
        </w:tc>
      </w:tr>
      <w:tr w:rsidR="00BB77B7" w:rsidRPr="0051235E" w:rsidDel="00E8530D" w14:paraId="24C5FDB7" w14:textId="77777777" w:rsidTr="00757765">
        <w:trPr>
          <w:cantSplit/>
          <w:jc w:val="center"/>
          <w:ins w:id="460" w:author="DSE" w:date="2025-10-09T09:42:00Z"/>
        </w:trPr>
        <w:tc>
          <w:tcPr>
            <w:tcW w:w="4057" w:type="dxa"/>
            <w:vAlign w:val="center"/>
          </w:tcPr>
          <w:p w14:paraId="33251A9C" w14:textId="774FC773" w:rsidR="00BB77B7" w:rsidRPr="0051235E" w:rsidRDefault="000C6B85" w:rsidP="00757765">
            <w:pPr>
              <w:spacing w:after="0" w:line="240" w:lineRule="auto"/>
              <w:rPr>
                <w:ins w:id="461" w:author="DSE" w:date="2025-10-09T09:42:00Z" w16du:dateUtc="2025-10-09T07:42:00Z"/>
                <w:rFonts w:ascii="Times New Roman" w:eastAsia="MS Mincho" w:hAnsi="Times New Roman" w:cs="Times New Roman"/>
                <w:b/>
              </w:rPr>
            </w:pPr>
            <w:ins w:id="462" w:author="DSE" w:date="2025-10-09T09:42:00Z" w16du:dateUtc="2025-10-09T07:42:00Z">
              <w:r w:rsidRPr="0051235E">
                <w:rPr>
                  <w:rFonts w:ascii="Times New Roman" w:eastAsia="MS Mincho" w:hAnsi="Times New Roman"/>
                </w:rPr>
                <w:t xml:space="preserve">Πλήρης ανταπόκριση </w:t>
              </w:r>
              <w:r w:rsidR="00BB77B7" w:rsidRPr="0051235E">
                <w:rPr>
                  <w:rFonts w:ascii="Times New Roman" w:eastAsia="MS Mincho" w:hAnsi="Times New Roman" w:cs="Times New Roman"/>
                </w:rPr>
                <w:t>n (%)</w:t>
              </w:r>
            </w:ins>
          </w:p>
        </w:tc>
        <w:tc>
          <w:tcPr>
            <w:tcW w:w="2345" w:type="dxa"/>
            <w:vAlign w:val="center"/>
          </w:tcPr>
          <w:p w14:paraId="317AABD6" w14:textId="473009B1" w:rsidR="00BB77B7" w:rsidRPr="0051235E" w:rsidDel="00E8530D" w:rsidRDefault="00BB77B7" w:rsidP="00757765">
            <w:pPr>
              <w:spacing w:after="0" w:line="240" w:lineRule="auto"/>
              <w:jc w:val="center"/>
              <w:rPr>
                <w:ins w:id="463" w:author="DSE" w:date="2025-10-09T09:42:00Z" w16du:dateUtc="2025-10-09T07:42:00Z"/>
                <w:rFonts w:ascii="Times New Roman" w:eastAsia="MS Mincho" w:hAnsi="Times New Roman" w:cs="Times New Roman"/>
              </w:rPr>
            </w:pPr>
            <w:ins w:id="464" w:author="DSE" w:date="2025-10-09T09:42:00Z" w16du:dateUtc="2025-10-09T07:42:00Z">
              <w:r w:rsidRPr="0051235E">
                <w:rPr>
                  <w:rFonts w:ascii="Times New Roman" w:eastAsia="MS Mincho" w:hAnsi="Times New Roman" w:cs="Times New Roman"/>
                </w:rPr>
                <w:t>7 (3</w:t>
              </w:r>
              <w:r w:rsidR="00E45886" w:rsidRPr="0051235E">
                <w:rPr>
                  <w:rFonts w:ascii="Times New Roman" w:eastAsia="MS Mincho" w:hAnsi="Times New Roman" w:cs="Times New Roman"/>
                </w:rPr>
                <w:t>,</w:t>
              </w:r>
              <w:r w:rsidRPr="0051235E">
                <w:rPr>
                  <w:rFonts w:ascii="Times New Roman" w:eastAsia="MS Mincho" w:hAnsi="Times New Roman" w:cs="Times New Roman"/>
                </w:rPr>
                <w:t>0)</w:t>
              </w:r>
            </w:ins>
          </w:p>
        </w:tc>
        <w:tc>
          <w:tcPr>
            <w:tcW w:w="2718" w:type="dxa"/>
            <w:vAlign w:val="center"/>
          </w:tcPr>
          <w:p w14:paraId="4A1F106D" w14:textId="73AFFD66" w:rsidR="00BB77B7" w:rsidRPr="0051235E" w:rsidDel="00E8530D" w:rsidRDefault="00BB77B7" w:rsidP="00757765">
            <w:pPr>
              <w:spacing w:after="0" w:line="240" w:lineRule="auto"/>
              <w:jc w:val="center"/>
              <w:rPr>
                <w:ins w:id="465" w:author="DSE" w:date="2025-10-09T09:42:00Z" w16du:dateUtc="2025-10-09T07:42:00Z"/>
                <w:rFonts w:ascii="Times New Roman" w:eastAsia="MS Mincho" w:hAnsi="Times New Roman" w:cs="Times New Roman"/>
              </w:rPr>
            </w:pPr>
            <w:ins w:id="466" w:author="DSE" w:date="2025-10-09T09:42:00Z" w16du:dateUtc="2025-10-09T07:42:00Z">
              <w:r w:rsidRPr="0051235E">
                <w:rPr>
                  <w:rFonts w:ascii="Times New Roman" w:eastAsia="MS Mincho" w:hAnsi="Times New Roman" w:cs="Times New Roman"/>
                </w:rPr>
                <w:t>3</w:t>
              </w:r>
              <w:r w:rsidRPr="0051235E">
                <w:rPr>
                  <w:rFonts w:eastAsia="MS Mincho"/>
                </w:rPr>
                <w:t> </w:t>
              </w:r>
              <w:r w:rsidRPr="0051235E">
                <w:rPr>
                  <w:rFonts w:ascii="Times New Roman" w:eastAsia="MS Mincho" w:hAnsi="Times New Roman" w:cs="Times New Roman"/>
                </w:rPr>
                <w:t>(1</w:t>
              </w:r>
              <w:r w:rsidR="00E45886" w:rsidRPr="0051235E">
                <w:rPr>
                  <w:rFonts w:ascii="Times New Roman" w:eastAsia="MS Mincho" w:hAnsi="Times New Roman" w:cs="Times New Roman"/>
                </w:rPr>
                <w:t>,</w:t>
              </w:r>
              <w:r w:rsidRPr="0051235E">
                <w:rPr>
                  <w:rFonts w:ascii="Times New Roman" w:eastAsia="MS Mincho" w:hAnsi="Times New Roman" w:cs="Times New Roman"/>
                </w:rPr>
                <w:t>3)</w:t>
              </w:r>
            </w:ins>
          </w:p>
        </w:tc>
      </w:tr>
      <w:tr w:rsidR="00BB77B7" w:rsidRPr="0051235E" w:rsidDel="00E8530D" w14:paraId="5D4C8FA6" w14:textId="77777777" w:rsidTr="00757765">
        <w:trPr>
          <w:cantSplit/>
          <w:jc w:val="center"/>
          <w:ins w:id="467" w:author="DSE" w:date="2025-10-09T09:42:00Z"/>
        </w:trPr>
        <w:tc>
          <w:tcPr>
            <w:tcW w:w="4057" w:type="dxa"/>
            <w:vAlign w:val="center"/>
          </w:tcPr>
          <w:p w14:paraId="5AA32055" w14:textId="6784D66F" w:rsidR="00BB77B7" w:rsidRPr="0051235E" w:rsidRDefault="000C6B85" w:rsidP="00757765">
            <w:pPr>
              <w:spacing w:after="0" w:line="240" w:lineRule="auto"/>
              <w:rPr>
                <w:ins w:id="468" w:author="DSE" w:date="2025-10-09T09:42:00Z" w16du:dateUtc="2025-10-09T07:42:00Z"/>
                <w:rFonts w:ascii="Times New Roman" w:eastAsia="MS Mincho" w:hAnsi="Times New Roman" w:cs="Times New Roman"/>
                <w:b/>
              </w:rPr>
            </w:pPr>
            <w:ins w:id="469" w:author="DSE" w:date="2025-10-09T09:42:00Z" w16du:dateUtc="2025-10-09T07:42:00Z">
              <w:r w:rsidRPr="0051235E">
                <w:rPr>
                  <w:rFonts w:ascii="Times New Roman" w:eastAsia="MS Mincho" w:hAnsi="Times New Roman"/>
                </w:rPr>
                <w:lastRenderedPageBreak/>
                <w:t xml:space="preserve">Μερική ανταπόκριση </w:t>
              </w:r>
              <w:r w:rsidR="00BB77B7" w:rsidRPr="0051235E">
                <w:rPr>
                  <w:rFonts w:ascii="Times New Roman" w:eastAsia="MS Mincho" w:hAnsi="Times New Roman" w:cs="Times New Roman"/>
                </w:rPr>
                <w:t>n (%)</w:t>
              </w:r>
            </w:ins>
          </w:p>
        </w:tc>
        <w:tc>
          <w:tcPr>
            <w:tcW w:w="2345" w:type="dxa"/>
            <w:vAlign w:val="center"/>
          </w:tcPr>
          <w:p w14:paraId="3F1C4854" w14:textId="7A16AADC" w:rsidR="00BB77B7" w:rsidRPr="0051235E" w:rsidDel="00E8530D" w:rsidRDefault="00BB77B7" w:rsidP="00757765">
            <w:pPr>
              <w:spacing w:after="0" w:line="240" w:lineRule="auto"/>
              <w:jc w:val="center"/>
              <w:rPr>
                <w:ins w:id="470" w:author="DSE" w:date="2025-10-09T09:42:00Z" w16du:dateUtc="2025-10-09T07:42:00Z"/>
                <w:rFonts w:ascii="Times New Roman" w:eastAsia="MS Mincho" w:hAnsi="Times New Roman" w:cs="Times New Roman"/>
              </w:rPr>
            </w:pPr>
            <w:ins w:id="471" w:author="DSE" w:date="2025-10-09T09:42:00Z" w16du:dateUtc="2025-10-09T07:42:00Z">
              <w:r w:rsidRPr="0051235E">
                <w:rPr>
                  <w:rFonts w:ascii="Times New Roman" w:eastAsia="MS Mincho" w:hAnsi="Times New Roman" w:cs="Times New Roman"/>
                </w:rPr>
                <w:t>97 (41</w:t>
              </w:r>
              <w:r w:rsidR="00E45886" w:rsidRPr="0051235E">
                <w:rPr>
                  <w:rFonts w:ascii="Times New Roman" w:eastAsia="MS Mincho" w:hAnsi="Times New Roman" w:cs="Times New Roman"/>
                </w:rPr>
                <w:t>,</w:t>
              </w:r>
              <w:r w:rsidRPr="0051235E">
                <w:rPr>
                  <w:rFonts w:ascii="Times New Roman" w:eastAsia="MS Mincho" w:hAnsi="Times New Roman" w:cs="Times New Roman"/>
                </w:rPr>
                <w:t>3)</w:t>
              </w:r>
            </w:ins>
          </w:p>
        </w:tc>
        <w:tc>
          <w:tcPr>
            <w:tcW w:w="2718" w:type="dxa"/>
            <w:vAlign w:val="center"/>
          </w:tcPr>
          <w:p w14:paraId="3B0F8420" w14:textId="1EB67CCD" w:rsidR="00BB77B7" w:rsidRPr="0051235E" w:rsidDel="00E8530D" w:rsidRDefault="00BB77B7" w:rsidP="00757765">
            <w:pPr>
              <w:spacing w:after="0" w:line="240" w:lineRule="auto"/>
              <w:jc w:val="center"/>
              <w:rPr>
                <w:ins w:id="472" w:author="DSE" w:date="2025-10-09T09:42:00Z" w16du:dateUtc="2025-10-09T07:42:00Z"/>
                <w:rFonts w:ascii="Times New Roman" w:eastAsia="MS Mincho" w:hAnsi="Times New Roman" w:cs="Times New Roman"/>
              </w:rPr>
            </w:pPr>
            <w:ins w:id="473" w:author="DSE" w:date="2025-10-09T09:42:00Z" w16du:dateUtc="2025-10-09T07:42:00Z">
              <w:r w:rsidRPr="0051235E">
                <w:rPr>
                  <w:rFonts w:ascii="Times New Roman" w:eastAsia="MS Mincho" w:hAnsi="Times New Roman" w:cs="Times New Roman"/>
                </w:rPr>
                <w:t>66 (27</w:t>
              </w:r>
              <w:r w:rsidR="00E45886" w:rsidRPr="0051235E">
                <w:rPr>
                  <w:rFonts w:ascii="Times New Roman" w:eastAsia="MS Mincho" w:hAnsi="Times New Roman" w:cs="Times New Roman"/>
                </w:rPr>
                <w:t>,</w:t>
              </w:r>
              <w:r w:rsidRPr="0051235E">
                <w:rPr>
                  <w:rFonts w:ascii="Times New Roman" w:eastAsia="MS Mincho" w:hAnsi="Times New Roman" w:cs="Times New Roman"/>
                </w:rPr>
                <w:t>8)</w:t>
              </w:r>
            </w:ins>
          </w:p>
        </w:tc>
      </w:tr>
      <w:tr w:rsidR="00BB77B7" w:rsidRPr="0051235E" w14:paraId="0906B6A2" w14:textId="77777777" w:rsidTr="00757765">
        <w:trPr>
          <w:cantSplit/>
          <w:jc w:val="center"/>
          <w:ins w:id="474" w:author="DSE" w:date="2025-10-09T09:42:00Z"/>
        </w:trPr>
        <w:tc>
          <w:tcPr>
            <w:tcW w:w="9120" w:type="dxa"/>
            <w:gridSpan w:val="3"/>
            <w:vAlign w:val="center"/>
          </w:tcPr>
          <w:p w14:paraId="5D2FACD8" w14:textId="75A497C8" w:rsidR="00BB77B7" w:rsidRPr="0051235E" w:rsidRDefault="000C6B85" w:rsidP="00757765">
            <w:pPr>
              <w:keepNext/>
              <w:spacing w:after="0" w:line="240" w:lineRule="auto"/>
              <w:rPr>
                <w:ins w:id="475" w:author="DSE" w:date="2025-10-09T09:42:00Z" w16du:dateUtc="2025-10-09T07:42:00Z"/>
                <w:rFonts w:ascii="Times New Roman" w:eastAsia="MS Mincho" w:hAnsi="Times New Roman" w:cs="Times New Roman"/>
              </w:rPr>
            </w:pPr>
            <w:ins w:id="476" w:author="DSE" w:date="2025-10-09T09:42:00Z" w16du:dateUtc="2025-10-09T07:42:00Z">
              <w:r w:rsidRPr="0051235E">
                <w:rPr>
                  <w:rFonts w:ascii="Times New Roman" w:eastAsia="MS Mincho" w:hAnsi="Times New Roman" w:cs="Times New Roman"/>
                  <w:b/>
                  <w:bCs/>
                </w:rPr>
                <w:t xml:space="preserve">Διάρκεια ανταπόκρισης </w:t>
              </w:r>
              <w:r w:rsidR="00BB77B7" w:rsidRPr="0051235E">
                <w:rPr>
                  <w:rFonts w:ascii="Times New Roman" w:eastAsia="MS Mincho" w:hAnsi="Times New Roman" w:cs="Times New Roman"/>
                  <w:b/>
                  <w:bCs/>
                </w:rPr>
                <w:t xml:space="preserve">(DOR) </w:t>
              </w:r>
              <w:r w:rsidRPr="0051235E">
                <w:rPr>
                  <w:rFonts w:ascii="Times New Roman" w:eastAsia="MS Mincho" w:hAnsi="Times New Roman" w:cs="Times New Roman"/>
                  <w:b/>
                </w:rPr>
                <w:t>σύμφωνα με την αξιολόγηση του ερευνητή</w:t>
              </w:r>
            </w:ins>
          </w:p>
        </w:tc>
      </w:tr>
      <w:tr w:rsidR="00BB77B7" w:rsidRPr="0051235E" w14:paraId="183360A3" w14:textId="77777777" w:rsidTr="00757765">
        <w:trPr>
          <w:cantSplit/>
          <w:jc w:val="center"/>
          <w:ins w:id="477" w:author="DSE" w:date="2025-10-09T09:42:00Z"/>
        </w:trPr>
        <w:tc>
          <w:tcPr>
            <w:tcW w:w="4057" w:type="dxa"/>
            <w:vAlign w:val="center"/>
          </w:tcPr>
          <w:p w14:paraId="6199285C" w14:textId="773711C4" w:rsidR="00BB77B7" w:rsidRPr="0051235E" w:rsidRDefault="000C6B85" w:rsidP="00757765">
            <w:pPr>
              <w:spacing w:after="0" w:line="240" w:lineRule="auto"/>
              <w:rPr>
                <w:ins w:id="478" w:author="DSE" w:date="2025-10-09T09:42:00Z" w16du:dateUtc="2025-10-09T07:42:00Z"/>
                <w:rFonts w:ascii="Times New Roman" w:eastAsia="MS Mincho" w:hAnsi="Times New Roman" w:cs="Times New Roman"/>
                <w:b/>
                <w:bCs/>
              </w:rPr>
            </w:pPr>
            <w:ins w:id="479" w:author="DSE" w:date="2025-10-09T09:42:00Z" w16du:dateUtc="2025-10-09T07:42:00Z">
              <w:r w:rsidRPr="0051235E">
                <w:rPr>
                  <w:rFonts w:ascii="Times New Roman" w:hAnsi="Times New Roman"/>
                </w:rPr>
                <w:t>Διάμεση τιμή, μήνες (ΔΕ 95%)</w:t>
              </w:r>
            </w:ins>
          </w:p>
        </w:tc>
        <w:tc>
          <w:tcPr>
            <w:tcW w:w="2345" w:type="dxa"/>
            <w:vAlign w:val="center"/>
          </w:tcPr>
          <w:p w14:paraId="4BAE4483" w14:textId="4C326572" w:rsidR="00BB77B7" w:rsidRPr="0051235E" w:rsidRDefault="00BB77B7" w:rsidP="00757765">
            <w:pPr>
              <w:spacing w:after="0" w:line="240" w:lineRule="auto"/>
              <w:jc w:val="center"/>
              <w:rPr>
                <w:ins w:id="480" w:author="DSE" w:date="2025-10-09T09:42:00Z" w16du:dateUtc="2025-10-09T07:42:00Z"/>
                <w:rFonts w:ascii="Times New Roman" w:eastAsia="MS Mincho" w:hAnsi="Times New Roman" w:cs="Times New Roman"/>
              </w:rPr>
            </w:pPr>
            <w:ins w:id="481" w:author="DSE" w:date="2025-10-09T09:42:00Z" w16du:dateUtc="2025-10-09T07:42:00Z">
              <w:r w:rsidRPr="0051235E">
                <w:rPr>
                  <w:rFonts w:ascii="Times New Roman" w:eastAsia="MS Mincho" w:hAnsi="Times New Roman" w:cs="Times New Roman"/>
                </w:rPr>
                <w:t>7</w:t>
              </w:r>
              <w:r w:rsidR="00E45886" w:rsidRPr="0051235E">
                <w:rPr>
                  <w:rFonts w:ascii="Times New Roman" w:eastAsia="MS Mincho" w:hAnsi="Times New Roman" w:cs="Times New Roman"/>
                </w:rPr>
                <w:t>,</w:t>
              </w:r>
              <w:r w:rsidRPr="0051235E">
                <w:rPr>
                  <w:rFonts w:ascii="Times New Roman" w:eastAsia="MS Mincho" w:hAnsi="Times New Roman" w:cs="Times New Roman"/>
                </w:rPr>
                <w:t>4 (5</w:t>
              </w:r>
              <w:r w:rsidR="00E45886" w:rsidRPr="0051235E">
                <w:rPr>
                  <w:rFonts w:ascii="Times New Roman" w:eastAsia="MS Mincho" w:hAnsi="Times New Roman" w:cs="Times New Roman"/>
                </w:rPr>
                <w:t>,</w:t>
              </w:r>
              <w:r w:rsidRPr="0051235E">
                <w:rPr>
                  <w:rFonts w:ascii="Times New Roman" w:eastAsia="MS Mincho" w:hAnsi="Times New Roman" w:cs="Times New Roman"/>
                </w:rPr>
                <w:t>7, 10</w:t>
              </w:r>
              <w:r w:rsidR="00E45886" w:rsidRPr="0051235E">
                <w:rPr>
                  <w:rFonts w:ascii="Times New Roman" w:eastAsia="MS Mincho" w:hAnsi="Times New Roman" w:cs="Times New Roman"/>
                </w:rPr>
                <w:t>,</w:t>
              </w:r>
              <w:r w:rsidRPr="0051235E">
                <w:rPr>
                  <w:rFonts w:ascii="Times New Roman" w:eastAsia="MS Mincho" w:hAnsi="Times New Roman" w:cs="Times New Roman"/>
                </w:rPr>
                <w:t>1)</w:t>
              </w:r>
            </w:ins>
          </w:p>
        </w:tc>
        <w:tc>
          <w:tcPr>
            <w:tcW w:w="2718" w:type="dxa"/>
            <w:vAlign w:val="center"/>
          </w:tcPr>
          <w:p w14:paraId="77872F6D" w14:textId="2D8405BB" w:rsidR="00BB77B7" w:rsidRPr="0051235E" w:rsidRDefault="00BB77B7" w:rsidP="00757765">
            <w:pPr>
              <w:spacing w:after="0" w:line="240" w:lineRule="auto"/>
              <w:jc w:val="center"/>
              <w:rPr>
                <w:ins w:id="482" w:author="DSE" w:date="2025-10-09T09:42:00Z" w16du:dateUtc="2025-10-09T07:42:00Z"/>
                <w:rFonts w:ascii="Times New Roman" w:eastAsia="MS Mincho" w:hAnsi="Times New Roman" w:cs="Times New Roman"/>
              </w:rPr>
            </w:pPr>
            <w:ins w:id="483" w:author="DSE" w:date="2025-10-09T09:42:00Z" w16du:dateUtc="2025-10-09T07:42:00Z">
              <w:r w:rsidRPr="0051235E">
                <w:rPr>
                  <w:rFonts w:ascii="Times New Roman" w:eastAsia="MS Mincho" w:hAnsi="Times New Roman" w:cs="Times New Roman"/>
                </w:rPr>
                <w:t>5</w:t>
              </w:r>
              <w:r w:rsidR="00E45886" w:rsidRPr="0051235E">
                <w:rPr>
                  <w:rFonts w:ascii="Times New Roman" w:eastAsia="MS Mincho" w:hAnsi="Times New Roman" w:cs="Times New Roman"/>
                </w:rPr>
                <w:t>,</w:t>
              </w:r>
              <w:r w:rsidRPr="0051235E">
                <w:rPr>
                  <w:rFonts w:ascii="Times New Roman" w:eastAsia="MS Mincho" w:hAnsi="Times New Roman" w:cs="Times New Roman"/>
                </w:rPr>
                <w:t>3 (4</w:t>
              </w:r>
              <w:r w:rsidR="00E45886" w:rsidRPr="0051235E">
                <w:rPr>
                  <w:rFonts w:ascii="Times New Roman" w:eastAsia="MS Mincho" w:hAnsi="Times New Roman" w:cs="Times New Roman"/>
                </w:rPr>
                <w:t>,</w:t>
              </w:r>
              <w:r w:rsidRPr="0051235E">
                <w:rPr>
                  <w:rFonts w:ascii="Times New Roman" w:eastAsia="MS Mincho" w:hAnsi="Times New Roman" w:cs="Times New Roman"/>
                </w:rPr>
                <w:t>1, 5</w:t>
              </w:r>
              <w:r w:rsidR="00E45886" w:rsidRPr="0051235E">
                <w:rPr>
                  <w:rFonts w:ascii="Times New Roman" w:eastAsia="MS Mincho" w:hAnsi="Times New Roman" w:cs="Times New Roman"/>
                </w:rPr>
                <w:t>,</w:t>
              </w:r>
              <w:r w:rsidRPr="0051235E">
                <w:rPr>
                  <w:rFonts w:ascii="Times New Roman" w:eastAsia="MS Mincho" w:hAnsi="Times New Roman" w:cs="Times New Roman"/>
                </w:rPr>
                <w:t>7)</w:t>
              </w:r>
            </w:ins>
          </w:p>
        </w:tc>
      </w:tr>
    </w:tbl>
    <w:p w14:paraId="060F0065" w14:textId="14C45AF2" w:rsidR="00BB77B7" w:rsidRPr="0051235E" w:rsidRDefault="000C6B85" w:rsidP="00BB77B7">
      <w:pPr>
        <w:spacing w:line="240" w:lineRule="auto"/>
        <w:rPr>
          <w:ins w:id="484" w:author="DSE" w:date="2025-10-09T09:42:00Z" w16du:dateUtc="2025-10-09T07:42:00Z"/>
          <w:rFonts w:eastAsia="MS Mincho"/>
          <w:sz w:val="20"/>
        </w:rPr>
      </w:pPr>
      <w:ins w:id="485" w:author="DSE" w:date="2025-10-09T09:42:00Z" w16du:dateUtc="2025-10-09T07:42:00Z">
        <w:r w:rsidRPr="0051235E">
          <w:rPr>
            <w:rFonts w:eastAsia="MS Mincho"/>
            <w:sz w:val="20"/>
          </w:rPr>
          <w:t>ΔΕ = διάστημα εμπιστοσύνης</w:t>
        </w:r>
      </w:ins>
    </w:p>
    <w:p w14:paraId="088ED87E" w14:textId="6E9F477B" w:rsidR="00BB77B7" w:rsidRPr="0051235E" w:rsidRDefault="00BB77B7" w:rsidP="00BB77B7">
      <w:pPr>
        <w:spacing w:line="240" w:lineRule="auto"/>
        <w:rPr>
          <w:ins w:id="486" w:author="DSE" w:date="2025-10-09T09:42:00Z" w16du:dateUtc="2025-10-09T07:42:00Z"/>
          <w:rFonts w:eastAsia="MS Mincho"/>
          <w:sz w:val="20"/>
        </w:rPr>
      </w:pPr>
      <w:ins w:id="487" w:author="DSE" w:date="2025-10-09T09:42:00Z" w16du:dateUtc="2025-10-09T07:42:00Z">
        <w:r w:rsidRPr="0051235E">
          <w:rPr>
            <w:rFonts w:eastAsia="MS Mincho"/>
            <w:sz w:val="20"/>
            <w:vertAlign w:val="superscript"/>
          </w:rPr>
          <w:t>*</w:t>
        </w:r>
        <w:r w:rsidR="00272FA3" w:rsidRPr="0051235E">
          <w:rPr>
            <w:sz w:val="20"/>
          </w:rPr>
          <w:t>Τ</w:t>
        </w:r>
        <w:r w:rsidR="00C501FB" w:rsidRPr="0051235E">
          <w:rPr>
            <w:sz w:val="20"/>
          </w:rPr>
          <w:t xml:space="preserve">ιμή </w:t>
        </w:r>
        <w:r w:rsidRPr="0051235E">
          <w:rPr>
            <w:sz w:val="20"/>
          </w:rPr>
          <w:t>p</w:t>
        </w:r>
        <w:r w:rsidR="00C501FB" w:rsidRPr="0051235E">
          <w:rPr>
            <w:sz w:val="20"/>
          </w:rPr>
          <w:t xml:space="preserve"> </w:t>
        </w:r>
        <w:r w:rsidR="00272FA3" w:rsidRPr="0051235E">
          <w:rPr>
            <w:sz w:val="20"/>
          </w:rPr>
          <w:t xml:space="preserve">αμφίπλευρου ελέγχου από στρωματοποιημένο έλεγχο </w:t>
        </w:r>
        <w:r w:rsidRPr="0051235E">
          <w:rPr>
            <w:sz w:val="20"/>
          </w:rPr>
          <w:t xml:space="preserve">log-rank </w:t>
        </w:r>
        <w:r w:rsidR="00272FA3" w:rsidRPr="0051235E">
          <w:rPr>
            <w:sz w:val="20"/>
          </w:rPr>
          <w:t xml:space="preserve">και </w:t>
        </w:r>
        <w:r w:rsidR="00D662D9" w:rsidRPr="0051235E">
          <w:rPr>
            <w:sz w:val="20"/>
          </w:rPr>
          <w:t>στρωματοποιημένο μοντέλο αναλογικών κινδύνων</w:t>
        </w:r>
        <w:r w:rsidRPr="0051235E">
          <w:rPr>
            <w:sz w:val="20"/>
          </w:rPr>
          <w:t xml:space="preserve"> </w:t>
        </w:r>
        <w:r w:rsidR="00BF2CFE">
          <w:rPr>
            <w:sz w:val="20"/>
          </w:rPr>
          <w:t xml:space="preserve">του </w:t>
        </w:r>
        <w:r w:rsidRPr="0051235E">
          <w:rPr>
            <w:sz w:val="20"/>
          </w:rPr>
          <w:t xml:space="preserve">Cox </w:t>
        </w:r>
        <w:r w:rsidR="00D662D9" w:rsidRPr="0051235E">
          <w:rPr>
            <w:sz w:val="20"/>
          </w:rPr>
          <w:t xml:space="preserve">προσαρμοσμένο για παράγοντες </w:t>
        </w:r>
        <w:r w:rsidR="00D17A07" w:rsidRPr="0051235E">
          <w:rPr>
            <w:sz w:val="20"/>
          </w:rPr>
          <w:t>στρωματοποίησης</w:t>
        </w:r>
        <w:r w:rsidR="00D662D9" w:rsidRPr="0051235E">
          <w:rPr>
            <w:sz w:val="20"/>
          </w:rPr>
          <w:t xml:space="preserve"> </w:t>
        </w:r>
        <w:r w:rsidRPr="0051235E">
          <w:rPr>
            <w:sz w:val="20"/>
          </w:rPr>
          <w:t xml:space="preserve">IRT: </w:t>
        </w:r>
        <w:r w:rsidR="00D662D9" w:rsidRPr="0051235E">
          <w:rPr>
            <w:sz w:val="20"/>
          </w:rPr>
          <w:t xml:space="preserve">κατάσταση ως προς τον </w:t>
        </w:r>
        <w:r w:rsidRPr="0051235E">
          <w:rPr>
            <w:sz w:val="20"/>
          </w:rPr>
          <w:t xml:space="preserve">HER2 (IHC 3+ </w:t>
        </w:r>
        <w:r w:rsidR="00D662D9" w:rsidRPr="0051235E">
          <w:rPr>
            <w:sz w:val="20"/>
          </w:rPr>
          <w:t>ή</w:t>
        </w:r>
        <w:r w:rsidRPr="0051235E">
          <w:rPr>
            <w:sz w:val="20"/>
          </w:rPr>
          <w:t xml:space="preserve"> IHC 2+/ISH+).</w:t>
        </w:r>
      </w:ins>
    </w:p>
    <w:p w14:paraId="6B141D48" w14:textId="4CBAB615" w:rsidR="00BB77B7" w:rsidRPr="0051235E" w:rsidRDefault="00BB77B7" w:rsidP="00BB77B7">
      <w:pPr>
        <w:spacing w:line="240" w:lineRule="auto"/>
        <w:rPr>
          <w:ins w:id="488" w:author="DSE" w:date="2025-10-09T09:42:00Z" w16du:dateUtc="2025-10-09T07:42:00Z"/>
          <w:rFonts w:eastAsia="MS Mincho"/>
          <w:b/>
          <w:bCs/>
          <w:sz w:val="20"/>
          <w:vertAlign w:val="superscript"/>
        </w:rPr>
      </w:pPr>
      <w:ins w:id="489" w:author="DSE" w:date="2025-10-09T09:42:00Z" w16du:dateUtc="2025-10-09T07:42:00Z">
        <w:r w:rsidRPr="0051235E">
          <w:rPr>
            <w:rFonts w:eastAsia="MS Mincho"/>
            <w:b/>
            <w:bCs/>
            <w:sz w:val="20"/>
            <w:vertAlign w:val="superscript"/>
          </w:rPr>
          <w:t>†</w:t>
        </w:r>
        <w:r w:rsidR="0028583F" w:rsidRPr="0051235E">
          <w:rPr>
            <w:rFonts w:eastAsia="MS Mincho"/>
            <w:sz w:val="20"/>
          </w:rPr>
          <w:t>Βάσει ελέγχου</w:t>
        </w:r>
        <w:r w:rsidRPr="0051235E">
          <w:rPr>
            <w:rFonts w:eastAsia="MS Mincho"/>
            <w:sz w:val="20"/>
          </w:rPr>
          <w:t xml:space="preserve"> log rank </w:t>
        </w:r>
        <w:r w:rsidR="0028583F" w:rsidRPr="0051235E">
          <w:rPr>
            <w:rFonts w:eastAsia="MS Mincho"/>
            <w:sz w:val="20"/>
          </w:rPr>
          <w:t xml:space="preserve">στρωματοποιημένου με βάση την κατάσταση ως προς τον </w:t>
        </w:r>
        <w:r w:rsidRPr="0051235E">
          <w:rPr>
            <w:rFonts w:eastAsia="MS Mincho"/>
            <w:sz w:val="20"/>
          </w:rPr>
          <w:t xml:space="preserve">HER2 (IHC3+ </w:t>
        </w:r>
        <w:r w:rsidR="0028583F" w:rsidRPr="0051235E">
          <w:rPr>
            <w:rFonts w:eastAsia="MS Mincho"/>
            <w:sz w:val="20"/>
          </w:rPr>
          <w:t>ή</w:t>
        </w:r>
        <w:r w:rsidRPr="0051235E">
          <w:rPr>
            <w:rFonts w:eastAsia="MS Mincho"/>
            <w:sz w:val="20"/>
          </w:rPr>
          <w:t xml:space="preserve"> IHC2+/ISH+)</w:t>
        </w:r>
      </w:ins>
    </w:p>
    <w:p w14:paraId="7DB4463E" w14:textId="21B172A9" w:rsidR="00BB77B7" w:rsidRPr="0051235E" w:rsidRDefault="00BB77B7" w:rsidP="00BB77B7">
      <w:pPr>
        <w:spacing w:line="240" w:lineRule="auto"/>
        <w:rPr>
          <w:ins w:id="490" w:author="DSE" w:date="2025-10-09T09:42:00Z" w16du:dateUtc="2025-10-09T07:42:00Z"/>
          <w:rFonts w:eastAsia="MS Mincho"/>
          <w:sz w:val="20"/>
        </w:rPr>
      </w:pPr>
      <w:ins w:id="491" w:author="DSE" w:date="2025-10-09T09:42:00Z" w16du:dateUtc="2025-10-09T07:42:00Z">
        <w:r w:rsidRPr="0051235E">
          <w:rPr>
            <w:rFonts w:eastAsia="MS Mincho"/>
            <w:b/>
            <w:bCs/>
            <w:sz w:val="20"/>
            <w:vertAlign w:val="superscript"/>
          </w:rPr>
          <w:t>††</w:t>
        </w:r>
        <w:r w:rsidR="0028583F" w:rsidRPr="0051235E">
          <w:rPr>
            <w:rFonts w:eastAsia="MS Mincho"/>
            <w:sz w:val="20"/>
          </w:rPr>
          <w:t>Τα επιλέξιμα άτομα για το O</w:t>
        </w:r>
        <w:r w:rsidRPr="0051235E">
          <w:rPr>
            <w:rFonts w:eastAsia="MS Mincho"/>
            <w:sz w:val="20"/>
          </w:rPr>
          <w:t>RR</w:t>
        </w:r>
        <w:r w:rsidR="0028583F" w:rsidRPr="0051235E">
          <w:rPr>
            <w:rFonts w:eastAsia="MS Mincho"/>
            <w:sz w:val="20"/>
          </w:rPr>
          <w:t xml:space="preserve"> είναι εκείνα που τυχαιοποιήθηκαν τουλάχιστον </w:t>
        </w:r>
        <w:r w:rsidRPr="0051235E">
          <w:rPr>
            <w:rFonts w:eastAsia="MS Mincho"/>
            <w:sz w:val="20"/>
          </w:rPr>
          <w:t>77</w:t>
        </w:r>
        <w:r w:rsidR="0028583F" w:rsidRPr="0051235E">
          <w:rPr>
            <w:rFonts w:eastAsia="MS Mincho"/>
            <w:sz w:val="20"/>
          </w:rPr>
          <w:t> ημέρες</w:t>
        </w:r>
        <w:r w:rsidRPr="0051235E">
          <w:rPr>
            <w:rFonts w:eastAsia="MS Mincho"/>
            <w:sz w:val="20"/>
          </w:rPr>
          <w:t xml:space="preserve"> (</w:t>
        </w:r>
        <w:r w:rsidR="0028583F" w:rsidRPr="0051235E">
          <w:rPr>
            <w:rFonts w:eastAsia="MS Mincho"/>
            <w:sz w:val="20"/>
          </w:rPr>
          <w:t xml:space="preserve">δηλαδή </w:t>
        </w:r>
        <w:r w:rsidRPr="0051235E">
          <w:rPr>
            <w:rFonts w:eastAsia="MS Mincho"/>
            <w:sz w:val="20"/>
          </w:rPr>
          <w:t>2 ×</w:t>
        </w:r>
        <w:r w:rsidRPr="0051235E">
          <w:rPr>
            <w:rFonts w:eastAsia="MS Mincho"/>
          </w:rPr>
          <w:t> </w:t>
        </w:r>
        <w:r w:rsidRPr="0051235E">
          <w:rPr>
            <w:rFonts w:eastAsia="MS Mincho"/>
            <w:sz w:val="20"/>
          </w:rPr>
          <w:t>6</w:t>
        </w:r>
        <w:r w:rsidR="0028583F" w:rsidRPr="0051235E">
          <w:rPr>
            <w:rFonts w:eastAsia="MS Mincho"/>
            <w:sz w:val="20"/>
          </w:rPr>
          <w:t xml:space="preserve"> εβδομάδες </w:t>
        </w:r>
        <w:r w:rsidRPr="0051235E">
          <w:rPr>
            <w:rFonts w:eastAsia="MS Mincho"/>
            <w:sz w:val="20"/>
          </w:rPr>
          <w:t>- 1 </w:t>
        </w:r>
        <w:r w:rsidR="0028583F" w:rsidRPr="0051235E">
          <w:rPr>
            <w:rFonts w:eastAsia="MS Mincho"/>
            <w:sz w:val="20"/>
          </w:rPr>
          <w:t>εβδομάδα</w:t>
        </w:r>
        <w:r w:rsidRPr="0051235E">
          <w:rPr>
            <w:rFonts w:eastAsia="MS Mincho"/>
            <w:sz w:val="20"/>
          </w:rPr>
          <w:t xml:space="preserve">) </w:t>
        </w:r>
        <w:r w:rsidR="0028583F" w:rsidRPr="0051235E">
          <w:rPr>
            <w:rFonts w:eastAsia="MS Mincho"/>
            <w:sz w:val="20"/>
          </w:rPr>
          <w:t>πριν την ημερομηνία αποκοπής δεδομένων της ενδιάμεσης ανάλυσης</w:t>
        </w:r>
        <w:r w:rsidRPr="0051235E">
          <w:rPr>
            <w:rFonts w:eastAsia="MS Mincho"/>
            <w:sz w:val="20"/>
          </w:rPr>
          <w:t xml:space="preserve">. </w:t>
        </w:r>
        <w:r w:rsidR="0028583F" w:rsidRPr="0051235E">
          <w:rPr>
            <w:rFonts w:eastAsia="MS Mincho"/>
            <w:sz w:val="20"/>
          </w:rPr>
          <w:t xml:space="preserve">Το επιβεβαιωμένο </w:t>
        </w:r>
        <w:r w:rsidRPr="0051235E">
          <w:rPr>
            <w:rFonts w:eastAsia="MS Mincho"/>
            <w:sz w:val="20"/>
          </w:rPr>
          <w:t xml:space="preserve">ORR </w:t>
        </w:r>
        <w:r w:rsidR="0028583F" w:rsidRPr="0051235E">
          <w:rPr>
            <w:rFonts w:eastAsia="MS Mincho"/>
            <w:sz w:val="20"/>
          </w:rPr>
          <w:t>υπολογίζεται με χρήση των επιλέξιμων ατόμων ως παρονομαστή</w:t>
        </w:r>
        <w:r w:rsidRPr="0051235E">
          <w:rPr>
            <w:rFonts w:eastAsia="MS Mincho"/>
            <w:sz w:val="20"/>
          </w:rPr>
          <w:t xml:space="preserve">: Enhertu = 235, </w:t>
        </w:r>
        <w:r w:rsidR="002822B9" w:rsidRPr="0051235E">
          <w:rPr>
            <w:rFonts w:eastAsia="MS Mincho"/>
            <w:sz w:val="20"/>
          </w:rPr>
          <w:t>ραμουσιρουμάμπη συν πακλιταξέλη</w:t>
        </w:r>
        <w:r w:rsidRPr="0051235E">
          <w:rPr>
            <w:rFonts w:eastAsia="MS Mincho"/>
          </w:rPr>
          <w:t> </w:t>
        </w:r>
        <w:r w:rsidRPr="0051235E">
          <w:rPr>
            <w:rFonts w:eastAsia="MS Mincho"/>
            <w:sz w:val="20"/>
          </w:rPr>
          <w:t>= 237</w:t>
        </w:r>
      </w:ins>
    </w:p>
    <w:p w14:paraId="07F7B8BB" w14:textId="072499E2" w:rsidR="00BB77B7" w:rsidRPr="0051235E" w:rsidRDefault="00BB77B7" w:rsidP="00BB77B7">
      <w:pPr>
        <w:spacing w:line="240" w:lineRule="auto"/>
        <w:rPr>
          <w:ins w:id="492" w:author="DSE" w:date="2025-10-09T09:42:00Z" w16du:dateUtc="2025-10-09T07:42:00Z"/>
          <w:rFonts w:eastAsia="MS Mincho"/>
          <w:sz w:val="20"/>
        </w:rPr>
      </w:pPr>
      <w:ins w:id="493" w:author="DSE" w:date="2025-10-09T09:42:00Z" w16du:dateUtc="2025-10-09T07:42:00Z">
        <w:r w:rsidRPr="0051235E">
          <w:rPr>
            <w:rFonts w:eastAsia="MS Mincho"/>
            <w:b/>
            <w:bCs/>
            <w:sz w:val="20"/>
            <w:vertAlign w:val="superscript"/>
          </w:rPr>
          <w:t>§</w:t>
        </w:r>
        <w:r w:rsidR="002822B9" w:rsidRPr="0051235E">
          <w:rPr>
            <w:rFonts w:eastAsia="MS Mincho"/>
            <w:sz w:val="20"/>
          </w:rPr>
          <w:t xml:space="preserve">Η τιμή p για τη διαφορά στο </w:t>
        </w:r>
        <w:r w:rsidRPr="0051235E">
          <w:rPr>
            <w:rFonts w:eastAsia="MS Mincho"/>
            <w:sz w:val="20"/>
          </w:rPr>
          <w:t xml:space="preserve">ORR </w:t>
        </w:r>
        <w:r w:rsidR="002822B9" w:rsidRPr="0051235E">
          <w:rPr>
            <w:rFonts w:eastAsia="MS Mincho"/>
            <w:sz w:val="20"/>
          </w:rPr>
          <w:t xml:space="preserve">χρησιμοποιεί τον έλεγχο </w:t>
        </w:r>
        <w:r w:rsidRPr="0051235E">
          <w:rPr>
            <w:rFonts w:eastAsia="MS Mincho"/>
            <w:sz w:val="20"/>
          </w:rPr>
          <w:t xml:space="preserve">Cochran-Mantel-Haenszel </w:t>
        </w:r>
        <w:r w:rsidR="002822B9" w:rsidRPr="0051235E">
          <w:rPr>
            <w:rFonts w:eastAsia="MS Mincho"/>
            <w:sz w:val="20"/>
          </w:rPr>
          <w:t>προσαρμοσμένο για παράγοντα στρωματοποίησης</w:t>
        </w:r>
        <w:r w:rsidRPr="0051235E">
          <w:rPr>
            <w:rFonts w:eastAsia="MS Mincho"/>
            <w:sz w:val="20"/>
          </w:rPr>
          <w:t xml:space="preserve">: </w:t>
        </w:r>
        <w:r w:rsidR="002822B9" w:rsidRPr="0051235E">
          <w:rPr>
            <w:rFonts w:eastAsia="MS Mincho"/>
            <w:sz w:val="20"/>
          </w:rPr>
          <w:t xml:space="preserve">κατάσταση ως προς τον </w:t>
        </w:r>
        <w:r w:rsidRPr="0051235E">
          <w:rPr>
            <w:rFonts w:eastAsia="MS Mincho"/>
            <w:sz w:val="20"/>
          </w:rPr>
          <w:t xml:space="preserve">HER2 (IHC 3+ </w:t>
        </w:r>
        <w:r w:rsidR="002822B9" w:rsidRPr="0051235E">
          <w:rPr>
            <w:rFonts w:eastAsia="MS Mincho"/>
            <w:sz w:val="20"/>
          </w:rPr>
          <w:t>ή</w:t>
        </w:r>
        <w:r w:rsidRPr="0051235E">
          <w:rPr>
            <w:rFonts w:eastAsia="MS Mincho"/>
            <w:sz w:val="20"/>
          </w:rPr>
          <w:t xml:space="preserve"> IHC 2+/ISH+).</w:t>
        </w:r>
      </w:ins>
    </w:p>
    <w:p w14:paraId="45768951" w14:textId="77777777" w:rsidR="00BB77B7" w:rsidRPr="0051235E" w:rsidRDefault="00BB77B7" w:rsidP="00BB77B7">
      <w:pPr>
        <w:spacing w:line="240" w:lineRule="auto"/>
        <w:rPr>
          <w:ins w:id="494" w:author="DSE" w:date="2025-10-09T09:42:00Z" w16du:dateUtc="2025-10-09T07:42:00Z"/>
          <w:rFonts w:eastAsia="MS Mincho"/>
        </w:rPr>
      </w:pPr>
    </w:p>
    <w:p w14:paraId="6F7EC8C8" w14:textId="1C44EF5F" w:rsidR="00BB77B7" w:rsidRPr="0051235E" w:rsidRDefault="000C6B85" w:rsidP="00BB77B7">
      <w:pPr>
        <w:keepNext/>
        <w:spacing w:line="240" w:lineRule="auto"/>
        <w:rPr>
          <w:ins w:id="495" w:author="DSE" w:date="2025-10-09T09:42:00Z" w16du:dateUtc="2025-10-09T07:42:00Z"/>
          <w:rFonts w:eastAsia="MS Mincho"/>
          <w:b/>
          <w:bCs/>
        </w:rPr>
      </w:pPr>
      <w:ins w:id="496" w:author="DSE" w:date="2025-10-09T09:42:00Z" w16du:dateUtc="2025-10-09T07:42:00Z">
        <w:r w:rsidRPr="0051235E">
          <w:rPr>
            <w:rFonts w:eastAsia="MS Mincho"/>
            <w:b/>
            <w:bCs/>
          </w:rPr>
          <w:t>Σχήμα</w:t>
        </w:r>
        <w:r w:rsidR="00BB77B7" w:rsidRPr="0051235E">
          <w:rPr>
            <w:rFonts w:eastAsia="MS Mincho"/>
            <w:b/>
            <w:bCs/>
          </w:rPr>
          <w:t xml:space="preserve"> 9: </w:t>
        </w:r>
        <w:r w:rsidR="00182837" w:rsidRPr="0051235E">
          <w:rPr>
            <w:b/>
            <w:szCs w:val="22"/>
          </w:rPr>
          <w:t xml:space="preserve">Γραφική παράσταση της καμπύλης </w:t>
        </w:r>
        <w:r w:rsidR="00BB77B7" w:rsidRPr="0051235E">
          <w:rPr>
            <w:rFonts w:eastAsia="MS Mincho"/>
            <w:b/>
            <w:bCs/>
          </w:rPr>
          <w:t>Kaplan</w:t>
        </w:r>
        <w:r w:rsidR="00182837" w:rsidRPr="0051235E">
          <w:rPr>
            <w:rFonts w:eastAsia="MS Mincho"/>
            <w:b/>
            <w:bCs/>
          </w:rPr>
          <w:t>-</w:t>
        </w:r>
        <w:r w:rsidR="00BB77B7" w:rsidRPr="0051235E">
          <w:rPr>
            <w:rFonts w:eastAsia="MS Mincho"/>
            <w:b/>
            <w:bCs/>
          </w:rPr>
          <w:t xml:space="preserve">Meier </w:t>
        </w:r>
        <w:r w:rsidR="00182837" w:rsidRPr="0051235E">
          <w:rPr>
            <w:rFonts w:eastAsia="MS Mincho"/>
            <w:b/>
            <w:bCs/>
          </w:rPr>
          <w:t xml:space="preserve">για τη συνολική επιβίωση </w:t>
        </w:r>
        <w:r w:rsidR="00BB77B7" w:rsidRPr="0051235E">
          <w:rPr>
            <w:rFonts w:eastAsia="MS Mincho"/>
            <w:b/>
            <w:bCs/>
          </w:rPr>
          <w:t>(</w:t>
        </w:r>
        <w:r w:rsidR="00182837" w:rsidRPr="0051235E">
          <w:rPr>
            <w:rFonts w:eastAsia="MS Mincho"/>
            <w:b/>
            <w:bCs/>
          </w:rPr>
          <w:t>πλήρες σύνολο ανάλυσης</w:t>
        </w:r>
        <w:r w:rsidR="00BB77B7" w:rsidRPr="0051235E">
          <w:rPr>
            <w:rFonts w:eastAsia="MS Mincho"/>
            <w:b/>
            <w:bCs/>
          </w:rPr>
          <w:t>)</w:t>
        </w:r>
      </w:ins>
    </w:p>
    <w:p w14:paraId="6DE9911F" w14:textId="77777777" w:rsidR="00BB77B7" w:rsidRPr="0051235E" w:rsidRDefault="00BB77B7" w:rsidP="00BB77B7">
      <w:pPr>
        <w:spacing w:line="240" w:lineRule="auto"/>
        <w:jc w:val="center"/>
        <w:rPr>
          <w:ins w:id="497" w:author="DSE" w:date="2025-10-09T09:42:00Z" w16du:dateUtc="2025-10-09T07:42:00Z"/>
          <w:rFonts w:eastAsia="MS Mincho"/>
        </w:rPr>
      </w:pPr>
      <w:ins w:id="498" w:author="DSE" w:date="2025-10-09T09:42:00Z" w16du:dateUtc="2025-10-09T07:42:00Z">
        <w:r w:rsidRPr="0051235E">
          <w:rPr>
            <w:noProof/>
          </w:rPr>
          <w:drawing>
            <wp:inline distT="0" distB="0" distL="0" distR="0" wp14:anchorId="206CBF14" wp14:editId="2803AAFF">
              <wp:extent cx="4950618" cy="3825477"/>
              <wp:effectExtent l="0" t="0" r="2540" b="3810"/>
              <wp:docPr id="27493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936255"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50618" cy="3825477"/>
                      </a:xfrm>
                      <a:prstGeom prst="rect">
                        <a:avLst/>
                      </a:prstGeom>
                    </pic:spPr>
                  </pic:pic>
                </a:graphicData>
              </a:graphic>
            </wp:inline>
          </w:drawing>
        </w:r>
      </w:ins>
    </w:p>
    <w:p w14:paraId="347144D4" w14:textId="77777777" w:rsidR="00BB77B7" w:rsidRPr="0051235E" w:rsidRDefault="00BB77B7" w:rsidP="00BB77B7">
      <w:pPr>
        <w:spacing w:line="240" w:lineRule="auto"/>
        <w:rPr>
          <w:ins w:id="499" w:author="DSE" w:date="2025-10-09T09:42:00Z" w16du:dateUtc="2025-10-09T07:42:00Z"/>
          <w:szCs w:val="22"/>
        </w:rPr>
      </w:pPr>
    </w:p>
    <w:p w14:paraId="2B2581A5" w14:textId="0C9B7BE3" w:rsidR="00332C33" w:rsidRPr="0051235E" w:rsidRDefault="00BB77B7" w:rsidP="00BB77B7">
      <w:pPr>
        <w:keepNext/>
        <w:spacing w:line="240" w:lineRule="auto"/>
        <w:rPr>
          <w:i/>
          <w:iCs/>
          <w:szCs w:val="22"/>
          <w:u w:val="single"/>
        </w:rPr>
      </w:pPr>
      <w:ins w:id="500" w:author="DSE" w:date="2025-10-09T09:42:00Z" w16du:dateUtc="2025-10-09T07:42:00Z">
        <w:r w:rsidRPr="0051235E">
          <w:rPr>
            <w:i/>
            <w:iCs/>
            <w:szCs w:val="22"/>
            <w:u w:val="single"/>
          </w:rPr>
          <w:t>DESTINY</w:t>
        </w:r>
        <w:r w:rsidR="00E86946" w:rsidRPr="0051235E">
          <w:rPr>
            <w:i/>
            <w:iCs/>
            <w:szCs w:val="22"/>
            <w:u w:val="single"/>
          </w:rPr>
          <w:t>-</w:t>
        </w:r>
      </w:ins>
      <w:r w:rsidR="00144C9A" w:rsidRPr="0051235E">
        <w:rPr>
          <w:i/>
          <w:iCs/>
          <w:szCs w:val="22"/>
          <w:u w:val="single"/>
        </w:rPr>
        <w:t>Gastric02 (NCT04014075</w:t>
      </w:r>
      <w:r w:rsidR="00332C33" w:rsidRPr="0051235E">
        <w:rPr>
          <w:i/>
          <w:iCs/>
          <w:szCs w:val="22"/>
          <w:u w:val="single"/>
        </w:rPr>
        <w:t>)</w:t>
      </w:r>
    </w:p>
    <w:p w14:paraId="165AFAD1" w14:textId="4A879CDF" w:rsidR="00D17549" w:rsidRPr="0051235E" w:rsidRDefault="00E257E1" w:rsidP="0059587A">
      <w:pPr>
        <w:spacing w:line="240" w:lineRule="auto"/>
        <w:rPr>
          <w:szCs w:val="22"/>
        </w:rPr>
      </w:pPr>
      <w:r w:rsidRPr="0051235E">
        <w:t>Η αποτελεσματικότητα και η ασφάλεια του Enhertu μελετήθηκαν στην</w:t>
      </w:r>
      <w:r w:rsidR="00144C9A" w:rsidRPr="0051235E">
        <w:rPr>
          <w:szCs w:val="22"/>
        </w:rPr>
        <w:t xml:space="preserve"> DESTINY</w:t>
      </w:r>
      <w:r w:rsidR="00E86946" w:rsidRPr="0051235E">
        <w:rPr>
          <w:szCs w:val="22"/>
        </w:rPr>
        <w:t>-</w:t>
      </w:r>
      <w:r w:rsidR="00144C9A" w:rsidRPr="0051235E">
        <w:rPr>
          <w:szCs w:val="22"/>
        </w:rPr>
        <w:t>Gastric02,</w:t>
      </w:r>
      <w:r w:rsidRPr="0051235E">
        <w:rPr>
          <w:szCs w:val="22"/>
        </w:rPr>
        <w:t xml:space="preserve"> </w:t>
      </w:r>
      <w:r w:rsidRPr="0051235E">
        <w:t>μια πολυκεντρική, ανοιχτής επισήμανσης, ενός σκέλους μελέτη φάσης </w:t>
      </w:r>
      <w:r w:rsidRPr="0051235E">
        <w:rPr>
          <w:szCs w:val="22"/>
        </w:rPr>
        <w:t>2, που</w:t>
      </w:r>
      <w:r w:rsidR="00144C9A" w:rsidRPr="0051235E">
        <w:rPr>
          <w:szCs w:val="22"/>
        </w:rPr>
        <w:t xml:space="preserve"> </w:t>
      </w:r>
      <w:r w:rsidRPr="0051235E">
        <w:rPr>
          <w:szCs w:val="22"/>
        </w:rPr>
        <w:t>πραγματοποιήθηκε σε κέντρα στην Ευρώπη και τις Ηνωμένες Πολιτείες</w:t>
      </w:r>
      <w:r w:rsidR="00144C9A" w:rsidRPr="0051235E">
        <w:rPr>
          <w:szCs w:val="22"/>
        </w:rPr>
        <w:t xml:space="preserve">. </w:t>
      </w:r>
      <w:r w:rsidR="003C3A61" w:rsidRPr="0051235E">
        <w:rPr>
          <w:szCs w:val="22"/>
        </w:rPr>
        <w:t>Στη μελέτη είχαν ενταχθεί ασθενείς με τοπικά προχωρημένο ή μεταστατικό HER2</w:t>
      </w:r>
      <w:r w:rsidR="00E86946" w:rsidRPr="0051235E">
        <w:rPr>
          <w:szCs w:val="22"/>
        </w:rPr>
        <w:t>-</w:t>
      </w:r>
      <w:r w:rsidR="003C3A61" w:rsidRPr="0051235E">
        <w:rPr>
          <w:szCs w:val="22"/>
        </w:rPr>
        <w:t xml:space="preserve">θετικό αδενοκαρκίνωμα του στομάχου ή της ΓΟΣ, οι οποίοι είχαν παρουσιάσει εξέλιξη της νόσου υπό ένα προηγούμενο σχήμα </w:t>
      </w:r>
      <w:r w:rsidR="003C3A61" w:rsidRPr="0051235E">
        <w:t>βασισμένο</w:t>
      </w:r>
      <w:r w:rsidR="0059587A" w:rsidRPr="0051235E">
        <w:rPr>
          <w:szCs w:val="22"/>
        </w:rPr>
        <w:t xml:space="preserve"> στην τραστουζουμάμπη</w:t>
      </w:r>
      <w:r w:rsidR="00144C9A" w:rsidRPr="0051235E">
        <w:rPr>
          <w:szCs w:val="22"/>
        </w:rPr>
        <w:t>.</w:t>
      </w:r>
      <w:r w:rsidR="00D17549" w:rsidRPr="0051235E">
        <w:rPr>
          <w:szCs w:val="22"/>
        </w:rPr>
        <w:t xml:space="preserve"> Οι ασθενείς απαιτούνταν να έχουν κεντρικά επιβεβαιωμένη θετικότητα HER2, οριζόμενη ως IHC 3+ ή IHC 2+/θετικό αποτέλεσμα σε ISH. </w:t>
      </w:r>
      <w:r w:rsidR="00D17549" w:rsidRPr="0051235E">
        <w:t xml:space="preserve">Από τη μελέτη εξαιρέθηκαν ασθενείς με ιστορικό </w:t>
      </w:r>
      <w:r w:rsidR="00D17549" w:rsidRPr="0051235E">
        <w:rPr>
          <w:szCs w:val="22"/>
        </w:rPr>
        <w:t xml:space="preserve">ΔΠΠ/πνευμονίτιδας που απαιτούσε θεραπεία με στεροειδή ή με ΔΠΠ/πνευμονίτιδα κατά τη διαλογή, ασθενείς με ιστορικό κλινικά σημαντικής καρδιακής νόσου και ασθενείς με ενεργές μεταστάσεις στον εγκέφαλο. Το Enhertu </w:t>
      </w:r>
      <w:r w:rsidR="00D17549" w:rsidRPr="0051235E">
        <w:t xml:space="preserve">χορηγούνταν με ενδοφλέβια έγχυση σε δόση </w:t>
      </w:r>
      <w:r w:rsidR="00D17549" w:rsidRPr="0051235E">
        <w:rPr>
          <w:szCs w:val="22"/>
        </w:rPr>
        <w:t xml:space="preserve">6,4 mg/kg κάθε τρεις εβδομάδες μέχρι την εξέλιξη της νόσου, </w:t>
      </w:r>
      <w:r w:rsidR="00D17549" w:rsidRPr="0051235E">
        <w:t xml:space="preserve">τον θάνατο, την απόσυρση της συναίνεσης ή την εμφάνιση μη </w:t>
      </w:r>
      <w:r w:rsidR="00D17549" w:rsidRPr="0051235E">
        <w:lastRenderedPageBreak/>
        <w:t>αποδεκτής τοξικότητας</w:t>
      </w:r>
      <w:r w:rsidR="00D17549" w:rsidRPr="0051235E">
        <w:rPr>
          <w:szCs w:val="22"/>
        </w:rPr>
        <w:t xml:space="preserve">. </w:t>
      </w:r>
      <w:bookmarkStart w:id="501" w:name="_Hlk143354646"/>
      <w:r w:rsidR="00D17549" w:rsidRPr="0051235E">
        <w:rPr>
          <w:szCs w:val="22"/>
        </w:rPr>
        <w:t xml:space="preserve">Το </w:t>
      </w:r>
      <w:r w:rsidR="00D17549" w:rsidRPr="0051235E">
        <w:t xml:space="preserve">κύριο μέτρο έκβασης της αποτελεσματικότητας </w:t>
      </w:r>
      <w:bookmarkStart w:id="502" w:name="_Hlk143354665"/>
      <w:bookmarkEnd w:id="501"/>
      <w:r w:rsidR="00D17549" w:rsidRPr="0051235E">
        <w:t>ήτ</w:t>
      </w:r>
      <w:r w:rsidR="00D17549" w:rsidRPr="0051235E">
        <w:rPr>
          <w:szCs w:val="22"/>
        </w:rPr>
        <w:t xml:space="preserve">αν το επιβεβαιωμένο ORR, </w:t>
      </w:r>
      <w:bookmarkEnd w:id="502"/>
      <w:r w:rsidR="00D17549" w:rsidRPr="0051235E">
        <w:rPr>
          <w:szCs w:val="22"/>
        </w:rPr>
        <w:t xml:space="preserve">αξιολογημένο με ICR σύμφωνα με τα κριτήρια RECIST v1.1. Η DOR και η OS </w:t>
      </w:r>
      <w:r w:rsidR="00D17549" w:rsidRPr="0051235E">
        <w:t>ήταν δευτερεύοντα καταληκτικά σημεία</w:t>
      </w:r>
      <w:r w:rsidR="00D17549" w:rsidRPr="0051235E">
        <w:rPr>
          <w:szCs w:val="22"/>
        </w:rPr>
        <w:t>.</w:t>
      </w:r>
    </w:p>
    <w:p w14:paraId="3B54D501" w14:textId="77777777" w:rsidR="00D17549" w:rsidRPr="0051235E" w:rsidRDefault="00D17549" w:rsidP="00D17549">
      <w:pPr>
        <w:spacing w:line="240" w:lineRule="auto"/>
        <w:rPr>
          <w:szCs w:val="22"/>
        </w:rPr>
      </w:pPr>
    </w:p>
    <w:p w14:paraId="1A9E0EEE" w14:textId="7D6E739C" w:rsidR="00144C9A" w:rsidRPr="0051235E" w:rsidRDefault="00D17549" w:rsidP="00D17549">
      <w:pPr>
        <w:spacing w:line="240" w:lineRule="auto"/>
        <w:rPr>
          <w:szCs w:val="22"/>
        </w:rPr>
      </w:pPr>
      <w:r w:rsidRPr="0051235E">
        <w:rPr>
          <w:szCs w:val="22"/>
        </w:rPr>
        <w:t xml:space="preserve">Για τους 79 ασθενείς </w:t>
      </w:r>
      <w:r w:rsidRPr="0051235E">
        <w:t xml:space="preserve">που εντάχθηκαν στη μελέτη </w:t>
      </w:r>
      <w:r w:rsidRPr="0051235E">
        <w:rPr>
          <w:szCs w:val="22"/>
        </w:rPr>
        <w:t>DESTINY</w:t>
      </w:r>
      <w:r w:rsidR="00E86946" w:rsidRPr="0051235E">
        <w:rPr>
          <w:szCs w:val="22"/>
        </w:rPr>
        <w:t>-</w:t>
      </w:r>
      <w:r w:rsidRPr="0051235E">
        <w:rPr>
          <w:szCs w:val="22"/>
        </w:rPr>
        <w:t xml:space="preserve">Gastric02, </w:t>
      </w:r>
      <w:r w:rsidRPr="0051235E">
        <w:t>τα δημογραφικά χαρακτηριστικά και τα χαρακτηριστικά της νόσου κατά την έναρξη ήταν: διάμεση ηλικία</w:t>
      </w:r>
      <w:r w:rsidRPr="0051235E">
        <w:rPr>
          <w:szCs w:val="22"/>
        </w:rPr>
        <w:t xml:space="preserve"> 61 ετών (εύρος 20 έως 78), το 72% ήταν άνδρες, το 87% ήταν λευκής φυλής, το 5,0% ήταν Ασιάτες και το 1,0% ήταν </w:t>
      </w:r>
      <w:r w:rsidRPr="0051235E">
        <w:t>μαύρης φυλής ή Αφροαμερικανοί</w:t>
      </w:r>
      <w:r w:rsidRPr="0051235E">
        <w:rPr>
          <w:szCs w:val="22"/>
        </w:rPr>
        <w:t xml:space="preserve">. Οι ασθενείς είχαν βαθμολογία 0 (37%) ή 1 (63%) στη λειτουργική κατάσταση σύμφωνα με την </w:t>
      </w:r>
      <w:r w:rsidRPr="0051235E">
        <w:t>ECOG</w:t>
      </w:r>
      <w:r w:rsidRPr="0051235E">
        <w:rPr>
          <w:szCs w:val="22"/>
        </w:rPr>
        <w:t>, το 34% είχε αδενοκαρκίνωμα του στομάχου και το 66% είχε αδενοκαρκίνωμα της ΓΟΣ. Το 86% ήταν IHC 3+ και το 13% ήταν IHC 2+/θετικοί σε ISH</w:t>
      </w:r>
      <w:r w:rsidR="00B2479D" w:rsidRPr="0051235E">
        <w:rPr>
          <w:szCs w:val="22"/>
        </w:rPr>
        <w:t xml:space="preserve"> και το 63% είχε μεταστάσεις στο ήπαρ.</w:t>
      </w:r>
    </w:p>
    <w:p w14:paraId="2B7B7BBF" w14:textId="3A148568" w:rsidR="00B2479D" w:rsidRPr="0051235E" w:rsidRDefault="00B2479D" w:rsidP="00D17549">
      <w:pPr>
        <w:spacing w:line="240" w:lineRule="auto"/>
        <w:rPr>
          <w:szCs w:val="22"/>
        </w:rPr>
      </w:pPr>
    </w:p>
    <w:p w14:paraId="404EC784" w14:textId="294216F5" w:rsidR="00B2479D" w:rsidRPr="0051235E" w:rsidRDefault="00B2479D" w:rsidP="00D17549">
      <w:pPr>
        <w:spacing w:line="240" w:lineRule="auto"/>
        <w:rPr>
          <w:szCs w:val="22"/>
        </w:rPr>
      </w:pPr>
      <w:r w:rsidRPr="0051235E">
        <w:rPr>
          <w:szCs w:val="22"/>
        </w:rPr>
        <w:t xml:space="preserve">Τα στοιχεία αποτελεσματικότητας </w:t>
      </w:r>
      <w:r w:rsidR="00403024" w:rsidRPr="0051235E">
        <w:rPr>
          <w:szCs w:val="22"/>
        </w:rPr>
        <w:t xml:space="preserve">για το ORR και την DOR </w:t>
      </w:r>
      <w:r w:rsidRPr="0051235E">
        <w:rPr>
          <w:szCs w:val="22"/>
        </w:rPr>
        <w:t>συνοψίζονται στον πίνακα </w:t>
      </w:r>
      <w:del w:id="503" w:author="DSE" w:date="2025-10-09T09:42:00Z" w16du:dateUtc="2025-10-09T07:42:00Z">
        <w:r w:rsidR="00E37F24" w:rsidRPr="00533B79">
          <w:rPr>
            <w:szCs w:val="22"/>
          </w:rPr>
          <w:delText>10</w:delText>
        </w:r>
      </w:del>
      <w:ins w:id="504" w:author="DSE" w:date="2025-10-09T09:42:00Z" w16du:dateUtc="2025-10-09T07:42:00Z">
        <w:r w:rsidR="00690752" w:rsidRPr="0051235E">
          <w:rPr>
            <w:szCs w:val="22"/>
          </w:rPr>
          <w:t>11</w:t>
        </w:r>
      </w:ins>
      <w:r w:rsidRPr="0051235E">
        <w:rPr>
          <w:szCs w:val="22"/>
        </w:rPr>
        <w:t>.</w:t>
      </w:r>
    </w:p>
    <w:p w14:paraId="7736C654" w14:textId="274556E9" w:rsidR="00B2479D" w:rsidRPr="0051235E" w:rsidRDefault="00B2479D" w:rsidP="00D17549">
      <w:pPr>
        <w:spacing w:line="240" w:lineRule="auto"/>
      </w:pPr>
    </w:p>
    <w:p w14:paraId="5A690871" w14:textId="6777712B" w:rsidR="0018633D" w:rsidRPr="0051235E" w:rsidRDefault="009C6E82" w:rsidP="001F212E">
      <w:pPr>
        <w:keepNext/>
        <w:spacing w:line="240" w:lineRule="auto"/>
        <w:rPr>
          <w:b/>
          <w:bCs/>
          <w:szCs w:val="22"/>
        </w:rPr>
      </w:pPr>
      <w:r w:rsidRPr="0051235E">
        <w:rPr>
          <w:b/>
          <w:bCs/>
          <w:szCs w:val="22"/>
        </w:rPr>
        <w:t>Πίνακας</w:t>
      </w:r>
      <w:r w:rsidR="0018633D" w:rsidRPr="0051235E">
        <w:rPr>
          <w:szCs w:val="22"/>
        </w:rPr>
        <w:t> </w:t>
      </w:r>
      <w:del w:id="505" w:author="DSE" w:date="2025-10-09T09:42:00Z" w16du:dateUtc="2025-10-09T07:42:00Z">
        <w:r w:rsidR="00E37F24" w:rsidRPr="00533B79">
          <w:rPr>
            <w:b/>
            <w:bCs/>
            <w:szCs w:val="22"/>
          </w:rPr>
          <w:delText>10</w:delText>
        </w:r>
      </w:del>
      <w:ins w:id="506" w:author="DSE" w:date="2025-10-09T09:42:00Z" w16du:dateUtc="2025-10-09T07:42:00Z">
        <w:r w:rsidR="00182837" w:rsidRPr="0051235E">
          <w:rPr>
            <w:b/>
            <w:bCs/>
            <w:szCs w:val="22"/>
          </w:rPr>
          <w:t>11</w:t>
        </w:r>
      </w:ins>
      <w:r w:rsidR="0018633D" w:rsidRPr="0051235E">
        <w:rPr>
          <w:b/>
          <w:bCs/>
          <w:szCs w:val="22"/>
        </w:rPr>
        <w:t xml:space="preserve">: </w:t>
      </w:r>
      <w:r w:rsidR="005E2A07" w:rsidRPr="0051235E">
        <w:rPr>
          <w:b/>
        </w:rPr>
        <w:t>Στοιχεία αποτελεσματικότητας στη μελέτη</w:t>
      </w:r>
      <w:r w:rsidR="005E2A07" w:rsidRPr="0051235E">
        <w:rPr>
          <w:b/>
          <w:szCs w:val="22"/>
        </w:rPr>
        <w:t xml:space="preserve"> </w:t>
      </w:r>
      <w:r w:rsidR="005E2A07" w:rsidRPr="0051235E">
        <w:rPr>
          <w:b/>
          <w:bCs/>
          <w:szCs w:val="22"/>
        </w:rPr>
        <w:t>DESTINY</w:t>
      </w:r>
      <w:r w:rsidR="00E86946" w:rsidRPr="0051235E">
        <w:rPr>
          <w:b/>
          <w:bCs/>
          <w:szCs w:val="22"/>
        </w:rPr>
        <w:t>-</w:t>
      </w:r>
      <w:r w:rsidR="005E2A07" w:rsidRPr="0051235E">
        <w:rPr>
          <w:b/>
          <w:bCs/>
          <w:szCs w:val="22"/>
        </w:rPr>
        <w:t>Gastric02 (πλήρες σύνολο ανάλυσης*)</w:t>
      </w:r>
    </w:p>
    <w:tbl>
      <w:tblPr>
        <w:tblStyle w:val="TableGrid"/>
        <w:tblW w:w="0" w:type="auto"/>
        <w:tblCellMar>
          <w:left w:w="115" w:type="dxa"/>
          <w:right w:w="115" w:type="dxa"/>
        </w:tblCellMar>
        <w:tblLook w:val="04A0" w:firstRow="1" w:lastRow="0" w:firstColumn="1" w:lastColumn="0" w:noHBand="0" w:noVBand="1"/>
      </w:tblPr>
      <w:tblGrid>
        <w:gridCol w:w="4495"/>
        <w:gridCol w:w="4145"/>
      </w:tblGrid>
      <w:tr w:rsidR="005E2A07" w:rsidRPr="0051235E" w14:paraId="2C1C637C" w14:textId="77777777" w:rsidTr="00D47CA7">
        <w:trPr>
          <w:cantSplit/>
          <w:trHeight w:val="562"/>
          <w:tblHeader/>
        </w:trPr>
        <w:tc>
          <w:tcPr>
            <w:tcW w:w="4495" w:type="dxa"/>
            <w:tcBorders>
              <w:top w:val="single" w:sz="4" w:space="0" w:color="auto"/>
              <w:left w:val="single" w:sz="4" w:space="0" w:color="auto"/>
              <w:bottom w:val="single" w:sz="4" w:space="0" w:color="auto"/>
              <w:right w:val="single" w:sz="4" w:space="0" w:color="auto"/>
            </w:tcBorders>
            <w:vAlign w:val="center"/>
            <w:hideMark/>
          </w:tcPr>
          <w:p w14:paraId="0A75AC3F" w14:textId="3BB7440D" w:rsidR="005E2A07" w:rsidRPr="0051235E" w:rsidRDefault="005E2A07" w:rsidP="001F212E">
            <w:pPr>
              <w:keepNext/>
              <w:keepLines/>
              <w:spacing w:line="240" w:lineRule="auto"/>
              <w:rPr>
                <w:b/>
              </w:rPr>
            </w:pPr>
            <w:r w:rsidRPr="0051235E">
              <w:rPr>
                <w:b/>
                <w:szCs w:val="22"/>
              </w:rPr>
              <w:t>Παράμετρος αποτελεσματικότητας</w:t>
            </w:r>
          </w:p>
        </w:tc>
        <w:tc>
          <w:tcPr>
            <w:tcW w:w="4145" w:type="dxa"/>
            <w:tcBorders>
              <w:top w:val="single" w:sz="4" w:space="0" w:color="auto"/>
              <w:left w:val="single" w:sz="4" w:space="0" w:color="auto"/>
              <w:bottom w:val="single" w:sz="4" w:space="0" w:color="auto"/>
              <w:right w:val="single" w:sz="4" w:space="0" w:color="auto"/>
            </w:tcBorders>
            <w:vAlign w:val="center"/>
            <w:hideMark/>
          </w:tcPr>
          <w:p w14:paraId="52AA72C7" w14:textId="3275406A" w:rsidR="005E2A07" w:rsidRPr="0051235E" w:rsidRDefault="005E2A07" w:rsidP="001F212E">
            <w:pPr>
              <w:keepNext/>
              <w:keepLines/>
              <w:spacing w:line="240" w:lineRule="auto"/>
              <w:jc w:val="center"/>
              <w:rPr>
                <w:b/>
                <w:bCs/>
                <w:szCs w:val="22"/>
              </w:rPr>
            </w:pPr>
            <w:r w:rsidRPr="0051235E">
              <w:rPr>
                <w:b/>
                <w:bCs/>
                <w:szCs w:val="22"/>
              </w:rPr>
              <w:t>DESTINY</w:t>
            </w:r>
            <w:r w:rsidR="00E86946" w:rsidRPr="0051235E">
              <w:rPr>
                <w:b/>
                <w:bCs/>
                <w:szCs w:val="22"/>
              </w:rPr>
              <w:t>-</w:t>
            </w:r>
            <w:r w:rsidRPr="0051235E">
              <w:rPr>
                <w:b/>
                <w:bCs/>
                <w:szCs w:val="22"/>
              </w:rPr>
              <w:t>Gastric02</w:t>
            </w:r>
          </w:p>
          <w:p w14:paraId="28E31EAC" w14:textId="70022EDB" w:rsidR="005E2A07" w:rsidRPr="0051235E" w:rsidRDefault="005E2A07" w:rsidP="001F212E">
            <w:pPr>
              <w:keepNext/>
              <w:keepLines/>
              <w:spacing w:line="240" w:lineRule="auto"/>
              <w:jc w:val="center"/>
            </w:pPr>
            <w:r w:rsidRPr="0051235E">
              <w:rPr>
                <w:b/>
                <w:bCs/>
                <w:szCs w:val="22"/>
              </w:rPr>
              <w:t>N = 79</w:t>
            </w:r>
          </w:p>
        </w:tc>
      </w:tr>
      <w:tr w:rsidR="0018633D" w:rsidRPr="0051235E" w14:paraId="106BF3E3" w14:textId="77777777" w:rsidTr="00D47CA7">
        <w:trPr>
          <w:cantSplit/>
          <w:trHeight w:val="287"/>
          <w:tblHeader/>
        </w:trPr>
        <w:tc>
          <w:tcPr>
            <w:tcW w:w="8640" w:type="dxa"/>
            <w:gridSpan w:val="2"/>
            <w:tcBorders>
              <w:top w:val="single" w:sz="4" w:space="0" w:color="auto"/>
              <w:left w:val="single" w:sz="4" w:space="0" w:color="auto"/>
              <w:bottom w:val="single" w:sz="4" w:space="0" w:color="auto"/>
            </w:tcBorders>
            <w:vAlign w:val="center"/>
          </w:tcPr>
          <w:p w14:paraId="58214BF6" w14:textId="3A750EC7" w:rsidR="0018633D" w:rsidRPr="0051235E" w:rsidRDefault="005E2A07" w:rsidP="003A2382">
            <w:pPr>
              <w:keepNext/>
              <w:spacing w:line="240" w:lineRule="auto"/>
              <w:rPr>
                <w:i/>
              </w:rPr>
            </w:pPr>
            <w:r w:rsidRPr="0051235E">
              <w:rPr>
                <w:i/>
                <w:iCs/>
                <w:szCs w:val="22"/>
              </w:rPr>
              <w:t>Ημερομηνία αποκοπής δεδομένων 8</w:t>
            </w:r>
            <w:r w:rsidR="00F11779" w:rsidRPr="0051235E">
              <w:rPr>
                <w:i/>
                <w:iCs/>
                <w:szCs w:val="22"/>
              </w:rPr>
              <w:t xml:space="preserve"> </w:t>
            </w:r>
            <w:r w:rsidRPr="0051235E">
              <w:rPr>
                <w:i/>
                <w:iCs/>
                <w:szCs w:val="22"/>
              </w:rPr>
              <w:t>Νοεμβρίου</w:t>
            </w:r>
            <w:r w:rsidR="00F11779" w:rsidRPr="0051235E">
              <w:rPr>
                <w:i/>
                <w:iCs/>
                <w:szCs w:val="22"/>
              </w:rPr>
              <w:t xml:space="preserve"> </w:t>
            </w:r>
            <w:r w:rsidRPr="0051235E">
              <w:rPr>
                <w:i/>
                <w:iCs/>
                <w:szCs w:val="22"/>
              </w:rPr>
              <w:t>2021</w:t>
            </w:r>
          </w:p>
        </w:tc>
      </w:tr>
      <w:tr w:rsidR="0018633D" w:rsidRPr="0051235E" w14:paraId="62C1B5F8" w14:textId="77777777" w:rsidTr="00D47CA7">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tcPr>
          <w:p w14:paraId="2BA382D4" w14:textId="77777777" w:rsidR="00EA3EEB" w:rsidRPr="0051235E" w:rsidRDefault="00EA3EEB" w:rsidP="003A2382">
            <w:pPr>
              <w:keepNext/>
              <w:spacing w:line="240" w:lineRule="auto"/>
              <w:rPr>
                <w:b/>
                <w:szCs w:val="22"/>
              </w:rPr>
            </w:pPr>
            <w:r w:rsidRPr="0051235E">
              <w:rPr>
                <w:b/>
                <w:szCs w:val="22"/>
              </w:rPr>
              <w:t>Επιβεβαιωμένο ποσοστό αντικειμενικής ανταπόκρισης</w:t>
            </w:r>
            <w:r w:rsidRPr="0051235E">
              <w:rPr>
                <w:b/>
                <w:szCs w:val="22"/>
                <w:vertAlign w:val="superscript"/>
              </w:rPr>
              <w:t>†</w:t>
            </w:r>
          </w:p>
          <w:p w14:paraId="4F622AE0" w14:textId="3ADEBB09" w:rsidR="0018633D" w:rsidRPr="0051235E" w:rsidRDefault="00EA3EEB" w:rsidP="003A2382">
            <w:pPr>
              <w:keepNext/>
              <w:spacing w:line="240" w:lineRule="auto"/>
              <w:rPr>
                <w:szCs w:val="22"/>
              </w:rPr>
            </w:pPr>
            <w:r w:rsidRPr="0051235E">
              <w:rPr>
                <w:szCs w:val="22"/>
              </w:rPr>
              <w:t>% (ΔΕ 95%)</w:t>
            </w:r>
            <w:r w:rsidRPr="0051235E">
              <w:rPr>
                <w:rFonts w:eastAsia="MS Mincho"/>
                <w:szCs w:val="22"/>
                <w:vertAlign w:val="superscript"/>
              </w:rPr>
              <w:t>‡</w:t>
            </w:r>
          </w:p>
        </w:tc>
        <w:tc>
          <w:tcPr>
            <w:tcW w:w="4145" w:type="dxa"/>
            <w:tcBorders>
              <w:top w:val="single" w:sz="4" w:space="0" w:color="auto"/>
              <w:left w:val="single" w:sz="4" w:space="0" w:color="auto"/>
              <w:bottom w:val="single" w:sz="4" w:space="0" w:color="auto"/>
              <w:right w:val="single" w:sz="4" w:space="0" w:color="auto"/>
            </w:tcBorders>
            <w:vAlign w:val="center"/>
            <w:hideMark/>
          </w:tcPr>
          <w:p w14:paraId="0413BC5B" w14:textId="77777777" w:rsidR="0018633D" w:rsidRPr="0051235E" w:rsidRDefault="0018633D" w:rsidP="003A2382">
            <w:pPr>
              <w:keepNext/>
              <w:spacing w:line="240" w:lineRule="auto"/>
              <w:jc w:val="center"/>
              <w:rPr>
                <w:szCs w:val="22"/>
              </w:rPr>
            </w:pPr>
          </w:p>
          <w:p w14:paraId="042D8E88" w14:textId="535E8570" w:rsidR="0018633D" w:rsidRPr="0051235E" w:rsidRDefault="0018633D" w:rsidP="003A2382">
            <w:pPr>
              <w:keepNext/>
              <w:spacing w:line="240" w:lineRule="auto"/>
              <w:jc w:val="center"/>
            </w:pPr>
            <w:r w:rsidRPr="0051235E">
              <w:t>41</w:t>
            </w:r>
            <w:r w:rsidR="00F11779" w:rsidRPr="0051235E">
              <w:rPr>
                <w:szCs w:val="22"/>
              </w:rPr>
              <w:t>,</w:t>
            </w:r>
            <w:r w:rsidRPr="0051235E">
              <w:t>8 (30</w:t>
            </w:r>
            <w:r w:rsidR="00F11779" w:rsidRPr="0051235E">
              <w:rPr>
                <w:szCs w:val="22"/>
              </w:rPr>
              <w:t>,</w:t>
            </w:r>
            <w:r w:rsidRPr="0051235E">
              <w:t>8, 53</w:t>
            </w:r>
            <w:r w:rsidR="00F11779" w:rsidRPr="0051235E">
              <w:rPr>
                <w:szCs w:val="22"/>
              </w:rPr>
              <w:t>,</w:t>
            </w:r>
            <w:r w:rsidRPr="0051235E">
              <w:t>4)</w:t>
            </w:r>
          </w:p>
        </w:tc>
      </w:tr>
      <w:tr w:rsidR="00EA3EEB" w:rsidRPr="0051235E" w14:paraId="69DA8005" w14:textId="77777777" w:rsidTr="00D47CA7">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3C6EDEA2" w14:textId="7ACCD9D5" w:rsidR="00EA3EEB" w:rsidRPr="0051235E" w:rsidRDefault="00EA3EEB" w:rsidP="003A2382">
            <w:pPr>
              <w:keepNext/>
              <w:spacing w:line="240" w:lineRule="auto"/>
            </w:pPr>
            <w:r w:rsidRPr="0051235E">
              <w:rPr>
                <w:szCs w:val="22"/>
              </w:rPr>
              <w:t>Πλήρης ανταπόκριση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045FCA24" w14:textId="622984E5" w:rsidR="00EA3EEB" w:rsidRPr="0051235E" w:rsidRDefault="00EA3EEB" w:rsidP="00EA3EEB">
            <w:pPr>
              <w:spacing w:line="240" w:lineRule="auto"/>
              <w:jc w:val="center"/>
            </w:pPr>
            <w:r w:rsidRPr="0051235E">
              <w:t>4 (5</w:t>
            </w:r>
            <w:r w:rsidRPr="0051235E">
              <w:rPr>
                <w:szCs w:val="22"/>
              </w:rPr>
              <w:t>,</w:t>
            </w:r>
            <w:r w:rsidRPr="0051235E">
              <w:t>1)</w:t>
            </w:r>
          </w:p>
        </w:tc>
      </w:tr>
      <w:tr w:rsidR="00EA3EEB" w:rsidRPr="0051235E" w14:paraId="32FD6F54" w14:textId="77777777" w:rsidTr="00D47CA7">
        <w:trPr>
          <w:cantSplit/>
          <w:trHeight w:val="561"/>
        </w:trPr>
        <w:tc>
          <w:tcPr>
            <w:tcW w:w="4495" w:type="dxa"/>
            <w:tcBorders>
              <w:top w:val="single" w:sz="4" w:space="0" w:color="auto"/>
              <w:left w:val="single" w:sz="4" w:space="0" w:color="auto"/>
              <w:bottom w:val="single" w:sz="4" w:space="0" w:color="auto"/>
              <w:right w:val="single" w:sz="4" w:space="0" w:color="auto"/>
            </w:tcBorders>
            <w:vAlign w:val="center"/>
            <w:hideMark/>
          </w:tcPr>
          <w:p w14:paraId="7E6E41D0" w14:textId="32EC0B41" w:rsidR="00EA3EEB" w:rsidRPr="0051235E" w:rsidRDefault="00EA3EEB" w:rsidP="003A2382">
            <w:pPr>
              <w:keepNext/>
              <w:spacing w:line="240" w:lineRule="auto"/>
            </w:pPr>
            <w:r w:rsidRPr="0051235E">
              <w:rPr>
                <w:szCs w:val="22"/>
              </w:rPr>
              <w:t>Μερική ανταπόκριση n (%)</w:t>
            </w:r>
          </w:p>
        </w:tc>
        <w:tc>
          <w:tcPr>
            <w:tcW w:w="4145" w:type="dxa"/>
            <w:tcBorders>
              <w:top w:val="single" w:sz="4" w:space="0" w:color="auto"/>
              <w:left w:val="single" w:sz="4" w:space="0" w:color="auto"/>
              <w:bottom w:val="single" w:sz="4" w:space="0" w:color="auto"/>
              <w:right w:val="single" w:sz="4" w:space="0" w:color="auto"/>
            </w:tcBorders>
            <w:vAlign w:val="center"/>
            <w:hideMark/>
          </w:tcPr>
          <w:p w14:paraId="66DFCE62" w14:textId="738324A7" w:rsidR="00EA3EEB" w:rsidRPr="0051235E" w:rsidRDefault="00EA3EEB" w:rsidP="00EA3EEB">
            <w:pPr>
              <w:spacing w:line="240" w:lineRule="auto"/>
              <w:jc w:val="center"/>
            </w:pPr>
            <w:r w:rsidRPr="0051235E">
              <w:t>29 (36</w:t>
            </w:r>
            <w:r w:rsidRPr="0051235E">
              <w:rPr>
                <w:szCs w:val="22"/>
              </w:rPr>
              <w:t>,</w:t>
            </w:r>
            <w:r w:rsidRPr="0051235E">
              <w:t>7)</w:t>
            </w:r>
          </w:p>
        </w:tc>
      </w:tr>
      <w:tr w:rsidR="0018633D" w:rsidRPr="0051235E" w14:paraId="2881B4DC" w14:textId="77777777" w:rsidTr="00D47CA7">
        <w:tblPrEx>
          <w:tblCellMar>
            <w:left w:w="108" w:type="dxa"/>
            <w:right w:w="108" w:type="dxa"/>
          </w:tblCellMar>
        </w:tblPrEx>
        <w:trPr>
          <w:trHeight w:val="482"/>
        </w:trPr>
        <w:tc>
          <w:tcPr>
            <w:tcW w:w="4495" w:type="dxa"/>
            <w:vAlign w:val="center"/>
          </w:tcPr>
          <w:p w14:paraId="2C5B378A" w14:textId="77777777" w:rsidR="00EA3EEB" w:rsidRPr="0051235E" w:rsidRDefault="00EA3EEB" w:rsidP="00EA3EEB">
            <w:pPr>
              <w:spacing w:line="240" w:lineRule="auto"/>
              <w:rPr>
                <w:b/>
                <w:szCs w:val="22"/>
              </w:rPr>
            </w:pPr>
            <w:r w:rsidRPr="0051235E">
              <w:rPr>
                <w:b/>
                <w:szCs w:val="22"/>
              </w:rPr>
              <w:t>Διάρκεια ανταπόκρισης</w:t>
            </w:r>
          </w:p>
          <w:p w14:paraId="2AD99A6B" w14:textId="426E84FF" w:rsidR="0018633D" w:rsidRPr="0051235E" w:rsidRDefault="00EA3EEB" w:rsidP="00EA3EEB">
            <w:pPr>
              <w:spacing w:line="240" w:lineRule="auto"/>
              <w:rPr>
                <w:b/>
                <w:szCs w:val="22"/>
              </w:rPr>
            </w:pPr>
            <w:r w:rsidRPr="0051235E">
              <w:rPr>
                <w:szCs w:val="22"/>
              </w:rPr>
              <w:t>Διάμεση τιμή</w:t>
            </w:r>
            <w:r w:rsidRPr="0051235E">
              <w:rPr>
                <w:rFonts w:eastAsia="MS Mincho"/>
                <w:bCs/>
                <w:szCs w:val="22"/>
                <w:vertAlign w:val="superscript"/>
              </w:rPr>
              <w:t>§</w:t>
            </w:r>
            <w:r w:rsidRPr="0051235E">
              <w:rPr>
                <w:szCs w:val="22"/>
              </w:rPr>
              <w:t>, μήνες (ΔΕ 95%)</w:t>
            </w:r>
            <w:r w:rsidRPr="0051235E">
              <w:rPr>
                <w:rFonts w:eastAsiaTheme="minorEastAsia"/>
                <w:szCs w:val="22"/>
                <w:vertAlign w:val="superscript"/>
              </w:rPr>
              <w:t>¶</w:t>
            </w:r>
          </w:p>
        </w:tc>
        <w:tc>
          <w:tcPr>
            <w:tcW w:w="4145" w:type="dxa"/>
            <w:vAlign w:val="center"/>
          </w:tcPr>
          <w:p w14:paraId="7905CBCA" w14:textId="77777777" w:rsidR="0018633D" w:rsidRPr="0051235E" w:rsidRDefault="0018633D" w:rsidP="00D47CA7">
            <w:pPr>
              <w:spacing w:line="240" w:lineRule="auto"/>
              <w:jc w:val="center"/>
              <w:rPr>
                <w:szCs w:val="22"/>
              </w:rPr>
            </w:pPr>
          </w:p>
          <w:p w14:paraId="6E680B2D" w14:textId="09168A4F" w:rsidR="0018633D" w:rsidRPr="0051235E" w:rsidRDefault="0018633D" w:rsidP="00D47CA7">
            <w:pPr>
              <w:spacing w:line="240" w:lineRule="auto"/>
              <w:jc w:val="center"/>
            </w:pPr>
            <w:r w:rsidRPr="0051235E">
              <w:t>8</w:t>
            </w:r>
            <w:r w:rsidR="00F11779" w:rsidRPr="0051235E">
              <w:rPr>
                <w:szCs w:val="22"/>
              </w:rPr>
              <w:t>,</w:t>
            </w:r>
            <w:r w:rsidRPr="0051235E">
              <w:t>1 (5</w:t>
            </w:r>
            <w:r w:rsidR="00F11779" w:rsidRPr="0051235E">
              <w:rPr>
                <w:szCs w:val="22"/>
              </w:rPr>
              <w:t>,</w:t>
            </w:r>
            <w:r w:rsidRPr="0051235E">
              <w:t xml:space="preserve">9, </w:t>
            </w:r>
            <w:r w:rsidR="00F11779" w:rsidRPr="0051235E">
              <w:rPr>
                <w:szCs w:val="22"/>
              </w:rPr>
              <w:t>ΜΕ</w:t>
            </w:r>
            <w:r w:rsidRPr="0051235E">
              <w:t>)</w:t>
            </w:r>
          </w:p>
        </w:tc>
      </w:tr>
    </w:tbl>
    <w:p w14:paraId="13042AF9" w14:textId="60E2371D" w:rsidR="0018633D" w:rsidRPr="0051235E" w:rsidRDefault="00F11779" w:rsidP="0018633D">
      <w:pPr>
        <w:spacing w:line="240" w:lineRule="auto"/>
        <w:rPr>
          <w:sz w:val="20"/>
        </w:rPr>
      </w:pPr>
      <w:r w:rsidRPr="0051235E">
        <w:rPr>
          <w:sz w:val="20"/>
        </w:rPr>
        <w:t>ΜΕ</w:t>
      </w:r>
      <w:r w:rsidR="0018633D" w:rsidRPr="0051235E">
        <w:rPr>
          <w:szCs w:val="22"/>
        </w:rPr>
        <w:t> </w:t>
      </w:r>
      <w:r w:rsidR="0018633D" w:rsidRPr="0051235E">
        <w:rPr>
          <w:sz w:val="20"/>
        </w:rPr>
        <w:t>=</w:t>
      </w:r>
      <w:r w:rsidR="0018633D" w:rsidRPr="0051235E">
        <w:rPr>
          <w:szCs w:val="22"/>
        </w:rPr>
        <w:t> </w:t>
      </w:r>
      <w:r w:rsidRPr="0051235E">
        <w:rPr>
          <w:sz w:val="20"/>
        </w:rPr>
        <w:t>μη εκτιμήσιμο</w:t>
      </w:r>
    </w:p>
    <w:p w14:paraId="04AFE3B8" w14:textId="77777777" w:rsidR="00C54240" w:rsidRPr="0051235E" w:rsidRDefault="00C54240" w:rsidP="00C54240">
      <w:pPr>
        <w:spacing w:line="240" w:lineRule="auto"/>
        <w:rPr>
          <w:sz w:val="20"/>
        </w:rPr>
      </w:pPr>
      <w:r w:rsidRPr="0051235E">
        <w:rPr>
          <w:sz w:val="20"/>
        </w:rPr>
        <w:t>*Περιλαμβάνει όλους τους ασθενείς που έλαβαν τουλάχιστον μία δόση του Enhertu</w:t>
      </w:r>
    </w:p>
    <w:p w14:paraId="6ABFC99B" w14:textId="77777777" w:rsidR="00C54240" w:rsidRPr="0051235E" w:rsidRDefault="00C54240" w:rsidP="00C54240">
      <w:pPr>
        <w:spacing w:line="240" w:lineRule="auto"/>
        <w:rPr>
          <w:sz w:val="20"/>
        </w:rPr>
      </w:pPr>
      <w:r w:rsidRPr="0051235E">
        <w:rPr>
          <w:bCs/>
          <w:sz w:val="20"/>
          <w:vertAlign w:val="superscript"/>
        </w:rPr>
        <w:t>†</w:t>
      </w:r>
      <w:r w:rsidRPr="0051235E">
        <w:rPr>
          <w:rFonts w:eastAsia="MS Mincho"/>
          <w:sz w:val="20"/>
        </w:rPr>
        <w:t>Αξιολογήθηκε με ανεξάρτητη κεντρική αξιολόγηση</w:t>
      </w:r>
    </w:p>
    <w:p w14:paraId="5AA62F40" w14:textId="2582A25C" w:rsidR="00C54240" w:rsidRPr="0051235E" w:rsidRDefault="00C54240" w:rsidP="00C54240">
      <w:pPr>
        <w:spacing w:line="240" w:lineRule="auto"/>
        <w:rPr>
          <w:sz w:val="20"/>
        </w:rPr>
      </w:pPr>
      <w:r w:rsidRPr="0051235E">
        <w:rPr>
          <w:rFonts w:eastAsia="MS Mincho"/>
          <w:sz w:val="20"/>
          <w:vertAlign w:val="superscript"/>
        </w:rPr>
        <w:t>‡</w:t>
      </w:r>
      <w:r w:rsidRPr="0051235E">
        <w:rPr>
          <w:sz w:val="20"/>
        </w:rPr>
        <w:t>Υπολογίστηκε με βάση τη μέθοδο Clopper</w:t>
      </w:r>
      <w:r w:rsidR="00E86946" w:rsidRPr="0051235E">
        <w:rPr>
          <w:sz w:val="20"/>
        </w:rPr>
        <w:t>-</w:t>
      </w:r>
      <w:r w:rsidRPr="0051235E">
        <w:rPr>
          <w:sz w:val="20"/>
        </w:rPr>
        <w:t>Pearson</w:t>
      </w:r>
    </w:p>
    <w:p w14:paraId="346F9254" w14:textId="1F9B79E4" w:rsidR="00C54240" w:rsidRPr="0051235E" w:rsidRDefault="00C54240" w:rsidP="00C54240">
      <w:pPr>
        <w:spacing w:line="240" w:lineRule="auto"/>
        <w:rPr>
          <w:bCs/>
          <w:sz w:val="20"/>
        </w:rPr>
      </w:pPr>
      <w:r w:rsidRPr="0051235E">
        <w:rPr>
          <w:rFonts w:eastAsia="MS Mincho"/>
          <w:bCs/>
          <w:sz w:val="20"/>
          <w:vertAlign w:val="superscript"/>
        </w:rPr>
        <w:t>§</w:t>
      </w:r>
      <w:r w:rsidRPr="0051235E">
        <w:rPr>
          <w:sz w:val="20"/>
        </w:rPr>
        <w:t>Βάσει εκτίμησης κατά Kaplan</w:t>
      </w:r>
      <w:r w:rsidR="00E86946" w:rsidRPr="0051235E">
        <w:rPr>
          <w:sz w:val="20"/>
        </w:rPr>
        <w:t>-</w:t>
      </w:r>
      <w:r w:rsidRPr="0051235E">
        <w:rPr>
          <w:sz w:val="20"/>
        </w:rPr>
        <w:t>Meier</w:t>
      </w:r>
    </w:p>
    <w:p w14:paraId="374D5F75" w14:textId="77777777" w:rsidR="00C54240" w:rsidRPr="0051235E" w:rsidRDefault="00C54240" w:rsidP="00C54240">
      <w:pPr>
        <w:spacing w:line="240" w:lineRule="auto"/>
        <w:rPr>
          <w:sz w:val="20"/>
        </w:rPr>
      </w:pPr>
      <w:r w:rsidRPr="0051235E">
        <w:rPr>
          <w:rFonts w:eastAsiaTheme="minorEastAsia"/>
          <w:sz w:val="20"/>
          <w:vertAlign w:val="superscript"/>
        </w:rPr>
        <w:t>¶</w:t>
      </w:r>
      <w:r w:rsidRPr="0051235E">
        <w:rPr>
          <w:sz w:val="20"/>
        </w:rPr>
        <w:t>Υ</w:t>
      </w:r>
      <w:r w:rsidRPr="0051235E">
        <w:rPr>
          <w:rFonts w:eastAsia="MS Mincho"/>
          <w:sz w:val="20"/>
        </w:rPr>
        <w:t xml:space="preserve">πολογίστηκε με βάση τη μέθοδο </w:t>
      </w:r>
      <w:r w:rsidRPr="0051235E">
        <w:rPr>
          <w:sz w:val="20"/>
        </w:rPr>
        <w:t>Brookmeyer και Crowley</w:t>
      </w:r>
    </w:p>
    <w:p w14:paraId="2A23FFB6" w14:textId="44A5D5A5" w:rsidR="00403024" w:rsidRPr="0051235E" w:rsidRDefault="00403024" w:rsidP="00D17549">
      <w:pPr>
        <w:spacing w:line="240" w:lineRule="auto"/>
      </w:pPr>
    </w:p>
    <w:p w14:paraId="2901FDC6" w14:textId="2A9FEAD5" w:rsidR="00C54240" w:rsidRPr="0051235E" w:rsidRDefault="00C54240" w:rsidP="00362840">
      <w:pPr>
        <w:keepNext/>
        <w:spacing w:line="240" w:lineRule="auto"/>
      </w:pPr>
      <w:r w:rsidRPr="0051235E">
        <w:rPr>
          <w:i/>
          <w:iCs/>
          <w:szCs w:val="22"/>
          <w:u w:val="single"/>
        </w:rPr>
        <w:t>DESTINY</w:t>
      </w:r>
      <w:r w:rsidR="00E86946" w:rsidRPr="0051235E">
        <w:rPr>
          <w:i/>
          <w:iCs/>
          <w:szCs w:val="22"/>
          <w:u w:val="single"/>
        </w:rPr>
        <w:t>-</w:t>
      </w:r>
      <w:r w:rsidRPr="0051235E">
        <w:rPr>
          <w:i/>
          <w:iCs/>
          <w:szCs w:val="22"/>
          <w:u w:val="single"/>
        </w:rPr>
        <w:t>Gastric01 (NCT03329690)</w:t>
      </w:r>
    </w:p>
    <w:p w14:paraId="58EB5E6C" w14:textId="5467C448" w:rsidR="00332C33" w:rsidRPr="0051235E" w:rsidRDefault="00332C33" w:rsidP="00332C33">
      <w:pPr>
        <w:spacing w:line="240" w:lineRule="auto"/>
      </w:pPr>
      <w:r w:rsidRPr="0051235E">
        <w:t>Η αποτελεσματικότητα και η ασφάλεια του Enhertu μελετήθηκαν στην</w:t>
      </w:r>
      <w:r w:rsidRPr="0051235E">
        <w:rPr>
          <w:szCs w:val="22"/>
        </w:rPr>
        <w:t xml:space="preserve"> DESTINY</w:t>
      </w:r>
      <w:r w:rsidR="00E86946" w:rsidRPr="0051235E">
        <w:rPr>
          <w:szCs w:val="22"/>
        </w:rPr>
        <w:t>-</w:t>
      </w:r>
      <w:r w:rsidRPr="0051235E">
        <w:rPr>
          <w:szCs w:val="22"/>
        </w:rPr>
        <w:t xml:space="preserve">Gastric01, </w:t>
      </w:r>
      <w:r w:rsidRPr="0051235E">
        <w:t>μια πολυκεντρική, ανοιχτής επισήμανσης, τυχαιοποιημένη μελέτη φάσης </w:t>
      </w:r>
      <w:r w:rsidRPr="0051235E">
        <w:rPr>
          <w:szCs w:val="22"/>
        </w:rPr>
        <w:t xml:space="preserve">2, που πραγματοποιήθηκε σε κέντρα στην Ιαπωνία και τη Νότια Κορέα. </w:t>
      </w:r>
      <w:r w:rsidR="005C15EC" w:rsidRPr="0051235E">
        <w:rPr>
          <w:szCs w:val="22"/>
        </w:rPr>
        <w:t xml:space="preserve">Αυτή η υποστηρικτική </w:t>
      </w:r>
      <w:r w:rsidRPr="0051235E">
        <w:rPr>
          <w:szCs w:val="22"/>
        </w:rPr>
        <w:t>μελέτη περιλάμβανε ενήλικες ασθενείς με τοπικά προχωρημένο ή μεταστατικό HER2</w:t>
      </w:r>
      <w:r w:rsidR="00E86946" w:rsidRPr="0051235E">
        <w:rPr>
          <w:szCs w:val="22"/>
        </w:rPr>
        <w:t>-</w:t>
      </w:r>
      <w:r w:rsidRPr="0051235E">
        <w:rPr>
          <w:szCs w:val="22"/>
        </w:rPr>
        <w:t>θετικό</w:t>
      </w:r>
      <w:r w:rsidRPr="0051235E">
        <w:t xml:space="preserve"> αδενοκαρκίνωμα του στομάχου ή της ΓΟΣ, οι οποίοι είχαν παρουσιάσει εξέλιξη της νόσου υπό τουλάχιστον δύο προηγούμενα σχήματα</w:t>
      </w:r>
      <w:r w:rsidRPr="0051235E">
        <w:rPr>
          <w:szCs w:val="22"/>
        </w:rPr>
        <w:t xml:space="preserve">, συμπεριλαμβανομένης της τραστουζουμάμπης, ενός παράγοντα φθοριοπυριμιδίνης και ενός παράγοντα πλατίνας. </w:t>
      </w:r>
      <w:r w:rsidRPr="0051235E">
        <w:t xml:space="preserve">Οι ασθενείς τυχαιοποιήθηκαν </w:t>
      </w:r>
      <w:r w:rsidRPr="0051235E">
        <w:rPr>
          <w:szCs w:val="22"/>
        </w:rPr>
        <w:t xml:space="preserve">2:1 </w:t>
      </w:r>
      <w:r w:rsidRPr="0051235E">
        <w:t xml:space="preserve">για να λάβουν είτε </w:t>
      </w:r>
      <w:r w:rsidRPr="0051235E">
        <w:rPr>
          <w:szCs w:val="22"/>
        </w:rPr>
        <w:t>Enhertu (N = 126) είτε χημειοθεραπεία της επιλογής του ιατρού: είτε ιρινοτεκάνη (N = 55) είτε πακλιταξέλη (N = 7).</w:t>
      </w:r>
      <w:r w:rsidRPr="0051235E" w:rsidDel="002F49AB">
        <w:rPr>
          <w:szCs w:val="22"/>
        </w:rPr>
        <w:t xml:space="preserve"> </w:t>
      </w:r>
      <w:r w:rsidRPr="0051235E">
        <w:rPr>
          <w:szCs w:val="22"/>
        </w:rPr>
        <w:t xml:space="preserve">Τα δείγματα όγκου χρειαζόταν να έχουν επιβεβαιωθεί κεντρικά ως προς τη θετικότητα HER2, οριζόμενη ως IHC 3+ ή IHC 2+/θετικό αποτέλεσμα σε ISH. </w:t>
      </w:r>
      <w:r w:rsidRPr="0051235E">
        <w:t>Από τη μελέτη εξαιρέθηκαν ασθενείς με ιστορικό</w:t>
      </w:r>
      <w:r w:rsidRPr="0051235E">
        <w:rPr>
          <w:szCs w:val="22"/>
        </w:rPr>
        <w:t xml:space="preserve"> </w:t>
      </w:r>
      <w:r w:rsidRPr="0051235E">
        <w:t>ΔΠΠ/πνευμονίτιδας που απαιτούσε θεραπεία με στεροειδή ή με ΔΠΠ/πνευμονίτιδα κατά τη διαλογή</w:t>
      </w:r>
      <w:r w:rsidRPr="0051235E">
        <w:rPr>
          <w:szCs w:val="22"/>
        </w:rPr>
        <w:t xml:space="preserve">, </w:t>
      </w:r>
      <w:r w:rsidRPr="0051235E">
        <w:t xml:space="preserve">ασθενείς με ιστορικό κλινικά σημαντικής καρδιακής νόσου και ασθενείς με </w:t>
      </w:r>
      <w:r w:rsidRPr="0051235E">
        <w:rPr>
          <w:szCs w:val="22"/>
        </w:rPr>
        <w:t xml:space="preserve">ενεργές μεταστάσεις στον εγκέφαλο. </w:t>
      </w:r>
      <w:r w:rsidRPr="0051235E">
        <w:t>Η θεραπεία χορηγούνταν μέχρι την εξέλιξη της νόσου, τον θάνατο, την απόσυρση της συναίνεσης ή την εμφάνιση μη αποδεκτής τοξικότητας. Το κύριο μέτρο έκβασης της αποτελεσματικότητας</w:t>
      </w:r>
      <w:r w:rsidRPr="0051235E">
        <w:rPr>
          <w:szCs w:val="22"/>
        </w:rPr>
        <w:t xml:space="preserve"> ήταν το μη </w:t>
      </w:r>
      <w:r w:rsidRPr="0051235E">
        <w:t xml:space="preserve">επιβεβαιωμένο </w:t>
      </w:r>
      <w:r w:rsidRPr="0051235E">
        <w:rPr>
          <w:szCs w:val="22"/>
        </w:rPr>
        <w:t xml:space="preserve">ORR, αξιολογημένο με ICR </w:t>
      </w:r>
      <w:r w:rsidRPr="0051235E">
        <w:t xml:space="preserve">σύμφωνα με τα κριτήρια </w:t>
      </w:r>
      <w:r w:rsidRPr="0051235E">
        <w:rPr>
          <w:szCs w:val="22"/>
        </w:rPr>
        <w:t xml:space="preserve">RECIST v1.1. </w:t>
      </w:r>
      <w:r w:rsidRPr="0051235E">
        <w:t>Η συνολική επιβίωση (OS</w:t>
      </w:r>
      <w:r w:rsidR="008E4051" w:rsidRPr="0051235E">
        <w:rPr>
          <w:szCs w:val="22"/>
        </w:rPr>
        <w:t>), η</w:t>
      </w:r>
      <w:r w:rsidRPr="0051235E">
        <w:rPr>
          <w:szCs w:val="22"/>
        </w:rPr>
        <w:t xml:space="preserve"> επιβίωση χωρίς εξέλιξη της νόσου (PFS), η DOR και το επιβεβαιωμένο ORR ήταν δευτερεύοντα μέτρα έκβασης.</w:t>
      </w:r>
    </w:p>
    <w:p w14:paraId="58923A03" w14:textId="77777777" w:rsidR="00332C33" w:rsidRPr="0051235E" w:rsidRDefault="00332C33" w:rsidP="00332C33">
      <w:pPr>
        <w:spacing w:line="240" w:lineRule="auto"/>
        <w:rPr>
          <w:szCs w:val="22"/>
        </w:rPr>
      </w:pPr>
    </w:p>
    <w:p w14:paraId="7CC86AB0" w14:textId="532F8AC6" w:rsidR="00332C33" w:rsidRPr="0051235E" w:rsidRDefault="00332C33" w:rsidP="00332C33">
      <w:pPr>
        <w:spacing w:line="240" w:lineRule="auto"/>
        <w:rPr>
          <w:szCs w:val="22"/>
        </w:rPr>
      </w:pPr>
      <w:r w:rsidRPr="0051235E">
        <w:t>Τα δημογραφικά χαρακτηριστικά και τα χαρακτηριστικά της νόσου κατά την έναρξη ήταν</w:t>
      </w:r>
      <w:r w:rsidRPr="0051235E">
        <w:rPr>
          <w:szCs w:val="22"/>
        </w:rPr>
        <w:t xml:space="preserve"> παρόμοια μεταξύ των σκελών θεραπείας. Για τους 188 ασθενείς, η διάμεση ηλικία ήταν 66 ετών </w:t>
      </w:r>
      <w:r w:rsidRPr="0051235E">
        <w:rPr>
          <w:szCs w:val="22"/>
        </w:rPr>
        <w:lastRenderedPageBreak/>
        <w:t>(</w:t>
      </w:r>
      <w:bookmarkStart w:id="507" w:name="_Hlk83906760"/>
      <w:r w:rsidRPr="0051235E">
        <w:rPr>
          <w:szCs w:val="22"/>
        </w:rPr>
        <w:t>εύρος </w:t>
      </w:r>
      <w:bookmarkEnd w:id="507"/>
      <w:r w:rsidRPr="0051235E">
        <w:rPr>
          <w:szCs w:val="22"/>
        </w:rPr>
        <w:t xml:space="preserve">28 έως 82), το 76% ήταν άνδρες, το 100% ήταν </w:t>
      </w:r>
      <w:r w:rsidR="00A764E0" w:rsidRPr="0051235E">
        <w:rPr>
          <w:szCs w:val="22"/>
        </w:rPr>
        <w:t>Ασιάτες</w:t>
      </w:r>
      <w:r w:rsidRPr="0051235E">
        <w:rPr>
          <w:szCs w:val="22"/>
        </w:rPr>
        <w:t>. Οι ασθενείς είχαν βαθμολογία 0 (49%) ή 1 (51%) στη λειτουργική κατάσταση σύμφωνα με την ECOG, το 87% είχε αδενοκαρκίνωμα του στομάχου και το 13% είχε αδενοκαρκίνωμα της ΓΟΣ</w:t>
      </w:r>
      <w:r w:rsidR="0002322F" w:rsidRPr="0051235E">
        <w:rPr>
          <w:szCs w:val="22"/>
        </w:rPr>
        <w:t>. Τ</w:t>
      </w:r>
      <w:r w:rsidRPr="0051235E">
        <w:rPr>
          <w:szCs w:val="22"/>
        </w:rPr>
        <w:t>ο 76% ήταν IHC 3+ και το 23% ήταν IHC 2+/θετικοί σε ISH. Το 54% είχε μεταστάσεις στο ήπαρ, το 29% είχε μεταστάσεις στον πνεύμονα</w:t>
      </w:r>
      <w:r w:rsidR="0002322F" w:rsidRPr="0051235E">
        <w:rPr>
          <w:szCs w:val="22"/>
        </w:rPr>
        <w:t>.</w:t>
      </w:r>
      <w:r w:rsidRPr="0051235E">
        <w:rPr>
          <w:szCs w:val="22"/>
        </w:rPr>
        <w:t xml:space="preserve"> </w:t>
      </w:r>
      <w:r w:rsidR="0002322F" w:rsidRPr="0051235E">
        <w:rPr>
          <w:szCs w:val="22"/>
        </w:rPr>
        <w:t>Τ</w:t>
      </w:r>
      <w:r w:rsidRPr="0051235E">
        <w:rPr>
          <w:szCs w:val="22"/>
        </w:rPr>
        <w:t xml:space="preserve">ο </w:t>
      </w:r>
      <w:r w:rsidRPr="0051235E">
        <w:t xml:space="preserve">άθροισμα διαμέτρων των βλαβών-στόχων </w:t>
      </w:r>
      <w:r w:rsidRPr="0051235E">
        <w:rPr>
          <w:szCs w:val="22"/>
        </w:rPr>
        <w:t>ήταν &lt; 5 cm στο 47%, ≥ 5 έως &lt; 10 cm στο 30%, και ≥ 10 cm στο 17%</w:t>
      </w:r>
      <w:r w:rsidR="0002322F" w:rsidRPr="0051235E">
        <w:rPr>
          <w:szCs w:val="22"/>
        </w:rPr>
        <w:t>. Τ</w:t>
      </w:r>
      <w:r w:rsidRPr="0051235E">
        <w:rPr>
          <w:szCs w:val="22"/>
        </w:rPr>
        <w:t>ο 55% είχε λάβει δύο και το 45% είχε λάβει τρία ή περισσότερα προηγούμενα σχήματα σε τοπικά προχωρημένη ή μεταστατική κατάσταση.</w:t>
      </w:r>
    </w:p>
    <w:p w14:paraId="2FB1EDD4" w14:textId="77777777" w:rsidR="00332C33" w:rsidRPr="0051235E" w:rsidRDefault="00332C33" w:rsidP="00332C33">
      <w:pPr>
        <w:spacing w:line="240" w:lineRule="auto"/>
        <w:rPr>
          <w:sz w:val="24"/>
          <w:szCs w:val="24"/>
        </w:rPr>
      </w:pPr>
    </w:p>
    <w:p w14:paraId="376DC82D" w14:textId="7F89BD6C" w:rsidR="00581D39" w:rsidRPr="0051235E" w:rsidRDefault="00581D39" w:rsidP="00581D39">
      <w:pPr>
        <w:spacing w:line="240" w:lineRule="auto"/>
        <w:rPr>
          <w:szCs w:val="22"/>
        </w:rPr>
      </w:pPr>
      <w:r w:rsidRPr="0051235E">
        <w:rPr>
          <w:szCs w:val="22"/>
        </w:rPr>
        <w:t xml:space="preserve">Όσον αφορά τα στοιχεία αποτελεσματικότητας </w:t>
      </w:r>
      <w:r w:rsidR="003B5C41" w:rsidRPr="0051235E">
        <w:rPr>
          <w:szCs w:val="22"/>
        </w:rPr>
        <w:t xml:space="preserve">(ημερομηνία αποκοπής δεδομένων: 3 Ιουνίου 2020) </w:t>
      </w:r>
      <w:r w:rsidRPr="0051235E">
        <w:rPr>
          <w:szCs w:val="22"/>
        </w:rPr>
        <w:t>για το Enhertu (n</w:t>
      </w:r>
      <w:r w:rsidR="003B5C41" w:rsidRPr="0051235E">
        <w:rPr>
          <w:szCs w:val="22"/>
        </w:rPr>
        <w:t> = </w:t>
      </w:r>
      <w:r w:rsidRPr="0051235E">
        <w:rPr>
          <w:szCs w:val="22"/>
        </w:rPr>
        <w:t>126) έναντι της χημειοθεραπείας της επιλογής του ιατρού (n</w:t>
      </w:r>
      <w:r w:rsidR="00DB57F7" w:rsidRPr="0051235E">
        <w:rPr>
          <w:szCs w:val="22"/>
        </w:rPr>
        <w:t> = </w:t>
      </w:r>
      <w:r w:rsidRPr="0051235E">
        <w:rPr>
          <w:szCs w:val="22"/>
        </w:rPr>
        <w:t xml:space="preserve">62), το επιβεβαιωμένο ORR ήταν </w:t>
      </w:r>
      <w:r w:rsidR="00DB57F7" w:rsidRPr="0051235E">
        <w:rPr>
          <w:szCs w:val="22"/>
        </w:rPr>
        <w:t>39,7</w:t>
      </w:r>
      <w:r w:rsidRPr="0051235E">
        <w:rPr>
          <w:szCs w:val="22"/>
        </w:rPr>
        <w:t>% (ΔΕ 95%: 31,</w:t>
      </w:r>
      <w:r w:rsidR="00DB57F7" w:rsidRPr="0051235E">
        <w:rPr>
          <w:szCs w:val="22"/>
        </w:rPr>
        <w:t>1, 48,</w:t>
      </w:r>
      <w:r w:rsidRPr="0051235E">
        <w:rPr>
          <w:szCs w:val="22"/>
        </w:rPr>
        <w:t xml:space="preserve">8) έναντι 11,3% (ΔΕ 95%: 4,7, 21,9). Το ποσοστό πλήρους ανταπόκρισης ήταν 7,9% έναντι 0% και το ποσοστό μερικής ανταπόκρισης ήταν </w:t>
      </w:r>
      <w:r w:rsidR="001A6B7C" w:rsidRPr="0051235E">
        <w:rPr>
          <w:szCs w:val="22"/>
        </w:rPr>
        <w:t>31,7</w:t>
      </w:r>
      <w:r w:rsidRPr="0051235E">
        <w:rPr>
          <w:szCs w:val="22"/>
        </w:rPr>
        <w:t xml:space="preserve">% έναντι 11,3%. Άλλα στοιχεία αποτελεσματικότητας για το Enhertu έναντι της χημειοθεραπείας της επιλογής του ιατρού περιλάμβαναν τη διάμεση DOR </w:t>
      </w:r>
      <w:r w:rsidR="001A6B7C" w:rsidRPr="0051235E">
        <w:rPr>
          <w:szCs w:val="22"/>
        </w:rPr>
        <w:t>12,5</w:t>
      </w:r>
      <w:r w:rsidRPr="0051235E">
        <w:rPr>
          <w:szCs w:val="22"/>
        </w:rPr>
        <w:t xml:space="preserve"> μηνών (ΔΕ 95%: 5,6, ΜΕ) έναντι 3,9 μηνών (ΔΕ 95%: 3,0, 4,9). Η </w:t>
      </w:r>
      <w:r w:rsidR="00DD1B08" w:rsidRPr="0051235E">
        <w:rPr>
          <w:szCs w:val="22"/>
        </w:rPr>
        <w:t xml:space="preserve">διάμεση </w:t>
      </w:r>
      <w:r w:rsidRPr="0051235E">
        <w:rPr>
          <w:szCs w:val="22"/>
        </w:rPr>
        <w:t>PFS ήταν 5,6 μήνες (ΔΕ 95%: 4,3, 6,9) έναντι 3,5 μηνών (ΔΕ 95%: 2,0, 4,3, λόγος κινδύνων = 0,47 [ΔΕ 95%: 0,31, 0,71]).</w:t>
      </w:r>
      <w:r w:rsidR="00DD1B08" w:rsidRPr="0051235E">
        <w:rPr>
          <w:szCs w:val="22"/>
        </w:rPr>
        <w:t xml:space="preserve"> </w:t>
      </w:r>
      <w:r w:rsidRPr="0051235E">
        <w:rPr>
          <w:szCs w:val="22"/>
        </w:rPr>
        <w:t xml:space="preserve">Μια ανάλυση OS, που είχε προκαθοριστεί να λάβει χώρα στους 133 θανάτους, </w:t>
      </w:r>
      <w:r w:rsidR="004346FA" w:rsidRPr="0051235E">
        <w:rPr>
          <w:szCs w:val="22"/>
        </w:rPr>
        <w:t>έδειξε</w:t>
      </w:r>
      <w:r w:rsidRPr="0051235E">
        <w:rPr>
          <w:szCs w:val="22"/>
        </w:rPr>
        <w:t xml:space="preserve"> όφελος για την επιβίωση με τη θεραπεία με Enhertu σε σύγκριση με την ομάδα της επιλογής του ιατρού (λόγος κινδύνων = 0,60). Η διάμεση OS ήταν 12,5 μήνες (ΔΕ 95%: 10,3, 15,2) στην ομάδα του Enhertu και 8,9 μήνες (ΔΕ 95%: 6,4, 10,4) στην ομάδα της επιλογής του ιατρού.</w:t>
      </w:r>
    </w:p>
    <w:p w14:paraId="1D984D58" w14:textId="77777777" w:rsidR="00332C33" w:rsidRPr="0051235E" w:rsidRDefault="00332C33" w:rsidP="00B07D49">
      <w:pPr>
        <w:tabs>
          <w:tab w:val="clear" w:pos="567"/>
        </w:tabs>
        <w:spacing w:line="240" w:lineRule="auto"/>
      </w:pPr>
    </w:p>
    <w:p w14:paraId="54BB12CC" w14:textId="77777777" w:rsidR="004D17A9" w:rsidRPr="0051235E" w:rsidRDefault="00B0544F" w:rsidP="00B07D49">
      <w:pPr>
        <w:keepNext/>
        <w:spacing w:line="240" w:lineRule="auto"/>
        <w:rPr>
          <w:u w:val="single"/>
        </w:rPr>
      </w:pPr>
      <w:r w:rsidRPr="0051235E">
        <w:rPr>
          <w:u w:val="single"/>
        </w:rPr>
        <w:t>Παιδιατρικός πληθυσμός</w:t>
      </w:r>
    </w:p>
    <w:p w14:paraId="27CCFFD7" w14:textId="77777777" w:rsidR="004D17A9" w:rsidRPr="0051235E" w:rsidRDefault="004D17A9" w:rsidP="00B07D49">
      <w:pPr>
        <w:keepNext/>
        <w:spacing w:line="240" w:lineRule="auto"/>
        <w:jc w:val="both"/>
      </w:pPr>
    </w:p>
    <w:p w14:paraId="7E7FABE0" w14:textId="3A86C65C" w:rsidR="004D17A9" w:rsidRPr="0051235E" w:rsidRDefault="00B0544F" w:rsidP="00B07D49">
      <w:pPr>
        <w:numPr>
          <w:ilvl w:val="12"/>
          <w:numId w:val="0"/>
        </w:numPr>
        <w:spacing w:line="240" w:lineRule="auto"/>
        <w:ind w:right="-2"/>
      </w:pPr>
      <w:r w:rsidRPr="0051235E">
        <w:t xml:space="preserve">Ο Ευρωπαϊκός Οργανισμός Φαρμάκων έχει δώσει απαλλαγή από την υποχρέωση υποβολής των αποτελεσμάτων των μελετών σε όλες τις υποκατηγορίες του παιδιατρικού πληθυσμού στον καρκίνο του </w:t>
      </w:r>
      <w:r w:rsidRPr="0051235E">
        <w:rPr>
          <w:color w:val="000000" w:themeColor="text1"/>
        </w:rPr>
        <w:t>μαστού</w:t>
      </w:r>
      <w:r w:rsidR="00AB2CF0" w:rsidRPr="0051235E">
        <w:rPr>
          <w:color w:val="000000" w:themeColor="text1"/>
        </w:rPr>
        <w:t>, τον ΜΜΚΠ</w:t>
      </w:r>
      <w:r w:rsidRPr="0051235E">
        <w:rPr>
          <w:color w:val="000000" w:themeColor="text1"/>
        </w:rPr>
        <w:t xml:space="preserve"> </w:t>
      </w:r>
      <w:r w:rsidR="00153EBB" w:rsidRPr="0051235E">
        <w:rPr>
          <w:color w:val="000000" w:themeColor="text1"/>
          <w:szCs w:val="22"/>
        </w:rPr>
        <w:t>και τον καρκίνο του στομάχου</w:t>
      </w:r>
      <w:r w:rsidR="00153EBB" w:rsidRPr="0051235E">
        <w:rPr>
          <w:color w:val="000000" w:themeColor="text1"/>
        </w:rPr>
        <w:t xml:space="preserve"> </w:t>
      </w:r>
      <w:r w:rsidRPr="0051235E">
        <w:t>(βλέπε παράγραφο 4.2 για πληροφορίες σχετικά με την παιδιατρική χρήση).</w:t>
      </w:r>
    </w:p>
    <w:p w14:paraId="02F1A93D" w14:textId="5622C5A2" w:rsidR="004D17A9" w:rsidRPr="0051235E" w:rsidRDefault="004D17A9" w:rsidP="00B07D49">
      <w:pPr>
        <w:numPr>
          <w:ilvl w:val="12"/>
          <w:numId w:val="0"/>
        </w:numPr>
        <w:spacing w:line="240" w:lineRule="auto"/>
        <w:ind w:right="-2"/>
      </w:pPr>
    </w:p>
    <w:p w14:paraId="3CE40BB4" w14:textId="77777777" w:rsidR="00A8416E" w:rsidRPr="0051235E" w:rsidRDefault="007A1BC8" w:rsidP="00B07D49">
      <w:pPr>
        <w:spacing w:line="240" w:lineRule="auto"/>
      </w:pPr>
      <w:r w:rsidRPr="0051235E">
        <w:t xml:space="preserve">Αυτό το φαρμακευτικό προϊόν έχει εγκριθεί με τη διαδικασία που αποκαλείται «έγκριση υπό όρους». Αυτό σημαίνει ότι αναμένονται περισσότερες αποδείξεις σχετικά με το φαρμακευτικό προϊόν. </w:t>
      </w:r>
    </w:p>
    <w:p w14:paraId="0F04C447" w14:textId="71E01720" w:rsidR="007A1BC8" w:rsidRPr="0051235E" w:rsidRDefault="007A1BC8" w:rsidP="00B07D49">
      <w:pPr>
        <w:spacing w:line="240" w:lineRule="auto"/>
      </w:pPr>
      <w:r w:rsidRPr="0051235E">
        <w:t>Ο Ευρωπαϊκός Οργανισμός Φαρμάκων θα αξιολογεί τουλάχιστον ετησίως τις νέες πληροφορίες για το παρόν φαρμακευτικό προϊόν και η παρούσα Περίληψη των Χαρακτηριστικών του Προϊόντος θα επικαιροποιείται αναλόγως.</w:t>
      </w:r>
    </w:p>
    <w:p w14:paraId="59C84606" w14:textId="77777777" w:rsidR="007A1BC8" w:rsidRPr="0051235E" w:rsidRDefault="007A1BC8" w:rsidP="00B07D49">
      <w:pPr>
        <w:numPr>
          <w:ilvl w:val="12"/>
          <w:numId w:val="0"/>
        </w:numPr>
        <w:spacing w:line="240" w:lineRule="auto"/>
      </w:pPr>
    </w:p>
    <w:p w14:paraId="0BF63C31" w14:textId="77777777" w:rsidR="00812D16" w:rsidRPr="0051235E" w:rsidRDefault="00B0544F" w:rsidP="00B07D49">
      <w:pPr>
        <w:keepNext/>
        <w:rPr>
          <w:b/>
        </w:rPr>
      </w:pPr>
      <w:r w:rsidRPr="0051235E">
        <w:rPr>
          <w:b/>
        </w:rPr>
        <w:t>5.2</w:t>
      </w:r>
      <w:r w:rsidRPr="0051235E">
        <w:rPr>
          <w:b/>
        </w:rPr>
        <w:tab/>
        <w:t>Φαρμακοκινητικές ιδιότητες</w:t>
      </w:r>
    </w:p>
    <w:p w14:paraId="006FCBAB" w14:textId="77777777" w:rsidR="007E1057" w:rsidRPr="0051235E" w:rsidRDefault="007E1057" w:rsidP="00B07D49">
      <w:pPr>
        <w:keepNext/>
        <w:spacing w:line="240" w:lineRule="auto"/>
        <w:rPr>
          <w:bCs/>
        </w:rPr>
      </w:pPr>
    </w:p>
    <w:p w14:paraId="5BE51B81" w14:textId="77777777" w:rsidR="009A3E05" w:rsidRPr="0051235E" w:rsidRDefault="00B0544F" w:rsidP="004119DA">
      <w:pPr>
        <w:keepNext/>
        <w:rPr>
          <w:u w:val="single"/>
        </w:rPr>
      </w:pPr>
      <w:r w:rsidRPr="0051235E">
        <w:rPr>
          <w:u w:val="single"/>
        </w:rPr>
        <w:t>Απορρόφηση</w:t>
      </w:r>
    </w:p>
    <w:p w14:paraId="7F5CFDE1" w14:textId="77777777" w:rsidR="004F3C26" w:rsidRPr="0051235E" w:rsidRDefault="004F3C26" w:rsidP="00B07D49">
      <w:pPr>
        <w:keepNext/>
        <w:numPr>
          <w:ilvl w:val="12"/>
          <w:numId w:val="0"/>
        </w:numPr>
        <w:spacing w:line="240" w:lineRule="auto"/>
      </w:pPr>
    </w:p>
    <w:p w14:paraId="2D84933B" w14:textId="77777777" w:rsidR="009A3E05" w:rsidRPr="0051235E" w:rsidRDefault="00B0544F" w:rsidP="00B07D49">
      <w:pPr>
        <w:numPr>
          <w:ilvl w:val="12"/>
          <w:numId w:val="0"/>
        </w:numPr>
        <w:spacing w:line="240" w:lineRule="auto"/>
      </w:pPr>
      <w:r w:rsidRPr="0051235E">
        <w:t>Η τραστουζουµάµπη δερουξτεκάνη χορηγείται ενδοφλεβίως. Δεν έχουν πραγματοποιηθεί μελέτες με άλλες οδούς χορήγησης.</w:t>
      </w:r>
    </w:p>
    <w:p w14:paraId="521106E3" w14:textId="77777777" w:rsidR="00280A97" w:rsidRPr="0051235E" w:rsidRDefault="00280A97" w:rsidP="00B07D49">
      <w:pPr>
        <w:tabs>
          <w:tab w:val="clear" w:pos="567"/>
        </w:tabs>
        <w:spacing w:line="240" w:lineRule="auto"/>
        <w:rPr>
          <w:u w:val="single"/>
        </w:rPr>
      </w:pPr>
    </w:p>
    <w:p w14:paraId="7242251A" w14:textId="77777777" w:rsidR="00812D16" w:rsidRPr="0051235E" w:rsidRDefault="00B0544F" w:rsidP="00B07D49">
      <w:pPr>
        <w:keepNext/>
        <w:tabs>
          <w:tab w:val="clear" w:pos="567"/>
        </w:tabs>
        <w:spacing w:line="240" w:lineRule="auto"/>
        <w:rPr>
          <w:u w:val="single"/>
        </w:rPr>
      </w:pPr>
      <w:r w:rsidRPr="0051235E">
        <w:rPr>
          <w:u w:val="single"/>
        </w:rPr>
        <w:t>Κατανομή</w:t>
      </w:r>
    </w:p>
    <w:p w14:paraId="6E965333" w14:textId="77777777" w:rsidR="004F3C26" w:rsidRPr="0051235E" w:rsidRDefault="004F3C26" w:rsidP="00B07D49">
      <w:pPr>
        <w:keepNext/>
        <w:spacing w:line="240" w:lineRule="auto"/>
      </w:pPr>
    </w:p>
    <w:p w14:paraId="1802B601" w14:textId="2BE1E51C" w:rsidR="00652759" w:rsidRPr="0051235E" w:rsidRDefault="00652759" w:rsidP="00B07D49">
      <w:pPr>
        <w:spacing w:line="240" w:lineRule="auto"/>
      </w:pPr>
      <w:r w:rsidRPr="0051235E">
        <w:t xml:space="preserve">Με βάση ανάλυση φαρμακοκινητικής πληθυσμού, ο όγκος κατανομής του κεντρικού διαμερίσματος (Vc) για την τραστουζουµάµπη δερουξτεκάνη και τον </w:t>
      </w:r>
      <w:bookmarkStart w:id="508" w:name="_Hlk52795367"/>
      <w:r w:rsidRPr="0051235E">
        <w:t xml:space="preserve">αναστολέα της τοποϊσομεράσης I, δηλαδή τον DXd, </w:t>
      </w:r>
      <w:bookmarkEnd w:id="508"/>
      <w:r w:rsidRPr="0051235E">
        <w:t>εκτιμήθηκε ότι είναι 2,</w:t>
      </w:r>
      <w:r w:rsidR="001F212E" w:rsidRPr="0051235E">
        <w:rPr>
          <w:szCs w:val="22"/>
        </w:rPr>
        <w:t>68</w:t>
      </w:r>
      <w:r w:rsidRPr="0051235E">
        <w:t xml:space="preserve"> l και </w:t>
      </w:r>
      <w:r w:rsidR="008F50B6" w:rsidRPr="0051235E">
        <w:t>28</w:t>
      </w:r>
      <w:r w:rsidRPr="0051235E">
        <w:t>,</w:t>
      </w:r>
      <w:r w:rsidR="00CC0EAD" w:rsidRPr="0051235E">
        <w:t>0</w:t>
      </w:r>
      <w:r w:rsidRPr="0051235E">
        <w:t> l, αντίστοιχα.</w:t>
      </w:r>
    </w:p>
    <w:p w14:paraId="3B0CFC2F" w14:textId="77777777" w:rsidR="00652759" w:rsidRPr="0051235E" w:rsidRDefault="00652759" w:rsidP="00B07D49">
      <w:pPr>
        <w:spacing w:line="240" w:lineRule="auto"/>
      </w:pPr>
    </w:p>
    <w:p w14:paraId="7C337D46" w14:textId="6AADA0D7" w:rsidR="00652759" w:rsidRPr="0051235E" w:rsidRDefault="00652759" w:rsidP="00B07D49">
      <w:pPr>
        <w:spacing w:line="240" w:lineRule="auto"/>
      </w:pPr>
      <w:r w:rsidRPr="0051235E">
        <w:rPr>
          <w:i/>
        </w:rPr>
        <w:t>In</w:t>
      </w:r>
      <w:r w:rsidR="007770ED" w:rsidRPr="0051235E">
        <w:rPr>
          <w:i/>
        </w:rPr>
        <w:t> </w:t>
      </w:r>
      <w:r w:rsidRPr="0051235E">
        <w:rPr>
          <w:i/>
        </w:rPr>
        <w:t>vitro</w:t>
      </w:r>
      <w:r w:rsidRPr="0051235E">
        <w:t>, η μέση πρόσδεση του DXd στις πρωτεΐνες του ανθρώπινου πλάσματος ήταν περίπου 97%.</w:t>
      </w:r>
    </w:p>
    <w:p w14:paraId="5E59DD57" w14:textId="77777777" w:rsidR="00652759" w:rsidRPr="0051235E" w:rsidRDefault="00652759" w:rsidP="00B07D49">
      <w:pPr>
        <w:spacing w:line="240" w:lineRule="auto"/>
      </w:pPr>
    </w:p>
    <w:p w14:paraId="388D36A3" w14:textId="77777777" w:rsidR="00596E95" w:rsidRPr="0051235E" w:rsidRDefault="00B0544F" w:rsidP="00B07D49">
      <w:pPr>
        <w:spacing w:line="240" w:lineRule="auto"/>
      </w:pPr>
      <w:r w:rsidRPr="0051235E">
        <w:rPr>
          <w:i/>
        </w:rPr>
        <w:t>In vitro</w:t>
      </w:r>
      <w:r w:rsidRPr="0051235E">
        <w:t>, η μέση αναλογία συγκέντρωσης στο αίμα προς συγκέντρωση στο πλάσμα για τον DXd ήταν περίπου 0,6.</w:t>
      </w:r>
    </w:p>
    <w:p w14:paraId="1C75D180" w14:textId="77777777" w:rsidR="00596E95" w:rsidRPr="0051235E" w:rsidRDefault="00596E95" w:rsidP="00B07D49">
      <w:pPr>
        <w:numPr>
          <w:ilvl w:val="12"/>
          <w:numId w:val="0"/>
        </w:numPr>
        <w:spacing w:line="240" w:lineRule="auto"/>
      </w:pPr>
    </w:p>
    <w:p w14:paraId="6EF2DD82" w14:textId="77777777" w:rsidR="00812D16" w:rsidRPr="0051235E" w:rsidRDefault="00B0544F" w:rsidP="002B4D42">
      <w:pPr>
        <w:keepNext/>
        <w:spacing w:line="240" w:lineRule="auto"/>
        <w:rPr>
          <w:u w:val="single"/>
        </w:rPr>
      </w:pPr>
      <w:r w:rsidRPr="0051235E">
        <w:rPr>
          <w:u w:val="single"/>
        </w:rPr>
        <w:t>Βιομετασχηματισμός</w:t>
      </w:r>
    </w:p>
    <w:p w14:paraId="7628C566" w14:textId="77777777" w:rsidR="004F3C26" w:rsidRPr="0051235E" w:rsidRDefault="004F3C26" w:rsidP="00B07D49">
      <w:pPr>
        <w:keepNext/>
        <w:spacing w:line="240" w:lineRule="auto"/>
      </w:pPr>
    </w:p>
    <w:p w14:paraId="1529DFF4" w14:textId="77777777" w:rsidR="00596E95" w:rsidRPr="0051235E" w:rsidRDefault="00B0544F" w:rsidP="00B07D49">
      <w:pPr>
        <w:spacing w:line="240" w:lineRule="auto"/>
      </w:pPr>
      <w:r w:rsidRPr="0051235E">
        <w:t>Η τραστουζουµάµπη δερουξτεκάνη υφίσταται ενδοκυτταρική διάσπαση από λυσοσωμικά ένζυμα για την αποδέσμευση του DXd.</w:t>
      </w:r>
    </w:p>
    <w:p w14:paraId="02815DE6" w14:textId="77777777" w:rsidR="00D93406" w:rsidRPr="0051235E" w:rsidRDefault="00D93406" w:rsidP="00B07D49">
      <w:pPr>
        <w:spacing w:line="240" w:lineRule="auto"/>
      </w:pPr>
    </w:p>
    <w:p w14:paraId="37FBF442" w14:textId="39E9EC5D" w:rsidR="00596E95" w:rsidRPr="0051235E" w:rsidRDefault="00B0544F" w:rsidP="00B07D49">
      <w:pPr>
        <w:spacing w:line="240" w:lineRule="auto"/>
      </w:pPr>
      <w:r w:rsidRPr="0051235E">
        <w:lastRenderedPageBreak/>
        <w:t>Το εξανθρωποποιημένο μονοκλωνικό αντίσωμα IgG1 έναντι του HER2 αναμένεται να αποικοδομηθεί σε μικρά πεπτίδια και αμινοξέα μέσω καταβολικών οδών, με τον ίδιο τρόπο όπως η ενδογενής IgG.</w:t>
      </w:r>
    </w:p>
    <w:p w14:paraId="57D64831" w14:textId="77777777" w:rsidR="00D93406" w:rsidRPr="0051235E" w:rsidRDefault="00D93406" w:rsidP="00B07D49">
      <w:pPr>
        <w:spacing w:line="240" w:lineRule="auto"/>
      </w:pPr>
    </w:p>
    <w:p w14:paraId="529C63D4" w14:textId="568C4910" w:rsidR="00596E95" w:rsidRPr="0051235E" w:rsidRDefault="00B0544F" w:rsidP="00B07D49">
      <w:pPr>
        <w:spacing w:line="240" w:lineRule="auto"/>
      </w:pPr>
      <w:r w:rsidRPr="0051235E">
        <w:t xml:space="preserve">Μελέτες μεταβολισμού </w:t>
      </w:r>
      <w:r w:rsidRPr="0051235E">
        <w:rPr>
          <w:i/>
        </w:rPr>
        <w:t>in vitro</w:t>
      </w:r>
      <w:r w:rsidRPr="0051235E">
        <w:t xml:space="preserve"> σε μικροσώματα ανθρώπινου ήπατος δείχνουν ότι ο DXd μεταβολίζεται κατά κύριο λόγο από το CYP3A4 μέσω οδών οξείδωσης.</w:t>
      </w:r>
    </w:p>
    <w:p w14:paraId="54AEA8A9" w14:textId="77777777" w:rsidR="00596E95" w:rsidRPr="0051235E" w:rsidRDefault="00596E95" w:rsidP="00B07D49">
      <w:pPr>
        <w:numPr>
          <w:ilvl w:val="12"/>
          <w:numId w:val="0"/>
        </w:numPr>
        <w:spacing w:line="240" w:lineRule="auto"/>
        <w:rPr>
          <w:u w:val="single"/>
        </w:rPr>
      </w:pPr>
    </w:p>
    <w:p w14:paraId="4B8943C5" w14:textId="77777777" w:rsidR="00812D16" w:rsidRPr="0051235E" w:rsidRDefault="00B0544F" w:rsidP="00B07D49">
      <w:pPr>
        <w:keepNext/>
        <w:spacing w:line="240" w:lineRule="auto"/>
        <w:rPr>
          <w:u w:val="single"/>
        </w:rPr>
      </w:pPr>
      <w:r w:rsidRPr="0051235E">
        <w:rPr>
          <w:u w:val="single"/>
        </w:rPr>
        <w:t>Αποβολή</w:t>
      </w:r>
    </w:p>
    <w:p w14:paraId="6BF9B761" w14:textId="77777777" w:rsidR="004F3C26" w:rsidRPr="0051235E" w:rsidRDefault="004F3C26" w:rsidP="00B07D49">
      <w:pPr>
        <w:keepNext/>
        <w:spacing w:line="240" w:lineRule="auto"/>
      </w:pPr>
    </w:p>
    <w:p w14:paraId="65FCE3C5" w14:textId="7AE5A59F" w:rsidR="00220B09" w:rsidRPr="0051235E" w:rsidRDefault="00BB56B7" w:rsidP="00B07D49">
      <w:pPr>
        <w:spacing w:line="240" w:lineRule="auto"/>
      </w:pPr>
      <w:r w:rsidRPr="0051235E">
        <w:t>Μετά</w:t>
      </w:r>
      <w:r w:rsidR="00220B09" w:rsidRPr="0051235E">
        <w:t xml:space="preserve"> από ενδοφλέβια χορήγηση της τραστουζουµάµπης δερουξτεκάνης σε ασθενείς με </w:t>
      </w:r>
      <w:bookmarkStart w:id="509" w:name="_Hlk119074493"/>
      <w:r w:rsidR="00220B09" w:rsidRPr="0051235E">
        <w:t>μεταστατικό HER2</w:t>
      </w:r>
      <w:r w:rsidR="00E86946" w:rsidRPr="0051235E">
        <w:t>-</w:t>
      </w:r>
      <w:r w:rsidR="00220B09" w:rsidRPr="0051235E">
        <w:t>θετικό</w:t>
      </w:r>
      <w:r w:rsidR="00AB2CF0" w:rsidRPr="0051235E">
        <w:rPr>
          <w:szCs w:val="22"/>
        </w:rPr>
        <w:t>,</w:t>
      </w:r>
      <w:r w:rsidR="001F212E" w:rsidRPr="0051235E">
        <w:rPr>
          <w:szCs w:val="22"/>
        </w:rPr>
        <w:t xml:space="preserve"> </w:t>
      </w:r>
      <w:r w:rsidR="00582EC4" w:rsidRPr="0051235E">
        <w:rPr>
          <w:szCs w:val="22"/>
        </w:rPr>
        <w:t xml:space="preserve">χαμηλής έκφρασης </w:t>
      </w:r>
      <w:r w:rsidR="001F212E" w:rsidRPr="0051235E">
        <w:rPr>
          <w:szCs w:val="22"/>
        </w:rPr>
        <w:t>HER2</w:t>
      </w:r>
      <w:r w:rsidR="00220B09" w:rsidRPr="0051235E">
        <w:t xml:space="preserve"> καρκίνο του μαστού</w:t>
      </w:r>
      <w:bookmarkEnd w:id="509"/>
      <w:r w:rsidR="00654550" w:rsidRPr="0051235E">
        <w:t xml:space="preserve"> ή </w:t>
      </w:r>
      <w:r w:rsidR="00654550" w:rsidRPr="0051235E">
        <w:rPr>
          <w:szCs w:val="22"/>
        </w:rPr>
        <w:t xml:space="preserve">ΜΜΚΠ με </w:t>
      </w:r>
      <w:r w:rsidR="00B913BF" w:rsidRPr="0051235E">
        <w:rPr>
          <w:szCs w:val="22"/>
        </w:rPr>
        <w:t>μετάλλαξη στο</w:t>
      </w:r>
      <w:r w:rsidR="00654550" w:rsidRPr="0051235E">
        <w:rPr>
          <w:szCs w:val="22"/>
        </w:rPr>
        <w:t xml:space="preserve"> HER2</w:t>
      </w:r>
      <w:r w:rsidR="00810892" w:rsidRPr="0051235E">
        <w:t>, η κάθαρση της τραστουζουµάµπης δερουξτεκάνης σε ανάλυση φαρμακοκινητικής πληθυσμού</w:t>
      </w:r>
      <w:r w:rsidR="00AF4DCA" w:rsidRPr="0051235E">
        <w:t xml:space="preserve"> </w:t>
      </w:r>
      <w:r w:rsidR="00810892" w:rsidRPr="0051235E">
        <w:t xml:space="preserve">υπολογίστηκε </w:t>
      </w:r>
      <w:r w:rsidR="00990867" w:rsidRPr="0051235E">
        <w:t xml:space="preserve">σε </w:t>
      </w:r>
      <w:r w:rsidR="00810892" w:rsidRPr="0051235E">
        <w:t>0</w:t>
      </w:r>
      <w:r w:rsidR="00990867" w:rsidRPr="0051235E">
        <w:t>,</w:t>
      </w:r>
      <w:r w:rsidR="008F50B6" w:rsidRPr="0051235E">
        <w:t>4</w:t>
      </w:r>
      <w:r w:rsidR="00810892" w:rsidRPr="0051235E">
        <w:t> </w:t>
      </w:r>
      <w:r w:rsidR="00990867" w:rsidRPr="0051235E">
        <w:t>l</w:t>
      </w:r>
      <w:r w:rsidR="00810892" w:rsidRPr="0051235E">
        <w:t>/</w:t>
      </w:r>
      <w:r w:rsidR="00990867" w:rsidRPr="0051235E">
        <w:t>ημέρα</w:t>
      </w:r>
      <w:r w:rsidR="0059644E" w:rsidRPr="0051235E">
        <w:t xml:space="preserve"> και η κάθαρση του DXd ήταν </w:t>
      </w:r>
      <w:r w:rsidR="008F50B6" w:rsidRPr="0051235E">
        <w:t>18,4</w:t>
      </w:r>
      <w:r w:rsidR="0059644E" w:rsidRPr="0051235E">
        <w:t> l/ώρα</w:t>
      </w:r>
      <w:r w:rsidR="00810892" w:rsidRPr="0051235E">
        <w:t xml:space="preserve">. </w:t>
      </w:r>
      <w:r w:rsidR="00990867" w:rsidRPr="0051235E">
        <w:t>Σε ασθενείς με</w:t>
      </w:r>
      <w:r w:rsidR="00810892" w:rsidRPr="0051235E">
        <w:t xml:space="preserve"> </w:t>
      </w:r>
      <w:r w:rsidRPr="0051235E">
        <w:t>τοπικά προχωρημένο ή μεταστατικό αδενοκαρκίνωμα του στομάχου ή της ΓΟΣ</w:t>
      </w:r>
      <w:r w:rsidR="00220B09" w:rsidRPr="0051235E">
        <w:t xml:space="preserve">, η κάθαρση της τραστουζουµάµπης δερουξτεκάνης </w:t>
      </w:r>
      <w:r w:rsidR="00990867" w:rsidRPr="0051235E">
        <w:t xml:space="preserve">ήταν </w:t>
      </w:r>
      <w:ins w:id="510" w:author="DSE" w:date="2025-10-09T09:42:00Z" w16du:dateUtc="2025-10-09T07:42:00Z">
        <w:r w:rsidR="00690752" w:rsidRPr="0051235E">
          <w:t xml:space="preserve">περίπου </w:t>
        </w:r>
      </w:ins>
      <w:r w:rsidR="008F50B6" w:rsidRPr="0051235E">
        <w:t>20</w:t>
      </w:r>
      <w:r w:rsidR="00990867" w:rsidRPr="0051235E">
        <w:t xml:space="preserve">% </w:t>
      </w:r>
      <w:r w:rsidR="00561E4E" w:rsidRPr="0051235E">
        <w:t xml:space="preserve">υψηλότερη </w:t>
      </w:r>
      <w:r w:rsidR="00CD3184" w:rsidRPr="0051235E">
        <w:t xml:space="preserve">απ’ ό,τι </w:t>
      </w:r>
      <w:r w:rsidR="00561E4E" w:rsidRPr="0051235E">
        <w:t>στους ασθενείς με μεταστατικό HER2</w:t>
      </w:r>
      <w:r w:rsidR="00E86946" w:rsidRPr="0051235E">
        <w:rPr>
          <w:szCs w:val="22"/>
        </w:rPr>
        <w:t>-</w:t>
      </w:r>
      <w:r w:rsidR="00561E4E" w:rsidRPr="0051235E">
        <w:t>θετικό καρκίνο του μαστού</w:t>
      </w:r>
      <w:r w:rsidR="00F97D6E" w:rsidRPr="0051235E">
        <w:t xml:space="preserve">. </w:t>
      </w:r>
      <w:r w:rsidR="00BA6B53" w:rsidRPr="0051235E">
        <w:t>Στον κύκλο 3, ο</w:t>
      </w:r>
      <w:r w:rsidR="00220B09" w:rsidRPr="0051235E">
        <w:t xml:space="preserve"> φαινόμενος χρόνος ημίσειας ζωής της αποβολής (t</w:t>
      </w:r>
      <w:r w:rsidR="00220B09" w:rsidRPr="0051235E">
        <w:rPr>
          <w:vertAlign w:val="subscript"/>
        </w:rPr>
        <w:t>1/2</w:t>
      </w:r>
      <w:r w:rsidR="00220B09" w:rsidRPr="0051235E">
        <w:t>) για την τραστουζουµάµπη δερουξτεκάνη και τον αποδεσμευμένο DXd ήταν περίπου 7 ημέρες. Παρατηρήθηκε μέτρια συσσώρευση (περίπου 35% στον κύκλο 3 σε σύγκριση με τον κύκλο 1) της τραστουζουµάµπης δερουξτεκάνης.</w:t>
      </w:r>
    </w:p>
    <w:p w14:paraId="31BAED2F" w14:textId="77777777" w:rsidR="00220B09" w:rsidRPr="0051235E" w:rsidRDefault="00220B09" w:rsidP="00B07D49">
      <w:pPr>
        <w:spacing w:line="240" w:lineRule="auto"/>
      </w:pPr>
    </w:p>
    <w:p w14:paraId="6B29FE23" w14:textId="77777777" w:rsidR="00220B09" w:rsidRPr="0051235E" w:rsidRDefault="00220B09" w:rsidP="00B07D49">
      <w:pPr>
        <w:spacing w:line="240" w:lineRule="auto"/>
      </w:pPr>
      <w:r w:rsidRPr="0051235E">
        <w:t>Μετά από ενδοφλέβια χορήγηση του DXd σε αρουραίους, η κύρια οδός απέκκρισης ήταν τα κόπρανα μέσω της οδού των χοληφόρων. Ο DXd ήταν το συστατικό με τη μεγαλύτερη αφθονία στα ούρα, τα κόπρανα και τη χολή. Μετά από εφάπαξ ενδοφλέβια χορήγηση της τραστουζουµάµπης δερουξτεκάνης (6,4 mg/kg) σε πιθήκους, ο αμετάβλητος αποδεσμευμένος DXd ήταν το συστατικό με τη μεγαλύτερη αφθονία στα ούρα και τα κόπρανα. Η απέκκριση του DXd δεν έχει μελετηθεί στον άνθρωπο.</w:t>
      </w:r>
    </w:p>
    <w:p w14:paraId="45076B4B" w14:textId="77777777" w:rsidR="00220B09" w:rsidRPr="0051235E" w:rsidRDefault="00220B09" w:rsidP="00B07D49">
      <w:pPr>
        <w:spacing w:line="240" w:lineRule="auto"/>
      </w:pPr>
    </w:p>
    <w:p w14:paraId="48ABE959" w14:textId="77777777" w:rsidR="00220B09" w:rsidRPr="0051235E" w:rsidRDefault="00220B09" w:rsidP="00B07D49">
      <w:pPr>
        <w:keepNext/>
        <w:spacing w:line="240" w:lineRule="auto"/>
        <w:rPr>
          <w:u w:val="single"/>
        </w:rPr>
      </w:pPr>
      <w:r w:rsidRPr="0051235E">
        <w:rPr>
          <w:u w:val="single"/>
        </w:rPr>
        <w:t xml:space="preserve">Αλληλεπιδράσεις </w:t>
      </w:r>
      <w:r w:rsidRPr="0051235E">
        <w:rPr>
          <w:i/>
          <w:u w:val="single"/>
        </w:rPr>
        <w:t>in vitro</w:t>
      </w:r>
    </w:p>
    <w:p w14:paraId="0623D1A7" w14:textId="77777777" w:rsidR="00220B09" w:rsidRPr="0051235E" w:rsidRDefault="00220B09" w:rsidP="00B07D49">
      <w:pPr>
        <w:keepNext/>
        <w:spacing w:line="240" w:lineRule="auto"/>
      </w:pPr>
    </w:p>
    <w:p w14:paraId="272EB0BD" w14:textId="77777777" w:rsidR="00220B09" w:rsidRPr="0051235E" w:rsidRDefault="00220B09" w:rsidP="00B07D49">
      <w:pPr>
        <w:keepNext/>
        <w:spacing w:line="240" w:lineRule="auto"/>
        <w:rPr>
          <w:i/>
        </w:rPr>
      </w:pPr>
      <w:r w:rsidRPr="0051235E">
        <w:rPr>
          <w:i/>
        </w:rPr>
        <w:t>Επιδράσεις του Enhertu στη φαρμακοκινητική άλλων φαρμακευτικών προϊόντων</w:t>
      </w:r>
    </w:p>
    <w:p w14:paraId="453EF78F" w14:textId="617BAEBB" w:rsidR="00220B09" w:rsidRPr="0051235E" w:rsidRDefault="00220B09" w:rsidP="00B07D49">
      <w:pPr>
        <w:spacing w:line="240" w:lineRule="auto"/>
      </w:pPr>
      <w:r w:rsidRPr="0051235E">
        <w:t>Μελέτες</w:t>
      </w:r>
      <w:r w:rsidRPr="0051235E">
        <w:rPr>
          <w:i/>
        </w:rPr>
        <w:t xml:space="preserve"> in vitro </w:t>
      </w:r>
      <w:r w:rsidRPr="0051235E">
        <w:t>δείχνουν ότι ο DXd δεν αναστέλλει τα κύρια ένζυμα CYP450, συμπεριλαμβανομένων των CYP1A2, 2B6, 2C8, 2C9, 2C19, 2D6 και 3A. Μελέτες</w:t>
      </w:r>
      <w:r w:rsidRPr="0051235E">
        <w:rPr>
          <w:i/>
        </w:rPr>
        <w:t xml:space="preserve"> in vitro </w:t>
      </w:r>
      <w:r w:rsidRPr="0051235E">
        <w:t xml:space="preserve">δείχνουν ότι ο DXd δεν αναστέλλει τους μεταφορείς </w:t>
      </w:r>
      <w:r w:rsidR="00577A24" w:rsidRPr="0051235E">
        <w:rPr>
          <w:szCs w:val="22"/>
        </w:rPr>
        <w:t>OAT</w:t>
      </w:r>
      <w:r w:rsidR="00577A24" w:rsidRPr="0051235E">
        <w:t xml:space="preserve">1, </w:t>
      </w:r>
      <w:r w:rsidRPr="0051235E">
        <w:t xml:space="preserve">OAT3, OCT1, OCT2, </w:t>
      </w:r>
      <w:r w:rsidR="00BA6B53" w:rsidRPr="0051235E">
        <w:rPr>
          <w:szCs w:val="22"/>
        </w:rPr>
        <w:t>OATP</w:t>
      </w:r>
      <w:r w:rsidR="00BA6B53" w:rsidRPr="0051235E">
        <w:t>1</w:t>
      </w:r>
      <w:r w:rsidR="00BA6B53" w:rsidRPr="0051235E">
        <w:rPr>
          <w:szCs w:val="22"/>
        </w:rPr>
        <w:t>B</w:t>
      </w:r>
      <w:r w:rsidR="00BA6B53" w:rsidRPr="0051235E">
        <w:t xml:space="preserve">1, </w:t>
      </w:r>
      <w:r w:rsidRPr="0051235E">
        <w:t>OATP1B3, MATE1, MATE2</w:t>
      </w:r>
      <w:r w:rsidR="00E86946" w:rsidRPr="0051235E">
        <w:t>-</w:t>
      </w:r>
      <w:r w:rsidRPr="0051235E">
        <w:t>K, P</w:t>
      </w:r>
      <w:r w:rsidR="00E86946" w:rsidRPr="0051235E">
        <w:t>-</w:t>
      </w:r>
      <w:r w:rsidRPr="0051235E">
        <w:t>gp, BCRP και BSEP.</w:t>
      </w:r>
    </w:p>
    <w:p w14:paraId="1BAC0BEF" w14:textId="77777777" w:rsidR="00220B09" w:rsidRPr="0051235E" w:rsidRDefault="00220B09" w:rsidP="00B07D49">
      <w:pPr>
        <w:spacing w:line="240" w:lineRule="auto"/>
      </w:pPr>
    </w:p>
    <w:p w14:paraId="32528147" w14:textId="77777777" w:rsidR="00220B09" w:rsidRPr="0051235E" w:rsidRDefault="00220B09" w:rsidP="00B07D49">
      <w:pPr>
        <w:keepNext/>
        <w:spacing w:line="240" w:lineRule="auto"/>
      </w:pPr>
      <w:r w:rsidRPr="0051235E">
        <w:rPr>
          <w:i/>
        </w:rPr>
        <w:t>Επιδράσεις άλλων φαρμακευτικών προϊόντων στη φαρμακοκινητική του Enhertu</w:t>
      </w:r>
    </w:p>
    <w:p w14:paraId="22365623" w14:textId="3A5808EF" w:rsidR="00220B09" w:rsidRPr="0051235E" w:rsidRDefault="00220B09" w:rsidP="00B07D49">
      <w:pPr>
        <w:spacing w:line="240" w:lineRule="auto"/>
      </w:pPr>
      <w:r w:rsidRPr="0051235E">
        <w:rPr>
          <w:i/>
        </w:rPr>
        <w:t>In vitro</w:t>
      </w:r>
      <w:r w:rsidRPr="0051235E">
        <w:t>, ο DXd ήταν υπόστρωμα των P</w:t>
      </w:r>
      <w:r w:rsidR="00E86946" w:rsidRPr="0051235E">
        <w:t>-</w:t>
      </w:r>
      <w:r w:rsidRPr="0051235E">
        <w:t>gp, OATP1B1, OATP1B3, MATE2</w:t>
      </w:r>
      <w:r w:rsidR="00E86946" w:rsidRPr="0051235E">
        <w:t>-</w:t>
      </w:r>
      <w:r w:rsidRPr="0051235E">
        <w:t xml:space="preserve">K, MRP1 και BCRP. </w:t>
      </w:r>
    </w:p>
    <w:p w14:paraId="19935249" w14:textId="2D918259" w:rsidR="00220B09" w:rsidRPr="0051235E" w:rsidRDefault="00220B09" w:rsidP="00B07D49">
      <w:pPr>
        <w:spacing w:line="240" w:lineRule="auto"/>
      </w:pPr>
      <w:r w:rsidRPr="0051235E">
        <w:t>Δεν αναμένεται κλινικά σημαντική αλληλεπίδραση με φαρμακευτικά προϊόντα που είναι αναστολείς των μεταφορέων MATE2</w:t>
      </w:r>
      <w:r w:rsidR="00E86946" w:rsidRPr="0051235E">
        <w:t>-</w:t>
      </w:r>
      <w:r w:rsidRPr="0051235E">
        <w:t>K, MRP1</w:t>
      </w:r>
      <w:r w:rsidR="00AD7E65" w:rsidRPr="0051235E">
        <w:t>,</w:t>
      </w:r>
      <w:r w:rsidRPr="0051235E">
        <w:t xml:space="preserve"> </w:t>
      </w:r>
      <w:r w:rsidR="00AD7E65" w:rsidRPr="0051235E">
        <w:rPr>
          <w:szCs w:val="22"/>
          <w:lang w:eastAsia="ja-JP"/>
        </w:rPr>
        <w:t>P</w:t>
      </w:r>
      <w:r w:rsidR="00E86946" w:rsidRPr="0051235E">
        <w:rPr>
          <w:szCs w:val="22"/>
          <w:lang w:eastAsia="ja-JP"/>
        </w:rPr>
        <w:t>-</w:t>
      </w:r>
      <w:r w:rsidR="00AD7E65" w:rsidRPr="0051235E">
        <w:rPr>
          <w:szCs w:val="22"/>
          <w:lang w:eastAsia="ja-JP"/>
        </w:rPr>
        <w:t>gp</w:t>
      </w:r>
      <w:r w:rsidR="00AD7E65" w:rsidRPr="0051235E">
        <w:t xml:space="preserve">, </w:t>
      </w:r>
      <w:r w:rsidR="00C86283" w:rsidRPr="0051235E">
        <w:rPr>
          <w:szCs w:val="22"/>
          <w:lang w:eastAsia="ja-JP"/>
        </w:rPr>
        <w:t>OATP1B</w:t>
      </w:r>
      <w:r w:rsidR="00AD7E65" w:rsidRPr="0051235E">
        <w:t xml:space="preserve"> </w:t>
      </w:r>
      <w:r w:rsidRPr="0051235E">
        <w:t>και BCRP</w:t>
      </w:r>
      <w:r w:rsidR="00AD7E65" w:rsidRPr="0051235E">
        <w:t xml:space="preserve"> (βλ. παράγραφο 4.5)</w:t>
      </w:r>
      <w:r w:rsidRPr="0051235E">
        <w:t>.</w:t>
      </w:r>
    </w:p>
    <w:p w14:paraId="43C87EA1" w14:textId="77777777" w:rsidR="00596E95" w:rsidRPr="0051235E" w:rsidRDefault="00596E95" w:rsidP="00B07D49">
      <w:pPr>
        <w:numPr>
          <w:ilvl w:val="12"/>
          <w:numId w:val="0"/>
        </w:numPr>
        <w:spacing w:line="240" w:lineRule="auto"/>
      </w:pPr>
    </w:p>
    <w:p w14:paraId="7DAEC498" w14:textId="77777777" w:rsidR="00812D16" w:rsidRPr="0051235E" w:rsidRDefault="00B0544F" w:rsidP="00451C1A">
      <w:pPr>
        <w:keepNext/>
        <w:spacing w:line="240" w:lineRule="auto"/>
        <w:rPr>
          <w:u w:val="single"/>
        </w:rPr>
      </w:pPr>
      <w:r w:rsidRPr="0051235E">
        <w:rPr>
          <w:u w:val="single"/>
        </w:rPr>
        <w:t>Γραμμικότητα/μη γραμμικότητα</w:t>
      </w:r>
    </w:p>
    <w:p w14:paraId="34B900D1" w14:textId="77777777" w:rsidR="004F3C26" w:rsidRPr="0051235E" w:rsidRDefault="004F3C26" w:rsidP="00451C1A">
      <w:pPr>
        <w:keepNext/>
        <w:spacing w:line="240" w:lineRule="auto"/>
      </w:pPr>
    </w:p>
    <w:p w14:paraId="3E2F14A7" w14:textId="38812EC6" w:rsidR="000578E5" w:rsidRPr="0051235E" w:rsidRDefault="000578E5" w:rsidP="002B4D42">
      <w:pPr>
        <w:spacing w:line="240" w:lineRule="auto"/>
      </w:pPr>
      <w:r w:rsidRPr="0051235E">
        <w:t xml:space="preserve">Η έκθεση στην τραστουζουµάµπη δερουξτεκάνη και τον αποδεσμευμένο DXd κατά την ενδοφλέβια χορήγηση αυξήθηκε αναλογικά με τη δόση στο εύρος δόσης 3,2 mg/kg έως 8,0 mg/kg (περίπου 0,6 έως 1,5 φορές τη συνιστώμενη δόση) με χαμηλή έως μέτρια διατομική μεταβλητότητα. Με βάση ανάλυση φαρμακοκινητικής πληθυσμού, η διατομική μεταβλητότητα στην κάθαρση της αποβολής της τραστουζουµάµπης δερουξτεκάνης και του DXd ήταν 24% και </w:t>
      </w:r>
      <w:r w:rsidR="00C86283" w:rsidRPr="0051235E">
        <w:t>28</w:t>
      </w:r>
      <w:r w:rsidRPr="0051235E">
        <w:t xml:space="preserve">%, αντίστοιχα, και για τον όγκο κατανομής του κεντρικού διαμερίσματος ήταν </w:t>
      </w:r>
      <w:r w:rsidR="00C86283" w:rsidRPr="0051235E">
        <w:t>16</w:t>
      </w:r>
      <w:r w:rsidRPr="0051235E">
        <w:t xml:space="preserve">% και </w:t>
      </w:r>
      <w:r w:rsidR="00C86283" w:rsidRPr="0051235E">
        <w:t>55</w:t>
      </w:r>
      <w:r w:rsidRPr="0051235E">
        <w:t>%, αντίστοιχα. Η ενδοατομική μεταβλητότητα στις τιμές της AUC (περιοχή κάτω από την καμπύλη συγκέντρωσης στον ορό σε συνάρτηση με τον χρόνο) για την τραστουζουµάµπη δερουξτεκάνη και τον DXd ήταν περίπου 8% και 14%, αντίστοιχα.</w:t>
      </w:r>
    </w:p>
    <w:p w14:paraId="021558AC" w14:textId="77777777" w:rsidR="00596E95" w:rsidRPr="0051235E" w:rsidRDefault="00596E95" w:rsidP="00B07D49">
      <w:pPr>
        <w:spacing w:line="240" w:lineRule="auto"/>
      </w:pPr>
    </w:p>
    <w:p w14:paraId="07F77D34" w14:textId="77777777" w:rsidR="006B5636" w:rsidRPr="0051235E" w:rsidRDefault="00B0544F" w:rsidP="00451C1A">
      <w:pPr>
        <w:keepNext/>
        <w:spacing w:line="240" w:lineRule="auto"/>
        <w:rPr>
          <w:u w:val="single"/>
        </w:rPr>
      </w:pPr>
      <w:r w:rsidRPr="0051235E">
        <w:rPr>
          <w:u w:val="single"/>
        </w:rPr>
        <w:t>Ειδικοί πληθυσμοί</w:t>
      </w:r>
    </w:p>
    <w:p w14:paraId="3C8AE8A5" w14:textId="77777777" w:rsidR="004F3C26" w:rsidRPr="0051235E" w:rsidRDefault="004F3C26" w:rsidP="00451C1A">
      <w:pPr>
        <w:keepNext/>
        <w:spacing w:line="240" w:lineRule="auto"/>
      </w:pPr>
    </w:p>
    <w:p w14:paraId="380BC79E" w14:textId="4080E17B" w:rsidR="006B5636" w:rsidRPr="0051235E" w:rsidRDefault="00B0544F" w:rsidP="002B4D42">
      <w:pPr>
        <w:spacing w:line="240" w:lineRule="auto"/>
      </w:pPr>
      <w:r w:rsidRPr="0051235E">
        <w:t>Με βάση ανάλυση φαρμακοκινητικής πληθυσμού, η ηλικία (</w:t>
      </w:r>
      <w:r w:rsidR="00CC0EAD" w:rsidRPr="0051235E">
        <w:t>20</w:t>
      </w:r>
      <w:r w:rsidR="00E86946" w:rsidRPr="0051235E">
        <w:t>-</w:t>
      </w:r>
      <w:r w:rsidRPr="0051235E">
        <w:t>96 ετών), η φυλή, η εθνοτική</w:t>
      </w:r>
      <w:r w:rsidR="00F71ED7" w:rsidRPr="0051235E">
        <w:t xml:space="preserve"> </w:t>
      </w:r>
      <w:r w:rsidRPr="0051235E">
        <w:t>καταγωγή, το φύλο και το σωματικό βάρος δεν είχαν κλινικά σημαντική επίδραση στην έκθεση στην τραστουζουµάµπη δερουξτεκάνη ή στον αποδεσμευμένο DXd.</w:t>
      </w:r>
    </w:p>
    <w:p w14:paraId="36F5C01B" w14:textId="77777777" w:rsidR="006B5636" w:rsidRPr="0051235E" w:rsidRDefault="006B5636" w:rsidP="00B07D49">
      <w:pPr>
        <w:spacing w:line="240" w:lineRule="auto"/>
      </w:pPr>
    </w:p>
    <w:p w14:paraId="0CD79F22" w14:textId="77777777" w:rsidR="004F3C26" w:rsidRPr="0051235E" w:rsidRDefault="00B0544F" w:rsidP="00451C1A">
      <w:pPr>
        <w:keepNext/>
        <w:spacing w:line="240" w:lineRule="auto"/>
        <w:rPr>
          <w:i/>
        </w:rPr>
      </w:pPr>
      <w:r w:rsidRPr="0051235E">
        <w:rPr>
          <w:i/>
        </w:rPr>
        <w:lastRenderedPageBreak/>
        <w:t>Ηλικιωμένοι</w:t>
      </w:r>
    </w:p>
    <w:p w14:paraId="47008E3A" w14:textId="2B56FBA2" w:rsidR="009A3E05" w:rsidRPr="0051235E" w:rsidRDefault="00B0544F" w:rsidP="00451C1A">
      <w:pPr>
        <w:spacing w:line="240" w:lineRule="auto"/>
        <w:rPr>
          <w:u w:val="single"/>
        </w:rPr>
      </w:pPr>
      <w:r w:rsidRPr="0051235E">
        <w:t>Η ανάλυση φαρμακοκινητικής πληθυσμού έδειξε ότι η ηλικία (εύρος</w:t>
      </w:r>
      <w:r w:rsidR="00F46122" w:rsidRPr="0051235E">
        <w:t>:</w:t>
      </w:r>
      <w:r w:rsidRPr="0051235E">
        <w:t xml:space="preserve"> </w:t>
      </w:r>
      <w:r w:rsidR="00CC0EAD" w:rsidRPr="0051235E">
        <w:t>20</w:t>
      </w:r>
      <w:r w:rsidR="00E86946" w:rsidRPr="0051235E">
        <w:t>-</w:t>
      </w:r>
      <w:r w:rsidRPr="0051235E">
        <w:t>96 έτη) δεν επηρέασε τη φαρμακοκινητική της τραστουζουµάµπης δερουξτεκάνης.</w:t>
      </w:r>
    </w:p>
    <w:p w14:paraId="7B5D2DB8" w14:textId="77777777" w:rsidR="009A3E05" w:rsidRPr="0051235E" w:rsidRDefault="009A3E05" w:rsidP="00451C1A">
      <w:pPr>
        <w:spacing w:line="240" w:lineRule="auto"/>
      </w:pPr>
    </w:p>
    <w:p w14:paraId="40AFE634" w14:textId="77777777" w:rsidR="004F3C26" w:rsidRPr="0051235E" w:rsidRDefault="00B0544F" w:rsidP="00451C1A">
      <w:pPr>
        <w:keepNext/>
        <w:spacing w:line="240" w:lineRule="auto"/>
        <w:rPr>
          <w:i/>
        </w:rPr>
      </w:pPr>
      <w:r w:rsidRPr="0051235E">
        <w:rPr>
          <w:i/>
        </w:rPr>
        <w:t>Νεφρική δυσλειτουργία</w:t>
      </w:r>
    </w:p>
    <w:p w14:paraId="371F2432" w14:textId="4300486C" w:rsidR="006B5636" w:rsidRPr="0051235E" w:rsidRDefault="00B0544F" w:rsidP="00451C1A">
      <w:pPr>
        <w:spacing w:line="240" w:lineRule="auto"/>
      </w:pPr>
      <w:r w:rsidRPr="0051235E">
        <w:t>Δεν πραγματοποιήθηκε καμία μελέτη ειδικά για τη νεφρική δυσλειτουργία. Με βάση ανάλυση φαρμακοκινητικής πληθυσμού που περιλάμβανε ασθενείς με ήπια (κάθαρση κρεατινίνης [CLcr] ≥ 60 και &lt; 90 ml/min) ή μέτρια (CLcr ≥ 30 και &lt; 60 ml/min) νεφρική δυσλειτουργία (εκτιμώμενη κατά Cockcroft</w:t>
      </w:r>
      <w:r w:rsidR="00E86946" w:rsidRPr="0051235E">
        <w:t>-</w:t>
      </w:r>
      <w:r w:rsidRPr="0051235E">
        <w:t>Gault), η φαρμακοκινητική του αποδεσμευμένου DXd δεν επηρεάστηκε από την ήπια ή τη μέτρια νεφρική δυσλειτουργία σε σύγκριση με τη φυσιολογική νεφρική λειτουργία (CLcr ≥ 90 ml/min).</w:t>
      </w:r>
    </w:p>
    <w:p w14:paraId="40BC5AB2" w14:textId="77777777" w:rsidR="006B5636" w:rsidRPr="0051235E" w:rsidRDefault="006B5636" w:rsidP="00B07D49">
      <w:pPr>
        <w:spacing w:line="240" w:lineRule="auto"/>
      </w:pPr>
    </w:p>
    <w:p w14:paraId="14F031EA" w14:textId="77777777" w:rsidR="004F3C26" w:rsidRPr="0051235E" w:rsidRDefault="00B0544F" w:rsidP="00451C1A">
      <w:pPr>
        <w:keepNext/>
        <w:rPr>
          <w:i/>
        </w:rPr>
      </w:pPr>
      <w:r w:rsidRPr="0051235E">
        <w:rPr>
          <w:i/>
        </w:rPr>
        <w:t>Ηπατική δυσλειτουργία</w:t>
      </w:r>
    </w:p>
    <w:p w14:paraId="5DB789EA" w14:textId="149649AD" w:rsidR="00063549" w:rsidRPr="0051235E" w:rsidRDefault="00063549" w:rsidP="00B07D49">
      <w:pPr>
        <w:spacing w:line="240" w:lineRule="auto"/>
      </w:pPr>
      <w:r w:rsidRPr="0051235E">
        <w:t>Δεν πραγματοποιήθηκε καμία μελέτη ειδικά για τη ηπατική δυσλειτουργία. Με βάση ανάλυση φαρμακοκινητικής πληθυσμού, ο αντίκτυπος των μεταβολών στη φαρμακοκινητική της τραστουζουµάµπης δερουξτεκάνης σε ασθενείς με ολική χολερυθρίνη ≤ </w:t>
      </w:r>
      <w:r w:rsidR="00F46122" w:rsidRPr="0051235E">
        <w:t xml:space="preserve">1,5 φορές το </w:t>
      </w:r>
      <w:r w:rsidRPr="0051235E">
        <w:t>ULN</w:t>
      </w:r>
      <w:r w:rsidR="00F46122" w:rsidRPr="0051235E">
        <w:t xml:space="preserve">, ανεξάρτητα από το επίπεδο της </w:t>
      </w:r>
      <w:r w:rsidRPr="0051235E">
        <w:t>AST</w:t>
      </w:r>
      <w:r w:rsidR="00F46122" w:rsidRPr="0051235E">
        <w:t>,</w:t>
      </w:r>
      <w:r w:rsidRPr="0051235E">
        <w:t xml:space="preserve"> δεν είναι κλινικά σημαντικός. Τα δεδομένα για ασθενείς με ολική χολερυθρίνη &gt; 1,5</w:t>
      </w:r>
      <w:r w:rsidR="00FC4286" w:rsidRPr="0051235E">
        <w:t> </w:t>
      </w:r>
      <w:r w:rsidRPr="0051235E">
        <w:t>έως</w:t>
      </w:r>
      <w:r w:rsidR="00FC4286" w:rsidRPr="0051235E">
        <w:t> </w:t>
      </w:r>
      <w:r w:rsidRPr="0051235E">
        <w:t>3 φορές το ULN</w:t>
      </w:r>
      <w:r w:rsidR="00FC4286" w:rsidRPr="0051235E">
        <w:t>, ανεξάρτητα από το επίπεδο της</w:t>
      </w:r>
      <w:r w:rsidRPr="0051235E">
        <w:t xml:space="preserve"> AST</w:t>
      </w:r>
      <w:r w:rsidR="00FC4286" w:rsidRPr="0051235E">
        <w:t>,</w:t>
      </w:r>
      <w:r w:rsidRPr="0051235E">
        <w:t xml:space="preserve"> είναι </w:t>
      </w:r>
      <w:r w:rsidR="001B6134" w:rsidRPr="0051235E">
        <w:t>περιορισμένα</w:t>
      </w:r>
      <w:r w:rsidRPr="0051235E">
        <w:t xml:space="preserve"> για την εξαγωγή συμπερασμάτων και δεν υπάρχουν διαθέσιμα δεδομένα για ασθενείς με ολική χολερυθρίνη &gt; 3 φορές το ULN</w:t>
      </w:r>
      <w:r w:rsidR="00E51E52" w:rsidRPr="0051235E">
        <w:t>, ανεξάρτητα από το επίπεδο της</w:t>
      </w:r>
      <w:r w:rsidRPr="0051235E">
        <w:t xml:space="preserve"> AST (βλ. παραγράφους 4.2 και 4.4).</w:t>
      </w:r>
    </w:p>
    <w:p w14:paraId="6532C0C7" w14:textId="77777777" w:rsidR="009A3E05" w:rsidRPr="0051235E" w:rsidRDefault="009A3E05" w:rsidP="00B07D49">
      <w:pPr>
        <w:spacing w:line="240" w:lineRule="auto"/>
      </w:pPr>
    </w:p>
    <w:p w14:paraId="671A8C46" w14:textId="77777777" w:rsidR="004F3C26" w:rsidRPr="0051235E" w:rsidRDefault="00B0544F" w:rsidP="00451C1A">
      <w:pPr>
        <w:keepNext/>
        <w:rPr>
          <w:i/>
        </w:rPr>
      </w:pPr>
      <w:r w:rsidRPr="0051235E">
        <w:rPr>
          <w:i/>
        </w:rPr>
        <w:t>Παιδιατρικός πληθυσμός</w:t>
      </w:r>
    </w:p>
    <w:p w14:paraId="00844E8C" w14:textId="77777777" w:rsidR="009A3E05" w:rsidRPr="0051235E" w:rsidRDefault="00B0544F" w:rsidP="00B07D49">
      <w:pPr>
        <w:numPr>
          <w:ilvl w:val="12"/>
          <w:numId w:val="0"/>
        </w:numPr>
        <w:spacing w:line="240" w:lineRule="auto"/>
      </w:pPr>
      <w:r w:rsidRPr="0051235E">
        <w:t>Δεν έχουν πραγματοποιηθεί μελέτες για τη διερεύνηση της φαρμακοκινητικής της τραστουζουµάµπης δερουξτεκάνης σε παιδιά ή εφήβους.</w:t>
      </w:r>
    </w:p>
    <w:p w14:paraId="6EC600A9" w14:textId="77777777" w:rsidR="009A3E05" w:rsidRPr="0051235E" w:rsidRDefault="009A3E05" w:rsidP="00451C1A">
      <w:pPr>
        <w:numPr>
          <w:ilvl w:val="12"/>
          <w:numId w:val="0"/>
        </w:numPr>
        <w:spacing w:line="240" w:lineRule="auto"/>
      </w:pPr>
    </w:p>
    <w:p w14:paraId="3D144F41" w14:textId="77777777" w:rsidR="00812D16" w:rsidRPr="0051235E" w:rsidRDefault="00B0544F" w:rsidP="00B07D49">
      <w:pPr>
        <w:keepNext/>
        <w:rPr>
          <w:b/>
        </w:rPr>
      </w:pPr>
      <w:r w:rsidRPr="0051235E">
        <w:rPr>
          <w:b/>
        </w:rPr>
        <w:t>5.3</w:t>
      </w:r>
      <w:r w:rsidRPr="0051235E">
        <w:rPr>
          <w:b/>
        </w:rPr>
        <w:tab/>
        <w:t>Προκλινικά δεδομένα για την ασφάλεια</w:t>
      </w:r>
    </w:p>
    <w:p w14:paraId="4F31395E" w14:textId="77777777" w:rsidR="00D921D2" w:rsidRPr="0051235E" w:rsidRDefault="00D921D2" w:rsidP="00B07D49">
      <w:pPr>
        <w:keepNext/>
        <w:keepLines/>
        <w:spacing w:line="240" w:lineRule="auto"/>
      </w:pPr>
    </w:p>
    <w:p w14:paraId="2E72B34D" w14:textId="7CE73784" w:rsidR="00063549" w:rsidRPr="0051235E" w:rsidRDefault="00063549" w:rsidP="002B4D42">
      <w:pPr>
        <w:spacing w:line="240" w:lineRule="auto"/>
      </w:pPr>
      <w:r w:rsidRPr="0051235E">
        <w:t xml:space="preserve">Σε ζώα, παρατηρήθηκαν τοξικότητες στα </w:t>
      </w:r>
      <w:r w:rsidR="00C72E3B" w:rsidRPr="0051235E">
        <w:t xml:space="preserve">λεμφικά και αιμοποιητικά όργανα, τα </w:t>
      </w:r>
      <w:r w:rsidRPr="0051235E">
        <w:t>έντερα</w:t>
      </w:r>
      <w:r w:rsidR="00C72E3B" w:rsidRPr="0051235E">
        <w:t>, τους νεφρούς, τους πνεύμονες, τους όρχεις</w:t>
      </w:r>
      <w:r w:rsidRPr="0051235E">
        <w:t xml:space="preserve"> και το δέρμα </w:t>
      </w:r>
      <w:r w:rsidR="00C72E3B" w:rsidRPr="0051235E">
        <w:t xml:space="preserve">μετά από χορήγηση της τραστουζουµάµπης δερουξτεκάνης </w:t>
      </w:r>
      <w:r w:rsidRPr="0051235E">
        <w:t xml:space="preserve">σε επίπεδα έκθεσης στον αναστολέα της τοποϊσομεράσης I (DXd) </w:t>
      </w:r>
      <w:r w:rsidR="00BC01B7" w:rsidRPr="0051235E">
        <w:t xml:space="preserve">κάτω από την κλινική έκθεση στο πλάσμα. Σε αυτά τα ζώα, </w:t>
      </w:r>
      <w:r w:rsidR="00066B22" w:rsidRPr="0051235E">
        <w:t>τα επίπεδα έκθεσης σ</w:t>
      </w:r>
      <w:r w:rsidR="00BC01B7" w:rsidRPr="0051235E">
        <w:t>το σύζευγμα αντισώματος</w:t>
      </w:r>
      <w:r w:rsidR="00E86946" w:rsidRPr="0051235E">
        <w:t>-</w:t>
      </w:r>
      <w:r w:rsidR="00BC01B7" w:rsidRPr="0051235E">
        <w:t xml:space="preserve">φαρμάκου (ADC) </w:t>
      </w:r>
      <w:r w:rsidRPr="0051235E">
        <w:t xml:space="preserve">ήταν </w:t>
      </w:r>
      <w:r w:rsidR="00066B22" w:rsidRPr="0051235E">
        <w:t xml:space="preserve">παρόμοια ή πάνω </w:t>
      </w:r>
      <w:r w:rsidRPr="0051235E">
        <w:t>από την κλινική έκθεση στο πλάσμα.</w:t>
      </w:r>
    </w:p>
    <w:p w14:paraId="015556E3" w14:textId="77777777" w:rsidR="0012384B" w:rsidRPr="0051235E" w:rsidRDefault="0012384B" w:rsidP="00B07D49">
      <w:pPr>
        <w:spacing w:line="240" w:lineRule="auto"/>
      </w:pPr>
    </w:p>
    <w:p w14:paraId="41F2E1A3" w14:textId="4611DD4F" w:rsidR="0012384B" w:rsidRPr="0051235E" w:rsidRDefault="00A35CD4" w:rsidP="00B07D49">
      <w:pPr>
        <w:spacing w:line="240" w:lineRule="auto"/>
      </w:pPr>
      <w:r w:rsidRPr="0051235E">
        <w:t xml:space="preserve">Το DXd είχε δράση χρωμοσωμικής θραύσης τόσο σε </w:t>
      </w:r>
      <w:r w:rsidRPr="0051235E">
        <w:rPr>
          <w:i/>
        </w:rPr>
        <w:t>in vivo</w:t>
      </w:r>
      <w:r w:rsidRPr="0051235E">
        <w:t xml:space="preserve"> δοκιμασία του μικροπυρήνα σε μυελό των οστών αρουραίων όσο και σε </w:t>
      </w:r>
      <w:r w:rsidRPr="0051235E">
        <w:rPr>
          <w:i/>
        </w:rPr>
        <w:t>in vitro</w:t>
      </w:r>
      <w:r w:rsidRPr="0051235E">
        <w:t xml:space="preserve"> δοκιμασία χρωμοσωμικών εκτροπών σε κύτταρα πνευμόνων κινέζικου κρικητού, και σε μια </w:t>
      </w:r>
      <w:r w:rsidRPr="0051235E">
        <w:rPr>
          <w:i/>
        </w:rPr>
        <w:t>in vitro</w:t>
      </w:r>
      <w:r w:rsidRPr="0051235E">
        <w:t xml:space="preserve"> δοκιμασία βακτηριακής ανάστροφης μετάλλαξης δεν ήταν μεταλλαξι</w:t>
      </w:r>
      <w:r w:rsidR="00F71ED7" w:rsidRPr="0051235E">
        <w:t>ο</w:t>
      </w:r>
      <w:r w:rsidRPr="0051235E">
        <w:t>γόνος.</w:t>
      </w:r>
    </w:p>
    <w:p w14:paraId="1DC6F346" w14:textId="77777777" w:rsidR="0012384B" w:rsidRPr="0051235E" w:rsidRDefault="0012384B" w:rsidP="00B07D49">
      <w:pPr>
        <w:spacing w:line="240" w:lineRule="auto"/>
      </w:pPr>
    </w:p>
    <w:p w14:paraId="746F8730" w14:textId="77777777" w:rsidR="0012384B" w:rsidRPr="0051235E" w:rsidRDefault="00B0544F" w:rsidP="00B07D49">
      <w:pPr>
        <w:spacing w:line="240" w:lineRule="auto"/>
      </w:pPr>
      <w:r w:rsidRPr="0051235E">
        <w:t>Δεν έχουν πραγματοποιηθεί μελέτες καρκινογένεσης με την τραστουζουµάµπη δερουξτεκάνη.</w:t>
      </w:r>
    </w:p>
    <w:p w14:paraId="75A23691" w14:textId="77777777" w:rsidR="0012384B" w:rsidRPr="0051235E" w:rsidRDefault="0012384B" w:rsidP="00B07D49">
      <w:pPr>
        <w:spacing w:line="240" w:lineRule="auto"/>
      </w:pPr>
    </w:p>
    <w:p w14:paraId="6B145BDF" w14:textId="77777777" w:rsidR="0012384B" w:rsidRPr="0051235E" w:rsidRDefault="00B0544F" w:rsidP="00B07D49">
      <w:pPr>
        <w:spacing w:line="240" w:lineRule="auto"/>
      </w:pPr>
      <w:r w:rsidRPr="0051235E">
        <w:t>∆εν έχουν πραγματοποιηθεί μελέτες ειδικά για τη γονιμότητα µε την τραστουζουµάµπη δερουξτεκάνη. Με βάση αποτελέσματα από γενικές μελέτες τοξικότητας σε ζώα, η τραστουζουµάµπη δερουξτεκάνη μπορεί να επηρεάσει αρνητικά την αναπαραγωγική λειτουργία και τη γονιμότητα των αρρένων.</w:t>
      </w:r>
    </w:p>
    <w:p w14:paraId="07157C51" w14:textId="77777777" w:rsidR="00DD24F9" w:rsidRPr="0051235E" w:rsidRDefault="00DD24F9" w:rsidP="00B07D49">
      <w:pPr>
        <w:spacing w:line="240" w:lineRule="auto"/>
      </w:pPr>
    </w:p>
    <w:p w14:paraId="5E4EDE1B" w14:textId="77777777" w:rsidR="0012384B" w:rsidRPr="0051235E" w:rsidRDefault="00B0544F" w:rsidP="00B07D49">
      <w:pPr>
        <w:spacing w:line="240" w:lineRule="auto"/>
      </w:pPr>
      <w:r w:rsidRPr="0051235E">
        <w:t>Δεν έχουν πραγματοποιηθεί μελέτες τοξικότητας στην αναπαραγωγική ικανότητα και ανάπτυξη σε ζώα με την τραστουζουµάµπη δερουξτεκάνη. Με βάση αποτελέσματα από γενικές μελέτες τοξικότητας σε ζώα, η τραστουζουµάµπη δερουξτεκάνη και ο DXd ήταν τοξικά για τα ταχέως διαιρούμενα κύτταρα (λεμφικά/αιμοποιητικά όργανα, έντερο ή όρχεις) και ο DXd είχε γονοτοξική δράση, υποδηλώνοντας ενδεχόμενο εμβρυοτοξικότητας και τερατογένεσης.</w:t>
      </w:r>
    </w:p>
    <w:p w14:paraId="12AB91DF" w14:textId="77777777" w:rsidR="003F6023" w:rsidRPr="0051235E" w:rsidRDefault="003F6023" w:rsidP="00B07D49">
      <w:pPr>
        <w:tabs>
          <w:tab w:val="clear" w:pos="567"/>
        </w:tabs>
        <w:spacing w:line="240" w:lineRule="auto"/>
      </w:pPr>
    </w:p>
    <w:p w14:paraId="5B07C63E" w14:textId="77777777" w:rsidR="003F6023" w:rsidRPr="0051235E" w:rsidRDefault="003F6023" w:rsidP="00B07D49">
      <w:pPr>
        <w:tabs>
          <w:tab w:val="clear" w:pos="567"/>
        </w:tabs>
        <w:spacing w:line="240" w:lineRule="auto"/>
      </w:pPr>
    </w:p>
    <w:p w14:paraId="544D1522" w14:textId="77777777" w:rsidR="00812D16" w:rsidRPr="0051235E" w:rsidRDefault="00B0544F" w:rsidP="0069004A">
      <w:pPr>
        <w:keepNext/>
        <w:rPr>
          <w:b/>
        </w:rPr>
      </w:pPr>
      <w:r w:rsidRPr="0051235E">
        <w:rPr>
          <w:b/>
        </w:rPr>
        <w:lastRenderedPageBreak/>
        <w:t>6.</w:t>
      </w:r>
      <w:r w:rsidRPr="0051235E">
        <w:rPr>
          <w:b/>
        </w:rPr>
        <w:tab/>
        <w:t>ΦΑΡΜΑΚΕΥΤΙΚΕΣ ΠΛΗΡΟΦΟΡΙΕΣ</w:t>
      </w:r>
    </w:p>
    <w:p w14:paraId="2C30A6AC" w14:textId="77777777" w:rsidR="00812D16" w:rsidRPr="0051235E" w:rsidRDefault="00812D16" w:rsidP="00B07D49">
      <w:pPr>
        <w:keepNext/>
        <w:spacing w:line="240" w:lineRule="auto"/>
      </w:pPr>
    </w:p>
    <w:p w14:paraId="6176EED9" w14:textId="77777777" w:rsidR="00812D16" w:rsidRPr="0051235E" w:rsidRDefault="00B0544F" w:rsidP="00BA0466">
      <w:pPr>
        <w:keepNext/>
        <w:rPr>
          <w:b/>
        </w:rPr>
      </w:pPr>
      <w:r w:rsidRPr="0051235E">
        <w:rPr>
          <w:b/>
        </w:rPr>
        <w:t>6.1</w:t>
      </w:r>
      <w:r w:rsidRPr="0051235E">
        <w:rPr>
          <w:b/>
        </w:rPr>
        <w:tab/>
        <w:t>Κατάλογος εκδόχων</w:t>
      </w:r>
    </w:p>
    <w:p w14:paraId="2AB5D6EC" w14:textId="77777777" w:rsidR="00812D16" w:rsidRPr="0051235E" w:rsidRDefault="00812D16" w:rsidP="00B07D49">
      <w:pPr>
        <w:keepNext/>
        <w:spacing w:line="240" w:lineRule="auto"/>
      </w:pPr>
    </w:p>
    <w:p w14:paraId="1D02D847" w14:textId="4D49AC74" w:rsidR="001922BC" w:rsidRPr="0051235E" w:rsidRDefault="00B0544F" w:rsidP="00B07D49">
      <w:pPr>
        <w:keepNext/>
        <w:spacing w:line="240" w:lineRule="auto"/>
      </w:pPr>
      <w:r w:rsidRPr="0051235E">
        <w:t>L</w:t>
      </w:r>
      <w:r w:rsidR="00E86946" w:rsidRPr="0051235E">
        <w:t>-</w:t>
      </w:r>
      <w:r w:rsidRPr="0051235E">
        <w:t>ιστιδίνη</w:t>
      </w:r>
    </w:p>
    <w:p w14:paraId="112FECA5" w14:textId="1E69AE64" w:rsidR="001922BC" w:rsidRPr="0051235E" w:rsidRDefault="00B0544F" w:rsidP="00B07D49">
      <w:pPr>
        <w:spacing w:line="240" w:lineRule="auto"/>
      </w:pPr>
      <w:r w:rsidRPr="0051235E">
        <w:t>L</w:t>
      </w:r>
      <w:r w:rsidR="00E86946" w:rsidRPr="0051235E">
        <w:t>-</w:t>
      </w:r>
      <w:r w:rsidRPr="0051235E">
        <w:t>ιστιδίνη υδροχλωρική μονοϋδρική</w:t>
      </w:r>
    </w:p>
    <w:p w14:paraId="7696290A" w14:textId="77777777" w:rsidR="001922BC" w:rsidRPr="0051235E" w:rsidRDefault="00B0544F" w:rsidP="00B07D49">
      <w:pPr>
        <w:spacing w:line="240" w:lineRule="auto"/>
      </w:pPr>
      <w:r w:rsidRPr="0051235E">
        <w:t>Σακχαρόζη</w:t>
      </w:r>
    </w:p>
    <w:p w14:paraId="79B16030" w14:textId="41AB0AC0" w:rsidR="001922BC" w:rsidRPr="0051235E" w:rsidRDefault="00B0544F" w:rsidP="00B07D49">
      <w:pPr>
        <w:spacing w:line="240" w:lineRule="auto"/>
      </w:pPr>
      <w:r w:rsidRPr="0051235E">
        <w:t>Πολυσορβικό 80</w:t>
      </w:r>
      <w:r w:rsidR="00E37F24" w:rsidRPr="0051235E">
        <w:t xml:space="preserve"> </w:t>
      </w:r>
      <w:r w:rsidR="00E37F24" w:rsidRPr="0051235E">
        <w:rPr>
          <w:szCs w:val="22"/>
        </w:rPr>
        <w:t>(E433)</w:t>
      </w:r>
    </w:p>
    <w:p w14:paraId="24C3FF82" w14:textId="77777777" w:rsidR="00812D16" w:rsidRPr="0051235E" w:rsidRDefault="00812D16" w:rsidP="00B07D49">
      <w:pPr>
        <w:spacing w:line="240" w:lineRule="auto"/>
      </w:pPr>
    </w:p>
    <w:p w14:paraId="0E2DF1A0" w14:textId="77777777" w:rsidR="00812D16" w:rsidRPr="0051235E" w:rsidRDefault="00B0544F" w:rsidP="00B07D49">
      <w:pPr>
        <w:keepNext/>
        <w:rPr>
          <w:b/>
        </w:rPr>
      </w:pPr>
      <w:r w:rsidRPr="0051235E">
        <w:rPr>
          <w:b/>
        </w:rPr>
        <w:t>6.2</w:t>
      </w:r>
      <w:r w:rsidRPr="0051235E">
        <w:rPr>
          <w:b/>
        </w:rPr>
        <w:tab/>
        <w:t>Ασυμβατότητες</w:t>
      </w:r>
    </w:p>
    <w:p w14:paraId="139B40F9" w14:textId="77777777" w:rsidR="00812D16" w:rsidRPr="0051235E" w:rsidRDefault="00812D16" w:rsidP="00B07D49">
      <w:pPr>
        <w:keepNext/>
        <w:spacing w:line="240" w:lineRule="auto"/>
      </w:pPr>
    </w:p>
    <w:p w14:paraId="46184CA0" w14:textId="77777777" w:rsidR="00957E37" w:rsidRPr="0051235E" w:rsidRDefault="00B0544F" w:rsidP="00B07D49">
      <w:pPr>
        <w:spacing w:line="240" w:lineRule="auto"/>
      </w:pPr>
      <w:r w:rsidRPr="0051235E">
        <w:t>Ελλείψει μελετών σχετικά με τη συμβατότητα, το παρόν φαρμακευτικό προϊόν δεν πρέπει να αναμειγνύεται με άλλα φαρμακευτικά προϊόντα εκτός αυτών που αναφέρονται στην παράγραφο 6.6.</w:t>
      </w:r>
      <w:r w:rsidRPr="0051235E">
        <w:rPr>
          <w:rStyle w:val="FootnoteReference"/>
        </w:rPr>
        <w:t xml:space="preserve"> </w:t>
      </w:r>
    </w:p>
    <w:p w14:paraId="2D406A7F" w14:textId="77777777" w:rsidR="00957E37" w:rsidRPr="0051235E" w:rsidRDefault="00957E37" w:rsidP="00B07D49">
      <w:pPr>
        <w:spacing w:line="240" w:lineRule="auto"/>
      </w:pPr>
    </w:p>
    <w:p w14:paraId="1B4251D8" w14:textId="77777777" w:rsidR="00957E37" w:rsidRPr="0051235E" w:rsidRDefault="00B0544F" w:rsidP="00B07D49">
      <w:pPr>
        <w:spacing w:line="240" w:lineRule="auto"/>
      </w:pPr>
      <w:r w:rsidRPr="0051235E">
        <w:t>∆εν θα πρέπει να χρησιμοποιείται διάλυμα για έγχυση χλωριούχου νατρίου για την ανασύσταση ή αραίωση, καθώς μπορεί να προκαλέσει σχηματισμό σωματιδίων.</w:t>
      </w:r>
    </w:p>
    <w:p w14:paraId="5A4A9ECA" w14:textId="77777777" w:rsidR="00812D16" w:rsidRPr="0051235E" w:rsidRDefault="00812D16" w:rsidP="00B07D49">
      <w:pPr>
        <w:spacing w:line="240" w:lineRule="auto"/>
      </w:pPr>
    </w:p>
    <w:p w14:paraId="7BBA849E" w14:textId="77777777" w:rsidR="00812D16" w:rsidRPr="0051235E" w:rsidRDefault="00B0544F" w:rsidP="00BA0466">
      <w:pPr>
        <w:keepNext/>
        <w:rPr>
          <w:b/>
        </w:rPr>
      </w:pPr>
      <w:r w:rsidRPr="0051235E">
        <w:rPr>
          <w:b/>
        </w:rPr>
        <w:t>6.3</w:t>
      </w:r>
      <w:r w:rsidRPr="0051235E">
        <w:rPr>
          <w:b/>
        </w:rPr>
        <w:tab/>
        <w:t>Διάρκεια ζωής</w:t>
      </w:r>
    </w:p>
    <w:p w14:paraId="3D7EAE6A" w14:textId="77777777" w:rsidR="00812D16" w:rsidRPr="0051235E" w:rsidRDefault="00812D16" w:rsidP="00B07D49">
      <w:pPr>
        <w:keepNext/>
        <w:spacing w:line="240" w:lineRule="auto"/>
      </w:pPr>
    </w:p>
    <w:p w14:paraId="3FF5ECA7" w14:textId="77777777" w:rsidR="009A3E05" w:rsidRPr="0051235E" w:rsidRDefault="00B0544F" w:rsidP="00B07D49">
      <w:pPr>
        <w:keepNext/>
        <w:spacing w:line="240" w:lineRule="auto"/>
        <w:rPr>
          <w:u w:val="single"/>
        </w:rPr>
      </w:pPr>
      <w:r w:rsidRPr="0051235E">
        <w:rPr>
          <w:u w:val="single"/>
        </w:rPr>
        <w:t>Μη ανοιγμένο φιαλίδιο</w:t>
      </w:r>
    </w:p>
    <w:p w14:paraId="58849BD5" w14:textId="77777777" w:rsidR="00DF5F79" w:rsidRPr="0051235E" w:rsidRDefault="00DF5F79" w:rsidP="00B07D49">
      <w:pPr>
        <w:keepNext/>
        <w:spacing w:line="240" w:lineRule="auto"/>
      </w:pPr>
    </w:p>
    <w:p w14:paraId="725B1A0F" w14:textId="0E00BD8D" w:rsidR="009A3E05" w:rsidRPr="0051235E" w:rsidRDefault="005B6E45" w:rsidP="002B4D42">
      <w:pPr>
        <w:spacing w:line="240" w:lineRule="auto"/>
      </w:pPr>
      <w:r w:rsidRPr="0051235E">
        <w:rPr>
          <w:szCs w:val="22"/>
        </w:rPr>
        <w:t>4</w:t>
      </w:r>
      <w:r w:rsidR="00B0544F" w:rsidRPr="0051235E">
        <w:t> χρόνια.</w:t>
      </w:r>
    </w:p>
    <w:p w14:paraId="2C03AFEE" w14:textId="77777777" w:rsidR="009A3E05" w:rsidRPr="0051235E" w:rsidRDefault="009A3E05" w:rsidP="00B07D49">
      <w:pPr>
        <w:spacing w:line="240" w:lineRule="auto"/>
      </w:pPr>
    </w:p>
    <w:p w14:paraId="24810851" w14:textId="77777777" w:rsidR="00994D9E" w:rsidRPr="0051235E" w:rsidRDefault="00B0544F" w:rsidP="00B07D49">
      <w:pPr>
        <w:keepNext/>
        <w:spacing w:line="240" w:lineRule="auto"/>
        <w:rPr>
          <w:u w:val="single"/>
        </w:rPr>
      </w:pPr>
      <w:r w:rsidRPr="0051235E">
        <w:rPr>
          <w:u w:val="single"/>
        </w:rPr>
        <w:t>Ανασυσταμένο διάλυμα</w:t>
      </w:r>
    </w:p>
    <w:p w14:paraId="0528D083" w14:textId="77777777" w:rsidR="00994D9E" w:rsidRPr="0051235E" w:rsidRDefault="00994D9E" w:rsidP="00B07D49">
      <w:pPr>
        <w:keepNext/>
        <w:spacing w:line="240" w:lineRule="auto"/>
      </w:pPr>
    </w:p>
    <w:p w14:paraId="09D3F734" w14:textId="0D655FC5" w:rsidR="000D65E9" w:rsidRPr="0051235E" w:rsidRDefault="000D65E9" w:rsidP="002B4D42">
      <w:pPr>
        <w:spacing w:line="240" w:lineRule="auto"/>
      </w:pPr>
      <w:bookmarkStart w:id="511" w:name="_Hlk174527689"/>
      <w:r w:rsidRPr="0051235E">
        <w:t xml:space="preserve">Η χημική και φυσική σταθερότητα </w:t>
      </w:r>
      <w:r w:rsidR="00F71ED7" w:rsidRPr="0051235E">
        <w:t xml:space="preserve">κατά τη χρήση </w:t>
      </w:r>
      <w:r w:rsidRPr="0051235E">
        <w:t xml:space="preserve">έχει καταδειχθεί για έως και </w:t>
      </w:r>
      <w:r w:rsidR="00CB0504" w:rsidRPr="0051235E">
        <w:t>48</w:t>
      </w:r>
      <w:r w:rsidRPr="0051235E">
        <w:t xml:space="preserve"> ώρες σε θερμοκρασία </w:t>
      </w:r>
      <w:del w:id="512" w:author="DSE" w:date="2025-10-09T09:42:00Z" w16du:dateUtc="2025-10-09T07:42:00Z">
        <w:r w:rsidRPr="00533B79">
          <w:delText>2ºC</w:delText>
        </w:r>
      </w:del>
      <w:ins w:id="513" w:author="DSE" w:date="2025-10-09T09:42:00Z" w16du:dateUtc="2025-10-09T07:42:00Z">
        <w:r w:rsidRPr="0051235E">
          <w:t>2</w:t>
        </w:r>
        <w:r w:rsidR="00BA5624" w:rsidRPr="0051235E">
          <w:t> </w:t>
        </w:r>
        <w:r w:rsidRPr="0051235E">
          <w:t>ºC</w:t>
        </w:r>
      </w:ins>
      <w:r w:rsidRPr="0051235E">
        <w:t xml:space="preserve"> έως </w:t>
      </w:r>
      <w:del w:id="514" w:author="DSE" w:date="2025-10-09T09:42:00Z" w16du:dateUtc="2025-10-09T07:42:00Z">
        <w:r w:rsidRPr="00533B79">
          <w:delText>8ºC</w:delText>
        </w:r>
      </w:del>
      <w:ins w:id="515" w:author="DSE" w:date="2025-10-09T09:42:00Z" w16du:dateUtc="2025-10-09T07:42:00Z">
        <w:r w:rsidRPr="0051235E">
          <w:t>8</w:t>
        </w:r>
        <w:r w:rsidR="00BA5624" w:rsidRPr="0051235E">
          <w:t> </w:t>
        </w:r>
        <w:r w:rsidRPr="0051235E">
          <w:t>ºC</w:t>
        </w:r>
      </w:ins>
      <w:r w:rsidRPr="0051235E">
        <w:t>.</w:t>
      </w:r>
    </w:p>
    <w:bookmarkEnd w:id="511"/>
    <w:p w14:paraId="23BF2F8E" w14:textId="77777777" w:rsidR="000D65E9" w:rsidRPr="0051235E" w:rsidRDefault="000D65E9" w:rsidP="00B07D49">
      <w:pPr>
        <w:spacing w:line="240" w:lineRule="auto"/>
      </w:pPr>
    </w:p>
    <w:p w14:paraId="78900DC2" w14:textId="799E8EC9" w:rsidR="000D65E9" w:rsidRPr="0051235E" w:rsidRDefault="000D65E9" w:rsidP="00B07D49">
      <w:pPr>
        <w:spacing w:line="240" w:lineRule="auto"/>
      </w:pPr>
      <w:r w:rsidRPr="0051235E">
        <w:t xml:space="preserve">Από μικροβιολογική άποψη, το προϊόν πρέπει να χρησιμοποιείται αμέσως. Εάν δεν χρησιμοποιηθεί αμέσως, οι </w:t>
      </w:r>
      <w:r w:rsidR="00A84356" w:rsidRPr="0051235E">
        <w:t xml:space="preserve">εν χρήσει </w:t>
      </w:r>
      <w:r w:rsidRPr="0051235E">
        <w:t xml:space="preserve">χρόνοι και συνθήκες φύλαξης πριν από τη χρήση αποτελούν ευθύνη του χρήστη και κατά κανόνα δεν πρέπει να υπερβαίνουν τις 24 ώρες σε θερμοκρασία </w:t>
      </w:r>
      <w:del w:id="516" w:author="DSE" w:date="2025-10-09T09:42:00Z" w16du:dateUtc="2025-10-09T07:42:00Z">
        <w:r w:rsidRPr="00533B79">
          <w:delText>2ºC</w:delText>
        </w:r>
      </w:del>
      <w:ins w:id="517" w:author="DSE" w:date="2025-10-09T09:42:00Z" w16du:dateUtc="2025-10-09T07:42:00Z">
        <w:r w:rsidRPr="0051235E">
          <w:t>2</w:t>
        </w:r>
        <w:r w:rsidR="00BA5624" w:rsidRPr="0051235E">
          <w:t> </w:t>
        </w:r>
        <w:r w:rsidRPr="0051235E">
          <w:t>ºC</w:t>
        </w:r>
      </w:ins>
      <w:r w:rsidRPr="0051235E">
        <w:t xml:space="preserve"> έως </w:t>
      </w:r>
      <w:del w:id="518" w:author="DSE" w:date="2025-10-09T09:42:00Z" w16du:dateUtc="2025-10-09T07:42:00Z">
        <w:r w:rsidRPr="00533B79">
          <w:delText>8ºC</w:delText>
        </w:r>
      </w:del>
      <w:ins w:id="519" w:author="DSE" w:date="2025-10-09T09:42:00Z" w16du:dateUtc="2025-10-09T07:42:00Z">
        <w:r w:rsidRPr="0051235E">
          <w:t>8</w:t>
        </w:r>
        <w:r w:rsidR="00BA5624" w:rsidRPr="0051235E">
          <w:t> </w:t>
        </w:r>
        <w:r w:rsidRPr="0051235E">
          <w:t>ºC</w:t>
        </w:r>
      </w:ins>
      <w:r w:rsidRPr="0051235E">
        <w:t>, εκτός εάν η ανασύσταση έχει πραγματοποιηθεί υπό ελεγχόμενες και επικυρωμένες άσηπτες συνθήκες.</w:t>
      </w:r>
    </w:p>
    <w:p w14:paraId="496CCE00" w14:textId="77777777" w:rsidR="00994D9E" w:rsidRPr="0051235E" w:rsidRDefault="00994D9E" w:rsidP="00B07D49">
      <w:pPr>
        <w:spacing w:line="240" w:lineRule="auto"/>
      </w:pPr>
    </w:p>
    <w:p w14:paraId="6E27C005" w14:textId="77777777" w:rsidR="00994D9E" w:rsidRPr="0051235E" w:rsidRDefault="00B0544F" w:rsidP="00B07D49">
      <w:pPr>
        <w:keepNext/>
        <w:spacing w:line="240" w:lineRule="auto"/>
        <w:rPr>
          <w:u w:val="single"/>
        </w:rPr>
      </w:pPr>
      <w:r w:rsidRPr="0051235E">
        <w:rPr>
          <w:u w:val="single"/>
        </w:rPr>
        <w:t>Αραιωµένο διάλυµα</w:t>
      </w:r>
    </w:p>
    <w:p w14:paraId="05FE80D9" w14:textId="77777777" w:rsidR="00994D9E" w:rsidRPr="0051235E" w:rsidRDefault="00994D9E" w:rsidP="00B07D49">
      <w:pPr>
        <w:keepNext/>
        <w:spacing w:line="240" w:lineRule="auto"/>
      </w:pPr>
    </w:p>
    <w:p w14:paraId="0FA1B038" w14:textId="2A37C6D1" w:rsidR="00812D16" w:rsidRPr="0051235E" w:rsidRDefault="00B0544F" w:rsidP="002B4D42">
      <w:pPr>
        <w:spacing w:line="240" w:lineRule="auto"/>
      </w:pPr>
      <w:r w:rsidRPr="0051235E">
        <w:t>Το αραιωμένο διάλυμα συνιστάται να χρησιμοποιείται αμέσως. Εάν δεν χρησιμοποιηθεί αμέσως, το ανασυσταμένο διάλυμα αραιωμένο σε σάκους έγχυσης που περιέχουν διάλυμα γλυκόζης 5% μπορεί να φυλαχθεί, προστατευμένο από το φως, σε θερμοκρασία δωματίου (≤ </w:t>
      </w:r>
      <w:del w:id="520" w:author="DSE" w:date="2025-10-09T09:42:00Z" w16du:dateUtc="2025-10-09T07:42:00Z">
        <w:r w:rsidRPr="00533B79">
          <w:delText>30ºC</w:delText>
        </w:r>
      </w:del>
      <w:ins w:id="521" w:author="DSE" w:date="2025-10-09T09:42:00Z" w16du:dateUtc="2025-10-09T07:42:00Z">
        <w:r w:rsidRPr="0051235E">
          <w:t>30</w:t>
        </w:r>
        <w:r w:rsidR="00BA5624" w:rsidRPr="0051235E">
          <w:t> </w:t>
        </w:r>
        <w:r w:rsidRPr="0051235E">
          <w:t>ºC</w:t>
        </w:r>
      </w:ins>
      <w:r w:rsidRPr="0051235E">
        <w:t xml:space="preserve">) για έως και 4 ώρες </w:t>
      </w:r>
      <w:r w:rsidR="00B43A1A" w:rsidRPr="0051235E">
        <w:t>συμπεριλαμβανομέν</w:t>
      </w:r>
      <w:r w:rsidR="00F20195" w:rsidRPr="0051235E">
        <w:t>ων</w:t>
      </w:r>
      <w:r w:rsidR="00B43A1A" w:rsidRPr="0051235E">
        <w:t xml:space="preserve"> της προετοιμασίας και της έγχυσης </w:t>
      </w:r>
      <w:r w:rsidRPr="0051235E">
        <w:t xml:space="preserve">ή σε ψυγείο σε θερμοκρασία </w:t>
      </w:r>
      <w:del w:id="522" w:author="DSE" w:date="2025-10-09T09:42:00Z" w16du:dateUtc="2025-10-09T07:42:00Z">
        <w:r w:rsidRPr="00533B79">
          <w:delText>2ºC</w:delText>
        </w:r>
      </w:del>
      <w:ins w:id="523" w:author="DSE" w:date="2025-10-09T09:42:00Z" w16du:dateUtc="2025-10-09T07:42:00Z">
        <w:r w:rsidRPr="0051235E">
          <w:t>2</w:t>
        </w:r>
        <w:r w:rsidR="00BA5624" w:rsidRPr="0051235E">
          <w:t> </w:t>
        </w:r>
        <w:r w:rsidRPr="0051235E">
          <w:t>ºC</w:t>
        </w:r>
      </w:ins>
      <w:r w:rsidRPr="0051235E">
        <w:t xml:space="preserve"> έως </w:t>
      </w:r>
      <w:del w:id="524" w:author="DSE" w:date="2025-10-09T09:42:00Z" w16du:dateUtc="2025-10-09T07:42:00Z">
        <w:r w:rsidRPr="00533B79">
          <w:delText>8ºC</w:delText>
        </w:r>
      </w:del>
      <w:ins w:id="525" w:author="DSE" w:date="2025-10-09T09:42:00Z" w16du:dateUtc="2025-10-09T07:42:00Z">
        <w:r w:rsidRPr="0051235E">
          <w:t>8</w:t>
        </w:r>
        <w:r w:rsidR="00BA5624" w:rsidRPr="0051235E">
          <w:t> </w:t>
        </w:r>
        <w:r w:rsidRPr="0051235E">
          <w:t>ºC</w:t>
        </w:r>
      </w:ins>
      <w:r w:rsidRPr="0051235E">
        <w:t xml:space="preserve"> για έως και 24 ώρες.</w:t>
      </w:r>
    </w:p>
    <w:p w14:paraId="48F20E57" w14:textId="77777777" w:rsidR="00994D9E" w:rsidRPr="0051235E" w:rsidRDefault="00994D9E" w:rsidP="00B07D49">
      <w:pPr>
        <w:spacing w:line="240" w:lineRule="auto"/>
      </w:pPr>
    </w:p>
    <w:p w14:paraId="091CE9B7" w14:textId="77777777" w:rsidR="00812D16" w:rsidRPr="0051235E" w:rsidRDefault="00B0544F" w:rsidP="00B07D49">
      <w:pPr>
        <w:keepNext/>
        <w:rPr>
          <w:b/>
        </w:rPr>
      </w:pPr>
      <w:r w:rsidRPr="0051235E">
        <w:rPr>
          <w:b/>
        </w:rPr>
        <w:t>6.4</w:t>
      </w:r>
      <w:r w:rsidRPr="0051235E">
        <w:rPr>
          <w:b/>
        </w:rPr>
        <w:tab/>
        <w:t>Ιδιαίτερες προφυλάξεις κατά τη φύλαξη του προϊόντος</w:t>
      </w:r>
    </w:p>
    <w:p w14:paraId="353EB73F" w14:textId="77777777" w:rsidR="005108A3" w:rsidRPr="0051235E" w:rsidRDefault="005108A3" w:rsidP="00B07D49">
      <w:pPr>
        <w:keepNext/>
        <w:spacing w:line="240" w:lineRule="auto"/>
        <w:ind w:left="562" w:hanging="562"/>
      </w:pPr>
    </w:p>
    <w:p w14:paraId="4208B458" w14:textId="38D30F20" w:rsidR="00994D9E" w:rsidRPr="0051235E" w:rsidRDefault="00B0544F" w:rsidP="00CD1B5F">
      <w:pPr>
        <w:spacing w:line="240" w:lineRule="auto"/>
      </w:pPr>
      <w:r w:rsidRPr="0051235E">
        <w:t>Φυλάσσετε σε ψυγείο (</w:t>
      </w:r>
      <w:del w:id="526" w:author="DSE" w:date="2025-10-09T09:42:00Z" w16du:dateUtc="2025-10-09T07:42:00Z">
        <w:r w:rsidRPr="00533B79">
          <w:delText xml:space="preserve">2ºC </w:delText>
        </w:r>
        <w:r w:rsidR="00E86946" w:rsidRPr="00533B79">
          <w:delText>-</w:delText>
        </w:r>
        <w:r w:rsidRPr="00533B79">
          <w:delText xml:space="preserve"> 8ºC</w:delText>
        </w:r>
      </w:del>
      <w:ins w:id="527" w:author="DSE" w:date="2025-10-09T09:42:00Z" w16du:dateUtc="2025-10-09T07:42:00Z">
        <w:r w:rsidRPr="0051235E">
          <w:t>2</w:t>
        </w:r>
        <w:r w:rsidR="004C55F0" w:rsidRPr="0051235E">
          <w:t> </w:t>
        </w:r>
        <w:r w:rsidRPr="0051235E">
          <w:t xml:space="preserve">ºC </w:t>
        </w:r>
        <w:r w:rsidR="00E86946" w:rsidRPr="0051235E">
          <w:t>-</w:t>
        </w:r>
        <w:r w:rsidRPr="0051235E">
          <w:t xml:space="preserve"> 8</w:t>
        </w:r>
        <w:r w:rsidR="004C55F0" w:rsidRPr="0051235E">
          <w:t> </w:t>
        </w:r>
        <w:r w:rsidRPr="0051235E">
          <w:t>ºC</w:t>
        </w:r>
      </w:ins>
      <w:r w:rsidRPr="0051235E">
        <w:t>).</w:t>
      </w:r>
    </w:p>
    <w:p w14:paraId="62FB603E" w14:textId="77777777" w:rsidR="009A3E05" w:rsidRPr="0051235E" w:rsidRDefault="009A3E05" w:rsidP="00B07D49">
      <w:pPr>
        <w:spacing w:line="240" w:lineRule="auto"/>
      </w:pPr>
    </w:p>
    <w:p w14:paraId="60A82747" w14:textId="77777777" w:rsidR="009A3E05" w:rsidRPr="0051235E" w:rsidRDefault="00B0544F" w:rsidP="00B07D49">
      <w:pPr>
        <w:spacing w:line="240" w:lineRule="auto"/>
      </w:pPr>
      <w:r w:rsidRPr="0051235E">
        <w:t>Μην καταψύχετε.</w:t>
      </w:r>
    </w:p>
    <w:p w14:paraId="2DF7B931" w14:textId="77777777" w:rsidR="00994D9E" w:rsidRPr="0051235E" w:rsidRDefault="00994D9E" w:rsidP="00B07D49">
      <w:pPr>
        <w:spacing w:line="240" w:lineRule="auto"/>
      </w:pPr>
    </w:p>
    <w:p w14:paraId="138863F2" w14:textId="77777777" w:rsidR="00812D16" w:rsidRPr="0051235E" w:rsidRDefault="00B0544F" w:rsidP="00B07D49">
      <w:pPr>
        <w:spacing w:line="240" w:lineRule="auto"/>
      </w:pPr>
      <w:r w:rsidRPr="0051235E">
        <w:t>Για τις συνθήκες διατήρησης μετά την ανασύσταση και αραίωση του φαρμακευτικού προϊόντος, βλ. παράγραφο 6.3.</w:t>
      </w:r>
    </w:p>
    <w:p w14:paraId="726EF7E7" w14:textId="77777777" w:rsidR="00994D9E" w:rsidRPr="0051235E" w:rsidRDefault="00994D9E" w:rsidP="00B07D49">
      <w:pPr>
        <w:spacing w:line="240" w:lineRule="auto"/>
      </w:pPr>
    </w:p>
    <w:p w14:paraId="26295394" w14:textId="77777777" w:rsidR="00812D16" w:rsidRPr="0051235E" w:rsidRDefault="00B0544F" w:rsidP="00BA0466">
      <w:pPr>
        <w:keepNext/>
        <w:rPr>
          <w:b/>
        </w:rPr>
      </w:pPr>
      <w:r w:rsidRPr="0051235E">
        <w:rPr>
          <w:b/>
        </w:rPr>
        <w:t>6.5</w:t>
      </w:r>
      <w:r w:rsidRPr="0051235E">
        <w:rPr>
          <w:b/>
        </w:rPr>
        <w:tab/>
        <w:t>Φύση και συστατικά του περιέκτη</w:t>
      </w:r>
    </w:p>
    <w:p w14:paraId="1A781595" w14:textId="77777777" w:rsidR="00812D16" w:rsidRPr="0051235E" w:rsidRDefault="00812D16" w:rsidP="00BA0466">
      <w:pPr>
        <w:keepNext/>
        <w:spacing w:line="240" w:lineRule="auto"/>
      </w:pPr>
    </w:p>
    <w:p w14:paraId="0BE0AD2E" w14:textId="2FC6BF4B" w:rsidR="00C34BC2" w:rsidRPr="0051235E" w:rsidRDefault="00B0544F" w:rsidP="002B4D42">
      <w:pPr>
        <w:spacing w:line="240" w:lineRule="auto"/>
      </w:pPr>
      <w:bookmarkStart w:id="528" w:name="_Hlk34922864"/>
      <w:r w:rsidRPr="0051235E">
        <w:t xml:space="preserve">Το Enhertu διατίθεται σε καστανοκίτρινο </w:t>
      </w:r>
      <w:del w:id="529" w:author="DSE" w:date="2025-10-09T09:42:00Z" w16du:dateUtc="2025-10-09T07:42:00Z">
        <w:r w:rsidRPr="00533B79">
          <w:delText xml:space="preserve">γυάλινο </w:delText>
        </w:r>
      </w:del>
      <w:r w:rsidRPr="0051235E">
        <w:t xml:space="preserve">φιαλίδιο των 10 ml, </w:t>
      </w:r>
      <w:ins w:id="530" w:author="DSE" w:date="2025-10-09T09:42:00Z" w16du:dateUtc="2025-10-09T07:42:00Z">
        <w:r w:rsidRPr="0051235E">
          <w:t>από βοριοπυρ</w:t>
        </w:r>
        <w:r w:rsidR="00906B54" w:rsidRPr="0051235E">
          <w:t xml:space="preserve">ιτικό γυαλί </w:t>
        </w:r>
      </w:ins>
      <w:r w:rsidR="00906B54" w:rsidRPr="0051235E">
        <w:t>τύπου 1</w:t>
      </w:r>
      <w:del w:id="531" w:author="DSE" w:date="2025-10-09T09:42:00Z" w16du:dateUtc="2025-10-09T07:42:00Z">
        <w:r w:rsidRPr="00533B79">
          <w:delText>, από βοριοπυρίτιο</w:delText>
        </w:r>
      </w:del>
      <w:r w:rsidRPr="0051235E">
        <w:t xml:space="preserve">, σφραγισμένο με πώμα εισχώρησης από βουτυλικό καουτσούκ επιστρωμένο με φθοριωμένη ρητίνη, και με κίτρινο αποσπώμενο καπάκι σύσφιξης από πολυπροπυλένιο/αλουμίνιο. </w:t>
      </w:r>
    </w:p>
    <w:p w14:paraId="45606C17" w14:textId="77777777" w:rsidR="00C34BC2" w:rsidRPr="0051235E" w:rsidRDefault="00B0544F" w:rsidP="00B07D49">
      <w:pPr>
        <w:spacing w:line="240" w:lineRule="auto"/>
      </w:pPr>
      <w:r w:rsidRPr="0051235E">
        <w:t>Κάθε κουτί περιέχει 1 φιαλίδιο.</w:t>
      </w:r>
    </w:p>
    <w:bookmarkEnd w:id="528"/>
    <w:p w14:paraId="1F1F98E8" w14:textId="77777777" w:rsidR="003F6023" w:rsidRPr="0051235E" w:rsidRDefault="003F6023" w:rsidP="00BA0466">
      <w:pPr>
        <w:spacing w:line="240" w:lineRule="auto"/>
      </w:pPr>
    </w:p>
    <w:p w14:paraId="1A39BB00" w14:textId="77777777" w:rsidR="00812D16" w:rsidRPr="0051235E" w:rsidRDefault="00B0544F" w:rsidP="00BA0466">
      <w:pPr>
        <w:keepNext/>
        <w:rPr>
          <w:b/>
        </w:rPr>
      </w:pPr>
      <w:bookmarkStart w:id="532" w:name="OLE_LINK1"/>
      <w:r w:rsidRPr="0051235E">
        <w:rPr>
          <w:b/>
        </w:rPr>
        <w:t>6.6</w:t>
      </w:r>
      <w:r w:rsidRPr="0051235E">
        <w:rPr>
          <w:b/>
        </w:rPr>
        <w:tab/>
        <w:t>Ιδιαίτερες προφυλάξεις απόρριψης και άλλος χειρισμός</w:t>
      </w:r>
    </w:p>
    <w:p w14:paraId="33C7A3C0" w14:textId="77777777" w:rsidR="00812D16" w:rsidRPr="0051235E" w:rsidRDefault="00812D16" w:rsidP="00BA0466">
      <w:pPr>
        <w:keepNext/>
        <w:spacing w:line="240" w:lineRule="auto"/>
      </w:pPr>
    </w:p>
    <w:p w14:paraId="0CE1D1CC" w14:textId="577F36D7" w:rsidR="00994D9E" w:rsidRPr="0051235E" w:rsidRDefault="00B0544F" w:rsidP="002B4D42">
      <w:pPr>
        <w:spacing w:line="240" w:lineRule="auto"/>
      </w:pPr>
      <w:bookmarkStart w:id="533" w:name="_Hlk33098546"/>
      <w:bookmarkEnd w:id="532"/>
      <w:r w:rsidRPr="0051235E">
        <w:t>Προκειμένου να αποφευχθούν λάθη με τα φαρμακευτικά προϊόντα, είναι σημαντικό να ελέγχονται οι ετικέτες των φιαλιδίων ώστε να διασφαλίζεται ότι το φαρμακευτικό προϊόν που προετοιμάζεται και χορηγείται είναι το Enhertu (τραστουζουµάµπη δερουξτεκάνη) και όχι τραστουζουµάµπη ή τραστουζουµάµπη εµτανσίνη.</w:t>
      </w:r>
    </w:p>
    <w:p w14:paraId="4E3A38CE" w14:textId="77777777" w:rsidR="00994D9E" w:rsidRPr="0051235E" w:rsidRDefault="00994D9E" w:rsidP="00B07D49">
      <w:pPr>
        <w:spacing w:line="240" w:lineRule="auto"/>
      </w:pPr>
    </w:p>
    <w:p w14:paraId="2AA20B6E" w14:textId="30D31A9A" w:rsidR="00994D9E" w:rsidRPr="0051235E" w:rsidRDefault="00B0544F" w:rsidP="00B07D49">
      <w:pPr>
        <w:spacing w:line="240" w:lineRule="auto"/>
      </w:pPr>
      <w:r w:rsidRPr="0051235E">
        <w:t xml:space="preserve">Θα πρέπει να εφαρμόζονται οι κατάλληλες διαδικασίες για την προετοιμασία των χηµειοθεραπευτικών </w:t>
      </w:r>
      <w:r w:rsidR="00F71ED7" w:rsidRPr="0051235E">
        <w:t>φαρμακευτικών</w:t>
      </w:r>
      <w:r w:rsidRPr="0051235E">
        <w:t xml:space="preserve"> προϊόντων. Για τις ακόλουθες διαδικασίες ανασύστασης και αραίωσης θα πρέπει να χρησιμοποιείται η κατάλληλη άσηπτη τεχνική.</w:t>
      </w:r>
    </w:p>
    <w:p w14:paraId="259D5793" w14:textId="77777777" w:rsidR="00994D9E" w:rsidRPr="0051235E" w:rsidRDefault="00994D9E" w:rsidP="00B07D49">
      <w:pPr>
        <w:spacing w:line="240" w:lineRule="auto"/>
      </w:pPr>
    </w:p>
    <w:p w14:paraId="2035695D" w14:textId="77777777" w:rsidR="00994D9E" w:rsidRPr="0051235E" w:rsidRDefault="00B0544F" w:rsidP="00BA0466">
      <w:pPr>
        <w:keepNext/>
        <w:spacing w:line="240" w:lineRule="auto"/>
        <w:rPr>
          <w:u w:val="single"/>
        </w:rPr>
      </w:pPr>
      <w:r w:rsidRPr="0051235E">
        <w:rPr>
          <w:u w:val="single"/>
        </w:rPr>
        <w:t>Ανασύσταση</w:t>
      </w:r>
    </w:p>
    <w:p w14:paraId="3C17C8C9" w14:textId="77777777" w:rsidR="00F07259" w:rsidRPr="0051235E" w:rsidRDefault="00F07259" w:rsidP="00B07D49">
      <w:pPr>
        <w:keepNext/>
        <w:spacing w:line="240" w:lineRule="auto"/>
        <w:rPr>
          <w:szCs w:val="22"/>
          <w:u w:val="single"/>
        </w:rPr>
      </w:pPr>
    </w:p>
    <w:p w14:paraId="777EA31A" w14:textId="77777777" w:rsidR="00994D9E" w:rsidRPr="0051235E" w:rsidRDefault="00B0544F" w:rsidP="00B07D49">
      <w:pPr>
        <w:numPr>
          <w:ilvl w:val="0"/>
          <w:numId w:val="8"/>
        </w:numPr>
        <w:tabs>
          <w:tab w:val="clear" w:pos="567"/>
        </w:tabs>
        <w:spacing w:line="240" w:lineRule="auto"/>
        <w:ind w:left="567" w:hanging="567"/>
      </w:pPr>
      <w:r w:rsidRPr="0051235E">
        <w:t>Ανασυστήστε ακριβώς πριν την αραίωση.</w:t>
      </w:r>
    </w:p>
    <w:p w14:paraId="504425B7" w14:textId="77777777" w:rsidR="00994D9E" w:rsidRPr="0051235E" w:rsidRDefault="00B0544F" w:rsidP="00B07D49">
      <w:pPr>
        <w:numPr>
          <w:ilvl w:val="0"/>
          <w:numId w:val="8"/>
        </w:numPr>
        <w:tabs>
          <w:tab w:val="clear" w:pos="567"/>
        </w:tabs>
        <w:spacing w:line="240" w:lineRule="auto"/>
        <w:ind w:left="567" w:hanging="567"/>
      </w:pPr>
      <w:r w:rsidRPr="0051235E">
        <w:t>Για μια πλήρη δόση μπορεί να χρειαστούν περισσότερα από ένα φιαλίδια. Υπολογίστε τη δόση (mg), τον συνολικό όγκο του ανασυσταμένου διαλύματος Enhertu που απαιτείται και τον αριθμό των φιαλιδίων Enhertu που χρειάζονται (βλ. παράγραφο 4.2).</w:t>
      </w:r>
    </w:p>
    <w:p w14:paraId="6167AE54" w14:textId="2DB04C3B" w:rsidR="00994D9E" w:rsidRPr="0051235E" w:rsidRDefault="00B0544F" w:rsidP="00B07D49">
      <w:pPr>
        <w:numPr>
          <w:ilvl w:val="0"/>
          <w:numId w:val="8"/>
        </w:numPr>
        <w:tabs>
          <w:tab w:val="clear" w:pos="567"/>
        </w:tabs>
        <w:spacing w:line="240" w:lineRule="auto"/>
        <w:ind w:left="567" w:hanging="567"/>
      </w:pPr>
      <w:r w:rsidRPr="0051235E">
        <w:t>Ανασυστήστε κάθε φιαλίδιο των 100 mg χρησιμοποιώντας μια αποστειρωμένη σύριγγα για να εγχύσετε αργά 5 ml ύδατος για ενέσιμα σε κάθε φιαλίδιο ώστε να επιτύχετε τελική συγκέντρωση 20 mg/ml.</w:t>
      </w:r>
    </w:p>
    <w:p w14:paraId="6197A5FA" w14:textId="77777777" w:rsidR="00994D9E" w:rsidRPr="0051235E" w:rsidRDefault="00B0544F" w:rsidP="00B07D49">
      <w:pPr>
        <w:numPr>
          <w:ilvl w:val="0"/>
          <w:numId w:val="8"/>
        </w:numPr>
        <w:tabs>
          <w:tab w:val="clear" w:pos="567"/>
        </w:tabs>
        <w:spacing w:line="240" w:lineRule="auto"/>
        <w:ind w:left="567" w:hanging="567"/>
        <w:rPr>
          <w:szCs w:val="22"/>
        </w:rPr>
      </w:pPr>
      <w:r w:rsidRPr="0051235E">
        <w:t xml:space="preserve">Στροβιλίστε απαλά το φιαλίδιο μέχρι το περιεχόμενο να διαλυθεί εντελώς. </w:t>
      </w:r>
      <w:r w:rsidRPr="0051235E">
        <w:rPr>
          <w:u w:val="single"/>
        </w:rPr>
        <w:t>Μην ανακινείτε.</w:t>
      </w:r>
    </w:p>
    <w:p w14:paraId="293C47DF" w14:textId="0AB41654" w:rsidR="00994D9E" w:rsidRPr="0051235E" w:rsidRDefault="00EE20F8" w:rsidP="000A3463">
      <w:pPr>
        <w:numPr>
          <w:ilvl w:val="0"/>
          <w:numId w:val="8"/>
        </w:numPr>
        <w:tabs>
          <w:tab w:val="clear" w:pos="567"/>
        </w:tabs>
        <w:spacing w:line="240" w:lineRule="auto"/>
        <w:ind w:left="567" w:hanging="567"/>
      </w:pPr>
      <w:r w:rsidRPr="0051235E">
        <w:t>Από μικροβιολογική άποψη, το προϊόν πρέπει να χρησιμοποιείται αμέσως</w:t>
      </w:r>
      <w:r w:rsidR="00B73259" w:rsidRPr="0051235E">
        <w:t xml:space="preserve">. </w:t>
      </w:r>
      <w:r w:rsidR="00B0544F" w:rsidRPr="0051235E">
        <w:t>Εάν δεν χρησιμοποιηθ</w:t>
      </w:r>
      <w:r w:rsidR="00B73259" w:rsidRPr="0051235E">
        <w:t>εί</w:t>
      </w:r>
      <w:r w:rsidR="00B0544F" w:rsidRPr="0051235E">
        <w:t xml:space="preserve"> αμέσως, </w:t>
      </w:r>
      <w:r w:rsidRPr="0051235E">
        <w:t>έχει καταδειχθεί χημική και φυσική σταθερότητα κατά τη χρήση για έως και 48</w:t>
      </w:r>
      <w:r w:rsidR="00400333" w:rsidRPr="0051235E">
        <w:t> </w:t>
      </w:r>
      <w:r w:rsidRPr="0051235E">
        <w:t xml:space="preserve">ώρες σε θερμοκρασία </w:t>
      </w:r>
      <w:del w:id="534" w:author="DSE" w:date="2025-10-09T09:42:00Z" w16du:dateUtc="2025-10-09T07:42:00Z">
        <w:r w:rsidRPr="00533B79">
          <w:delText>2ºC</w:delText>
        </w:r>
      </w:del>
      <w:ins w:id="535" w:author="DSE" w:date="2025-10-09T09:42:00Z" w16du:dateUtc="2025-10-09T07:42:00Z">
        <w:r w:rsidRPr="0051235E">
          <w:t>2</w:t>
        </w:r>
        <w:r w:rsidR="009F5C6F" w:rsidRPr="0051235E">
          <w:t> </w:t>
        </w:r>
        <w:r w:rsidRPr="0051235E">
          <w:t>ºC</w:t>
        </w:r>
      </w:ins>
      <w:r w:rsidRPr="0051235E">
        <w:t xml:space="preserve"> έως </w:t>
      </w:r>
      <w:del w:id="536" w:author="DSE" w:date="2025-10-09T09:42:00Z" w16du:dateUtc="2025-10-09T07:42:00Z">
        <w:r w:rsidRPr="00533B79">
          <w:delText>8ºC</w:delText>
        </w:r>
      </w:del>
      <w:ins w:id="537" w:author="DSE" w:date="2025-10-09T09:42:00Z" w16du:dateUtc="2025-10-09T07:42:00Z">
        <w:r w:rsidRPr="0051235E">
          <w:t>8</w:t>
        </w:r>
        <w:r w:rsidR="009F5C6F" w:rsidRPr="0051235E">
          <w:t> </w:t>
        </w:r>
        <w:r w:rsidRPr="0051235E">
          <w:t>ºC</w:t>
        </w:r>
      </w:ins>
      <w:r w:rsidRPr="0051235E">
        <w:t xml:space="preserve">. </w:t>
      </w:r>
      <w:r w:rsidR="00400333" w:rsidRPr="0051235E">
        <w:t xml:space="preserve">Φυλάξτε </w:t>
      </w:r>
      <w:r w:rsidR="00B0544F" w:rsidRPr="0051235E">
        <w:t xml:space="preserve">τα ανασυσταμένα φιαλίδια του Enhertu, προστατευμένα από το φως, σε ψυγείο σε θερμοκρασία </w:t>
      </w:r>
      <w:del w:id="538" w:author="DSE" w:date="2025-10-09T09:42:00Z" w16du:dateUtc="2025-10-09T07:42:00Z">
        <w:r w:rsidR="00B0544F" w:rsidRPr="00533B79">
          <w:delText>2ºC</w:delText>
        </w:r>
      </w:del>
      <w:ins w:id="539" w:author="DSE" w:date="2025-10-09T09:42:00Z" w16du:dateUtc="2025-10-09T07:42:00Z">
        <w:r w:rsidR="00B0544F" w:rsidRPr="0051235E">
          <w:t>2</w:t>
        </w:r>
        <w:r w:rsidR="009F5C6F" w:rsidRPr="0051235E">
          <w:t> </w:t>
        </w:r>
        <w:r w:rsidR="00B0544F" w:rsidRPr="0051235E">
          <w:t>ºC</w:t>
        </w:r>
      </w:ins>
      <w:r w:rsidR="00B0544F" w:rsidRPr="0051235E">
        <w:t xml:space="preserve"> έως </w:t>
      </w:r>
      <w:del w:id="540" w:author="DSE" w:date="2025-10-09T09:42:00Z" w16du:dateUtc="2025-10-09T07:42:00Z">
        <w:r w:rsidR="00B0544F" w:rsidRPr="00533B79">
          <w:delText>8ºC</w:delText>
        </w:r>
      </w:del>
      <w:ins w:id="541" w:author="DSE" w:date="2025-10-09T09:42:00Z" w16du:dateUtc="2025-10-09T07:42:00Z">
        <w:r w:rsidR="00B0544F" w:rsidRPr="0051235E">
          <w:t>8</w:t>
        </w:r>
        <w:r w:rsidR="009F5C6F" w:rsidRPr="0051235E">
          <w:t> </w:t>
        </w:r>
        <w:r w:rsidR="00B0544F" w:rsidRPr="0051235E">
          <w:t>ºC</w:t>
        </w:r>
      </w:ins>
      <w:r w:rsidR="00B0544F" w:rsidRPr="0051235E">
        <w:t>. Μην καταψύχετε.</w:t>
      </w:r>
    </w:p>
    <w:p w14:paraId="2C39C0C9" w14:textId="00445DD4" w:rsidR="00114F50" w:rsidRPr="0051235E" w:rsidRDefault="00114F50" w:rsidP="00B07D49">
      <w:pPr>
        <w:numPr>
          <w:ilvl w:val="0"/>
          <w:numId w:val="8"/>
        </w:numPr>
        <w:tabs>
          <w:tab w:val="clear" w:pos="567"/>
        </w:tabs>
        <w:spacing w:line="240" w:lineRule="auto"/>
        <w:ind w:left="567" w:hanging="567"/>
      </w:pPr>
      <w:r w:rsidRPr="0051235E">
        <w:t>Το ανασυσταμένο προϊόν δεν περιέχει συντηρητικά και προορίζεται για μία μόνο χρήση.</w:t>
      </w:r>
    </w:p>
    <w:p w14:paraId="089E025E" w14:textId="77777777" w:rsidR="00994D9E" w:rsidRPr="0051235E" w:rsidRDefault="00994D9E" w:rsidP="00B07D49">
      <w:pPr>
        <w:spacing w:line="240" w:lineRule="auto"/>
        <w:ind w:left="567" w:hanging="567"/>
      </w:pPr>
    </w:p>
    <w:p w14:paraId="30CD8726" w14:textId="77777777" w:rsidR="00994D9E" w:rsidRPr="0051235E" w:rsidRDefault="00B0544F" w:rsidP="0069004A">
      <w:pPr>
        <w:keepNext/>
        <w:spacing w:line="240" w:lineRule="auto"/>
        <w:rPr>
          <w:u w:val="single"/>
        </w:rPr>
      </w:pPr>
      <w:r w:rsidRPr="0051235E">
        <w:rPr>
          <w:u w:val="single"/>
        </w:rPr>
        <w:t>Αραίωση</w:t>
      </w:r>
    </w:p>
    <w:p w14:paraId="57C67CB8" w14:textId="77777777" w:rsidR="00F07259" w:rsidRPr="0051235E" w:rsidRDefault="00F07259" w:rsidP="00B07D49">
      <w:pPr>
        <w:keepNext/>
        <w:spacing w:line="240" w:lineRule="auto"/>
        <w:rPr>
          <w:szCs w:val="22"/>
        </w:rPr>
      </w:pPr>
    </w:p>
    <w:p w14:paraId="451972D9" w14:textId="51A1A026" w:rsidR="001942FB" w:rsidRPr="0051235E" w:rsidRDefault="001942FB" w:rsidP="001942FB">
      <w:pPr>
        <w:numPr>
          <w:ilvl w:val="0"/>
          <w:numId w:val="8"/>
        </w:numPr>
        <w:tabs>
          <w:tab w:val="clear" w:pos="567"/>
        </w:tabs>
        <w:spacing w:line="240" w:lineRule="auto"/>
        <w:ind w:left="567" w:hanging="567"/>
        <w:rPr>
          <w:szCs w:val="22"/>
        </w:rPr>
      </w:pPr>
      <w:r w:rsidRPr="0051235E">
        <w:rPr>
          <w:szCs w:val="22"/>
        </w:rPr>
        <w:t>Αναρροφήστε την υπολογισμένη ποσότητα από το (τα) φιαλίδιο(α) χρησιμοποιώντας μια αποστειρωμένη σύριγγα. Επιθεωρήστε το ανασυσταμένο διάλυμα για σωματίδια και χρωματική αλλοίωση. Το διάλυμα πρέπει να είναι διαυγές και άχρωμο έως ελαφρώς κίτρινο. Μην το χρησιμοποιείτε εάν παρατηρούνται ορατά σωματίδια ή εάν το διάλυμα είναι θολό ή χρωματικά αλλοιωμένο.</w:t>
      </w:r>
    </w:p>
    <w:p w14:paraId="74AB765B" w14:textId="39C9454B" w:rsidR="00994D9E" w:rsidRPr="0051235E" w:rsidRDefault="00B0544F" w:rsidP="00B07D49">
      <w:pPr>
        <w:numPr>
          <w:ilvl w:val="0"/>
          <w:numId w:val="8"/>
        </w:numPr>
        <w:tabs>
          <w:tab w:val="clear" w:pos="567"/>
        </w:tabs>
        <w:spacing w:line="240" w:lineRule="auto"/>
        <w:ind w:left="567" w:hanging="567"/>
      </w:pPr>
      <w:r w:rsidRPr="0051235E">
        <w:t>Αραιώστε τον υπολογισμένο όγκο του ανασυσταμένου Enhertu σε έναν σάκο έγχυσης που περιέχει 100 ml διαλύματος γλυκόζης 5%</w:t>
      </w:r>
      <w:r w:rsidR="00E37F24" w:rsidRPr="0051235E">
        <w:t xml:space="preserve"> για έγχυση</w:t>
      </w:r>
      <w:r w:rsidRPr="0051235E">
        <w:t xml:space="preserve">. Μη χρησιμοποιείτε διάλυμα χλωριούχου νατρίου (βλ. παράγραφο 6.2). Συνιστάται σάκος έγχυσης κατασκευασμένος από πολυβινυλοχλωρίδιο ή </w:t>
      </w:r>
      <w:del w:id="542" w:author="DSE" w:date="2025-10-09T09:42:00Z" w16du:dateUtc="2025-10-09T07:42:00Z">
        <w:r w:rsidRPr="00533B79">
          <w:delText>πολυοελεφίνη</w:delText>
        </w:r>
      </w:del>
      <w:ins w:id="543" w:author="DSE" w:date="2025-10-09T09:42:00Z" w16du:dateUtc="2025-10-09T07:42:00Z">
        <w:r w:rsidRPr="0051235E">
          <w:t>πολυολεφίνη</w:t>
        </w:r>
      </w:ins>
      <w:r w:rsidRPr="0051235E">
        <w:t xml:space="preserve"> (συμπολυμερές του αιθυλενίου και του πολυπροπυλενίου).</w:t>
      </w:r>
    </w:p>
    <w:p w14:paraId="70E88741" w14:textId="77777777" w:rsidR="00994D9E" w:rsidRPr="0051235E" w:rsidRDefault="00B0544F" w:rsidP="00B07D49">
      <w:pPr>
        <w:numPr>
          <w:ilvl w:val="0"/>
          <w:numId w:val="8"/>
        </w:numPr>
        <w:tabs>
          <w:tab w:val="clear" w:pos="567"/>
        </w:tabs>
        <w:spacing w:line="240" w:lineRule="auto"/>
        <w:ind w:left="567" w:hanging="567"/>
        <w:rPr>
          <w:szCs w:val="22"/>
        </w:rPr>
      </w:pPr>
      <w:r w:rsidRPr="0051235E">
        <w:t>Αναποδογυρίστε απαλά τον σάκο έγχυσης για να αναμειχθεί καλά το διάλυμα. Μην ανακινείτε.</w:t>
      </w:r>
    </w:p>
    <w:p w14:paraId="2399AEBE" w14:textId="77777777" w:rsidR="00994D9E" w:rsidRPr="0051235E" w:rsidRDefault="00B0544F" w:rsidP="00B07D49">
      <w:pPr>
        <w:numPr>
          <w:ilvl w:val="0"/>
          <w:numId w:val="8"/>
        </w:numPr>
        <w:tabs>
          <w:tab w:val="clear" w:pos="567"/>
        </w:tabs>
        <w:spacing w:line="240" w:lineRule="auto"/>
        <w:ind w:left="567" w:hanging="567"/>
      </w:pPr>
      <w:r w:rsidRPr="0051235E">
        <w:t>Καλύψτε τον σάκο έγχυσης για να προστατεύεται από το φως.</w:t>
      </w:r>
    </w:p>
    <w:p w14:paraId="59D178AD" w14:textId="7EF8CC55" w:rsidR="00994D9E" w:rsidRPr="0051235E" w:rsidRDefault="00B0544F" w:rsidP="00B07D49">
      <w:pPr>
        <w:numPr>
          <w:ilvl w:val="0"/>
          <w:numId w:val="8"/>
        </w:numPr>
        <w:tabs>
          <w:tab w:val="clear" w:pos="567"/>
        </w:tabs>
        <w:spacing w:line="240" w:lineRule="auto"/>
        <w:ind w:left="567" w:hanging="567"/>
        <w:rPr>
          <w:szCs w:val="22"/>
        </w:rPr>
      </w:pPr>
      <w:r w:rsidRPr="0051235E">
        <w:t xml:space="preserve">Εάν δεν χρησιμοποιηθεί αμέσως, φυλάξτε τον, προστατευμένο από το φως, σε θερμοκρασία δωματίου </w:t>
      </w:r>
      <w:r w:rsidR="00E37F24" w:rsidRPr="0051235E">
        <w:rPr>
          <w:szCs w:val="22"/>
        </w:rPr>
        <w:t>(≤ </w:t>
      </w:r>
      <w:del w:id="544" w:author="DSE" w:date="2025-10-09T09:42:00Z" w16du:dateUtc="2025-10-09T07:42:00Z">
        <w:r w:rsidR="00E37F24" w:rsidRPr="00533B79">
          <w:rPr>
            <w:szCs w:val="22"/>
          </w:rPr>
          <w:delText>30ºC</w:delText>
        </w:r>
      </w:del>
      <w:ins w:id="545" w:author="DSE" w:date="2025-10-09T09:42:00Z" w16du:dateUtc="2025-10-09T07:42:00Z">
        <w:r w:rsidR="00E37F24" w:rsidRPr="0051235E">
          <w:rPr>
            <w:szCs w:val="22"/>
          </w:rPr>
          <w:t>30</w:t>
        </w:r>
        <w:r w:rsidR="00EB5D2F" w:rsidRPr="0051235E">
          <w:rPr>
            <w:szCs w:val="22"/>
          </w:rPr>
          <w:t> </w:t>
        </w:r>
        <w:r w:rsidR="00E37F24" w:rsidRPr="0051235E">
          <w:rPr>
            <w:szCs w:val="22"/>
          </w:rPr>
          <w:t>ºC</w:t>
        </w:r>
      </w:ins>
      <w:r w:rsidR="00E37F24" w:rsidRPr="0051235E">
        <w:rPr>
          <w:szCs w:val="22"/>
        </w:rPr>
        <w:t xml:space="preserve">) </w:t>
      </w:r>
      <w:r w:rsidRPr="0051235E">
        <w:t xml:space="preserve">για έως και 4 ώρες, συμπεριλαμβανομένων της προετοιμασίας και της έγχυσης, ή σε ψυγείο σε θερμοκρασία </w:t>
      </w:r>
      <w:del w:id="546" w:author="DSE" w:date="2025-10-09T09:42:00Z" w16du:dateUtc="2025-10-09T07:42:00Z">
        <w:r w:rsidRPr="00533B79">
          <w:delText>2ºC</w:delText>
        </w:r>
      </w:del>
      <w:ins w:id="547" w:author="DSE" w:date="2025-10-09T09:42:00Z" w16du:dateUtc="2025-10-09T07:42:00Z">
        <w:r w:rsidRPr="0051235E">
          <w:t>2</w:t>
        </w:r>
        <w:r w:rsidR="00EB5D2F" w:rsidRPr="0051235E">
          <w:t> </w:t>
        </w:r>
        <w:r w:rsidRPr="0051235E">
          <w:t>ºC</w:t>
        </w:r>
      </w:ins>
      <w:r w:rsidRPr="0051235E">
        <w:t xml:space="preserve"> έως </w:t>
      </w:r>
      <w:del w:id="548" w:author="DSE" w:date="2025-10-09T09:42:00Z" w16du:dateUtc="2025-10-09T07:42:00Z">
        <w:r w:rsidRPr="00533B79">
          <w:delText>8ºC</w:delText>
        </w:r>
      </w:del>
      <w:ins w:id="549" w:author="DSE" w:date="2025-10-09T09:42:00Z" w16du:dateUtc="2025-10-09T07:42:00Z">
        <w:r w:rsidRPr="0051235E">
          <w:t>8</w:t>
        </w:r>
        <w:r w:rsidR="00EB5D2F" w:rsidRPr="0051235E">
          <w:t> </w:t>
        </w:r>
        <w:r w:rsidRPr="0051235E">
          <w:t>ºC</w:t>
        </w:r>
      </w:ins>
      <w:r w:rsidRPr="0051235E">
        <w:t xml:space="preserve"> για έως και 24 ώρες. Μην καταψύχετε.</w:t>
      </w:r>
    </w:p>
    <w:p w14:paraId="540F73E4" w14:textId="77777777" w:rsidR="00994D9E" w:rsidRPr="0051235E" w:rsidRDefault="00B0544F" w:rsidP="00B07D49">
      <w:pPr>
        <w:numPr>
          <w:ilvl w:val="0"/>
          <w:numId w:val="8"/>
        </w:numPr>
        <w:tabs>
          <w:tab w:val="clear" w:pos="567"/>
        </w:tabs>
        <w:spacing w:line="240" w:lineRule="auto"/>
        <w:ind w:left="567" w:hanging="567"/>
      </w:pPr>
      <w:r w:rsidRPr="0051235E">
        <w:t>Απορρίψτε τυχόν αχρησιμοποίητη ποσότητα που απομένει στο φιαλίδιο.</w:t>
      </w:r>
    </w:p>
    <w:p w14:paraId="6FDDD302" w14:textId="77777777" w:rsidR="00994D9E" w:rsidRPr="0051235E" w:rsidRDefault="00994D9E" w:rsidP="00B07D49">
      <w:pPr>
        <w:tabs>
          <w:tab w:val="clear" w:pos="567"/>
        </w:tabs>
        <w:spacing w:line="240" w:lineRule="auto"/>
      </w:pPr>
    </w:p>
    <w:p w14:paraId="2BF4E41F" w14:textId="77777777" w:rsidR="00994D9E" w:rsidRPr="0051235E" w:rsidRDefault="00B0544F" w:rsidP="00B07D49">
      <w:pPr>
        <w:keepNext/>
        <w:tabs>
          <w:tab w:val="clear" w:pos="567"/>
        </w:tabs>
        <w:spacing w:line="240" w:lineRule="auto"/>
        <w:rPr>
          <w:szCs w:val="22"/>
          <w:u w:val="single"/>
        </w:rPr>
      </w:pPr>
      <w:r w:rsidRPr="0051235E">
        <w:rPr>
          <w:u w:val="single"/>
        </w:rPr>
        <w:t>Χορήγηση</w:t>
      </w:r>
    </w:p>
    <w:p w14:paraId="6CE03E6B" w14:textId="77777777" w:rsidR="00F07259" w:rsidRPr="0051235E" w:rsidRDefault="00F07259" w:rsidP="00B07D49">
      <w:pPr>
        <w:keepNext/>
        <w:spacing w:line="240" w:lineRule="auto"/>
        <w:rPr>
          <w:szCs w:val="22"/>
        </w:rPr>
      </w:pPr>
    </w:p>
    <w:p w14:paraId="71C781CF" w14:textId="29C3DDBA" w:rsidR="00994D9E" w:rsidRPr="0051235E" w:rsidRDefault="00B0544F" w:rsidP="00E61621">
      <w:pPr>
        <w:numPr>
          <w:ilvl w:val="0"/>
          <w:numId w:val="8"/>
        </w:numPr>
        <w:tabs>
          <w:tab w:val="clear" w:pos="567"/>
        </w:tabs>
        <w:spacing w:line="240" w:lineRule="auto"/>
        <w:ind w:left="567" w:hanging="567"/>
      </w:pPr>
      <w:r w:rsidRPr="0051235E">
        <w:t xml:space="preserve">Εάν το προετοιμασμένο διάλυμα έγχυσης φυλάχθηκε σε ψυγείο (σε θερμοκρασία </w:t>
      </w:r>
      <w:del w:id="550" w:author="DSE" w:date="2025-10-09T09:42:00Z" w16du:dateUtc="2025-10-09T07:42:00Z">
        <w:r w:rsidRPr="00533B79">
          <w:delText>2ºC</w:delText>
        </w:r>
      </w:del>
      <w:ins w:id="551" w:author="DSE" w:date="2025-10-09T09:42:00Z" w16du:dateUtc="2025-10-09T07:42:00Z">
        <w:r w:rsidRPr="0051235E">
          <w:t>2</w:t>
        </w:r>
        <w:r w:rsidR="00EB7D50" w:rsidRPr="0051235E">
          <w:t> </w:t>
        </w:r>
        <w:r w:rsidRPr="0051235E">
          <w:t>ºC</w:t>
        </w:r>
      </w:ins>
      <w:r w:rsidRPr="0051235E">
        <w:t xml:space="preserve"> έως 8 ºC), συνιστάται να αφήσετε το διάλυμα να έρθει σε θερμοκρασία δωματίου πριν από τη χορήγηση, προστατευμένο από το φως.</w:t>
      </w:r>
    </w:p>
    <w:p w14:paraId="0DCBD49E" w14:textId="77777777" w:rsidR="00D648EA" w:rsidRPr="0051235E" w:rsidRDefault="00B0544F" w:rsidP="00B07D49">
      <w:pPr>
        <w:numPr>
          <w:ilvl w:val="0"/>
          <w:numId w:val="8"/>
        </w:numPr>
        <w:tabs>
          <w:tab w:val="clear" w:pos="567"/>
        </w:tabs>
        <w:spacing w:line="240" w:lineRule="auto"/>
        <w:ind w:left="567" w:hanging="567"/>
      </w:pPr>
      <w:bookmarkStart w:id="552" w:name="_Hlk47543125"/>
      <w:r w:rsidRPr="0051235E">
        <w:t>Χορηγήστε το Enhertu μόνο με ενδοφλέβια έγχυση, με εν σειρά φίλτρο πολυαιθεροσουλφόνης (PES) ή πολυσουλφόνης (PS) των 0,20 ή 0,22 μικρών.</w:t>
      </w:r>
      <w:bookmarkEnd w:id="552"/>
      <w:r w:rsidRPr="0051235E">
        <w:t xml:space="preserve"> </w:t>
      </w:r>
    </w:p>
    <w:p w14:paraId="5FA872F6" w14:textId="7CE5C348" w:rsidR="00994D9E" w:rsidRPr="0051235E" w:rsidRDefault="00717A7F" w:rsidP="00B07D49">
      <w:pPr>
        <w:numPr>
          <w:ilvl w:val="0"/>
          <w:numId w:val="8"/>
        </w:numPr>
        <w:tabs>
          <w:tab w:val="clear" w:pos="567"/>
        </w:tabs>
        <w:spacing w:line="240" w:lineRule="auto"/>
        <w:ind w:left="567" w:hanging="567"/>
      </w:pPr>
      <w:r w:rsidRPr="0051235E">
        <w:lastRenderedPageBreak/>
        <w:t xml:space="preserve">Η αρχική δόση θα πρέπει να χορηγείται με ενδοφλέβια έγχυση διάρκειας 90 λεπτών. Εάν η προηγούμενη έγχυση </w:t>
      </w:r>
      <w:r w:rsidR="00F71ED7" w:rsidRPr="0051235E">
        <w:t>ήταν καλά</w:t>
      </w:r>
      <w:r w:rsidRPr="0051235E">
        <w:t xml:space="preserve"> ανεκτή, οι επόμενες δόσεις του Enhertu μπορούν να χορηγηθούν με εγχύσεις διάρκειας 30 λεπτών. Μη χορηγείτε με ταχεία ενδοφλέβια ένεση (τύπου push ή bolus) (βλ. παράγραφο 4.2).</w:t>
      </w:r>
    </w:p>
    <w:p w14:paraId="1581AB1A" w14:textId="66C826DA" w:rsidR="00386BB7" w:rsidRPr="0051235E" w:rsidRDefault="00386BB7" w:rsidP="00B07D49">
      <w:pPr>
        <w:numPr>
          <w:ilvl w:val="0"/>
          <w:numId w:val="8"/>
        </w:numPr>
        <w:tabs>
          <w:tab w:val="clear" w:pos="567"/>
        </w:tabs>
        <w:spacing w:line="240" w:lineRule="auto"/>
        <w:ind w:left="567" w:hanging="567"/>
      </w:pPr>
      <w:r w:rsidRPr="0051235E">
        <w:t>Καλύψτε τον σάκο έγχυσης για να προστατεύεται από το φως</w:t>
      </w:r>
      <w:r w:rsidRPr="0051235E">
        <w:rPr>
          <w:szCs w:val="22"/>
        </w:rPr>
        <w:t>.</w:t>
      </w:r>
    </w:p>
    <w:p w14:paraId="5C4F1EBB" w14:textId="77777777" w:rsidR="00994D9E" w:rsidRPr="0051235E" w:rsidRDefault="00B0544F" w:rsidP="00B07D49">
      <w:pPr>
        <w:numPr>
          <w:ilvl w:val="0"/>
          <w:numId w:val="8"/>
        </w:numPr>
        <w:tabs>
          <w:tab w:val="clear" w:pos="567"/>
        </w:tabs>
        <w:spacing w:line="240" w:lineRule="auto"/>
        <w:ind w:left="567" w:hanging="567"/>
      </w:pPr>
      <w:r w:rsidRPr="0051235E">
        <w:t>Μην αναμειγνύετε το Enhertu με άλλα φαρμακευτικά προϊόντα και μη χορηγείτε άλλα φαρμακευτικά προϊόντα μέσω της ίδιας ενδοφλέβιας γραμμής.</w:t>
      </w:r>
    </w:p>
    <w:p w14:paraId="625AE431" w14:textId="77777777" w:rsidR="00994D9E" w:rsidRPr="0051235E" w:rsidRDefault="00994D9E" w:rsidP="00B07D49">
      <w:pPr>
        <w:spacing w:line="240" w:lineRule="auto"/>
      </w:pPr>
    </w:p>
    <w:p w14:paraId="53F11A18" w14:textId="77777777" w:rsidR="00994D9E" w:rsidRPr="0051235E" w:rsidRDefault="00B0544F" w:rsidP="0069004A">
      <w:pPr>
        <w:keepNext/>
        <w:spacing w:line="240" w:lineRule="auto"/>
        <w:rPr>
          <w:u w:val="single"/>
        </w:rPr>
      </w:pPr>
      <w:r w:rsidRPr="0051235E">
        <w:rPr>
          <w:u w:val="single"/>
        </w:rPr>
        <w:t>Απόρριψη</w:t>
      </w:r>
    </w:p>
    <w:p w14:paraId="6382F2F1" w14:textId="77777777" w:rsidR="00D75FCF" w:rsidRPr="0051235E" w:rsidRDefault="00D75FCF" w:rsidP="00B07D49">
      <w:pPr>
        <w:keepNext/>
        <w:spacing w:line="240" w:lineRule="auto"/>
        <w:rPr>
          <w:u w:val="single"/>
        </w:rPr>
      </w:pPr>
    </w:p>
    <w:bookmarkEnd w:id="533"/>
    <w:p w14:paraId="19649154" w14:textId="77777777" w:rsidR="00DD24F9" w:rsidRPr="0051235E" w:rsidRDefault="00B0544F" w:rsidP="002B4D42">
      <w:pPr>
        <w:spacing w:line="240" w:lineRule="auto"/>
      </w:pPr>
      <w:r w:rsidRPr="0051235E">
        <w:t>Κάθε αχρησιμοποίητο φαρμακευτικό προϊόν ή υπόλειμμα πρέπει να απορρίπτεται σύμφωνα με τις κατά τόπους ισχύουσες σχετικές διατάξεις.</w:t>
      </w:r>
    </w:p>
    <w:p w14:paraId="4227F74B" w14:textId="77777777" w:rsidR="00DD24F9" w:rsidRPr="0051235E" w:rsidRDefault="00DD24F9" w:rsidP="00B07D49">
      <w:pPr>
        <w:spacing w:line="240" w:lineRule="auto"/>
      </w:pPr>
    </w:p>
    <w:p w14:paraId="1246BF6E" w14:textId="77777777" w:rsidR="00DD24F9" w:rsidRPr="0051235E" w:rsidRDefault="00DD24F9" w:rsidP="00B07D49">
      <w:pPr>
        <w:spacing w:line="240" w:lineRule="auto"/>
      </w:pPr>
    </w:p>
    <w:p w14:paraId="3F2AA7DE" w14:textId="77777777" w:rsidR="00812D16" w:rsidRPr="0051235E" w:rsidRDefault="00B0544F" w:rsidP="0069004A">
      <w:pPr>
        <w:keepNext/>
        <w:rPr>
          <w:b/>
        </w:rPr>
      </w:pPr>
      <w:r w:rsidRPr="0051235E">
        <w:rPr>
          <w:b/>
        </w:rPr>
        <w:t>7.</w:t>
      </w:r>
      <w:r w:rsidRPr="0051235E">
        <w:rPr>
          <w:b/>
        </w:rPr>
        <w:tab/>
        <w:t>ΚΑΤΟΧΟΣ ΤΗΣ ΑΔΕΙΑΣ ΚΥΚΛΟΦΟΡΙΑΣ</w:t>
      </w:r>
    </w:p>
    <w:p w14:paraId="6276BF5F" w14:textId="77777777" w:rsidR="00812D16" w:rsidRPr="0051235E" w:rsidRDefault="00812D16" w:rsidP="00B07D49">
      <w:pPr>
        <w:keepNext/>
        <w:spacing w:line="240" w:lineRule="auto"/>
      </w:pPr>
    </w:p>
    <w:p w14:paraId="0098838C" w14:textId="77777777" w:rsidR="005035F1" w:rsidRPr="0051235E" w:rsidRDefault="00B0544F" w:rsidP="0069004A">
      <w:pPr>
        <w:keepNext/>
        <w:spacing w:line="240" w:lineRule="auto"/>
      </w:pPr>
      <w:r w:rsidRPr="0051235E">
        <w:t>Daiichi Sankyo Europe GmbH</w:t>
      </w:r>
    </w:p>
    <w:p w14:paraId="75FB31C7" w14:textId="77777777" w:rsidR="005035F1" w:rsidRPr="0051235E" w:rsidRDefault="00B0544F" w:rsidP="002B4D42">
      <w:pPr>
        <w:keepNext/>
        <w:spacing w:line="240" w:lineRule="auto"/>
      </w:pPr>
      <w:r w:rsidRPr="0051235E">
        <w:t>Zielstattstrasse 48</w:t>
      </w:r>
    </w:p>
    <w:p w14:paraId="40B187AB" w14:textId="77777777" w:rsidR="005035F1" w:rsidRPr="0051235E" w:rsidRDefault="00B0544F" w:rsidP="002B4D42">
      <w:pPr>
        <w:keepNext/>
        <w:spacing w:line="240" w:lineRule="auto"/>
      </w:pPr>
      <w:r w:rsidRPr="0051235E">
        <w:t>81379 Munich</w:t>
      </w:r>
    </w:p>
    <w:p w14:paraId="75AE918C" w14:textId="77777777" w:rsidR="005035F1" w:rsidRPr="0051235E" w:rsidRDefault="00B0544F" w:rsidP="00B07D49">
      <w:pPr>
        <w:spacing w:line="240" w:lineRule="auto"/>
      </w:pPr>
      <w:r w:rsidRPr="0051235E">
        <w:t>Γερμανία</w:t>
      </w:r>
    </w:p>
    <w:p w14:paraId="45128D50" w14:textId="77777777" w:rsidR="00812D16" w:rsidRPr="0051235E" w:rsidRDefault="00812D16" w:rsidP="00B07D49">
      <w:pPr>
        <w:spacing w:line="240" w:lineRule="auto"/>
      </w:pPr>
    </w:p>
    <w:p w14:paraId="73C40DCD" w14:textId="77777777" w:rsidR="00812D16" w:rsidRPr="0051235E" w:rsidRDefault="00812D16" w:rsidP="00B07D49">
      <w:pPr>
        <w:spacing w:line="240" w:lineRule="auto"/>
      </w:pPr>
    </w:p>
    <w:p w14:paraId="43526636" w14:textId="436B8017" w:rsidR="00812D16" w:rsidRPr="0051235E" w:rsidRDefault="00B0544F" w:rsidP="0069004A">
      <w:pPr>
        <w:keepNext/>
        <w:rPr>
          <w:b/>
        </w:rPr>
      </w:pPr>
      <w:r w:rsidRPr="0051235E">
        <w:rPr>
          <w:b/>
        </w:rPr>
        <w:t>8.</w:t>
      </w:r>
      <w:r w:rsidRPr="0051235E">
        <w:rPr>
          <w:b/>
        </w:rPr>
        <w:tab/>
        <w:t xml:space="preserve">ΑΡΙΘΜΟΣ ΑΔΕΙΑΣ ΚΥΚΛΟΦΟΡΙΑΣ </w:t>
      </w:r>
    </w:p>
    <w:p w14:paraId="4B27FF75" w14:textId="77777777" w:rsidR="00812D16" w:rsidRPr="0051235E" w:rsidRDefault="00812D16" w:rsidP="0069004A">
      <w:pPr>
        <w:keepNext/>
        <w:spacing w:line="240" w:lineRule="auto"/>
      </w:pPr>
    </w:p>
    <w:p w14:paraId="587FFD2D" w14:textId="2F1D16E8" w:rsidR="00812D16" w:rsidRPr="0051235E" w:rsidRDefault="004B6E3C" w:rsidP="002B4D42">
      <w:pPr>
        <w:spacing w:line="240" w:lineRule="auto"/>
      </w:pPr>
      <w:r w:rsidRPr="0051235E">
        <w:t>EU/1/20/1508/001</w:t>
      </w:r>
    </w:p>
    <w:p w14:paraId="15C1A6F4" w14:textId="77777777" w:rsidR="00871AD2" w:rsidRPr="0051235E" w:rsidRDefault="00871AD2" w:rsidP="00B07D49">
      <w:pPr>
        <w:spacing w:line="240" w:lineRule="auto"/>
      </w:pPr>
    </w:p>
    <w:p w14:paraId="2A9F9D71" w14:textId="77777777" w:rsidR="00871AD2" w:rsidRPr="0051235E" w:rsidRDefault="00871AD2" w:rsidP="00B07D49">
      <w:pPr>
        <w:spacing w:line="240" w:lineRule="auto"/>
      </w:pPr>
    </w:p>
    <w:p w14:paraId="412080BD" w14:textId="77777777" w:rsidR="00812D16" w:rsidRPr="0051235E" w:rsidRDefault="00B0544F" w:rsidP="0069004A">
      <w:pPr>
        <w:keepNext/>
        <w:rPr>
          <w:b/>
        </w:rPr>
      </w:pPr>
      <w:r w:rsidRPr="0051235E">
        <w:rPr>
          <w:b/>
        </w:rPr>
        <w:t>9.</w:t>
      </w:r>
      <w:r w:rsidRPr="0051235E">
        <w:rPr>
          <w:b/>
        </w:rPr>
        <w:tab/>
        <w:t>ΗΜΕΡΟΜΗΝΙΑ ΠΡΩΤΗΣ ΕΓΚΡΙΣΗΣ/ΑΝΑΝΕΩΣΗΣ ΤΗΣ ΑΔΕΙΑΣ</w:t>
      </w:r>
    </w:p>
    <w:p w14:paraId="16F7A0E3" w14:textId="77777777" w:rsidR="00812D16" w:rsidRPr="0051235E" w:rsidRDefault="00812D16" w:rsidP="0069004A">
      <w:pPr>
        <w:keepNext/>
        <w:spacing w:line="240" w:lineRule="auto"/>
        <w:rPr>
          <w:i/>
        </w:rPr>
      </w:pPr>
    </w:p>
    <w:p w14:paraId="453D5FF7" w14:textId="6D6FCC8C" w:rsidR="00B96D23" w:rsidRPr="0051235E" w:rsidRDefault="00B96D23" w:rsidP="002B4D42">
      <w:pPr>
        <w:spacing w:line="240" w:lineRule="auto"/>
      </w:pPr>
      <w:r w:rsidRPr="0051235E">
        <w:t>Ημερομηνία πρώτης έγκρισης: 18</w:t>
      </w:r>
      <w:r w:rsidR="00ED5464" w:rsidRPr="0051235E">
        <w:t> Ιανουαρίου </w:t>
      </w:r>
      <w:r w:rsidRPr="0051235E">
        <w:t>2021</w:t>
      </w:r>
    </w:p>
    <w:p w14:paraId="6555BC0F" w14:textId="0468B2C4" w:rsidR="00ED5464" w:rsidRPr="0051235E" w:rsidRDefault="00ED5464" w:rsidP="00B07D49">
      <w:pPr>
        <w:spacing w:line="240" w:lineRule="auto"/>
      </w:pPr>
      <w:r w:rsidRPr="0051235E">
        <w:t xml:space="preserve">Ημερομηνία τελευταίας ανανέωσης: </w:t>
      </w:r>
      <w:r w:rsidR="00CC38BF" w:rsidRPr="0051235E">
        <w:t>2</w:t>
      </w:r>
      <w:r w:rsidR="00EA4EF5" w:rsidRPr="0051235E">
        <w:t>8</w:t>
      </w:r>
      <w:r w:rsidR="00CC38BF" w:rsidRPr="0051235E">
        <w:t> Οκτωβρίου 202</w:t>
      </w:r>
      <w:r w:rsidR="00EA4EF5" w:rsidRPr="0051235E">
        <w:t>4</w:t>
      </w:r>
    </w:p>
    <w:p w14:paraId="2FFE4F9A" w14:textId="509E201A" w:rsidR="00871AD2" w:rsidRPr="0051235E" w:rsidRDefault="00871AD2" w:rsidP="00B07D49">
      <w:pPr>
        <w:spacing w:line="240" w:lineRule="auto"/>
      </w:pPr>
    </w:p>
    <w:p w14:paraId="5D4265E0" w14:textId="77777777" w:rsidR="00871AD2" w:rsidRPr="0051235E" w:rsidRDefault="00871AD2" w:rsidP="00B07D49">
      <w:pPr>
        <w:spacing w:line="240" w:lineRule="auto"/>
      </w:pPr>
    </w:p>
    <w:p w14:paraId="27836053" w14:textId="77777777" w:rsidR="00812D16" w:rsidRPr="0051235E" w:rsidRDefault="00B0544F" w:rsidP="00B07D49">
      <w:pPr>
        <w:keepNext/>
        <w:rPr>
          <w:b/>
        </w:rPr>
      </w:pPr>
      <w:r w:rsidRPr="0051235E">
        <w:rPr>
          <w:b/>
        </w:rPr>
        <w:t>10.</w:t>
      </w:r>
      <w:r w:rsidRPr="0051235E">
        <w:rPr>
          <w:b/>
        </w:rPr>
        <w:tab/>
        <w:t>ΗΜΕΡΟΜΗΝΙΑ ΑΝΑΘΕΩΡΗΣΗΣ ΤΟΥ ΚΕΙΜΕΝΟΥ</w:t>
      </w:r>
    </w:p>
    <w:p w14:paraId="76130AAB" w14:textId="6497FB73" w:rsidR="00F309A8" w:rsidRPr="0051235E" w:rsidRDefault="00F309A8" w:rsidP="00B07D49">
      <w:pPr>
        <w:keepNext/>
        <w:spacing w:line="240" w:lineRule="auto"/>
      </w:pPr>
    </w:p>
    <w:p w14:paraId="35965D32" w14:textId="45273208" w:rsidR="00F450BF" w:rsidRPr="0051235E" w:rsidRDefault="00F450BF" w:rsidP="002B4D42">
      <w:pPr>
        <w:spacing w:line="240" w:lineRule="auto"/>
      </w:pPr>
      <w:r w:rsidRPr="0051235E">
        <w:t>{ΗΗ μήνας ΕΕΕΕ}</w:t>
      </w:r>
    </w:p>
    <w:p w14:paraId="58473CAA" w14:textId="77777777" w:rsidR="00F450BF" w:rsidRPr="0051235E" w:rsidRDefault="00F450BF" w:rsidP="00B07D49">
      <w:pPr>
        <w:spacing w:line="240" w:lineRule="auto"/>
      </w:pPr>
    </w:p>
    <w:p w14:paraId="538D3D01" w14:textId="0E1DC980" w:rsidR="00F64D34" w:rsidRPr="0051235E" w:rsidRDefault="00B0544F" w:rsidP="00B07D49">
      <w:pPr>
        <w:numPr>
          <w:ilvl w:val="12"/>
          <w:numId w:val="0"/>
        </w:numPr>
        <w:spacing w:line="240" w:lineRule="auto"/>
      </w:pPr>
      <w:r w:rsidRPr="0051235E">
        <w:t xml:space="preserve">Λεπτομερείς πληροφορίες για το παρόν φαρμακευτικό προϊόν είναι διαθέσιμες στον δικτυακό τόπο του Ευρωπαϊκού Οργανισμού Φαρμάκων: </w:t>
      </w:r>
      <w:r w:rsidR="00E37F24">
        <w:fldChar w:fldCharType="begin"/>
      </w:r>
      <w:r w:rsidR="00E37F24">
        <w:instrText>HYPERLINK "https://www.ema.europa.eu"</w:instrText>
      </w:r>
      <w:r w:rsidR="00E37F24">
        <w:fldChar w:fldCharType="separate"/>
      </w:r>
      <w:r w:rsidR="00E37F24" w:rsidRPr="0051235E">
        <w:rPr>
          <w:rStyle w:val="Hyperlink"/>
        </w:rPr>
        <w:t>https://www.ema.europa.eu</w:t>
      </w:r>
      <w:r w:rsidR="00E37F24">
        <w:fldChar w:fldCharType="end"/>
      </w:r>
      <w:r w:rsidRPr="0051235E">
        <w:t>.</w:t>
      </w:r>
    </w:p>
    <w:p w14:paraId="6C6A2501" w14:textId="77777777" w:rsidR="00F64D34" w:rsidRPr="0051235E" w:rsidRDefault="00B0544F" w:rsidP="00B07D49">
      <w:pPr>
        <w:tabs>
          <w:tab w:val="clear" w:pos="567"/>
        </w:tabs>
        <w:spacing w:line="240" w:lineRule="auto"/>
      </w:pPr>
      <w:r w:rsidRPr="0051235E">
        <w:br w:type="page"/>
      </w:r>
    </w:p>
    <w:p w14:paraId="21F71DE5" w14:textId="77777777" w:rsidR="00B0074D" w:rsidRPr="0051235E" w:rsidRDefault="00B0074D" w:rsidP="00B07D49">
      <w:pPr>
        <w:numPr>
          <w:ilvl w:val="12"/>
          <w:numId w:val="0"/>
        </w:numPr>
        <w:spacing w:line="240" w:lineRule="auto"/>
      </w:pPr>
      <w:bookmarkStart w:id="553" w:name="_Hlk38896869"/>
    </w:p>
    <w:p w14:paraId="2042911E" w14:textId="77777777" w:rsidR="00B0074D" w:rsidRPr="0051235E" w:rsidRDefault="00B0074D" w:rsidP="00B07D49">
      <w:pPr>
        <w:spacing w:line="240" w:lineRule="auto"/>
      </w:pPr>
    </w:p>
    <w:p w14:paraId="34C5E4D8" w14:textId="77777777" w:rsidR="00B0074D" w:rsidRPr="0051235E" w:rsidRDefault="00B0074D" w:rsidP="00B07D49">
      <w:pPr>
        <w:spacing w:line="240" w:lineRule="auto"/>
      </w:pPr>
    </w:p>
    <w:p w14:paraId="26E90E1C" w14:textId="77777777" w:rsidR="00B0074D" w:rsidRPr="0051235E" w:rsidRDefault="00B0074D" w:rsidP="00B07D49">
      <w:pPr>
        <w:spacing w:line="240" w:lineRule="auto"/>
      </w:pPr>
    </w:p>
    <w:p w14:paraId="55CF0144" w14:textId="77777777" w:rsidR="00B0074D" w:rsidRPr="0051235E" w:rsidRDefault="00B0074D" w:rsidP="00B07D49">
      <w:pPr>
        <w:spacing w:line="240" w:lineRule="auto"/>
      </w:pPr>
    </w:p>
    <w:p w14:paraId="01707748" w14:textId="77777777" w:rsidR="00B0074D" w:rsidRPr="0051235E" w:rsidRDefault="00B0074D" w:rsidP="00B07D49">
      <w:pPr>
        <w:spacing w:line="240" w:lineRule="auto"/>
      </w:pPr>
    </w:p>
    <w:p w14:paraId="529CB602" w14:textId="77777777" w:rsidR="00B0074D" w:rsidRPr="0051235E" w:rsidRDefault="00B0074D" w:rsidP="00B07D49">
      <w:pPr>
        <w:spacing w:line="240" w:lineRule="auto"/>
      </w:pPr>
    </w:p>
    <w:p w14:paraId="60FF550D" w14:textId="77777777" w:rsidR="00B0074D" w:rsidRPr="0051235E" w:rsidRDefault="00B0074D" w:rsidP="00B07D49">
      <w:pPr>
        <w:spacing w:line="240" w:lineRule="auto"/>
      </w:pPr>
    </w:p>
    <w:p w14:paraId="3E6EAF5C" w14:textId="77777777" w:rsidR="00B0074D" w:rsidRPr="0051235E" w:rsidRDefault="00B0074D" w:rsidP="00B07D49">
      <w:pPr>
        <w:spacing w:line="240" w:lineRule="auto"/>
      </w:pPr>
    </w:p>
    <w:p w14:paraId="374A3BE2" w14:textId="77777777" w:rsidR="00B0074D" w:rsidRPr="0051235E" w:rsidRDefault="00B0074D" w:rsidP="00B07D49">
      <w:pPr>
        <w:spacing w:line="240" w:lineRule="auto"/>
      </w:pPr>
    </w:p>
    <w:p w14:paraId="35E81050" w14:textId="77777777" w:rsidR="00B0074D" w:rsidRPr="0051235E" w:rsidRDefault="00B0074D" w:rsidP="00B07D49">
      <w:pPr>
        <w:spacing w:line="240" w:lineRule="auto"/>
      </w:pPr>
    </w:p>
    <w:p w14:paraId="22C6A448" w14:textId="77777777" w:rsidR="00B0074D" w:rsidRPr="0051235E" w:rsidRDefault="00B0074D" w:rsidP="00B07D49">
      <w:pPr>
        <w:spacing w:line="240" w:lineRule="auto"/>
      </w:pPr>
    </w:p>
    <w:p w14:paraId="3999221E" w14:textId="77777777" w:rsidR="00B0074D" w:rsidRPr="0051235E" w:rsidRDefault="00B0074D" w:rsidP="00B07D49">
      <w:pPr>
        <w:spacing w:line="240" w:lineRule="auto"/>
      </w:pPr>
    </w:p>
    <w:p w14:paraId="42BEA912" w14:textId="77777777" w:rsidR="00B0074D" w:rsidRPr="0051235E" w:rsidRDefault="00B0074D" w:rsidP="00B07D49">
      <w:pPr>
        <w:spacing w:line="240" w:lineRule="auto"/>
      </w:pPr>
    </w:p>
    <w:p w14:paraId="2768FF04" w14:textId="77777777" w:rsidR="00B0074D" w:rsidRPr="0051235E" w:rsidRDefault="00B0074D" w:rsidP="00B07D49">
      <w:pPr>
        <w:spacing w:line="240" w:lineRule="auto"/>
      </w:pPr>
    </w:p>
    <w:p w14:paraId="020C1060" w14:textId="77777777" w:rsidR="00B0074D" w:rsidRPr="0051235E" w:rsidRDefault="00B0074D" w:rsidP="00B07D49">
      <w:pPr>
        <w:spacing w:line="240" w:lineRule="auto"/>
      </w:pPr>
    </w:p>
    <w:p w14:paraId="23DCF723" w14:textId="77777777" w:rsidR="00B0074D" w:rsidRPr="0051235E" w:rsidRDefault="00B0074D" w:rsidP="00B07D49">
      <w:pPr>
        <w:spacing w:line="240" w:lineRule="auto"/>
      </w:pPr>
    </w:p>
    <w:p w14:paraId="6F01BF66" w14:textId="77777777" w:rsidR="00B0074D" w:rsidRPr="0051235E" w:rsidRDefault="00B0074D" w:rsidP="00B07D49">
      <w:pPr>
        <w:spacing w:line="240" w:lineRule="auto"/>
      </w:pPr>
    </w:p>
    <w:p w14:paraId="31189A0D" w14:textId="77777777" w:rsidR="00B0074D" w:rsidRPr="0051235E" w:rsidRDefault="00B0074D" w:rsidP="00B07D49">
      <w:pPr>
        <w:spacing w:line="240" w:lineRule="auto"/>
      </w:pPr>
    </w:p>
    <w:p w14:paraId="17DAB114" w14:textId="77777777" w:rsidR="00B0074D" w:rsidRPr="0051235E" w:rsidRDefault="00B0074D" w:rsidP="00B07D49">
      <w:pPr>
        <w:spacing w:line="240" w:lineRule="auto"/>
      </w:pPr>
    </w:p>
    <w:p w14:paraId="3BC80343" w14:textId="77777777" w:rsidR="00B0074D" w:rsidRPr="0051235E" w:rsidRDefault="00B0074D" w:rsidP="00B07D49">
      <w:pPr>
        <w:spacing w:line="240" w:lineRule="auto"/>
      </w:pPr>
    </w:p>
    <w:p w14:paraId="0332079F" w14:textId="77777777" w:rsidR="00B0074D" w:rsidRPr="0051235E" w:rsidRDefault="00B0074D" w:rsidP="00B07D49">
      <w:pPr>
        <w:spacing w:line="240" w:lineRule="auto"/>
      </w:pPr>
    </w:p>
    <w:p w14:paraId="315B0FEA" w14:textId="77777777" w:rsidR="00B0074D" w:rsidRPr="0051235E" w:rsidRDefault="00B0074D" w:rsidP="00B07D49">
      <w:pPr>
        <w:spacing w:line="240" w:lineRule="auto"/>
      </w:pPr>
    </w:p>
    <w:p w14:paraId="443C65DF" w14:textId="77777777" w:rsidR="009B31FF" w:rsidRPr="0051235E" w:rsidRDefault="00B0544F" w:rsidP="00B07D49">
      <w:pPr>
        <w:jc w:val="center"/>
        <w:rPr>
          <w:b/>
        </w:rPr>
      </w:pPr>
      <w:r w:rsidRPr="0051235E">
        <w:rPr>
          <w:b/>
        </w:rPr>
        <w:t>ΠΑΡΑΡΤΗΜΑ ΙΙ</w:t>
      </w:r>
    </w:p>
    <w:p w14:paraId="5C1CE85D" w14:textId="77777777" w:rsidR="009B31FF" w:rsidRPr="0051235E" w:rsidRDefault="009B31FF" w:rsidP="00B07D49">
      <w:pPr>
        <w:spacing w:line="240" w:lineRule="auto"/>
      </w:pPr>
    </w:p>
    <w:p w14:paraId="5C0B1525" w14:textId="3F9ECDEA" w:rsidR="009B31FF" w:rsidRPr="0051235E" w:rsidRDefault="00B0544F" w:rsidP="00B07D49">
      <w:pPr>
        <w:spacing w:line="240" w:lineRule="auto"/>
        <w:ind w:left="1701" w:hanging="708"/>
        <w:rPr>
          <w:b/>
        </w:rPr>
      </w:pPr>
      <w:r w:rsidRPr="0051235E">
        <w:rPr>
          <w:b/>
        </w:rPr>
        <w:t>Α.</w:t>
      </w:r>
      <w:r w:rsidRPr="0051235E">
        <w:rPr>
          <w:b/>
        </w:rPr>
        <w:tab/>
      </w:r>
      <w:r w:rsidR="008C3FBC" w:rsidRPr="0051235E">
        <w:rPr>
          <w:b/>
        </w:rPr>
        <w:t>ΠΑΡΑΣΚΕΥΑΣΤ</w:t>
      </w:r>
      <w:r w:rsidR="001C1C7D" w:rsidRPr="00D12F26">
        <w:rPr>
          <w:b/>
        </w:rPr>
        <w:t>H</w:t>
      </w:r>
      <w:r w:rsidR="008C3FBC" w:rsidRPr="0051235E">
        <w:rPr>
          <w:b/>
        </w:rPr>
        <w:t>Σ ΤΗΣ ΒΙΟΛΟΓΙΚΩΣ ΔΡΑΣΤΙΚΗΣ ΟΥΣΙΑΣ ΚΑΙ ΠΑΡΑΣΚΕΥΑΣΤΗΣ ΥΠΕΥΘΥΝΟΣ ΓΙΑ ΤΗΝ ΑΠΟΔΕΣΜΕΥΣΗ ΤΩΝ ΠΑΡΤΙΔΩΝ</w:t>
      </w:r>
    </w:p>
    <w:p w14:paraId="303712B8" w14:textId="77777777" w:rsidR="009B31FF" w:rsidRPr="0051235E" w:rsidRDefault="009B31FF" w:rsidP="00B07D49">
      <w:pPr>
        <w:spacing w:line="240" w:lineRule="auto"/>
        <w:ind w:left="567" w:hanging="567"/>
      </w:pPr>
    </w:p>
    <w:p w14:paraId="4BD5F45C" w14:textId="77777777" w:rsidR="009B31FF" w:rsidRPr="0051235E" w:rsidRDefault="00B0544F" w:rsidP="00B07D49">
      <w:pPr>
        <w:spacing w:line="240" w:lineRule="auto"/>
        <w:ind w:left="1701" w:hanging="709"/>
        <w:rPr>
          <w:b/>
        </w:rPr>
      </w:pPr>
      <w:r w:rsidRPr="0051235E">
        <w:rPr>
          <w:b/>
        </w:rPr>
        <w:t>Β.</w:t>
      </w:r>
      <w:r w:rsidRPr="0051235E">
        <w:rPr>
          <w:b/>
        </w:rPr>
        <w:tab/>
        <w:t>ΟΡΟΙ Ή ΠΕΡΙΟΡΙΣΜΟΙ ΣΧΕΤΙΚΑ ΜΕ ΤΗ ΔΙΑΘΕΣΗ ΚΑΙ ΤΗ ΧΡΗΣΗ</w:t>
      </w:r>
    </w:p>
    <w:p w14:paraId="6A0C4D41" w14:textId="77777777" w:rsidR="009B31FF" w:rsidRPr="0051235E" w:rsidRDefault="009B31FF" w:rsidP="00B07D49">
      <w:pPr>
        <w:spacing w:line="240" w:lineRule="auto"/>
        <w:ind w:left="567" w:hanging="567"/>
      </w:pPr>
    </w:p>
    <w:p w14:paraId="74FC9CAA" w14:textId="77777777" w:rsidR="009B31FF" w:rsidRPr="0051235E" w:rsidRDefault="00B0544F" w:rsidP="00B07D49">
      <w:pPr>
        <w:spacing w:line="240" w:lineRule="auto"/>
        <w:ind w:left="1701" w:hanging="709"/>
        <w:rPr>
          <w:b/>
        </w:rPr>
      </w:pPr>
      <w:r w:rsidRPr="0051235E">
        <w:rPr>
          <w:b/>
        </w:rPr>
        <w:t>Γ.</w:t>
      </w:r>
      <w:r w:rsidRPr="0051235E">
        <w:rPr>
          <w:b/>
        </w:rPr>
        <w:tab/>
        <w:t>ΑΛΛΟΙ ΟΡΟΙ ΚΑΙ ΑΠΑΙΤΗΣΕΙΣ ΤΗΣ ΑΔΕΙΑΣ ΚΥΚΛΟΦΟΡΙΑΣ</w:t>
      </w:r>
    </w:p>
    <w:p w14:paraId="1A130EBC" w14:textId="77777777" w:rsidR="009B31FF" w:rsidRPr="0051235E" w:rsidRDefault="009B31FF" w:rsidP="00B07D49">
      <w:pPr>
        <w:spacing w:line="240" w:lineRule="auto"/>
      </w:pPr>
    </w:p>
    <w:p w14:paraId="68290834" w14:textId="2B35906B" w:rsidR="009B31FF" w:rsidRPr="0051235E" w:rsidRDefault="00B0544F" w:rsidP="00B07D49">
      <w:pPr>
        <w:spacing w:line="240" w:lineRule="auto"/>
        <w:ind w:left="1701" w:hanging="708"/>
        <w:rPr>
          <w:b/>
          <w:caps/>
        </w:rPr>
      </w:pPr>
      <w:r w:rsidRPr="0051235E">
        <w:rPr>
          <w:b/>
        </w:rPr>
        <w:t>Δ.</w:t>
      </w:r>
      <w:r w:rsidRPr="0051235E">
        <w:rPr>
          <w:b/>
        </w:rPr>
        <w:tab/>
      </w:r>
      <w:r w:rsidRPr="0051235E">
        <w:rPr>
          <w:b/>
          <w:caps/>
        </w:rPr>
        <w:t>ΟΡΟΙ Ή ΠΕΡΙΟΡΙΣΜΟΙ ΣΧΕΤΙΚΑ ΜΕ ΤΗΝ ΑΣΦΑΛΗ ΚΑΙ ΑΠΟΤΕΛΕΣΜΑΤΙΚΗ ΧΡΗΣΗ ΤΟΥ ΦΑΡΜΑΚΕΥΤΙΚΟΥ ΠΡΟΪΟΝΤΟΣ</w:t>
      </w:r>
    </w:p>
    <w:p w14:paraId="40F21543" w14:textId="77777777" w:rsidR="004D0104" w:rsidRPr="0051235E" w:rsidRDefault="004D0104" w:rsidP="00B07D49">
      <w:pPr>
        <w:spacing w:line="240" w:lineRule="auto"/>
      </w:pPr>
    </w:p>
    <w:p w14:paraId="092C9ECB" w14:textId="587B0CF1" w:rsidR="009B31FF" w:rsidRPr="0051235E" w:rsidRDefault="004D0104" w:rsidP="00B07D49">
      <w:pPr>
        <w:ind w:left="1701" w:hanging="708"/>
        <w:rPr>
          <w:b/>
        </w:rPr>
      </w:pPr>
      <w:r w:rsidRPr="0051235E">
        <w:rPr>
          <w:b/>
        </w:rPr>
        <w:t>Ε.</w:t>
      </w:r>
      <w:r w:rsidRPr="0051235E">
        <w:rPr>
          <w:b/>
        </w:rPr>
        <w:tab/>
        <w:t>ΕΙΔΙΚΗ ΥΠΟΧΡΕΩΣΗ ΟΛΟΚΛΗΡΩΣΗΣ ΜΕΤΕΓΚΡΙΤΙΚΩΝ ΜΕΤΡΩΝ ΓΙΑ ΤΗΝ ΑΔΕΙΑ ΚΥΚΛΟΦΟΡΙΑΣ ΜΕ ΕΓΚΡΙΣΗ ΥΠΟ ΟΡΟΥΣ</w:t>
      </w:r>
    </w:p>
    <w:p w14:paraId="2EF6941F" w14:textId="269BEFAA" w:rsidR="003324CD" w:rsidRPr="0051235E" w:rsidRDefault="00B0544F" w:rsidP="00F840B7">
      <w:pPr>
        <w:keepNext/>
        <w:spacing w:line="240" w:lineRule="auto"/>
        <w:ind w:left="561" w:hanging="561"/>
        <w:outlineLvl w:val="0"/>
      </w:pPr>
      <w:r w:rsidRPr="0051235E">
        <w:br w:type="page"/>
      </w:r>
      <w:r w:rsidRPr="0051235E">
        <w:rPr>
          <w:b/>
        </w:rPr>
        <w:lastRenderedPageBreak/>
        <w:t>Α.</w:t>
      </w:r>
      <w:r w:rsidRPr="0051235E">
        <w:rPr>
          <w:b/>
        </w:rPr>
        <w:tab/>
      </w:r>
      <w:r w:rsidR="006008F2" w:rsidRPr="0051235E">
        <w:rPr>
          <w:b/>
        </w:rPr>
        <w:t>ΠΑΡΑΣΚΕΥΑΣΤ</w:t>
      </w:r>
      <w:r w:rsidR="001C1C7D" w:rsidRPr="00D12F26">
        <w:rPr>
          <w:b/>
        </w:rPr>
        <w:t>H</w:t>
      </w:r>
      <w:r w:rsidR="006008F2" w:rsidRPr="0051235E">
        <w:rPr>
          <w:b/>
        </w:rPr>
        <w:t>Σ ΤΗΣ ΒΙΟΛΟΓΙΚΩΣ ΔΡΑΣΤΙΚΗΣ ΟΥΣΙΑΣ ΚΑΙ ΠΑΡΑΣΚΕΥΑΣΤΗΣ ΥΠΕΥΘΥΝΟΣ ΓΙΑ ΤΗΝ ΑΠΟΔΕΣΜΕΥΣΗ ΤΩΝ ΠΑΡΤΙΔΩΝ</w:t>
      </w:r>
    </w:p>
    <w:p w14:paraId="449D304B" w14:textId="77777777" w:rsidR="003324CD" w:rsidRPr="0051235E" w:rsidRDefault="003324CD" w:rsidP="00B07D49">
      <w:pPr>
        <w:spacing w:line="240" w:lineRule="auto"/>
      </w:pPr>
    </w:p>
    <w:p w14:paraId="5D528E94" w14:textId="39D84A58" w:rsidR="003324CD" w:rsidRPr="0051235E" w:rsidRDefault="00B0544F" w:rsidP="00B02875">
      <w:pPr>
        <w:keepNext/>
        <w:spacing w:line="240" w:lineRule="auto"/>
        <w:rPr>
          <w:u w:val="single"/>
        </w:rPr>
      </w:pPr>
      <w:r w:rsidRPr="0051235E">
        <w:rPr>
          <w:u w:val="single"/>
        </w:rPr>
        <w:t>Όνομα και διεύθυνση τ</w:t>
      </w:r>
      <w:r w:rsidR="001C1C7D" w:rsidRPr="0051235E">
        <w:rPr>
          <w:u w:val="single"/>
        </w:rPr>
        <w:t>ου</w:t>
      </w:r>
      <w:r w:rsidRPr="0051235E">
        <w:rPr>
          <w:u w:val="single"/>
        </w:rPr>
        <w:t xml:space="preserve"> παρασκευαστ</w:t>
      </w:r>
      <w:r w:rsidR="001C1C7D" w:rsidRPr="0051235E">
        <w:rPr>
          <w:u w:val="single"/>
        </w:rPr>
        <w:t>ή</w:t>
      </w:r>
      <w:r w:rsidRPr="0051235E">
        <w:rPr>
          <w:u w:val="single"/>
        </w:rPr>
        <w:t xml:space="preserve"> της βιολογικώς δραστικής ουσίας</w:t>
      </w:r>
    </w:p>
    <w:p w14:paraId="334B7E87" w14:textId="77777777" w:rsidR="006008F2" w:rsidRPr="0051235E" w:rsidRDefault="006008F2" w:rsidP="00B02875">
      <w:pPr>
        <w:spacing w:line="240" w:lineRule="auto"/>
      </w:pPr>
    </w:p>
    <w:p w14:paraId="2F161EA2" w14:textId="2AB31579" w:rsidR="006008F2" w:rsidRPr="0051235E" w:rsidRDefault="006008F2" w:rsidP="002B4D42">
      <w:pPr>
        <w:keepNext/>
        <w:spacing w:line="240" w:lineRule="auto"/>
      </w:pPr>
      <w:r w:rsidRPr="0051235E">
        <w:t>Lonza AG</w:t>
      </w:r>
    </w:p>
    <w:p w14:paraId="7EA1E844" w14:textId="77777777" w:rsidR="006008F2" w:rsidRPr="0051235E" w:rsidRDefault="006008F2" w:rsidP="002B4D42">
      <w:pPr>
        <w:keepNext/>
        <w:spacing w:line="240" w:lineRule="auto"/>
      </w:pPr>
      <w:r w:rsidRPr="0051235E">
        <w:t>Lonzastrasse</w:t>
      </w:r>
    </w:p>
    <w:p w14:paraId="24587A7B" w14:textId="77777777" w:rsidR="006008F2" w:rsidRPr="0051235E" w:rsidRDefault="006008F2" w:rsidP="002B4D42">
      <w:pPr>
        <w:keepNext/>
        <w:spacing w:line="240" w:lineRule="auto"/>
      </w:pPr>
      <w:r w:rsidRPr="0051235E">
        <w:t>3930 Visp</w:t>
      </w:r>
    </w:p>
    <w:p w14:paraId="715F8B3C" w14:textId="77777777" w:rsidR="006008F2" w:rsidRPr="0051235E" w:rsidRDefault="006008F2" w:rsidP="00B02875">
      <w:pPr>
        <w:spacing w:line="240" w:lineRule="auto"/>
        <w:rPr>
          <w:szCs w:val="22"/>
        </w:rPr>
      </w:pPr>
      <w:r w:rsidRPr="0051235E">
        <w:rPr>
          <w:szCs w:val="22"/>
        </w:rPr>
        <w:t>Ελβετία</w:t>
      </w:r>
    </w:p>
    <w:p w14:paraId="5C849885" w14:textId="77777777" w:rsidR="003324CD" w:rsidRPr="0051235E" w:rsidRDefault="003324CD" w:rsidP="00B02875">
      <w:pPr>
        <w:spacing w:line="240" w:lineRule="auto"/>
        <w:rPr>
          <w:szCs w:val="22"/>
        </w:rPr>
      </w:pPr>
    </w:p>
    <w:p w14:paraId="70B42EB7" w14:textId="77777777" w:rsidR="003324CD" w:rsidRPr="0051235E" w:rsidRDefault="003324CD" w:rsidP="00B02875">
      <w:pPr>
        <w:spacing w:line="240" w:lineRule="auto"/>
        <w:rPr>
          <w:szCs w:val="22"/>
        </w:rPr>
      </w:pPr>
    </w:p>
    <w:p w14:paraId="4B711C77" w14:textId="77777777" w:rsidR="003324CD" w:rsidRPr="00D12F26" w:rsidRDefault="00B0544F" w:rsidP="00B02875">
      <w:pPr>
        <w:spacing w:line="240" w:lineRule="auto"/>
        <w:rPr>
          <w:u w:val="single"/>
          <w:rPrChange w:id="554" w:author="DSE" w:date="2025-10-09T09:42:00Z" w16du:dateUtc="2025-10-09T07:42:00Z">
            <w:rPr/>
          </w:rPrChange>
        </w:rPr>
      </w:pPr>
      <w:r w:rsidRPr="00D12F26">
        <w:rPr>
          <w:u w:val="single"/>
          <w:rPrChange w:id="555" w:author="DSE" w:date="2025-10-09T09:42:00Z" w16du:dateUtc="2025-10-09T07:42:00Z">
            <w:rPr/>
          </w:rPrChange>
        </w:rPr>
        <w:t>Όνομα και διεύθυνση του παρασκευαστή που είναι υπεύθυνος για την αποδέσμευση των παρτίδων</w:t>
      </w:r>
    </w:p>
    <w:p w14:paraId="4D5DCFFB" w14:textId="77777777" w:rsidR="003324CD" w:rsidRPr="0051235E" w:rsidRDefault="003324CD" w:rsidP="00B02875">
      <w:pPr>
        <w:spacing w:line="240" w:lineRule="auto"/>
        <w:rPr>
          <w:szCs w:val="22"/>
        </w:rPr>
      </w:pPr>
    </w:p>
    <w:p w14:paraId="2300A65A" w14:textId="77777777" w:rsidR="003324CD" w:rsidRPr="00D52A3A" w:rsidRDefault="00B0544F" w:rsidP="002B4D42">
      <w:pPr>
        <w:keepNext/>
        <w:spacing w:line="240" w:lineRule="auto"/>
        <w:rPr>
          <w:lang w:val="it-IT"/>
        </w:rPr>
      </w:pPr>
      <w:r w:rsidRPr="00D52A3A">
        <w:rPr>
          <w:lang w:val="it-IT"/>
        </w:rPr>
        <w:t>Daiichi Sankyo Europe GmbH</w:t>
      </w:r>
    </w:p>
    <w:p w14:paraId="6AFAA030" w14:textId="77777777" w:rsidR="003324CD" w:rsidRPr="00D52A3A" w:rsidRDefault="00B0544F" w:rsidP="002B4D42">
      <w:pPr>
        <w:keepNext/>
        <w:spacing w:line="240" w:lineRule="auto"/>
        <w:rPr>
          <w:lang w:val="it-IT"/>
        </w:rPr>
      </w:pPr>
      <w:proofErr w:type="spellStart"/>
      <w:r w:rsidRPr="00D52A3A">
        <w:rPr>
          <w:lang w:val="it-IT"/>
        </w:rPr>
        <w:t>Luitpoldstrasse</w:t>
      </w:r>
      <w:proofErr w:type="spellEnd"/>
      <w:r w:rsidRPr="00D52A3A">
        <w:rPr>
          <w:lang w:val="it-IT"/>
        </w:rPr>
        <w:t xml:space="preserve"> 1</w:t>
      </w:r>
    </w:p>
    <w:p w14:paraId="2BE034F2" w14:textId="77777777" w:rsidR="003324CD" w:rsidRPr="0051235E" w:rsidRDefault="00B0544F" w:rsidP="002B4D42">
      <w:pPr>
        <w:keepNext/>
        <w:spacing w:line="240" w:lineRule="auto"/>
        <w:rPr>
          <w:szCs w:val="22"/>
        </w:rPr>
      </w:pPr>
      <w:r w:rsidRPr="0051235E">
        <w:rPr>
          <w:szCs w:val="22"/>
        </w:rPr>
        <w:t>85276 Pfaffenhofen</w:t>
      </w:r>
    </w:p>
    <w:p w14:paraId="535BE3C8" w14:textId="77777777" w:rsidR="003324CD" w:rsidRPr="0051235E" w:rsidRDefault="00B0544F" w:rsidP="00B02875">
      <w:pPr>
        <w:spacing w:line="240" w:lineRule="auto"/>
        <w:rPr>
          <w:szCs w:val="22"/>
        </w:rPr>
      </w:pPr>
      <w:r w:rsidRPr="0051235E">
        <w:rPr>
          <w:szCs w:val="22"/>
        </w:rPr>
        <w:t>Γερμανία</w:t>
      </w:r>
    </w:p>
    <w:p w14:paraId="073E4E85" w14:textId="77777777" w:rsidR="003324CD" w:rsidRPr="0051235E" w:rsidRDefault="003324CD" w:rsidP="00B02875">
      <w:pPr>
        <w:spacing w:line="240" w:lineRule="auto"/>
        <w:rPr>
          <w:szCs w:val="22"/>
        </w:rPr>
      </w:pPr>
    </w:p>
    <w:p w14:paraId="7C56F624" w14:textId="77777777" w:rsidR="003324CD" w:rsidRPr="0051235E" w:rsidRDefault="003324CD" w:rsidP="00B02875">
      <w:pPr>
        <w:spacing w:line="240" w:lineRule="auto"/>
        <w:rPr>
          <w:szCs w:val="22"/>
        </w:rPr>
      </w:pPr>
    </w:p>
    <w:p w14:paraId="2F2DBB44" w14:textId="47461271" w:rsidR="003324CD" w:rsidRPr="00D12F26" w:rsidRDefault="00B0544F" w:rsidP="00B02875">
      <w:pPr>
        <w:keepNext/>
        <w:spacing w:line="240" w:lineRule="auto"/>
        <w:ind w:left="561" w:hanging="561"/>
        <w:outlineLvl w:val="0"/>
      </w:pPr>
      <w:r w:rsidRPr="0051235E">
        <w:rPr>
          <w:b/>
        </w:rPr>
        <w:t>Β.</w:t>
      </w:r>
      <w:r w:rsidRPr="0051235E">
        <w:rPr>
          <w:b/>
        </w:rPr>
        <w:tab/>
        <w:t>ΟΡΟΙ Ή ΠΕΡΙΟΡΙΣΜΟΙ ΣΧΕΤΙΚΑ ΜΕ ΤΗ ΔΙΑΘΕΣΗ ΚΑΙ ΤΗ ΧΡΗΣΗ</w:t>
      </w:r>
    </w:p>
    <w:p w14:paraId="0875E0AB" w14:textId="77777777" w:rsidR="003324CD" w:rsidRPr="0051235E" w:rsidRDefault="003324CD" w:rsidP="00B07D49">
      <w:pPr>
        <w:keepNext/>
        <w:spacing w:line="240" w:lineRule="auto"/>
      </w:pPr>
    </w:p>
    <w:p w14:paraId="2D38C61B" w14:textId="7310632E" w:rsidR="003324CD" w:rsidRPr="0051235E" w:rsidRDefault="00B0544F" w:rsidP="002B4D42">
      <w:pPr>
        <w:numPr>
          <w:ilvl w:val="12"/>
          <w:numId w:val="0"/>
        </w:numPr>
        <w:spacing w:line="240" w:lineRule="auto"/>
      </w:pPr>
      <w:r w:rsidRPr="0051235E">
        <w:rPr>
          <w:szCs w:val="22"/>
        </w:rPr>
        <w:t xml:space="preserve">Φαρμακευτικό προϊόν για το οποίο απαιτείται </w:t>
      </w:r>
      <w:r w:rsidR="00CE76E8" w:rsidRPr="0051235E">
        <w:t xml:space="preserve">περιορισμένη </w:t>
      </w:r>
      <w:r w:rsidRPr="0051235E">
        <w:rPr>
          <w:szCs w:val="22"/>
        </w:rPr>
        <w:t>ιατρική συνταγή (βλ. παράρτημα Ι: Περίληψη των Χαρακτηριστικών του Προϊόντος, παράγραφος 4.2).</w:t>
      </w:r>
    </w:p>
    <w:p w14:paraId="7614C64F" w14:textId="77777777" w:rsidR="003324CD" w:rsidRPr="0051235E" w:rsidRDefault="003324CD" w:rsidP="00B07D49">
      <w:pPr>
        <w:numPr>
          <w:ilvl w:val="12"/>
          <w:numId w:val="0"/>
        </w:numPr>
        <w:spacing w:line="240" w:lineRule="auto"/>
      </w:pPr>
    </w:p>
    <w:p w14:paraId="1608B000" w14:textId="77777777" w:rsidR="003324CD" w:rsidRPr="0051235E" w:rsidRDefault="003324CD" w:rsidP="00B07D49">
      <w:pPr>
        <w:numPr>
          <w:ilvl w:val="12"/>
          <w:numId w:val="0"/>
        </w:numPr>
        <w:spacing w:line="240" w:lineRule="auto"/>
      </w:pPr>
    </w:p>
    <w:p w14:paraId="6654A7AB" w14:textId="663E500A" w:rsidR="003324CD" w:rsidRPr="0051235E" w:rsidRDefault="00B0544F" w:rsidP="00B02875">
      <w:pPr>
        <w:keepNext/>
        <w:spacing w:line="240" w:lineRule="auto"/>
        <w:ind w:left="561" w:hanging="561"/>
        <w:outlineLvl w:val="0"/>
      </w:pPr>
      <w:r w:rsidRPr="0051235E">
        <w:rPr>
          <w:b/>
        </w:rPr>
        <w:t xml:space="preserve">Γ. </w:t>
      </w:r>
      <w:r w:rsidRPr="0051235E">
        <w:rPr>
          <w:b/>
        </w:rPr>
        <w:tab/>
        <w:t>ΑΛΛΟΙ ΟΡΟΙ ΚΑΙ ΑΠΑΙΤΗΣΕΙΣ ΤΗΣ ΑΔΕΙΑΣ ΚΥΚΛΟΦΟΡΙΑΣ</w:t>
      </w:r>
    </w:p>
    <w:p w14:paraId="58B149C0" w14:textId="77777777" w:rsidR="003324CD" w:rsidRPr="0051235E" w:rsidRDefault="003324CD" w:rsidP="00B07D49">
      <w:pPr>
        <w:keepNext/>
        <w:spacing w:line="240" w:lineRule="auto"/>
        <w:rPr>
          <w:u w:val="single"/>
        </w:rPr>
      </w:pPr>
    </w:p>
    <w:p w14:paraId="2467238B" w14:textId="77777777" w:rsidR="003324CD" w:rsidRPr="0051235E" w:rsidRDefault="00B0544F" w:rsidP="00B07D49">
      <w:pPr>
        <w:keepNext/>
        <w:numPr>
          <w:ilvl w:val="0"/>
          <w:numId w:val="2"/>
        </w:numPr>
        <w:spacing w:line="240" w:lineRule="auto"/>
        <w:ind w:hanging="720"/>
        <w:rPr>
          <w:b/>
        </w:rPr>
      </w:pPr>
      <w:r w:rsidRPr="0051235E">
        <w:rPr>
          <w:b/>
          <w:bCs/>
          <w:szCs w:val="22"/>
        </w:rPr>
        <w:t>Εκθέσεις περιοδικής παρακολούθησης της ασφάλειας (PSURs)</w:t>
      </w:r>
    </w:p>
    <w:p w14:paraId="23CB4857" w14:textId="77777777" w:rsidR="003324CD" w:rsidRPr="0051235E" w:rsidRDefault="003324CD" w:rsidP="00B07D49">
      <w:pPr>
        <w:keepNext/>
        <w:tabs>
          <w:tab w:val="left" w:pos="0"/>
        </w:tabs>
        <w:spacing w:line="240" w:lineRule="auto"/>
      </w:pPr>
    </w:p>
    <w:p w14:paraId="248DC849" w14:textId="61B39391" w:rsidR="00E451C1" w:rsidRPr="0051235E" w:rsidRDefault="00E451C1" w:rsidP="00B07D49">
      <w:pPr>
        <w:tabs>
          <w:tab w:val="left" w:pos="0"/>
        </w:tabs>
        <w:spacing w:line="240" w:lineRule="auto"/>
        <w:rPr>
          <w:szCs w:val="22"/>
        </w:rPr>
      </w:pPr>
      <w:r w:rsidRPr="0051235E">
        <w:rPr>
          <w:szCs w:val="22"/>
        </w:rPr>
        <w:t xml:space="preserve">Οι απαιτήσεις για την υποβολή των </w:t>
      </w:r>
      <w:r w:rsidRPr="0051235E">
        <w:t>PSURs</w:t>
      </w:r>
      <w:r w:rsidRPr="0051235E">
        <w:rPr>
          <w:szCs w:val="22"/>
        </w:rPr>
        <w:t xml:space="preserve"> για το εν λόγω φαρμακευτικό προϊόν ορίζονται στο άρθρο 9 του κανονισμού (ΕΚ) αριθ. 507/2006 και κατά συνέπεια ο </w:t>
      </w:r>
      <w:r w:rsidR="00E37F24" w:rsidRPr="0051235E">
        <w:rPr>
          <w:szCs w:val="22"/>
        </w:rPr>
        <w:t>κ</w:t>
      </w:r>
      <w:r w:rsidRPr="0051235E">
        <w:rPr>
          <w:szCs w:val="22"/>
        </w:rPr>
        <w:t xml:space="preserve">άτοχος </w:t>
      </w:r>
      <w:r w:rsidR="00E37F24" w:rsidRPr="0051235E">
        <w:rPr>
          <w:szCs w:val="22"/>
        </w:rPr>
        <w:t>ά</w:t>
      </w:r>
      <w:r w:rsidRPr="0051235E">
        <w:rPr>
          <w:szCs w:val="22"/>
        </w:rPr>
        <w:t xml:space="preserve">δειας </w:t>
      </w:r>
      <w:r w:rsidR="00E37F24" w:rsidRPr="0051235E">
        <w:rPr>
          <w:szCs w:val="22"/>
        </w:rPr>
        <w:t>κ</w:t>
      </w:r>
      <w:r w:rsidRPr="0051235E">
        <w:rPr>
          <w:szCs w:val="22"/>
        </w:rPr>
        <w:t xml:space="preserve">υκλοφορίας (ΚΑΚ) θα υποβάλλει τις </w:t>
      </w:r>
      <w:r w:rsidRPr="0051235E">
        <w:t>PSURs</w:t>
      </w:r>
      <w:r w:rsidRPr="0051235E">
        <w:rPr>
          <w:szCs w:val="22"/>
        </w:rPr>
        <w:t xml:space="preserve"> κάθε 6 μήνες.</w:t>
      </w:r>
    </w:p>
    <w:p w14:paraId="577A210A" w14:textId="77777777" w:rsidR="00CF59CD" w:rsidRPr="0051235E" w:rsidRDefault="00CF59CD" w:rsidP="00B07D49">
      <w:pPr>
        <w:tabs>
          <w:tab w:val="left" w:pos="0"/>
        </w:tabs>
        <w:spacing w:line="240" w:lineRule="auto"/>
        <w:rPr>
          <w:szCs w:val="22"/>
        </w:rPr>
      </w:pPr>
    </w:p>
    <w:p w14:paraId="48A2F7F7" w14:textId="75B00F91" w:rsidR="003324CD" w:rsidRPr="0051235E" w:rsidRDefault="00B0544F" w:rsidP="00B07D49">
      <w:pPr>
        <w:tabs>
          <w:tab w:val="left" w:pos="0"/>
        </w:tabs>
        <w:spacing w:line="240" w:lineRule="auto"/>
      </w:pPr>
      <w:r w:rsidRPr="0051235E">
        <w:rPr>
          <w:szCs w:val="22"/>
        </w:rPr>
        <w:t xml:space="preserve">Οι απαιτήσεις για την υποβολή των PSURs για το εν λόγω φαρμακευτικό προϊόν ορίζονται στον κατάλογο με τις ημερομηνίες αναφοράς της Ένωσης (κατάλογος EURD) </w:t>
      </w:r>
      <w:r w:rsidRPr="0051235E">
        <w:t>που παρατίθεται στην παράγραφο 7, του άρθρου 107γ, της οδηγίας 2001/83</w:t>
      </w:r>
      <w:r w:rsidRPr="0051235E">
        <w:rPr>
          <w:szCs w:val="22"/>
        </w:rPr>
        <w:t>/ΕΚ</w:t>
      </w:r>
      <w:r w:rsidRPr="0051235E">
        <w:t xml:space="preserve"> και </w:t>
      </w:r>
      <w:r w:rsidRPr="0051235E">
        <w:rPr>
          <w:szCs w:val="22"/>
        </w:rPr>
        <w:t>κάθε επακόλουθης επικαιροποίησης όπως δημοσιεύεται στην ευρωπαϊκή δικτυακή πύλη για τα φάρμακα.</w:t>
      </w:r>
    </w:p>
    <w:p w14:paraId="2F0F87B6" w14:textId="77777777" w:rsidR="003324CD" w:rsidRPr="0051235E" w:rsidRDefault="003324CD" w:rsidP="00B07D49">
      <w:pPr>
        <w:tabs>
          <w:tab w:val="left" w:pos="0"/>
        </w:tabs>
        <w:spacing w:line="240" w:lineRule="auto"/>
      </w:pPr>
    </w:p>
    <w:p w14:paraId="22F0C8D5" w14:textId="77777777" w:rsidR="003324CD" w:rsidRPr="0051235E" w:rsidRDefault="003324CD" w:rsidP="00B07D49">
      <w:pPr>
        <w:spacing w:line="240" w:lineRule="auto"/>
      </w:pPr>
    </w:p>
    <w:p w14:paraId="0A5568E0" w14:textId="7F918B69" w:rsidR="003324CD" w:rsidRPr="0051235E" w:rsidRDefault="00B0544F" w:rsidP="00B02875">
      <w:pPr>
        <w:keepNext/>
        <w:spacing w:line="240" w:lineRule="auto"/>
        <w:ind w:left="561" w:hanging="561"/>
        <w:outlineLvl w:val="0"/>
      </w:pPr>
      <w:r w:rsidRPr="0051235E">
        <w:rPr>
          <w:b/>
        </w:rPr>
        <w:t>Δ.</w:t>
      </w:r>
      <w:r w:rsidRPr="0051235E">
        <w:rPr>
          <w:b/>
        </w:rPr>
        <w:tab/>
        <w:t>ΟΡΟΙ Ή ΠΕΡΙΟΡΙΣΜΟΙ ΣΧΕΤΙΚΑ ΜΕ ΤΗΝ ΑΣΦΑΛΗ ΚΑΙ ΑΠΟΤΕΛΕΣΜΑΤΙΚΗ ΧΡΗΣΗ ΤΟΥ ΦΑΡΜΑΚΕΥΤΙΚΟΥ ΠΡΟΪΟΝΤΟΣ</w:t>
      </w:r>
    </w:p>
    <w:p w14:paraId="09A51685" w14:textId="77777777" w:rsidR="003324CD" w:rsidRPr="0051235E" w:rsidRDefault="003324CD" w:rsidP="00B07D49">
      <w:pPr>
        <w:keepNext/>
        <w:spacing w:line="240" w:lineRule="auto"/>
      </w:pPr>
    </w:p>
    <w:p w14:paraId="1D5DA830" w14:textId="77777777" w:rsidR="003324CD" w:rsidRPr="0051235E" w:rsidRDefault="00B0544F" w:rsidP="00B07D49">
      <w:pPr>
        <w:keepNext/>
        <w:numPr>
          <w:ilvl w:val="0"/>
          <w:numId w:val="2"/>
        </w:numPr>
        <w:spacing w:line="240" w:lineRule="auto"/>
        <w:ind w:hanging="720"/>
        <w:rPr>
          <w:b/>
        </w:rPr>
      </w:pPr>
      <w:r w:rsidRPr="0051235E">
        <w:rPr>
          <w:b/>
          <w:bCs/>
        </w:rPr>
        <w:t>Σχέδιο διαχείρισης κινδύνου (ΣΔΚ)</w:t>
      </w:r>
    </w:p>
    <w:p w14:paraId="2D09F1EF" w14:textId="77777777" w:rsidR="003324CD" w:rsidRPr="0051235E" w:rsidRDefault="003324CD" w:rsidP="00B02875">
      <w:pPr>
        <w:keepNext/>
        <w:spacing w:line="240" w:lineRule="auto"/>
        <w:rPr>
          <w:bCs/>
        </w:rPr>
      </w:pPr>
    </w:p>
    <w:p w14:paraId="71933603" w14:textId="77777777" w:rsidR="003324CD" w:rsidRPr="0051235E" w:rsidRDefault="00B0544F" w:rsidP="00B07D49">
      <w:pPr>
        <w:tabs>
          <w:tab w:val="left" w:pos="0"/>
        </w:tabs>
        <w:spacing w:line="240" w:lineRule="auto"/>
      </w:pPr>
      <w:r w:rsidRPr="0051235E">
        <w:rPr>
          <w:szCs w:val="22"/>
        </w:rPr>
        <w:t xml:space="preserve">Ο Κάτοχος Άδειας </w:t>
      </w:r>
      <w:r w:rsidRPr="0051235E">
        <w:t>Κυκλοφορίας (</w:t>
      </w:r>
      <w:r w:rsidRPr="0051235E">
        <w:rPr>
          <w:szCs w:val="22"/>
        </w:rPr>
        <w:t>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78C0947" w14:textId="77777777" w:rsidR="003324CD" w:rsidRPr="0051235E" w:rsidRDefault="003324CD" w:rsidP="00B07D49">
      <w:pPr>
        <w:spacing w:line="240" w:lineRule="auto"/>
      </w:pPr>
    </w:p>
    <w:p w14:paraId="124CA9C2" w14:textId="77777777" w:rsidR="003324CD" w:rsidRPr="0051235E" w:rsidRDefault="00B0544F" w:rsidP="002B4D42">
      <w:pPr>
        <w:keepNext/>
        <w:spacing w:line="240" w:lineRule="auto"/>
      </w:pPr>
      <w:r w:rsidRPr="0051235E">
        <w:rPr>
          <w:szCs w:val="22"/>
        </w:rPr>
        <w:t>Ένα επικαιροποιημένο ΣΔΚ θα πρέπει να κατατεθεί:</w:t>
      </w:r>
    </w:p>
    <w:p w14:paraId="22193D76" w14:textId="77777777" w:rsidR="003324CD" w:rsidRPr="0051235E" w:rsidRDefault="00B0544F" w:rsidP="00C5063D">
      <w:pPr>
        <w:numPr>
          <w:ilvl w:val="0"/>
          <w:numId w:val="1"/>
        </w:numPr>
        <w:tabs>
          <w:tab w:val="clear" w:pos="567"/>
          <w:tab w:val="clear" w:pos="720"/>
        </w:tabs>
        <w:spacing w:line="240" w:lineRule="auto"/>
        <w:ind w:left="851" w:hanging="567"/>
        <w:rPr>
          <w:iCs/>
          <w:szCs w:val="22"/>
        </w:rPr>
      </w:pPr>
      <w:r w:rsidRPr="0051235E">
        <w:rPr>
          <w:iCs/>
          <w:szCs w:val="22"/>
        </w:rPr>
        <w:t>Μετά από αίτημα του Ευρωπαϊκού Οργανισμού Φαρμάκων,</w:t>
      </w:r>
    </w:p>
    <w:p w14:paraId="3D57A45F" w14:textId="22ECCD2D" w:rsidR="003324CD" w:rsidRPr="0051235E" w:rsidRDefault="00B0544F" w:rsidP="00B02875">
      <w:pPr>
        <w:numPr>
          <w:ilvl w:val="0"/>
          <w:numId w:val="1"/>
        </w:numPr>
        <w:tabs>
          <w:tab w:val="clear" w:pos="567"/>
          <w:tab w:val="clear" w:pos="720"/>
        </w:tabs>
        <w:spacing w:line="240" w:lineRule="auto"/>
        <w:ind w:left="851" w:hanging="567"/>
        <w:rPr>
          <w:iCs/>
          <w:szCs w:val="22"/>
        </w:rPr>
      </w:pPr>
      <w:r w:rsidRPr="0051235E">
        <w:rPr>
          <w:iCs/>
          <w:szCs w:val="22"/>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30E3BEC" w14:textId="77777777" w:rsidR="00DB7D71" w:rsidRPr="0051235E" w:rsidRDefault="00DB7D71" w:rsidP="00B07D49">
      <w:pPr>
        <w:tabs>
          <w:tab w:val="clear" w:pos="567"/>
        </w:tabs>
        <w:spacing w:line="240" w:lineRule="auto"/>
      </w:pPr>
    </w:p>
    <w:p w14:paraId="7187FBE8" w14:textId="21BA37F9" w:rsidR="00D53EF0" w:rsidRPr="0051235E" w:rsidRDefault="00D53EF0" w:rsidP="00B07D49">
      <w:pPr>
        <w:tabs>
          <w:tab w:val="clear" w:pos="567"/>
        </w:tabs>
        <w:spacing w:line="240" w:lineRule="auto"/>
      </w:pPr>
      <w:r w:rsidRPr="0051235E">
        <w:lastRenderedPageBreak/>
        <w:t>Για την ασφαλή και αποτελεσματική χρήση του προϊόντος απαιτούνται επιπρόσθετα μέτρα ελαχιστοποίησης κινδύνου</w:t>
      </w:r>
      <w:r w:rsidR="00DC645C" w:rsidRPr="0051235E">
        <w:t>.</w:t>
      </w:r>
    </w:p>
    <w:p w14:paraId="000206A8" w14:textId="26578862" w:rsidR="00DC645C" w:rsidRPr="0051235E" w:rsidRDefault="00DC645C" w:rsidP="00B07D49">
      <w:pPr>
        <w:tabs>
          <w:tab w:val="clear" w:pos="567"/>
        </w:tabs>
        <w:spacing w:line="240" w:lineRule="auto"/>
      </w:pPr>
    </w:p>
    <w:p w14:paraId="7AAA3D28" w14:textId="1B5CD7C4" w:rsidR="00414A50" w:rsidRPr="0051235E" w:rsidRDefault="009F1D42" w:rsidP="00B07D49">
      <w:pPr>
        <w:spacing w:line="240" w:lineRule="auto"/>
      </w:pPr>
      <w:r w:rsidRPr="0051235E">
        <w:t xml:space="preserve">Πριν από την κυκλοφορία </w:t>
      </w:r>
      <w:r w:rsidR="003A4E1F" w:rsidRPr="0051235E">
        <w:t xml:space="preserve">της </w:t>
      </w:r>
      <w:r w:rsidR="00545F89" w:rsidRPr="0051235E">
        <w:t xml:space="preserve">τραστουζουµάµπης δερουξτεκάνης σε κάθε κράτος μέλος, ο </w:t>
      </w:r>
      <w:r w:rsidR="00545F89" w:rsidRPr="0051235E">
        <w:rPr>
          <w:szCs w:val="22"/>
        </w:rPr>
        <w:t xml:space="preserve">Κάτοχος Άδειας </w:t>
      </w:r>
      <w:r w:rsidR="00545F89" w:rsidRPr="0051235E">
        <w:t>Κυκλοφορίας (</w:t>
      </w:r>
      <w:r w:rsidR="00545F89" w:rsidRPr="0051235E">
        <w:rPr>
          <w:szCs w:val="22"/>
        </w:rPr>
        <w:t>ΚΑΚ</w:t>
      </w:r>
      <w:r w:rsidRPr="0051235E">
        <w:t xml:space="preserve">) </w:t>
      </w:r>
      <w:r w:rsidR="00545F89" w:rsidRPr="0051235E">
        <w:t xml:space="preserve">πρέπει να συμφωνήσει με την εθνική αρμόδια αρχή σχετικά με το περιεχόμενο και τη μορφή του εκπαιδευτικού </w:t>
      </w:r>
      <w:r w:rsidR="004321C1" w:rsidRPr="0051235E">
        <w:t>προγράμματος</w:t>
      </w:r>
      <w:r w:rsidRPr="0051235E">
        <w:t xml:space="preserve"> (</w:t>
      </w:r>
      <w:r w:rsidR="004321C1" w:rsidRPr="0051235E">
        <w:t xml:space="preserve">οδηγός επαγγελματιών υγείας </w:t>
      </w:r>
      <w:r w:rsidRPr="0051235E">
        <w:t>[</w:t>
      </w:r>
      <w:r w:rsidR="004321C1" w:rsidRPr="0051235E">
        <w:t>ΕΥ</w:t>
      </w:r>
      <w:r w:rsidRPr="0051235E">
        <w:t xml:space="preserve">], </w:t>
      </w:r>
      <w:r w:rsidR="004321C1" w:rsidRPr="0051235E">
        <w:t>κάρτα ασθενούς για τη ΔΠΠ</w:t>
      </w:r>
      <w:r w:rsidR="00D97CBB" w:rsidRPr="0051235E">
        <w:t>/πνευμονίτιδα</w:t>
      </w:r>
      <w:r w:rsidR="004321C1" w:rsidRPr="0051235E">
        <w:t xml:space="preserve"> και οδηγός ΕΥ για </w:t>
      </w:r>
      <w:r w:rsidR="002133DB" w:rsidRPr="0051235E">
        <w:t xml:space="preserve">λάθη με το φάρμακο </w:t>
      </w:r>
      <w:r w:rsidR="003473B8" w:rsidRPr="0051235E">
        <w:t>που προκύπτουν από σύγχυση μεταξύ προϊόντων</w:t>
      </w:r>
      <w:r w:rsidRPr="0051235E">
        <w:t xml:space="preserve">), </w:t>
      </w:r>
      <w:r w:rsidR="003473B8" w:rsidRPr="0051235E">
        <w:t>συμπεριλαμβανομένων των μέσων επικοινωνίας, των τρόπων διανομής</w:t>
      </w:r>
      <w:r w:rsidR="00687D5B" w:rsidRPr="0051235E">
        <w:t xml:space="preserve"> και άλλων πτυχών του προγράμματος</w:t>
      </w:r>
      <w:r w:rsidRPr="0051235E">
        <w:t xml:space="preserve">. </w:t>
      </w:r>
    </w:p>
    <w:p w14:paraId="19C6ED9A" w14:textId="77777777" w:rsidR="00414A50" w:rsidRPr="0051235E" w:rsidRDefault="00414A50" w:rsidP="00B07D49">
      <w:pPr>
        <w:spacing w:line="240" w:lineRule="auto"/>
      </w:pPr>
    </w:p>
    <w:p w14:paraId="770A5713" w14:textId="403747C6" w:rsidR="00414A50" w:rsidRPr="0051235E" w:rsidRDefault="00414A50" w:rsidP="00414A50">
      <w:pPr>
        <w:spacing w:line="240" w:lineRule="auto"/>
        <w:rPr>
          <w:szCs w:val="22"/>
        </w:rPr>
      </w:pPr>
      <w:r w:rsidRPr="0051235E">
        <w:rPr>
          <w:szCs w:val="22"/>
        </w:rPr>
        <w:t>Το εκπαιδευτικό πρόγραμμα αποσκοπεί στα ακόλουθα:</w:t>
      </w:r>
    </w:p>
    <w:p w14:paraId="62BB5E86" w14:textId="1758673A" w:rsidR="00414A50" w:rsidRPr="0051235E" w:rsidRDefault="00414A50" w:rsidP="00414A50">
      <w:pPr>
        <w:pStyle w:val="ListParagraph"/>
        <w:numPr>
          <w:ilvl w:val="0"/>
          <w:numId w:val="41"/>
        </w:numPr>
        <w:ind w:leftChars="0"/>
        <w:rPr>
          <w:sz w:val="22"/>
          <w:szCs w:val="22"/>
          <w:lang w:val="el-GR"/>
        </w:rPr>
      </w:pPr>
      <w:r w:rsidRPr="0051235E">
        <w:rPr>
          <w:sz w:val="22"/>
          <w:szCs w:val="22"/>
          <w:lang w:val="el-GR"/>
        </w:rPr>
        <w:t xml:space="preserve">να διασφαλίσει την </w:t>
      </w:r>
      <w:r w:rsidR="002805B5" w:rsidRPr="0051235E">
        <w:rPr>
          <w:sz w:val="22"/>
          <w:szCs w:val="22"/>
          <w:lang w:val="el-GR"/>
        </w:rPr>
        <w:t>πρώιμη</w:t>
      </w:r>
      <w:r w:rsidRPr="0051235E">
        <w:rPr>
          <w:sz w:val="22"/>
          <w:szCs w:val="22"/>
          <w:lang w:val="el-GR"/>
        </w:rPr>
        <w:t xml:space="preserve"> αναγνώριση της διάμεσης πνευμονοπάθειας (ΔΠΠ)/πνευμονίτιδας, </w:t>
      </w:r>
      <w:r w:rsidR="003B1631" w:rsidRPr="0051235E">
        <w:rPr>
          <w:sz w:val="22"/>
          <w:szCs w:val="22"/>
          <w:lang w:val="el-GR"/>
        </w:rPr>
        <w:t xml:space="preserve">ώστε να είναι δυνατή η έγκαιρη, κατάλληλη θεραπεία και ο περιορισμός της επιδείνωσης της </w:t>
      </w:r>
      <w:r w:rsidR="00B651BC" w:rsidRPr="0051235E">
        <w:rPr>
          <w:sz w:val="22"/>
          <w:szCs w:val="22"/>
          <w:lang w:val="el-GR"/>
        </w:rPr>
        <w:t>πάθησης</w:t>
      </w:r>
      <w:r w:rsidRPr="0051235E">
        <w:rPr>
          <w:sz w:val="22"/>
          <w:szCs w:val="22"/>
          <w:lang w:val="el-GR"/>
        </w:rPr>
        <w:t>.</w:t>
      </w:r>
    </w:p>
    <w:p w14:paraId="492626CD" w14:textId="70320A61" w:rsidR="00414A50" w:rsidRPr="0051235E" w:rsidRDefault="003B1631" w:rsidP="00414A50">
      <w:pPr>
        <w:pStyle w:val="ListParagraph"/>
        <w:numPr>
          <w:ilvl w:val="0"/>
          <w:numId w:val="41"/>
        </w:numPr>
        <w:ind w:leftChars="0"/>
        <w:rPr>
          <w:sz w:val="22"/>
          <w:szCs w:val="22"/>
          <w:lang w:val="el-GR"/>
        </w:rPr>
      </w:pPr>
      <w:r w:rsidRPr="0051235E">
        <w:rPr>
          <w:sz w:val="22"/>
          <w:szCs w:val="22"/>
          <w:lang w:val="el-GR"/>
        </w:rPr>
        <w:t xml:space="preserve">να βελτιώσει την επίγνωση που έχουν οι ΕΥ όσον αφορά τον δυνητικό κίνδυνο </w:t>
      </w:r>
      <w:r w:rsidR="00875E2E" w:rsidRPr="0051235E">
        <w:rPr>
          <w:sz w:val="22"/>
          <w:szCs w:val="22"/>
          <w:lang w:val="el-GR"/>
        </w:rPr>
        <w:t>για λάθη με το φάρμακο που προκύπτουν από σύγχυση μεταξύ προϊόντων, λόγω της διαθεσιμότητας περισσότερων του ενός προϊόντ</w:t>
      </w:r>
      <w:r w:rsidR="00E83506" w:rsidRPr="0051235E">
        <w:rPr>
          <w:sz w:val="22"/>
          <w:szCs w:val="22"/>
          <w:lang w:val="el-GR"/>
        </w:rPr>
        <w:t>ων</w:t>
      </w:r>
      <w:r w:rsidR="00875E2E" w:rsidRPr="0051235E">
        <w:rPr>
          <w:sz w:val="22"/>
          <w:szCs w:val="22"/>
          <w:lang w:val="el-GR"/>
        </w:rPr>
        <w:t xml:space="preserve"> </w:t>
      </w:r>
      <w:r w:rsidR="00E83506" w:rsidRPr="0051235E">
        <w:rPr>
          <w:sz w:val="22"/>
          <w:szCs w:val="22"/>
          <w:lang w:val="el-GR"/>
        </w:rPr>
        <w:t>με τραστουζουμάμπη και της διαθεσιμότητας της τραστουζουμάμπης εμτανσίνης</w:t>
      </w:r>
    </w:p>
    <w:p w14:paraId="55C9581E" w14:textId="77777777" w:rsidR="00414A50" w:rsidRPr="0051235E" w:rsidRDefault="00414A50" w:rsidP="00B07D49">
      <w:pPr>
        <w:spacing w:line="240" w:lineRule="auto"/>
      </w:pPr>
    </w:p>
    <w:p w14:paraId="56717DE2" w14:textId="41310A47" w:rsidR="00DC645C" w:rsidRPr="0051235E" w:rsidRDefault="00687D5B" w:rsidP="00B07D49">
      <w:pPr>
        <w:spacing w:line="240" w:lineRule="auto"/>
      </w:pPr>
      <w:r w:rsidRPr="0051235E">
        <w:t>Ο ΚΑΚ θα διασφαλίσει ότι, σε κάθε κράτος μέλος όπου κυκλοφορεί η τραστουζουµάµπη δερουξτεκάνη</w:t>
      </w:r>
      <w:r w:rsidR="009F1D42" w:rsidRPr="0051235E">
        <w:rPr>
          <w:szCs w:val="22"/>
        </w:rPr>
        <w:t xml:space="preserve">, </w:t>
      </w:r>
      <w:r w:rsidRPr="0051235E">
        <w:rPr>
          <w:szCs w:val="22"/>
        </w:rPr>
        <w:t>όλοι οι ΕΥ και οι ασθενείς που αναμένεται να χορηγούν/να λαμβάνουν τ</w:t>
      </w:r>
      <w:r w:rsidR="00341BC3" w:rsidRPr="0051235E">
        <w:rPr>
          <w:szCs w:val="22"/>
        </w:rPr>
        <w:t xml:space="preserve">ην </w:t>
      </w:r>
      <w:r w:rsidR="00341BC3" w:rsidRPr="0051235E">
        <w:t>τραστουζουµάµπη δερουξτεκάνη</w:t>
      </w:r>
      <w:r w:rsidR="00341BC3" w:rsidRPr="0051235E">
        <w:rPr>
          <w:szCs w:val="22"/>
        </w:rPr>
        <w:t xml:space="preserve"> θα λάβουν </w:t>
      </w:r>
      <w:r w:rsidR="00E37F24" w:rsidRPr="0051235E">
        <w:rPr>
          <w:szCs w:val="22"/>
        </w:rPr>
        <w:t>τα</w:t>
      </w:r>
      <w:r w:rsidR="00341BC3" w:rsidRPr="0051235E">
        <w:rPr>
          <w:szCs w:val="22"/>
        </w:rPr>
        <w:t xml:space="preserve"> </w:t>
      </w:r>
      <w:r w:rsidR="00E37F24" w:rsidRPr="0051235E">
        <w:rPr>
          <w:szCs w:val="22"/>
        </w:rPr>
        <w:t xml:space="preserve">ακόλουθα </w:t>
      </w:r>
      <w:r w:rsidR="00341BC3" w:rsidRPr="0051235E">
        <w:rPr>
          <w:szCs w:val="22"/>
        </w:rPr>
        <w:t>εκπαιδευτικ</w:t>
      </w:r>
      <w:r w:rsidR="00E37F24" w:rsidRPr="0051235E">
        <w:rPr>
          <w:szCs w:val="22"/>
        </w:rPr>
        <w:t>ά</w:t>
      </w:r>
      <w:r w:rsidR="00341BC3" w:rsidRPr="0051235E">
        <w:rPr>
          <w:szCs w:val="22"/>
        </w:rPr>
        <w:t xml:space="preserve"> υλικ</w:t>
      </w:r>
      <w:r w:rsidR="00E37F24" w:rsidRPr="0051235E">
        <w:rPr>
          <w:szCs w:val="22"/>
        </w:rPr>
        <w:t>ά</w:t>
      </w:r>
      <w:r w:rsidR="009F1D42" w:rsidRPr="0051235E">
        <w:rPr>
          <w:szCs w:val="22"/>
        </w:rPr>
        <w:t>.</w:t>
      </w:r>
    </w:p>
    <w:p w14:paraId="016FC2E9" w14:textId="77777777" w:rsidR="00D53EF0" w:rsidRPr="0051235E" w:rsidRDefault="00D53EF0" w:rsidP="00B07D49">
      <w:pPr>
        <w:pStyle w:val="C-Bullet"/>
        <w:numPr>
          <w:ilvl w:val="0"/>
          <w:numId w:val="0"/>
        </w:numPr>
        <w:spacing w:before="0" w:after="0" w:line="240" w:lineRule="auto"/>
        <w:rPr>
          <w:lang w:val="el-GR"/>
        </w:rPr>
      </w:pPr>
    </w:p>
    <w:p w14:paraId="37952276" w14:textId="5A1E045B" w:rsidR="00D53EF0" w:rsidRPr="0051235E" w:rsidRDefault="00D53EF0" w:rsidP="00B02875">
      <w:pPr>
        <w:pStyle w:val="C-Bullet"/>
        <w:keepNext/>
        <w:numPr>
          <w:ilvl w:val="0"/>
          <w:numId w:val="0"/>
        </w:numPr>
        <w:spacing w:before="0" w:after="0" w:line="240" w:lineRule="auto"/>
        <w:rPr>
          <w:b/>
          <w:bCs/>
          <w:sz w:val="22"/>
          <w:szCs w:val="22"/>
          <w:u w:val="single"/>
          <w:lang w:val="el-GR"/>
        </w:rPr>
      </w:pPr>
      <w:r w:rsidRPr="0051235E">
        <w:rPr>
          <w:lang w:val="el-GR"/>
        </w:rPr>
        <w:t>I</w:t>
      </w:r>
      <w:r w:rsidRPr="0051235E">
        <w:rPr>
          <w:sz w:val="22"/>
          <w:szCs w:val="22"/>
          <w:lang w:val="el-GR"/>
        </w:rPr>
        <w:t>)</w:t>
      </w:r>
      <w:r w:rsidRPr="0051235E">
        <w:rPr>
          <w:b/>
          <w:bCs/>
          <w:sz w:val="22"/>
          <w:szCs w:val="22"/>
          <w:u w:val="single"/>
          <w:lang w:val="el-GR"/>
        </w:rPr>
        <w:t xml:space="preserve"> Οδηγός επαγγελματ</w:t>
      </w:r>
      <w:r w:rsidR="00B37148" w:rsidRPr="0051235E">
        <w:rPr>
          <w:b/>
          <w:bCs/>
          <w:sz w:val="22"/>
          <w:szCs w:val="22"/>
          <w:u w:val="single"/>
          <w:lang w:val="el-GR"/>
        </w:rPr>
        <w:t>ιών</w:t>
      </w:r>
      <w:r w:rsidRPr="0051235E">
        <w:rPr>
          <w:b/>
          <w:bCs/>
          <w:sz w:val="22"/>
          <w:szCs w:val="22"/>
          <w:u w:val="single"/>
          <w:lang w:val="el-GR"/>
        </w:rPr>
        <w:t xml:space="preserve"> υγείας </w:t>
      </w:r>
      <w:r w:rsidR="00B37148" w:rsidRPr="0051235E">
        <w:rPr>
          <w:b/>
          <w:bCs/>
          <w:sz w:val="22"/>
          <w:szCs w:val="22"/>
          <w:u w:val="single"/>
          <w:lang w:val="el-GR"/>
        </w:rPr>
        <w:t xml:space="preserve">(ΕΥ) </w:t>
      </w:r>
      <w:r w:rsidRPr="0051235E">
        <w:rPr>
          <w:b/>
          <w:bCs/>
          <w:sz w:val="22"/>
          <w:szCs w:val="22"/>
          <w:u w:val="single"/>
          <w:lang w:val="el-GR"/>
        </w:rPr>
        <w:t xml:space="preserve">για </w:t>
      </w:r>
      <w:del w:id="556" w:author="DSE" w:date="2025-10-09T09:42:00Z" w16du:dateUtc="2025-10-09T07:42:00Z">
        <w:r w:rsidRPr="00533B79">
          <w:rPr>
            <w:b/>
            <w:bCs/>
            <w:sz w:val="22"/>
            <w:szCs w:val="22"/>
            <w:u w:val="single"/>
            <w:lang w:val="el-GR"/>
          </w:rPr>
          <w:delText>τη</w:delText>
        </w:r>
        <w:r w:rsidR="00526CEB" w:rsidRPr="00533B79">
          <w:rPr>
            <w:b/>
            <w:bCs/>
            <w:sz w:val="22"/>
            <w:szCs w:val="22"/>
            <w:u w:val="single"/>
            <w:lang w:val="el-GR"/>
          </w:rPr>
          <w:delText>ν</w:delText>
        </w:r>
      </w:del>
      <w:ins w:id="557" w:author="DSE" w:date="2025-10-09T09:42:00Z" w16du:dateUtc="2025-10-09T07:42:00Z">
        <w:r w:rsidRPr="0051235E">
          <w:rPr>
            <w:b/>
            <w:bCs/>
            <w:sz w:val="22"/>
            <w:szCs w:val="22"/>
            <w:u w:val="single"/>
            <w:lang w:val="el-GR"/>
          </w:rPr>
          <w:t>τη</w:t>
        </w:r>
      </w:ins>
      <w:r w:rsidRPr="0051235E">
        <w:rPr>
          <w:b/>
          <w:bCs/>
          <w:sz w:val="22"/>
          <w:szCs w:val="22"/>
          <w:u w:val="single"/>
          <w:lang w:val="el-GR"/>
        </w:rPr>
        <w:t xml:space="preserve"> ΔΠΠ</w:t>
      </w:r>
      <w:r w:rsidR="002805B5" w:rsidRPr="0051235E">
        <w:rPr>
          <w:b/>
          <w:bCs/>
          <w:sz w:val="22"/>
          <w:szCs w:val="22"/>
          <w:u w:val="single"/>
          <w:lang w:val="el-GR"/>
        </w:rPr>
        <w:t>/πνευμονίτιδα</w:t>
      </w:r>
    </w:p>
    <w:p w14:paraId="6F57DD16" w14:textId="77777777" w:rsidR="00D53EF0" w:rsidRPr="0051235E" w:rsidRDefault="00D53EF0" w:rsidP="00B02875">
      <w:pPr>
        <w:pStyle w:val="C-Bullet"/>
        <w:keepNext/>
        <w:numPr>
          <w:ilvl w:val="0"/>
          <w:numId w:val="0"/>
        </w:numPr>
        <w:spacing w:before="0" w:after="0" w:line="240" w:lineRule="auto"/>
        <w:rPr>
          <w:sz w:val="22"/>
          <w:szCs w:val="22"/>
          <w:lang w:val="el-GR"/>
        </w:rPr>
      </w:pPr>
    </w:p>
    <w:p w14:paraId="18C98098" w14:textId="11640F27" w:rsidR="00D53EF0" w:rsidRPr="0051235E" w:rsidRDefault="00B37148" w:rsidP="00B02875">
      <w:pPr>
        <w:keepNext/>
        <w:spacing w:line="240" w:lineRule="auto"/>
        <w:rPr>
          <w:szCs w:val="22"/>
        </w:rPr>
      </w:pPr>
      <w:r w:rsidRPr="0051235E">
        <w:rPr>
          <w:szCs w:val="22"/>
        </w:rPr>
        <w:t>Ο οδηγός ΕΥ περιλαμβάνει τα ακόλουθα βασικά στοιχεία</w:t>
      </w:r>
      <w:r w:rsidR="00D53EF0" w:rsidRPr="0051235E">
        <w:rPr>
          <w:szCs w:val="22"/>
        </w:rPr>
        <w:t>:</w:t>
      </w:r>
    </w:p>
    <w:p w14:paraId="0556F468" w14:textId="4C9A0474" w:rsidR="00D53EF0" w:rsidRPr="0051235E" w:rsidRDefault="004039C6" w:rsidP="00B02875">
      <w:pPr>
        <w:numPr>
          <w:ilvl w:val="0"/>
          <w:numId w:val="1"/>
        </w:numPr>
        <w:tabs>
          <w:tab w:val="clear" w:pos="567"/>
          <w:tab w:val="clear" w:pos="720"/>
        </w:tabs>
        <w:spacing w:line="240" w:lineRule="auto"/>
        <w:ind w:left="851" w:hanging="567"/>
        <w:rPr>
          <w:iCs/>
          <w:szCs w:val="22"/>
        </w:rPr>
      </w:pPr>
      <w:r w:rsidRPr="0051235E">
        <w:rPr>
          <w:iCs/>
          <w:szCs w:val="22"/>
        </w:rPr>
        <w:t xml:space="preserve">Περίληψη σημαντικών ευρημάτων </w:t>
      </w:r>
      <w:r w:rsidR="00D915CF" w:rsidRPr="0051235E">
        <w:rPr>
          <w:iCs/>
          <w:szCs w:val="22"/>
        </w:rPr>
        <w:t xml:space="preserve">για </w:t>
      </w:r>
      <w:del w:id="558" w:author="DSE" w:date="2025-10-09T09:42:00Z" w16du:dateUtc="2025-10-09T07:42:00Z">
        <w:r w:rsidR="00D915CF" w:rsidRPr="00533B79">
          <w:rPr>
            <w:iCs/>
            <w:szCs w:val="22"/>
          </w:rPr>
          <w:delText>τη</w:delText>
        </w:r>
        <w:r w:rsidR="00526CEB" w:rsidRPr="00533B79">
          <w:rPr>
            <w:iCs/>
            <w:szCs w:val="22"/>
          </w:rPr>
          <w:delText>ν</w:delText>
        </w:r>
      </w:del>
      <w:ins w:id="559" w:author="DSE" w:date="2025-10-09T09:42:00Z" w16du:dateUtc="2025-10-09T07:42:00Z">
        <w:r w:rsidR="00D915CF" w:rsidRPr="0051235E">
          <w:rPr>
            <w:iCs/>
            <w:szCs w:val="22"/>
          </w:rPr>
          <w:t>τη</w:t>
        </w:r>
      </w:ins>
      <w:r w:rsidR="00D915CF" w:rsidRPr="0051235E">
        <w:rPr>
          <w:iCs/>
          <w:szCs w:val="22"/>
        </w:rPr>
        <w:t xml:space="preserve"> ΔΠΠ</w:t>
      </w:r>
      <w:r w:rsidR="002805B5" w:rsidRPr="0051235E">
        <w:rPr>
          <w:iCs/>
          <w:szCs w:val="22"/>
        </w:rPr>
        <w:t>/πνευμονίτιδα</w:t>
      </w:r>
      <w:r w:rsidR="00D915CF" w:rsidRPr="0051235E">
        <w:rPr>
          <w:iCs/>
          <w:szCs w:val="22"/>
        </w:rPr>
        <w:t xml:space="preserve"> που προκαλείται από την τραστουζουµάµπη δερουξτεκάνη</w:t>
      </w:r>
      <w:r w:rsidR="00D53EF0" w:rsidRPr="0051235E">
        <w:rPr>
          <w:iCs/>
          <w:szCs w:val="22"/>
        </w:rPr>
        <w:t xml:space="preserve"> (</w:t>
      </w:r>
      <w:r w:rsidR="00155880" w:rsidRPr="0051235E">
        <w:rPr>
          <w:iCs/>
          <w:szCs w:val="22"/>
        </w:rPr>
        <w:t>π.χ. συχνότητα, βαθμός, χρόνος έως την εμφάνιση</w:t>
      </w:r>
      <w:r w:rsidR="00D53EF0" w:rsidRPr="0051235E">
        <w:rPr>
          <w:iCs/>
          <w:szCs w:val="22"/>
        </w:rPr>
        <w:t>)</w:t>
      </w:r>
      <w:r w:rsidR="00155880" w:rsidRPr="0051235E">
        <w:rPr>
          <w:iCs/>
          <w:szCs w:val="22"/>
        </w:rPr>
        <w:t>, τα οποία έχουν παρατηρηθεί σε περιβάλλον κλινικών δοκιμών</w:t>
      </w:r>
    </w:p>
    <w:p w14:paraId="73EADB32" w14:textId="5A6AFB4D" w:rsidR="00D53EF0" w:rsidRPr="0051235E" w:rsidRDefault="00E42E49" w:rsidP="00B02875">
      <w:pPr>
        <w:numPr>
          <w:ilvl w:val="0"/>
          <w:numId w:val="1"/>
        </w:numPr>
        <w:tabs>
          <w:tab w:val="clear" w:pos="567"/>
          <w:tab w:val="clear" w:pos="720"/>
        </w:tabs>
        <w:spacing w:line="240" w:lineRule="auto"/>
        <w:ind w:left="851" w:hanging="567"/>
        <w:rPr>
          <w:iCs/>
          <w:szCs w:val="22"/>
        </w:rPr>
      </w:pPr>
      <w:r w:rsidRPr="0051235E">
        <w:rPr>
          <w:iCs/>
          <w:szCs w:val="22"/>
        </w:rPr>
        <w:t>Περιγραφή της κατάλληλης παρακολούθησης και αξιολόγησης της ΔΠΠ</w:t>
      </w:r>
      <w:r w:rsidR="002805B5" w:rsidRPr="0051235E">
        <w:rPr>
          <w:iCs/>
          <w:szCs w:val="22"/>
        </w:rPr>
        <w:t>/πνευμονίτιδας</w:t>
      </w:r>
      <w:r w:rsidRPr="0051235E">
        <w:rPr>
          <w:iCs/>
          <w:szCs w:val="22"/>
        </w:rPr>
        <w:t xml:space="preserve"> σε ασθενείς που λαμβάνουν τραστουζουµάµπη δερουξτεκάνη</w:t>
      </w:r>
    </w:p>
    <w:p w14:paraId="13E80DD2" w14:textId="68219513" w:rsidR="00D53EF0" w:rsidRPr="0051235E" w:rsidRDefault="00E42E49" w:rsidP="00B02875">
      <w:pPr>
        <w:numPr>
          <w:ilvl w:val="0"/>
          <w:numId w:val="1"/>
        </w:numPr>
        <w:tabs>
          <w:tab w:val="clear" w:pos="567"/>
          <w:tab w:val="clear" w:pos="720"/>
        </w:tabs>
        <w:spacing w:line="240" w:lineRule="auto"/>
        <w:ind w:left="851" w:hanging="567"/>
        <w:rPr>
          <w:iCs/>
          <w:szCs w:val="22"/>
        </w:rPr>
      </w:pPr>
      <w:r w:rsidRPr="0051235E">
        <w:rPr>
          <w:iCs/>
          <w:szCs w:val="22"/>
        </w:rPr>
        <w:t xml:space="preserve">Λεπτομερής </w:t>
      </w:r>
      <w:r w:rsidR="002C1931" w:rsidRPr="0051235E">
        <w:rPr>
          <w:iCs/>
          <w:szCs w:val="22"/>
        </w:rPr>
        <w:t>περιγραφή της διαχείρισης της ΔΠΠ</w:t>
      </w:r>
      <w:r w:rsidR="002805B5" w:rsidRPr="0051235E">
        <w:rPr>
          <w:iCs/>
          <w:szCs w:val="22"/>
        </w:rPr>
        <w:t>/πνευμονίτιδας</w:t>
      </w:r>
      <w:r w:rsidR="002C1931" w:rsidRPr="0051235E">
        <w:rPr>
          <w:iCs/>
          <w:szCs w:val="22"/>
        </w:rPr>
        <w:t xml:space="preserve"> σε ασθενείς </w:t>
      </w:r>
      <w:r w:rsidR="00283119" w:rsidRPr="0051235E">
        <w:rPr>
          <w:iCs/>
          <w:szCs w:val="22"/>
        </w:rPr>
        <w:t>υπό θεραπεία με</w:t>
      </w:r>
      <w:r w:rsidR="002C1931" w:rsidRPr="0051235E">
        <w:rPr>
          <w:iCs/>
          <w:szCs w:val="22"/>
        </w:rPr>
        <w:t xml:space="preserve"> </w:t>
      </w:r>
      <w:r w:rsidR="00CD67FE" w:rsidRPr="0051235E">
        <w:rPr>
          <w:iCs/>
          <w:szCs w:val="22"/>
        </w:rPr>
        <w:t>τραστουζουµάµπη δερουξτεκάνη, καθώς και καθοδήγηση σχετικά με την προσωρινή διακοπή του φαρμάκου, τη μείωση του φαρμάκου και την οριστική διακοπή της θεραπείας λόγω ΔΠΠ</w:t>
      </w:r>
      <w:r w:rsidR="002805B5" w:rsidRPr="0051235E">
        <w:rPr>
          <w:iCs/>
          <w:szCs w:val="22"/>
        </w:rPr>
        <w:t>/πνευμονίτιδας</w:t>
      </w:r>
    </w:p>
    <w:p w14:paraId="4866E01E" w14:textId="7DFD5D00" w:rsidR="00D53EF0" w:rsidRPr="0051235E" w:rsidRDefault="00B846FF" w:rsidP="00B02875">
      <w:pPr>
        <w:numPr>
          <w:ilvl w:val="0"/>
          <w:numId w:val="1"/>
        </w:numPr>
        <w:tabs>
          <w:tab w:val="clear" w:pos="567"/>
          <w:tab w:val="clear" w:pos="720"/>
        </w:tabs>
        <w:spacing w:line="240" w:lineRule="auto"/>
        <w:ind w:left="851" w:hanging="567"/>
        <w:rPr>
          <w:iCs/>
          <w:szCs w:val="22"/>
        </w:rPr>
      </w:pPr>
      <w:r w:rsidRPr="0051235E">
        <w:rPr>
          <w:iCs/>
          <w:szCs w:val="22"/>
        </w:rPr>
        <w:t>Υπενθύμιση στους ΕΥ ότι πρέπει να επαναλαμβάνουν τις πληροφορίες για τα σημεία και τα συμπτώματα της ΔΠΠ</w:t>
      </w:r>
      <w:r w:rsidR="00D02D19" w:rsidRPr="0051235E">
        <w:rPr>
          <w:iCs/>
          <w:szCs w:val="22"/>
        </w:rPr>
        <w:t>/πνευμονίτιδας</w:t>
      </w:r>
      <w:r w:rsidR="00BA6379" w:rsidRPr="0051235E">
        <w:rPr>
          <w:iCs/>
          <w:szCs w:val="22"/>
        </w:rPr>
        <w:t xml:space="preserve"> </w:t>
      </w:r>
      <w:r w:rsidRPr="0051235E">
        <w:rPr>
          <w:iCs/>
          <w:szCs w:val="22"/>
        </w:rPr>
        <w:t>σε κά</w:t>
      </w:r>
      <w:r w:rsidR="00BA6379" w:rsidRPr="0051235E">
        <w:rPr>
          <w:iCs/>
          <w:szCs w:val="22"/>
        </w:rPr>
        <w:t>θ</w:t>
      </w:r>
      <w:r w:rsidRPr="0051235E">
        <w:rPr>
          <w:iCs/>
          <w:szCs w:val="22"/>
        </w:rPr>
        <w:t>ε επί</w:t>
      </w:r>
      <w:r w:rsidR="00BA6379" w:rsidRPr="0051235E">
        <w:rPr>
          <w:iCs/>
          <w:szCs w:val="22"/>
        </w:rPr>
        <w:t>σκεψη του ασθενούς</w:t>
      </w:r>
      <w:r w:rsidR="00D53EF0" w:rsidRPr="0051235E">
        <w:rPr>
          <w:iCs/>
          <w:szCs w:val="22"/>
        </w:rPr>
        <w:t xml:space="preserve">, </w:t>
      </w:r>
      <w:r w:rsidR="00BA6379" w:rsidRPr="0051235E">
        <w:rPr>
          <w:iCs/>
          <w:szCs w:val="22"/>
        </w:rPr>
        <w:t xml:space="preserve">καθώς και </w:t>
      </w:r>
      <w:r w:rsidR="00AD275B" w:rsidRPr="0051235E">
        <w:rPr>
          <w:iCs/>
          <w:szCs w:val="22"/>
        </w:rPr>
        <w:t xml:space="preserve">για το πότε θα πρέπει ο ασθενής να ζητήσει τη βοήθεια </w:t>
      </w:r>
      <w:r w:rsidR="00EA35C4" w:rsidRPr="0051235E">
        <w:rPr>
          <w:iCs/>
          <w:szCs w:val="22"/>
        </w:rPr>
        <w:t xml:space="preserve">από </w:t>
      </w:r>
      <w:r w:rsidR="00AD275B" w:rsidRPr="0051235E">
        <w:rPr>
          <w:iCs/>
          <w:szCs w:val="22"/>
        </w:rPr>
        <w:t>ΕΥ</w:t>
      </w:r>
      <w:r w:rsidR="00D53EF0" w:rsidRPr="0051235E">
        <w:rPr>
          <w:iCs/>
          <w:szCs w:val="22"/>
        </w:rPr>
        <w:t xml:space="preserve"> </w:t>
      </w:r>
      <w:r w:rsidR="00E65D8F" w:rsidRPr="0051235E">
        <w:rPr>
          <w:iCs/>
          <w:szCs w:val="22"/>
        </w:rPr>
        <w:t xml:space="preserve">(π.χ. για ποια συμπτώματα θα </w:t>
      </w:r>
      <w:r w:rsidR="00E27ACF" w:rsidRPr="0051235E">
        <w:rPr>
          <w:iCs/>
          <w:szCs w:val="22"/>
        </w:rPr>
        <w:t>πρέπει να είναι σε εγρήγορση, πόσο σημαντικό είναι να τηρεί τα προγραμματισμένα ραντεβού</w:t>
      </w:r>
      <w:r w:rsidR="00D53EF0" w:rsidRPr="0051235E">
        <w:rPr>
          <w:iCs/>
          <w:szCs w:val="22"/>
        </w:rPr>
        <w:t>)</w:t>
      </w:r>
    </w:p>
    <w:p w14:paraId="0D2D68B8" w14:textId="27FF24AD" w:rsidR="00D53EF0" w:rsidRPr="0051235E" w:rsidRDefault="00E27ACF" w:rsidP="00CE2D7C">
      <w:pPr>
        <w:numPr>
          <w:ilvl w:val="0"/>
          <w:numId w:val="1"/>
        </w:numPr>
        <w:tabs>
          <w:tab w:val="clear" w:pos="567"/>
          <w:tab w:val="clear" w:pos="720"/>
        </w:tabs>
        <w:spacing w:line="240" w:lineRule="auto"/>
        <w:ind w:left="851" w:hanging="567"/>
        <w:rPr>
          <w:iCs/>
          <w:szCs w:val="22"/>
        </w:rPr>
      </w:pPr>
      <w:r w:rsidRPr="0051235E">
        <w:rPr>
          <w:iCs/>
          <w:szCs w:val="22"/>
        </w:rPr>
        <w:t xml:space="preserve">Υπενθύμιση στους ΕΥ να δίνουν στον ασθενή την κάρτα ασθενούς </w:t>
      </w:r>
      <w:r w:rsidR="00D53EF0" w:rsidRPr="0051235E">
        <w:rPr>
          <w:iCs/>
          <w:szCs w:val="22"/>
        </w:rPr>
        <w:t>(</w:t>
      </w:r>
      <w:r w:rsidRPr="0051235E">
        <w:rPr>
          <w:iCs/>
          <w:szCs w:val="22"/>
        </w:rPr>
        <w:t>ΚΑ</w:t>
      </w:r>
      <w:r w:rsidR="00D53EF0" w:rsidRPr="0051235E">
        <w:rPr>
          <w:iCs/>
          <w:szCs w:val="22"/>
        </w:rPr>
        <w:t xml:space="preserve">), </w:t>
      </w:r>
      <w:r w:rsidR="00617D35" w:rsidRPr="0051235E">
        <w:rPr>
          <w:iCs/>
          <w:szCs w:val="22"/>
        </w:rPr>
        <w:t>καθώς και τη συμβουλή να έχει ο ασθενής την ΚΑ πάντα μαζί του</w:t>
      </w:r>
    </w:p>
    <w:p w14:paraId="22171D28" w14:textId="77777777" w:rsidR="00D53EF0" w:rsidRPr="0051235E" w:rsidRDefault="00D53EF0" w:rsidP="003C67A2">
      <w:pPr>
        <w:spacing w:line="240" w:lineRule="auto"/>
      </w:pPr>
    </w:p>
    <w:p w14:paraId="6BC657DA" w14:textId="0E8B0964" w:rsidR="00D53EF0" w:rsidRPr="0051235E" w:rsidRDefault="00D53EF0" w:rsidP="00B02875">
      <w:pPr>
        <w:keepNext/>
        <w:spacing w:line="240" w:lineRule="auto"/>
        <w:rPr>
          <w:b/>
          <w:u w:val="single"/>
        </w:rPr>
      </w:pPr>
      <w:r w:rsidRPr="0051235E">
        <w:rPr>
          <w:szCs w:val="22"/>
        </w:rPr>
        <w:t>II</w:t>
      </w:r>
      <w:r w:rsidRPr="0051235E">
        <w:t>)</w:t>
      </w:r>
      <w:r w:rsidRPr="0051235E">
        <w:rPr>
          <w:b/>
        </w:rPr>
        <w:t xml:space="preserve"> </w:t>
      </w:r>
      <w:r w:rsidR="008F54D0" w:rsidRPr="0051235E">
        <w:rPr>
          <w:b/>
          <w:u w:val="single"/>
        </w:rPr>
        <w:t xml:space="preserve">Οδηγός επαγγελματιών υγείας για την αποτροπή </w:t>
      </w:r>
      <w:r w:rsidR="003149A0" w:rsidRPr="0051235E">
        <w:rPr>
          <w:b/>
          <w:u w:val="single"/>
        </w:rPr>
        <w:t>λαθών με το φάρμακο</w:t>
      </w:r>
    </w:p>
    <w:p w14:paraId="33253B9C" w14:textId="77777777" w:rsidR="00D53EF0" w:rsidRPr="0051235E" w:rsidRDefault="00D53EF0" w:rsidP="00B02875">
      <w:pPr>
        <w:keepNext/>
        <w:spacing w:line="240" w:lineRule="auto"/>
      </w:pPr>
    </w:p>
    <w:p w14:paraId="7F937092" w14:textId="770CE93F" w:rsidR="00D53EF0" w:rsidRPr="0051235E" w:rsidRDefault="003149A0" w:rsidP="00B02875">
      <w:pPr>
        <w:keepNext/>
        <w:spacing w:line="240" w:lineRule="auto"/>
        <w:rPr>
          <w:szCs w:val="22"/>
        </w:rPr>
      </w:pPr>
      <w:r w:rsidRPr="0051235E">
        <w:rPr>
          <w:szCs w:val="22"/>
        </w:rPr>
        <w:t>Ο οδηγός ΕΥ περιλαμβάνει τα ακόλουθα βασικά στοιχεία</w:t>
      </w:r>
      <w:r w:rsidR="00D53EF0" w:rsidRPr="0051235E">
        <w:rPr>
          <w:szCs w:val="22"/>
        </w:rPr>
        <w:t>:</w:t>
      </w:r>
    </w:p>
    <w:p w14:paraId="56529849" w14:textId="14AB87C1" w:rsidR="00D53EF0" w:rsidRPr="0051235E" w:rsidRDefault="00C050C9" w:rsidP="00E61621">
      <w:pPr>
        <w:numPr>
          <w:ilvl w:val="0"/>
          <w:numId w:val="1"/>
        </w:numPr>
        <w:tabs>
          <w:tab w:val="clear" w:pos="567"/>
          <w:tab w:val="clear" w:pos="720"/>
        </w:tabs>
        <w:spacing w:line="240" w:lineRule="auto"/>
        <w:ind w:left="851" w:hanging="567"/>
        <w:rPr>
          <w:iCs/>
          <w:szCs w:val="22"/>
        </w:rPr>
      </w:pPr>
      <w:r w:rsidRPr="0051235E">
        <w:rPr>
          <w:iCs/>
          <w:szCs w:val="22"/>
        </w:rPr>
        <w:t xml:space="preserve">Προειδοποίηση των ΕΥ σχετικά με τον δυνητικό κίνδυνο </w:t>
      </w:r>
      <w:r w:rsidR="00227E4A" w:rsidRPr="0051235E">
        <w:rPr>
          <w:iCs/>
          <w:szCs w:val="22"/>
        </w:rPr>
        <w:t xml:space="preserve">σύγχυσης </w:t>
      </w:r>
      <w:r w:rsidR="007F0BBB" w:rsidRPr="0051235E">
        <w:rPr>
          <w:iCs/>
          <w:szCs w:val="22"/>
        </w:rPr>
        <w:t xml:space="preserve">όσον αφορά τη διάκριση </w:t>
      </w:r>
      <w:r w:rsidR="00442393" w:rsidRPr="0051235E">
        <w:rPr>
          <w:iCs/>
          <w:szCs w:val="22"/>
        </w:rPr>
        <w:t xml:space="preserve">μεταξύ </w:t>
      </w:r>
      <w:r w:rsidR="007F0BBB" w:rsidRPr="0051235E">
        <w:rPr>
          <w:iCs/>
          <w:szCs w:val="22"/>
        </w:rPr>
        <w:t xml:space="preserve">του </w:t>
      </w:r>
      <w:r w:rsidR="00D53EF0" w:rsidRPr="0051235E">
        <w:rPr>
          <w:iCs/>
          <w:szCs w:val="22"/>
        </w:rPr>
        <w:t>Enhertu (</w:t>
      </w:r>
      <w:r w:rsidR="00442393" w:rsidRPr="0051235E">
        <w:rPr>
          <w:iCs/>
          <w:szCs w:val="22"/>
        </w:rPr>
        <w:t>τραστουζουµάµπη δερουξτεκάνη</w:t>
      </w:r>
      <w:r w:rsidR="00D53EF0" w:rsidRPr="0051235E">
        <w:rPr>
          <w:iCs/>
          <w:szCs w:val="22"/>
        </w:rPr>
        <w:t>)</w:t>
      </w:r>
      <w:r w:rsidR="00442393" w:rsidRPr="0051235E">
        <w:rPr>
          <w:iCs/>
          <w:szCs w:val="22"/>
        </w:rPr>
        <w:t xml:space="preserve">, άλλων προϊόντων που περιέχουν τραστουζουµάµπη και του </w:t>
      </w:r>
      <w:r w:rsidR="00D53EF0" w:rsidRPr="0051235E">
        <w:rPr>
          <w:iCs/>
          <w:szCs w:val="22"/>
        </w:rPr>
        <w:t>Kadcyla (</w:t>
      </w:r>
      <w:r w:rsidR="00952ACE" w:rsidRPr="0051235E">
        <w:rPr>
          <w:iCs/>
          <w:szCs w:val="22"/>
        </w:rPr>
        <w:t>τραστουζουµάµπη εμτα</w:t>
      </w:r>
      <w:r w:rsidR="00790000" w:rsidRPr="0051235E">
        <w:rPr>
          <w:iCs/>
          <w:szCs w:val="22"/>
        </w:rPr>
        <w:t>ν</w:t>
      </w:r>
      <w:r w:rsidR="00952ACE" w:rsidRPr="0051235E">
        <w:rPr>
          <w:iCs/>
          <w:szCs w:val="22"/>
        </w:rPr>
        <w:t>σίνη</w:t>
      </w:r>
      <w:r w:rsidR="00D53EF0" w:rsidRPr="0051235E">
        <w:rPr>
          <w:iCs/>
          <w:szCs w:val="22"/>
        </w:rPr>
        <w:t>)</w:t>
      </w:r>
      <w:r w:rsidR="0081091A" w:rsidRPr="0051235E">
        <w:rPr>
          <w:iCs/>
          <w:szCs w:val="22"/>
        </w:rPr>
        <w:t xml:space="preserve">, ενός συζεύγματος </w:t>
      </w:r>
      <w:r w:rsidR="00952ACE" w:rsidRPr="0051235E">
        <w:rPr>
          <w:iCs/>
          <w:szCs w:val="22"/>
        </w:rPr>
        <w:t>αντισώματος</w:t>
      </w:r>
      <w:r w:rsidR="00630575" w:rsidRPr="0051235E">
        <w:rPr>
          <w:iCs/>
          <w:szCs w:val="22"/>
        </w:rPr>
        <w:t>-</w:t>
      </w:r>
      <w:r w:rsidR="00952ACE" w:rsidRPr="0051235E">
        <w:rPr>
          <w:iCs/>
          <w:szCs w:val="22"/>
        </w:rPr>
        <w:t>φαρμάκου που στοχεύει τον HER2</w:t>
      </w:r>
    </w:p>
    <w:p w14:paraId="39A8FD1D" w14:textId="411EF9B6" w:rsidR="00D53EF0" w:rsidRPr="0051235E" w:rsidRDefault="000C5CBA" w:rsidP="00AD32D6">
      <w:pPr>
        <w:numPr>
          <w:ilvl w:val="0"/>
          <w:numId w:val="1"/>
        </w:numPr>
        <w:tabs>
          <w:tab w:val="clear" w:pos="567"/>
          <w:tab w:val="clear" w:pos="720"/>
        </w:tabs>
        <w:spacing w:line="240" w:lineRule="auto"/>
        <w:ind w:left="851" w:hanging="567"/>
        <w:rPr>
          <w:iCs/>
          <w:szCs w:val="22"/>
        </w:rPr>
      </w:pPr>
      <w:r w:rsidRPr="0051235E">
        <w:rPr>
          <w:iCs/>
          <w:szCs w:val="22"/>
        </w:rPr>
        <w:t xml:space="preserve">Μέτρα </w:t>
      </w:r>
      <w:r w:rsidR="00181470" w:rsidRPr="0051235E">
        <w:rPr>
          <w:iCs/>
          <w:szCs w:val="22"/>
        </w:rPr>
        <w:t>άμβλυνσης</w:t>
      </w:r>
      <w:r w:rsidRPr="0051235E">
        <w:rPr>
          <w:iCs/>
          <w:szCs w:val="22"/>
        </w:rPr>
        <w:t xml:space="preserve"> των </w:t>
      </w:r>
      <w:r w:rsidR="00C613BB" w:rsidRPr="0051235E">
        <w:rPr>
          <w:iCs/>
          <w:szCs w:val="22"/>
        </w:rPr>
        <w:t>λαθών</w:t>
      </w:r>
      <w:r w:rsidRPr="0051235E">
        <w:rPr>
          <w:iCs/>
          <w:szCs w:val="22"/>
        </w:rPr>
        <w:t xml:space="preserve"> συνταγογράφησης που οφείλονται σε </w:t>
      </w:r>
      <w:r w:rsidR="004D7AA5" w:rsidRPr="0051235E">
        <w:rPr>
          <w:iCs/>
          <w:szCs w:val="22"/>
        </w:rPr>
        <w:t>ομοιότητες στην ονομασία</w:t>
      </w:r>
      <w:r w:rsidRPr="0051235E">
        <w:rPr>
          <w:iCs/>
          <w:szCs w:val="22"/>
        </w:rPr>
        <w:t xml:space="preserve"> δραστικών συστατικών και μέτρα για την αποφυγή </w:t>
      </w:r>
      <w:r w:rsidR="00C613BB" w:rsidRPr="0051235E">
        <w:rPr>
          <w:iCs/>
          <w:szCs w:val="22"/>
        </w:rPr>
        <w:t>λαθών κατά τη φάση συνταγογράφησης από ιατρούς</w:t>
      </w:r>
    </w:p>
    <w:p w14:paraId="23031E26" w14:textId="1383B6CE" w:rsidR="00D53EF0" w:rsidRPr="0051235E" w:rsidRDefault="00C613BB" w:rsidP="00AD32D6">
      <w:pPr>
        <w:numPr>
          <w:ilvl w:val="0"/>
          <w:numId w:val="1"/>
        </w:numPr>
        <w:tabs>
          <w:tab w:val="clear" w:pos="567"/>
          <w:tab w:val="clear" w:pos="720"/>
        </w:tabs>
        <w:spacing w:line="240" w:lineRule="auto"/>
        <w:ind w:left="851" w:hanging="567"/>
        <w:rPr>
          <w:iCs/>
          <w:szCs w:val="22"/>
        </w:rPr>
      </w:pPr>
      <w:r w:rsidRPr="0051235E">
        <w:rPr>
          <w:iCs/>
          <w:szCs w:val="22"/>
        </w:rPr>
        <w:t>Σύγκριση της ε</w:t>
      </w:r>
      <w:r w:rsidR="00980B09" w:rsidRPr="0051235E">
        <w:rPr>
          <w:iCs/>
          <w:szCs w:val="22"/>
        </w:rPr>
        <w:t xml:space="preserve">ξωτερικής </w:t>
      </w:r>
      <w:r w:rsidRPr="0051235E">
        <w:rPr>
          <w:iCs/>
          <w:szCs w:val="22"/>
        </w:rPr>
        <w:t>συσκευασίας</w:t>
      </w:r>
      <w:r w:rsidR="00980B09" w:rsidRPr="0051235E">
        <w:rPr>
          <w:iCs/>
          <w:szCs w:val="22"/>
        </w:rPr>
        <w:t xml:space="preserve"> του εμπορικού προϊόντος</w:t>
      </w:r>
      <w:r w:rsidRPr="0051235E">
        <w:rPr>
          <w:iCs/>
          <w:szCs w:val="22"/>
        </w:rPr>
        <w:t xml:space="preserve"> μεταξύ του </w:t>
      </w:r>
      <w:r w:rsidR="00D53EF0" w:rsidRPr="0051235E">
        <w:rPr>
          <w:iCs/>
          <w:szCs w:val="22"/>
        </w:rPr>
        <w:t>Enhertu (</w:t>
      </w:r>
      <w:r w:rsidRPr="0051235E">
        <w:rPr>
          <w:iCs/>
          <w:szCs w:val="22"/>
        </w:rPr>
        <w:t>τραστουζουµάµπη δερουξτεκάνη</w:t>
      </w:r>
      <w:r w:rsidR="00D53EF0" w:rsidRPr="0051235E">
        <w:rPr>
          <w:iCs/>
          <w:szCs w:val="22"/>
        </w:rPr>
        <w:t>)</w:t>
      </w:r>
      <w:r w:rsidR="00060B52" w:rsidRPr="0051235E">
        <w:rPr>
          <w:iCs/>
          <w:szCs w:val="22"/>
        </w:rPr>
        <w:t>,</w:t>
      </w:r>
      <w:r w:rsidR="00D53EF0" w:rsidRPr="0051235E">
        <w:rPr>
          <w:iCs/>
          <w:szCs w:val="22"/>
        </w:rPr>
        <w:t xml:space="preserve"> </w:t>
      </w:r>
      <w:r w:rsidRPr="0051235E">
        <w:rPr>
          <w:iCs/>
          <w:szCs w:val="22"/>
        </w:rPr>
        <w:t xml:space="preserve">άλλων προϊόντων που περιέχουν τραστουζουµάµπη και </w:t>
      </w:r>
      <w:r w:rsidRPr="0051235E">
        <w:rPr>
          <w:iCs/>
          <w:szCs w:val="22"/>
        </w:rPr>
        <w:lastRenderedPageBreak/>
        <w:t>του Kadcyla (τραστουζουµάµπη εμτα</w:t>
      </w:r>
      <w:r w:rsidR="00790000" w:rsidRPr="0051235E">
        <w:rPr>
          <w:iCs/>
          <w:szCs w:val="22"/>
        </w:rPr>
        <w:t>ν</w:t>
      </w:r>
      <w:r w:rsidRPr="0051235E">
        <w:rPr>
          <w:iCs/>
          <w:szCs w:val="22"/>
        </w:rPr>
        <w:t>σίνη), ενός συζεύγματος αντισώματος</w:t>
      </w:r>
      <w:r w:rsidR="00630575" w:rsidRPr="0051235E">
        <w:rPr>
          <w:iCs/>
          <w:szCs w:val="22"/>
        </w:rPr>
        <w:t>-</w:t>
      </w:r>
      <w:r w:rsidRPr="0051235E">
        <w:rPr>
          <w:iCs/>
          <w:szCs w:val="22"/>
        </w:rPr>
        <w:t>φαρμάκου που στοχεύει τον HER2</w:t>
      </w:r>
    </w:p>
    <w:p w14:paraId="49A85EC3" w14:textId="4E28032B" w:rsidR="00D53EF0" w:rsidRPr="0051235E" w:rsidRDefault="00181470" w:rsidP="00AD32D6">
      <w:pPr>
        <w:numPr>
          <w:ilvl w:val="0"/>
          <w:numId w:val="1"/>
        </w:numPr>
        <w:tabs>
          <w:tab w:val="clear" w:pos="567"/>
          <w:tab w:val="clear" w:pos="720"/>
        </w:tabs>
        <w:spacing w:line="240" w:lineRule="auto"/>
        <w:ind w:left="851" w:hanging="567"/>
        <w:rPr>
          <w:iCs/>
          <w:szCs w:val="22"/>
        </w:rPr>
      </w:pPr>
      <w:r w:rsidRPr="0051235E">
        <w:rPr>
          <w:iCs/>
          <w:szCs w:val="22"/>
        </w:rPr>
        <w:t>Δυνητικές στρατηγικές άμβλυνσης για την αποτροπή λαθών κατά τη φάση προετοιμασίας από τους φαρμακοποιούς</w:t>
      </w:r>
    </w:p>
    <w:p w14:paraId="5B483934" w14:textId="1EFF292E" w:rsidR="00D53EF0" w:rsidRPr="0051235E" w:rsidRDefault="00181470" w:rsidP="00AD32D6">
      <w:pPr>
        <w:numPr>
          <w:ilvl w:val="0"/>
          <w:numId w:val="1"/>
        </w:numPr>
        <w:tabs>
          <w:tab w:val="clear" w:pos="567"/>
          <w:tab w:val="clear" w:pos="720"/>
        </w:tabs>
        <w:spacing w:line="240" w:lineRule="auto"/>
        <w:ind w:left="851" w:hanging="567"/>
        <w:rPr>
          <w:iCs/>
          <w:szCs w:val="22"/>
        </w:rPr>
      </w:pPr>
      <w:r w:rsidRPr="0051235E">
        <w:rPr>
          <w:iCs/>
          <w:szCs w:val="22"/>
        </w:rPr>
        <w:t>Αναλυτικές πληροφορίες σχετικά με τη δοσολογία, τον τρόπο χορήγησης και την προετοιμασία, καθώς και οδηγίες για την αποφυγή λαθών με το φάρμακο κατά τη φάση χορήγησης από τους νοσηλευτές</w:t>
      </w:r>
    </w:p>
    <w:p w14:paraId="282F323B" w14:textId="77777777" w:rsidR="00E37F24" w:rsidRPr="0051235E" w:rsidRDefault="00E37F24" w:rsidP="003C67A2">
      <w:pPr>
        <w:spacing w:line="240" w:lineRule="auto"/>
        <w:rPr>
          <w:iCs/>
          <w:szCs w:val="22"/>
        </w:rPr>
      </w:pPr>
    </w:p>
    <w:p w14:paraId="215D91FE" w14:textId="77777777" w:rsidR="00E37F24" w:rsidRPr="0051235E" w:rsidRDefault="00E37F24" w:rsidP="00E37F24">
      <w:pPr>
        <w:keepNext/>
        <w:spacing w:line="240" w:lineRule="auto"/>
        <w:rPr>
          <w:b/>
          <w:szCs w:val="22"/>
          <w:u w:val="single"/>
        </w:rPr>
      </w:pPr>
      <w:r w:rsidRPr="0051235E">
        <w:rPr>
          <w:bCs/>
          <w:szCs w:val="22"/>
          <w:u w:val="single"/>
        </w:rPr>
        <w:t>ΙΙΙ)</w:t>
      </w:r>
      <w:r w:rsidRPr="0051235E">
        <w:rPr>
          <w:b/>
          <w:szCs w:val="22"/>
          <w:u w:val="single"/>
        </w:rPr>
        <w:t xml:space="preserve"> Κάρτα ασθενούς</w:t>
      </w:r>
    </w:p>
    <w:p w14:paraId="1DB69278" w14:textId="77777777" w:rsidR="00E37F24" w:rsidRPr="0051235E" w:rsidRDefault="00E37F24" w:rsidP="00E37F24">
      <w:pPr>
        <w:keepNext/>
        <w:spacing w:line="240" w:lineRule="auto"/>
        <w:rPr>
          <w:bCs/>
          <w:szCs w:val="22"/>
        </w:rPr>
      </w:pPr>
    </w:p>
    <w:p w14:paraId="001DCD3B" w14:textId="77777777" w:rsidR="00E37F24" w:rsidRPr="0051235E" w:rsidRDefault="00E37F24" w:rsidP="00E37F24">
      <w:pPr>
        <w:keepNext/>
        <w:spacing w:line="240" w:lineRule="auto"/>
        <w:rPr>
          <w:szCs w:val="22"/>
        </w:rPr>
      </w:pPr>
      <w:r w:rsidRPr="0051235E">
        <w:rPr>
          <w:szCs w:val="22"/>
        </w:rPr>
        <w:t>Η κάρτα ασθενούς θα περιλαμβάνει τα ακόλουθα βασικά στοιχεία:</w:t>
      </w:r>
    </w:p>
    <w:p w14:paraId="1256F66D" w14:textId="77777777" w:rsidR="00E37F24" w:rsidRPr="0051235E" w:rsidRDefault="00E37F24" w:rsidP="00E37F24">
      <w:pPr>
        <w:numPr>
          <w:ilvl w:val="0"/>
          <w:numId w:val="1"/>
        </w:numPr>
        <w:tabs>
          <w:tab w:val="clear" w:pos="567"/>
          <w:tab w:val="clear" w:pos="720"/>
        </w:tabs>
        <w:spacing w:line="240" w:lineRule="auto"/>
        <w:ind w:left="851" w:hanging="567"/>
        <w:rPr>
          <w:iCs/>
          <w:szCs w:val="22"/>
        </w:rPr>
      </w:pPr>
      <w:r w:rsidRPr="0051235E">
        <w:rPr>
          <w:iCs/>
          <w:szCs w:val="22"/>
        </w:rPr>
        <w:t>Περιγραφή των σημαντικών κινδύνων ΔΠΠ/πνευμονίτιδας που σχετίζονται με τη χρήση της τραστουζουµάµπης δερουξτεκάνης</w:t>
      </w:r>
    </w:p>
    <w:p w14:paraId="2D386A99" w14:textId="77777777" w:rsidR="00E37F24" w:rsidRPr="0051235E" w:rsidRDefault="00E37F24" w:rsidP="00E37F24">
      <w:pPr>
        <w:numPr>
          <w:ilvl w:val="0"/>
          <w:numId w:val="1"/>
        </w:numPr>
        <w:tabs>
          <w:tab w:val="clear" w:pos="567"/>
          <w:tab w:val="clear" w:pos="720"/>
        </w:tabs>
        <w:spacing w:line="240" w:lineRule="auto"/>
        <w:ind w:left="851" w:hanging="567"/>
        <w:rPr>
          <w:iCs/>
          <w:szCs w:val="22"/>
        </w:rPr>
      </w:pPr>
      <w:r w:rsidRPr="0051235E">
        <w:rPr>
          <w:iCs/>
          <w:szCs w:val="22"/>
        </w:rPr>
        <w:t>Περιγραφή των βασικών σημείων και συμπτωμάτων της ΔΠΠ/πνευμονίτιδας και καθοδήγηση σχετικά με το πότε να ζητηθεί βοήθεια από ΕΥ</w:t>
      </w:r>
    </w:p>
    <w:p w14:paraId="685E3DDC" w14:textId="77777777" w:rsidR="00E37F24" w:rsidRPr="0051235E" w:rsidRDefault="00E37F24" w:rsidP="00E37F24">
      <w:pPr>
        <w:numPr>
          <w:ilvl w:val="0"/>
          <w:numId w:val="1"/>
        </w:numPr>
        <w:tabs>
          <w:tab w:val="clear" w:pos="567"/>
          <w:tab w:val="clear" w:pos="720"/>
        </w:tabs>
        <w:spacing w:line="240" w:lineRule="auto"/>
        <w:ind w:left="851" w:hanging="567"/>
        <w:rPr>
          <w:iCs/>
          <w:szCs w:val="22"/>
        </w:rPr>
      </w:pPr>
      <w:r w:rsidRPr="0051235E">
        <w:rPr>
          <w:iCs/>
          <w:szCs w:val="22"/>
        </w:rPr>
        <w:t>Στοιχεία επικοινωνίας με τον ιατρό που συνταγογράφησε την τραστουζουµάµπη δερουξτεκάνη</w:t>
      </w:r>
    </w:p>
    <w:p w14:paraId="76095946" w14:textId="027821E1" w:rsidR="00E37F24" w:rsidRPr="0051235E" w:rsidRDefault="00E37F24" w:rsidP="00DE4271">
      <w:pPr>
        <w:numPr>
          <w:ilvl w:val="0"/>
          <w:numId w:val="1"/>
        </w:numPr>
        <w:tabs>
          <w:tab w:val="clear" w:pos="567"/>
          <w:tab w:val="clear" w:pos="720"/>
        </w:tabs>
        <w:spacing w:line="240" w:lineRule="auto"/>
        <w:ind w:left="851" w:hanging="567"/>
        <w:rPr>
          <w:iCs/>
          <w:szCs w:val="22"/>
        </w:rPr>
      </w:pPr>
      <w:r w:rsidRPr="0051235E">
        <w:rPr>
          <w:iCs/>
          <w:szCs w:val="22"/>
        </w:rPr>
        <w:t>Παραπομπή στο Φύλλο Οδηγιών Χρήσης</w:t>
      </w:r>
    </w:p>
    <w:p w14:paraId="015E786C" w14:textId="77777777" w:rsidR="00D53EF0" w:rsidRPr="0051235E" w:rsidRDefault="00D53EF0" w:rsidP="00B07D49">
      <w:pPr>
        <w:spacing w:line="240" w:lineRule="auto"/>
      </w:pPr>
    </w:p>
    <w:p w14:paraId="203E7A56" w14:textId="77777777" w:rsidR="00D53EF0" w:rsidRPr="0051235E" w:rsidRDefault="00D53EF0" w:rsidP="00B07D49">
      <w:pPr>
        <w:spacing w:line="240" w:lineRule="auto"/>
      </w:pPr>
    </w:p>
    <w:p w14:paraId="17E80A71" w14:textId="0D9E3E0C" w:rsidR="00D53EF0" w:rsidRPr="0051235E" w:rsidRDefault="00D02BC8" w:rsidP="00AD32D6">
      <w:pPr>
        <w:keepNext/>
        <w:spacing w:line="240" w:lineRule="auto"/>
        <w:ind w:left="562" w:hanging="562"/>
        <w:outlineLvl w:val="0"/>
      </w:pPr>
      <w:r w:rsidRPr="0051235E">
        <w:rPr>
          <w:b/>
        </w:rPr>
        <w:t>Ε</w:t>
      </w:r>
      <w:r w:rsidR="00D53EF0" w:rsidRPr="0051235E">
        <w:rPr>
          <w:b/>
        </w:rPr>
        <w:t>.</w:t>
      </w:r>
      <w:r w:rsidR="00D53EF0" w:rsidRPr="0051235E">
        <w:rPr>
          <w:b/>
        </w:rPr>
        <w:tab/>
      </w:r>
      <w:r w:rsidRPr="0051235E">
        <w:rPr>
          <w:b/>
        </w:rPr>
        <w:t>ΕΙΔΙΚΗ ΥΠΟΧΡΕΩΣΗ ΟΛΟΚΛΗΡΩΣΗΣ ΜΕΤΕΓΚΡΙΤΙΚΩΝ ΜΕΤΡΩΝ ΓΙΑ ΤΗΝ ΑΔΕΙΑ ΚΥΚΛΟΦΟΡΙΑΣ ΜΕ ΕΓΚΡΙΣΗ ΥΠΟ ΟΡΟΥΣ</w:t>
      </w:r>
    </w:p>
    <w:p w14:paraId="3BE53DD2" w14:textId="596C05F9" w:rsidR="00D53EF0" w:rsidRPr="0051235E" w:rsidRDefault="00D53EF0" w:rsidP="00AD32D6">
      <w:pPr>
        <w:keepNext/>
        <w:spacing w:line="240" w:lineRule="auto"/>
        <w:rPr>
          <w:bCs/>
        </w:rPr>
      </w:pPr>
    </w:p>
    <w:p w14:paraId="54770FE1" w14:textId="51BD82DA" w:rsidR="00E819D1" w:rsidRPr="0051235E" w:rsidRDefault="00E819D1" w:rsidP="00AD32D6">
      <w:pPr>
        <w:keepNext/>
        <w:spacing w:line="240" w:lineRule="auto"/>
      </w:pPr>
      <w:r w:rsidRPr="0051235E">
        <w:t>Δεδομένου ότι αυτή είναι μια άδεια κυκλοφορίας με έγκριση υπό όρους και σύμφωνα με το άρθρο 14</w:t>
      </w:r>
      <w:r w:rsidR="00630575" w:rsidRPr="0051235E">
        <w:t>-</w:t>
      </w:r>
      <w:r w:rsidRPr="0051235E">
        <w:t>α του κανονισμού (ΕΚ) αριθ.</w:t>
      </w:r>
      <w:r w:rsidR="00806A2D" w:rsidRPr="0051235E">
        <w:t> </w:t>
      </w:r>
      <w:r w:rsidRPr="0051235E">
        <w:t>726/2004, ο ΚΑΚ θα ολοκληρώσει, εντός του δηλωμένου χρονικού πλαισίου</w:t>
      </w:r>
      <w:r w:rsidR="00E87820" w:rsidRPr="0051235E">
        <w:t>,</w:t>
      </w:r>
      <w:r w:rsidRPr="0051235E">
        <w:t xml:space="preserve"> τα ακόλουθα μέτρα:</w:t>
      </w:r>
    </w:p>
    <w:p w14:paraId="202E068A" w14:textId="77777777" w:rsidR="00E819D1" w:rsidRPr="0051235E" w:rsidRDefault="00E819D1" w:rsidP="002B4D42">
      <w:pPr>
        <w:keepNext/>
        <w:spacing w:line="240"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8"/>
        <w:gridCol w:w="2099"/>
      </w:tblGrid>
      <w:tr w:rsidR="00CD1B5F" w:rsidRPr="0051235E" w14:paraId="07497007" w14:textId="77777777" w:rsidTr="00D12F26">
        <w:trPr>
          <w:tblHeader/>
        </w:trPr>
        <w:tc>
          <w:tcPr>
            <w:tcW w:w="6968" w:type="dxa"/>
          </w:tcPr>
          <w:p w14:paraId="64817C4A" w14:textId="6E7D9ADE" w:rsidR="00D53EF0" w:rsidRPr="0051235E" w:rsidRDefault="00F95364" w:rsidP="000717CB">
            <w:pPr>
              <w:keepNext/>
              <w:spacing w:line="240" w:lineRule="auto"/>
              <w:rPr>
                <w:b/>
                <w:szCs w:val="22"/>
                <w:lang w:eastAsia="ja-JP"/>
              </w:rPr>
            </w:pPr>
            <w:r w:rsidRPr="0051235E">
              <w:rPr>
                <w:b/>
              </w:rPr>
              <w:t>Περιγραφή</w:t>
            </w:r>
          </w:p>
        </w:tc>
        <w:tc>
          <w:tcPr>
            <w:tcW w:w="2099" w:type="dxa"/>
          </w:tcPr>
          <w:p w14:paraId="568A00B1" w14:textId="63AB2325" w:rsidR="00D53EF0" w:rsidRPr="0051235E" w:rsidRDefault="00F95364" w:rsidP="00B07D49">
            <w:pPr>
              <w:spacing w:line="240" w:lineRule="auto"/>
              <w:rPr>
                <w:b/>
              </w:rPr>
            </w:pPr>
            <w:r w:rsidRPr="0051235E">
              <w:rPr>
                <w:b/>
              </w:rPr>
              <w:t>Αναμενόμενη ημερομηνία</w:t>
            </w:r>
          </w:p>
        </w:tc>
      </w:tr>
      <w:tr w:rsidR="00CD1B5F" w:rsidRPr="00533B79" w14:paraId="4BC26504" w14:textId="77777777" w:rsidTr="000717CB">
        <w:trPr>
          <w:del w:id="560" w:author="DSE" w:date="2025-10-09T09:42:00Z"/>
        </w:trPr>
        <w:tc>
          <w:tcPr>
            <w:tcW w:w="6968" w:type="dxa"/>
            <w:shd w:val="clear" w:color="auto" w:fill="auto"/>
          </w:tcPr>
          <w:p w14:paraId="4BA9B779" w14:textId="77777777" w:rsidR="00CF59CD" w:rsidRPr="00533B79" w:rsidRDefault="00E96393" w:rsidP="000717CB">
            <w:pPr>
              <w:keepNext/>
              <w:spacing w:line="240" w:lineRule="auto"/>
              <w:rPr>
                <w:del w:id="561" w:author="DSE" w:date="2025-10-09T09:42:00Z" w16du:dateUtc="2025-10-09T07:42:00Z"/>
              </w:rPr>
            </w:pPr>
            <w:del w:id="562" w:author="DSE" w:date="2025-10-09T09:42:00Z" w16du:dateUtc="2025-10-09T07:42:00Z">
              <w:r w:rsidRPr="00533B79">
                <w:delText xml:space="preserve">Προκειμένου να επιβεβαιωθεί η αποτελεσματικότητα και η ασφάλεια του </w:delText>
              </w:r>
              <w:r w:rsidRPr="00533B79">
                <w:rPr>
                  <w:szCs w:val="22"/>
                  <w:lang w:eastAsia="ja-JP"/>
                </w:rPr>
                <w:delText>Enhertu</w:delText>
              </w:r>
              <w:r w:rsidRPr="00533B79">
                <w:delText xml:space="preserve"> στη θεραπεία ενηλίκων ασθενών με </w:delText>
              </w:r>
              <w:r w:rsidR="00D14C0F" w:rsidRPr="00533B79">
                <w:delText>προχωρημένο HER2‑θετικό αδενοκαρκίνωμα του στομάχου ή της γαστροοισοφαγικής συμβολής (ΓΟΣ) που έχουν λάβει προηγούμενο σχήμα βασισμένο στην τραστουζουµάµπη</w:delText>
              </w:r>
              <w:r w:rsidR="00CF59CD" w:rsidRPr="00533B79">
                <w:delText xml:space="preserve">, </w:delText>
              </w:r>
              <w:r w:rsidR="00D14C0F" w:rsidRPr="00533B79">
                <w:delText xml:space="preserve">ο ΚΑΚ θα πρέπει να υποβάλει τα τελικά αποτελέσματα της μελέτης </w:delText>
              </w:r>
              <w:r w:rsidR="00CF59CD" w:rsidRPr="00533B79">
                <w:delText xml:space="preserve">DS-8201-A-U306, </w:delText>
              </w:r>
              <w:r w:rsidR="006E09DE" w:rsidRPr="00533B79">
                <w:delText xml:space="preserve">μιας πολυκεντρικής, τυχαιοποιημένης, ανοιχτής επισήμανσης μελέτης </w:delText>
              </w:r>
              <w:r w:rsidR="002F6C9B" w:rsidRPr="00533B79">
                <w:delText>2 </w:delText>
              </w:r>
              <w:r w:rsidR="006E09DE" w:rsidRPr="00533B79">
                <w:delText>σκελών, φάσης </w:delText>
              </w:r>
              <w:r w:rsidR="00CF59CD" w:rsidRPr="00533B79">
                <w:delText xml:space="preserve">3 </w:delText>
              </w:r>
              <w:r w:rsidR="006E09DE" w:rsidRPr="00533B79">
                <w:delText xml:space="preserve">για το </w:delText>
              </w:r>
              <w:r w:rsidR="00CF59CD" w:rsidRPr="00533B79">
                <w:delText xml:space="preserve">Enhertu </w:delText>
              </w:r>
              <w:r w:rsidR="006E09DE" w:rsidRPr="00533B79">
                <w:delText>σε άτομα με HER2‑θετικό μεταστατικό ή/και ανεγχείρητο αδενοκαρκίνωμα του στομάχου ή της ΓΟΣ που έχει εξελιχθεί υπό ή μετά από σχήμα με τραστουζουµάµπη</w:delText>
              </w:r>
              <w:r w:rsidR="00CF59CD" w:rsidRPr="00533B79">
                <w:delText>.</w:delText>
              </w:r>
            </w:del>
          </w:p>
        </w:tc>
        <w:tc>
          <w:tcPr>
            <w:tcW w:w="2099" w:type="dxa"/>
            <w:shd w:val="clear" w:color="auto" w:fill="auto"/>
          </w:tcPr>
          <w:p w14:paraId="48F074EC" w14:textId="77777777" w:rsidR="00CF59CD" w:rsidRPr="00533B79" w:rsidRDefault="002F6C9B" w:rsidP="00CF59CD">
            <w:pPr>
              <w:spacing w:line="240" w:lineRule="auto"/>
              <w:rPr>
                <w:del w:id="563" w:author="DSE" w:date="2025-10-09T09:42:00Z" w16du:dateUtc="2025-10-09T07:42:00Z"/>
              </w:rPr>
            </w:pPr>
            <w:del w:id="564" w:author="DSE" w:date="2025-10-09T09:42:00Z" w16du:dateUtc="2025-10-09T07:42:00Z">
              <w:r w:rsidRPr="00533B79">
                <w:delText>4</w:delText>
              </w:r>
              <w:r w:rsidR="00CF59CD" w:rsidRPr="00533B79">
                <w:rPr>
                  <w:vertAlign w:val="superscript"/>
                </w:rPr>
                <w:delText>ο</w:delText>
              </w:r>
              <w:r w:rsidR="00CF59CD" w:rsidRPr="00533B79">
                <w:delText xml:space="preserve"> τρίμηνο του 2025</w:delText>
              </w:r>
            </w:del>
          </w:p>
        </w:tc>
      </w:tr>
      <w:tr w:rsidR="000717CB" w:rsidRPr="0051235E" w14:paraId="09485A52" w14:textId="77777777" w:rsidTr="002A6879">
        <w:tc>
          <w:tcPr>
            <w:tcW w:w="6968" w:type="dxa"/>
          </w:tcPr>
          <w:p w14:paraId="2B7CF20C" w14:textId="28C2DB23" w:rsidR="000717CB" w:rsidRPr="0051235E" w:rsidRDefault="000717CB" w:rsidP="000717CB">
            <w:pPr>
              <w:keepNext/>
              <w:spacing w:line="240" w:lineRule="auto"/>
            </w:pPr>
            <w:r w:rsidRPr="0051235E">
              <w:rPr>
                <w:szCs w:val="22"/>
              </w:rPr>
              <w:t xml:space="preserve">Προκειμένου να επιβεβαιωθεί η αποτελεσματικότητα και η ασφάλεια του </w:t>
            </w:r>
            <w:r w:rsidRPr="0051235E">
              <w:rPr>
                <w:szCs w:val="22"/>
                <w:lang w:eastAsia="ja-JP"/>
              </w:rPr>
              <w:t>Enhertu</w:t>
            </w:r>
            <w:r w:rsidRPr="0051235E">
              <w:rPr>
                <w:szCs w:val="22"/>
              </w:rPr>
              <w:t xml:space="preserve"> στη θεραπεία ενηλίκων ασθενών με προχωρημένο ΜΜΚΠ των οποίων οι όγκοι έχουν ενεργοποιητική μετάλλαξη του </w:t>
            </w:r>
            <w:r w:rsidRPr="00D12F26">
              <w:t>HER</w:t>
            </w:r>
            <w:r w:rsidRPr="0051235E">
              <w:rPr>
                <w:szCs w:val="22"/>
              </w:rPr>
              <w:t>2 (</w:t>
            </w:r>
            <w:r w:rsidRPr="00D12F26">
              <w:t>ERBB</w:t>
            </w:r>
            <w:r w:rsidRPr="0051235E">
              <w:rPr>
                <w:szCs w:val="22"/>
              </w:rPr>
              <w:t xml:space="preserve">2) και οι οποίοι χρήζουν συστηματικής θεραπείας μετά από χημειοθεραπεία με βάση την πλατίνα, με ή χωρίς ανοσοθεραπεία, ο ΚΑΚ θα πρέπει να υποβάλει τα αποτελέσματα της μελέτης </w:t>
            </w:r>
            <w:r w:rsidRPr="00D12F26">
              <w:t>DESTINY</w:t>
            </w:r>
            <w:r w:rsidRPr="0051235E">
              <w:rPr>
                <w:szCs w:val="22"/>
              </w:rPr>
              <w:t>-</w:t>
            </w:r>
            <w:r w:rsidRPr="00D12F26">
              <w:t>Lung</w:t>
            </w:r>
            <w:r w:rsidRPr="0051235E">
              <w:rPr>
                <w:szCs w:val="22"/>
              </w:rPr>
              <w:t xml:space="preserve">04, μιας τυχαιοποιημένης, πολυκεντρικής, ανοιχτής επισήμανσης μελέτης φάσης 3 για την αξιολόγηση της αποτελεσματικότητας και της ασφάλειας της τραστουζουµάµπης δερουξτεκάνης ως θεραπείας πρώτης γραμμής για τον ανεγχείρητο, τοπικά προχωρημένο ή μεταστατικό ΜΜΚΠ που φέρει μεταλλάξεις στο εξώνιο 19 ή 20 του </w:t>
            </w:r>
            <w:r w:rsidRPr="00D12F26">
              <w:t>HER</w:t>
            </w:r>
            <w:r w:rsidRPr="0051235E">
              <w:rPr>
                <w:szCs w:val="22"/>
              </w:rPr>
              <w:t>2.</w:t>
            </w:r>
          </w:p>
        </w:tc>
        <w:tc>
          <w:tcPr>
            <w:tcW w:w="2099" w:type="dxa"/>
          </w:tcPr>
          <w:p w14:paraId="735E7200" w14:textId="7BAA17C7" w:rsidR="000717CB" w:rsidRPr="0051235E" w:rsidRDefault="000717CB" w:rsidP="000717CB">
            <w:pPr>
              <w:spacing w:line="240" w:lineRule="auto"/>
            </w:pPr>
            <w:r w:rsidRPr="0051235E">
              <w:t>4</w:t>
            </w:r>
            <w:r w:rsidRPr="0051235E">
              <w:rPr>
                <w:vertAlign w:val="superscript"/>
              </w:rPr>
              <w:t>ο</w:t>
            </w:r>
            <w:r w:rsidRPr="0051235E">
              <w:t xml:space="preserve"> τρίμηνο του </w:t>
            </w:r>
            <w:del w:id="565" w:author="DSE" w:date="2025-10-09T09:42:00Z" w16du:dateUtc="2025-10-09T07:42:00Z">
              <w:r w:rsidRPr="00533B79">
                <w:delText>2025</w:delText>
              </w:r>
            </w:del>
            <w:ins w:id="566" w:author="DSE" w:date="2025-10-09T09:42:00Z" w16du:dateUtc="2025-10-09T07:42:00Z">
              <w:r w:rsidR="00690752" w:rsidRPr="0051235E">
                <w:t>2026</w:t>
              </w:r>
            </w:ins>
          </w:p>
        </w:tc>
      </w:tr>
    </w:tbl>
    <w:p w14:paraId="695B8D62" w14:textId="77777777" w:rsidR="00D53EF0" w:rsidRPr="0051235E" w:rsidRDefault="00D53EF0" w:rsidP="00B07D49">
      <w:pPr>
        <w:spacing w:line="240" w:lineRule="auto"/>
      </w:pPr>
    </w:p>
    <w:p w14:paraId="2FF71473" w14:textId="77777777" w:rsidR="009B31FF" w:rsidRPr="0051235E" w:rsidRDefault="00731641" w:rsidP="00B07D49">
      <w:pPr>
        <w:spacing w:line="240" w:lineRule="auto"/>
        <w:rPr>
          <w:b/>
        </w:rPr>
      </w:pPr>
      <w:r w:rsidRPr="0051235E">
        <w:rPr>
          <w:b/>
          <w:bCs/>
          <w:szCs w:val="22"/>
        </w:rPr>
        <w:br w:type="page"/>
      </w:r>
    </w:p>
    <w:p w14:paraId="28290CA4" w14:textId="77777777" w:rsidR="00B0074D" w:rsidRPr="0051235E" w:rsidRDefault="00B0074D" w:rsidP="00B07D49">
      <w:pPr>
        <w:spacing w:line="240" w:lineRule="auto"/>
      </w:pPr>
    </w:p>
    <w:p w14:paraId="49D6AAFF" w14:textId="77777777" w:rsidR="00B0074D" w:rsidRPr="0051235E" w:rsidRDefault="00B0074D" w:rsidP="00B07D49">
      <w:pPr>
        <w:spacing w:line="240" w:lineRule="auto"/>
      </w:pPr>
    </w:p>
    <w:p w14:paraId="4B6AD40D" w14:textId="77777777" w:rsidR="00B0074D" w:rsidRPr="0051235E" w:rsidRDefault="00B0074D" w:rsidP="00B07D49">
      <w:pPr>
        <w:spacing w:line="240" w:lineRule="auto"/>
      </w:pPr>
    </w:p>
    <w:p w14:paraId="5C55C146" w14:textId="77777777" w:rsidR="00B0074D" w:rsidRPr="0051235E" w:rsidRDefault="00B0074D" w:rsidP="00B07D49"/>
    <w:p w14:paraId="60E4905D" w14:textId="77777777" w:rsidR="00B0074D" w:rsidRPr="0051235E" w:rsidRDefault="00B0074D" w:rsidP="00B07D49"/>
    <w:p w14:paraId="3B833C3E" w14:textId="77777777" w:rsidR="00B0074D" w:rsidRPr="0051235E" w:rsidRDefault="00B0074D" w:rsidP="00B07D49"/>
    <w:p w14:paraId="34AAE50D" w14:textId="77777777" w:rsidR="00B0074D" w:rsidRPr="0051235E" w:rsidRDefault="00B0074D" w:rsidP="00B07D49"/>
    <w:p w14:paraId="1B21E4FD" w14:textId="77777777" w:rsidR="00B0074D" w:rsidRPr="0051235E" w:rsidRDefault="00B0074D" w:rsidP="00B07D49"/>
    <w:p w14:paraId="7E5A7966" w14:textId="77777777" w:rsidR="00B0074D" w:rsidRPr="0051235E" w:rsidRDefault="00B0074D" w:rsidP="00B07D49"/>
    <w:p w14:paraId="6FF046CC" w14:textId="77777777" w:rsidR="00B0074D" w:rsidRPr="0051235E" w:rsidRDefault="00B0074D" w:rsidP="00B07D49"/>
    <w:p w14:paraId="6FD8ECFA" w14:textId="77777777" w:rsidR="00B0074D" w:rsidRPr="0051235E" w:rsidRDefault="00B0074D" w:rsidP="00B07D49"/>
    <w:p w14:paraId="7008302C" w14:textId="77777777" w:rsidR="00B0074D" w:rsidRPr="0051235E" w:rsidRDefault="00B0074D" w:rsidP="00B07D49"/>
    <w:p w14:paraId="052D03D8" w14:textId="77777777" w:rsidR="00B0074D" w:rsidRPr="0051235E" w:rsidRDefault="00B0074D" w:rsidP="00B07D49"/>
    <w:p w14:paraId="2AF932B0" w14:textId="77777777" w:rsidR="00B0074D" w:rsidRPr="0051235E" w:rsidRDefault="00B0074D" w:rsidP="00B07D49"/>
    <w:p w14:paraId="351A4CC6" w14:textId="77777777" w:rsidR="00B0074D" w:rsidRPr="0051235E" w:rsidRDefault="00B0074D" w:rsidP="00B07D49"/>
    <w:p w14:paraId="4D0022AB" w14:textId="77777777" w:rsidR="00B0074D" w:rsidRPr="0051235E" w:rsidRDefault="00B0074D" w:rsidP="00B07D49"/>
    <w:p w14:paraId="193ED2B0" w14:textId="77777777" w:rsidR="00B0074D" w:rsidRPr="0051235E" w:rsidRDefault="00B0074D" w:rsidP="00B07D49"/>
    <w:p w14:paraId="1A25783D" w14:textId="77777777" w:rsidR="00B0074D" w:rsidRPr="0051235E" w:rsidRDefault="00B0074D" w:rsidP="00B07D49"/>
    <w:p w14:paraId="2A828EE2" w14:textId="77777777" w:rsidR="00B0074D" w:rsidRPr="0051235E" w:rsidRDefault="00B0074D" w:rsidP="00B07D49"/>
    <w:p w14:paraId="6DB03BF5" w14:textId="77777777" w:rsidR="00B0074D" w:rsidRPr="0051235E" w:rsidRDefault="00B0074D" w:rsidP="00B07D49"/>
    <w:p w14:paraId="1CF90743" w14:textId="77777777" w:rsidR="00B0074D" w:rsidRPr="0051235E" w:rsidRDefault="00B0074D" w:rsidP="00B07D49"/>
    <w:p w14:paraId="1898667D" w14:textId="77777777" w:rsidR="00B0074D" w:rsidRPr="0051235E" w:rsidRDefault="00B0074D" w:rsidP="00B07D49"/>
    <w:p w14:paraId="29A09863" w14:textId="77777777" w:rsidR="00B0074D" w:rsidRPr="0051235E" w:rsidRDefault="00B0074D" w:rsidP="00B07D49"/>
    <w:p w14:paraId="72B7A258" w14:textId="77777777" w:rsidR="009B31FF" w:rsidRPr="0051235E" w:rsidRDefault="00B0544F" w:rsidP="00B07D49">
      <w:pPr>
        <w:jc w:val="center"/>
        <w:rPr>
          <w:b/>
        </w:rPr>
      </w:pPr>
      <w:r w:rsidRPr="0051235E">
        <w:rPr>
          <w:b/>
          <w:bCs/>
        </w:rPr>
        <w:t>ΠΑΡΑΡΤΗΜΑ ΙΙΙ</w:t>
      </w:r>
    </w:p>
    <w:p w14:paraId="09DBF233" w14:textId="77777777" w:rsidR="009B31FF" w:rsidRPr="0051235E" w:rsidRDefault="009B31FF" w:rsidP="00B07D49">
      <w:pPr>
        <w:rPr>
          <w:bCs/>
        </w:rPr>
      </w:pPr>
    </w:p>
    <w:p w14:paraId="55E7351D" w14:textId="77777777" w:rsidR="009B31FF" w:rsidRPr="0051235E" w:rsidRDefault="00B0544F" w:rsidP="00B07D49">
      <w:pPr>
        <w:jc w:val="center"/>
        <w:rPr>
          <w:b/>
        </w:rPr>
      </w:pPr>
      <w:r w:rsidRPr="0051235E">
        <w:rPr>
          <w:b/>
          <w:bCs/>
        </w:rPr>
        <w:t>ΕΠΙΣΗΜΑΝΣΗ ΚΑΙ ΦΥΛΛΟ ΟΔΗΓΙΩΝ ΧΡΗΣΗΣ</w:t>
      </w:r>
    </w:p>
    <w:p w14:paraId="21ED8848" w14:textId="77777777" w:rsidR="009B31FF" w:rsidRPr="0051235E" w:rsidRDefault="00B0544F" w:rsidP="00B07D49">
      <w:pPr>
        <w:spacing w:line="240" w:lineRule="auto"/>
        <w:rPr>
          <w:b/>
        </w:rPr>
      </w:pPr>
      <w:r w:rsidRPr="0051235E">
        <w:rPr>
          <w:b/>
          <w:bCs/>
          <w:szCs w:val="22"/>
        </w:rPr>
        <w:br w:type="page"/>
      </w:r>
    </w:p>
    <w:p w14:paraId="10D3A174" w14:textId="77777777" w:rsidR="00B0074D" w:rsidRPr="0051235E" w:rsidRDefault="00B0074D" w:rsidP="00B07D49">
      <w:pPr>
        <w:spacing w:line="240" w:lineRule="auto"/>
      </w:pPr>
    </w:p>
    <w:p w14:paraId="21E5917F" w14:textId="77777777" w:rsidR="00B0074D" w:rsidRPr="0051235E" w:rsidRDefault="00B0074D" w:rsidP="00B07D49">
      <w:pPr>
        <w:spacing w:line="240" w:lineRule="auto"/>
      </w:pPr>
    </w:p>
    <w:p w14:paraId="7F0B6B02" w14:textId="77777777" w:rsidR="00B0074D" w:rsidRPr="0051235E" w:rsidRDefault="00B0074D" w:rsidP="00B07D49">
      <w:pPr>
        <w:spacing w:line="240" w:lineRule="auto"/>
      </w:pPr>
    </w:p>
    <w:p w14:paraId="74151C91" w14:textId="77777777" w:rsidR="00B0074D" w:rsidRPr="0051235E" w:rsidRDefault="00B0074D" w:rsidP="00B07D49">
      <w:pPr>
        <w:spacing w:line="240" w:lineRule="auto"/>
      </w:pPr>
    </w:p>
    <w:p w14:paraId="68F5D5CB" w14:textId="77777777" w:rsidR="00B0074D" w:rsidRPr="0051235E" w:rsidRDefault="00B0074D" w:rsidP="00B07D49">
      <w:pPr>
        <w:spacing w:line="240" w:lineRule="auto"/>
      </w:pPr>
    </w:p>
    <w:p w14:paraId="3A17B4F9" w14:textId="77777777" w:rsidR="00B0074D" w:rsidRPr="0051235E" w:rsidRDefault="00B0074D" w:rsidP="00B07D49">
      <w:pPr>
        <w:spacing w:line="240" w:lineRule="auto"/>
      </w:pPr>
    </w:p>
    <w:p w14:paraId="3A868156" w14:textId="77777777" w:rsidR="00B0074D" w:rsidRPr="0051235E" w:rsidRDefault="00B0074D" w:rsidP="00B07D49">
      <w:pPr>
        <w:spacing w:line="240" w:lineRule="auto"/>
      </w:pPr>
    </w:p>
    <w:p w14:paraId="551C81A7" w14:textId="77777777" w:rsidR="00B0074D" w:rsidRPr="0051235E" w:rsidRDefault="00B0074D" w:rsidP="00B07D49">
      <w:pPr>
        <w:spacing w:line="240" w:lineRule="auto"/>
      </w:pPr>
    </w:p>
    <w:p w14:paraId="41A6D376" w14:textId="77777777" w:rsidR="00B0074D" w:rsidRPr="0051235E" w:rsidRDefault="00B0074D" w:rsidP="00B07D49">
      <w:pPr>
        <w:spacing w:line="240" w:lineRule="auto"/>
      </w:pPr>
    </w:p>
    <w:p w14:paraId="380B3002" w14:textId="77777777" w:rsidR="00B0074D" w:rsidRPr="0051235E" w:rsidRDefault="00B0074D" w:rsidP="00B07D49">
      <w:pPr>
        <w:spacing w:line="240" w:lineRule="auto"/>
      </w:pPr>
    </w:p>
    <w:p w14:paraId="203D83E9" w14:textId="77777777" w:rsidR="00B0074D" w:rsidRPr="0051235E" w:rsidRDefault="00B0074D" w:rsidP="00B07D49">
      <w:pPr>
        <w:spacing w:line="240" w:lineRule="auto"/>
      </w:pPr>
    </w:p>
    <w:p w14:paraId="72FA4A8C" w14:textId="77777777" w:rsidR="00B0074D" w:rsidRPr="0051235E" w:rsidRDefault="00B0074D" w:rsidP="00B07D49">
      <w:pPr>
        <w:spacing w:line="240" w:lineRule="auto"/>
      </w:pPr>
    </w:p>
    <w:p w14:paraId="070AD2F3" w14:textId="77777777" w:rsidR="00B0074D" w:rsidRPr="0051235E" w:rsidRDefault="00B0074D" w:rsidP="00B07D49">
      <w:pPr>
        <w:spacing w:line="240" w:lineRule="auto"/>
      </w:pPr>
    </w:p>
    <w:p w14:paraId="454B71F1" w14:textId="77777777" w:rsidR="00B0074D" w:rsidRPr="0051235E" w:rsidRDefault="00B0074D" w:rsidP="00B07D49">
      <w:pPr>
        <w:spacing w:line="240" w:lineRule="auto"/>
      </w:pPr>
    </w:p>
    <w:p w14:paraId="7A5F1732" w14:textId="77777777" w:rsidR="00B0074D" w:rsidRPr="0051235E" w:rsidRDefault="00B0074D" w:rsidP="00B07D49">
      <w:pPr>
        <w:spacing w:line="240" w:lineRule="auto"/>
      </w:pPr>
    </w:p>
    <w:p w14:paraId="2D09C18A" w14:textId="77777777" w:rsidR="00B0074D" w:rsidRPr="0051235E" w:rsidRDefault="00B0074D" w:rsidP="00B07D49">
      <w:pPr>
        <w:spacing w:line="240" w:lineRule="auto"/>
      </w:pPr>
    </w:p>
    <w:p w14:paraId="6A52A605" w14:textId="77777777" w:rsidR="00B0074D" w:rsidRPr="0051235E" w:rsidRDefault="00B0074D" w:rsidP="00B07D49">
      <w:pPr>
        <w:spacing w:line="240" w:lineRule="auto"/>
      </w:pPr>
    </w:p>
    <w:p w14:paraId="7FB7F451" w14:textId="77777777" w:rsidR="00B0074D" w:rsidRPr="0051235E" w:rsidRDefault="00B0074D" w:rsidP="00B07D49">
      <w:pPr>
        <w:spacing w:line="240" w:lineRule="auto"/>
      </w:pPr>
    </w:p>
    <w:p w14:paraId="4F24B3D9" w14:textId="77777777" w:rsidR="00B0074D" w:rsidRPr="0051235E" w:rsidRDefault="00B0074D" w:rsidP="00B07D49">
      <w:pPr>
        <w:spacing w:line="240" w:lineRule="auto"/>
      </w:pPr>
    </w:p>
    <w:p w14:paraId="4E145F60" w14:textId="77777777" w:rsidR="00B0074D" w:rsidRPr="0051235E" w:rsidRDefault="00B0074D" w:rsidP="00B07D49">
      <w:pPr>
        <w:spacing w:line="240" w:lineRule="auto"/>
      </w:pPr>
    </w:p>
    <w:p w14:paraId="7E9BD404" w14:textId="77777777" w:rsidR="00B0074D" w:rsidRPr="0051235E" w:rsidRDefault="00B0074D" w:rsidP="00B07D49">
      <w:pPr>
        <w:spacing w:line="240" w:lineRule="auto"/>
      </w:pPr>
    </w:p>
    <w:p w14:paraId="3B219E1B" w14:textId="77777777" w:rsidR="00B0074D" w:rsidRPr="0051235E" w:rsidRDefault="00B0074D" w:rsidP="00B07D49">
      <w:pPr>
        <w:spacing w:line="240" w:lineRule="auto"/>
      </w:pPr>
    </w:p>
    <w:p w14:paraId="13BB4701" w14:textId="77777777" w:rsidR="00B0074D" w:rsidRPr="0051235E" w:rsidRDefault="00B0074D" w:rsidP="00B07D49">
      <w:pPr>
        <w:spacing w:line="240" w:lineRule="auto"/>
      </w:pPr>
    </w:p>
    <w:p w14:paraId="6D80683E" w14:textId="0ABF126D" w:rsidR="009B31FF" w:rsidRPr="00D12F26" w:rsidRDefault="00B0544F" w:rsidP="00B07D49">
      <w:pPr>
        <w:pStyle w:val="TitleA"/>
      </w:pPr>
      <w:r w:rsidRPr="0051235E">
        <w:rPr>
          <w:bCs/>
        </w:rPr>
        <w:t>Α. ΕΠΙΣΗΜΑΝΣΗ</w:t>
      </w:r>
    </w:p>
    <w:p w14:paraId="722C0636" w14:textId="77777777" w:rsidR="009B31FF" w:rsidRPr="0051235E" w:rsidRDefault="00B0544F" w:rsidP="00B07D49">
      <w:pPr>
        <w:shd w:val="clear" w:color="auto" w:fill="FFFFFF"/>
        <w:spacing w:line="240" w:lineRule="auto"/>
      </w:pPr>
      <w:r w:rsidRPr="0051235E">
        <w:rPr>
          <w:szCs w:val="22"/>
        </w:rPr>
        <w:br w:type="page"/>
      </w:r>
    </w:p>
    <w:p w14:paraId="1DF730D8" w14:textId="77777777" w:rsidR="009B31FF" w:rsidRPr="0051235E" w:rsidRDefault="00B0544F" w:rsidP="00B07D49">
      <w:pPr>
        <w:pBdr>
          <w:top w:val="single" w:sz="4" w:space="1" w:color="auto"/>
          <w:left w:val="single" w:sz="4" w:space="4" w:color="auto"/>
          <w:bottom w:val="single" w:sz="4" w:space="1" w:color="auto"/>
          <w:right w:val="single" w:sz="4" w:space="4" w:color="auto"/>
        </w:pBdr>
        <w:spacing w:line="240" w:lineRule="auto"/>
        <w:rPr>
          <w:b/>
        </w:rPr>
      </w:pPr>
      <w:r w:rsidRPr="0051235E">
        <w:rPr>
          <w:b/>
          <w:bCs/>
          <w:szCs w:val="22"/>
        </w:rPr>
        <w:lastRenderedPageBreak/>
        <w:t>ΕΝΔΕΙΞΕΙΣ ΠΟΥ ΠΡΕΠΕΙ ΝΑ ΑΝΑΓΡΑΦΟΝΤΑΙ ΣΤΗΝ ΕΞΩΤΕΡΙΚΗ ΣΥΣΚΕΥΑΣΙΑ</w:t>
      </w:r>
    </w:p>
    <w:p w14:paraId="2F197F40" w14:textId="77777777" w:rsidR="009B31FF" w:rsidRPr="0051235E" w:rsidRDefault="009B31FF" w:rsidP="00B07D49">
      <w:pPr>
        <w:pBdr>
          <w:top w:val="single" w:sz="4" w:space="1" w:color="auto"/>
          <w:left w:val="single" w:sz="4" w:space="4" w:color="auto"/>
          <w:bottom w:val="single" w:sz="4" w:space="1" w:color="auto"/>
          <w:right w:val="single" w:sz="4" w:space="4" w:color="auto"/>
        </w:pBdr>
        <w:spacing w:line="240" w:lineRule="auto"/>
        <w:ind w:left="567" w:hanging="567"/>
      </w:pPr>
    </w:p>
    <w:p w14:paraId="0033773F" w14:textId="77777777" w:rsidR="009B31FF" w:rsidRPr="0051235E" w:rsidRDefault="00B0544F" w:rsidP="00AD32D6">
      <w:pPr>
        <w:keepNext/>
        <w:pBdr>
          <w:top w:val="single" w:sz="4" w:space="1" w:color="auto"/>
          <w:left w:val="single" w:sz="4" w:space="4" w:color="auto"/>
          <w:bottom w:val="single" w:sz="4" w:space="1" w:color="auto"/>
          <w:right w:val="single" w:sz="4" w:space="4" w:color="auto"/>
        </w:pBdr>
        <w:spacing w:line="240" w:lineRule="auto"/>
      </w:pPr>
      <w:r w:rsidRPr="0051235E">
        <w:rPr>
          <w:b/>
          <w:bCs/>
          <w:szCs w:val="22"/>
        </w:rPr>
        <w:t>ΕΞΩΤΕΡΙΚΟ ΚΟΥΤΙ</w:t>
      </w:r>
    </w:p>
    <w:p w14:paraId="517259D1" w14:textId="77777777" w:rsidR="009B31FF" w:rsidRPr="0051235E" w:rsidRDefault="009B31FF" w:rsidP="00AD32D6">
      <w:pPr>
        <w:keepNext/>
        <w:spacing w:line="240" w:lineRule="auto"/>
      </w:pPr>
    </w:p>
    <w:p w14:paraId="2AEC8E08" w14:textId="77777777" w:rsidR="009B31FF" w:rsidRPr="0051235E" w:rsidRDefault="009B31FF" w:rsidP="00B07D49">
      <w:pPr>
        <w:spacing w:line="240" w:lineRule="auto"/>
      </w:pPr>
    </w:p>
    <w:p w14:paraId="5011885F" w14:textId="77777777" w:rsidR="009B31FF" w:rsidRPr="0051235E" w:rsidRDefault="00B0544F" w:rsidP="00AD32D6">
      <w:pPr>
        <w:keepNext/>
        <w:pBdr>
          <w:top w:val="single" w:sz="4" w:space="1" w:color="auto"/>
          <w:left w:val="single" w:sz="4" w:space="4" w:color="auto"/>
          <w:bottom w:val="single" w:sz="4" w:space="1" w:color="auto"/>
          <w:right w:val="single" w:sz="4" w:space="4" w:color="auto"/>
        </w:pBdr>
        <w:spacing w:line="240" w:lineRule="auto"/>
        <w:rPr>
          <w:b/>
        </w:rPr>
      </w:pPr>
      <w:r w:rsidRPr="0051235E">
        <w:rPr>
          <w:b/>
          <w:bCs/>
          <w:szCs w:val="22"/>
        </w:rPr>
        <w:t>1.</w:t>
      </w:r>
      <w:r w:rsidRPr="0051235E">
        <w:rPr>
          <w:b/>
          <w:bCs/>
          <w:szCs w:val="22"/>
        </w:rPr>
        <w:tab/>
        <w:t>ΟΝΟΜΑΣΙΑ ΤΟΥ ΦΑΡΜΑΚΕΥΤΙΚΟΥ ΠΡΟΪΟΝΤΟΣ</w:t>
      </w:r>
    </w:p>
    <w:p w14:paraId="4BA97895" w14:textId="77777777" w:rsidR="009B31FF" w:rsidRPr="0051235E" w:rsidRDefault="009B31FF" w:rsidP="00AD32D6">
      <w:pPr>
        <w:keepNext/>
        <w:spacing w:line="240" w:lineRule="auto"/>
      </w:pPr>
    </w:p>
    <w:p w14:paraId="3F83BE53" w14:textId="77777777" w:rsidR="009B31FF" w:rsidRPr="0051235E" w:rsidRDefault="00B0544F" w:rsidP="002B4D42">
      <w:pPr>
        <w:spacing w:line="240" w:lineRule="auto"/>
      </w:pPr>
      <w:r w:rsidRPr="0051235E">
        <w:rPr>
          <w:szCs w:val="22"/>
        </w:rPr>
        <w:t>Enhertu 100 mg κόνις για πυκνό σκεύασμα για παρασκευή διαλύματος προς έγχυση</w:t>
      </w:r>
    </w:p>
    <w:p w14:paraId="3C2959F5" w14:textId="77777777" w:rsidR="009B31FF" w:rsidRPr="0051235E" w:rsidRDefault="00B0544F" w:rsidP="00B07D49">
      <w:pPr>
        <w:spacing w:line="240" w:lineRule="auto"/>
        <w:rPr>
          <w:b/>
        </w:rPr>
      </w:pPr>
      <w:r w:rsidRPr="0051235E">
        <w:rPr>
          <w:szCs w:val="22"/>
        </w:rPr>
        <w:t>τραστουζουµάµπη δερουξτεκάνη</w:t>
      </w:r>
    </w:p>
    <w:p w14:paraId="196CE3BF" w14:textId="77777777" w:rsidR="009B31FF" w:rsidRPr="0051235E" w:rsidRDefault="009B31FF" w:rsidP="00B07D49">
      <w:pPr>
        <w:spacing w:line="240" w:lineRule="auto"/>
      </w:pPr>
    </w:p>
    <w:p w14:paraId="0169E4C4" w14:textId="77777777" w:rsidR="009B31FF" w:rsidRPr="0051235E" w:rsidRDefault="009B31FF" w:rsidP="00B07D49">
      <w:pPr>
        <w:spacing w:line="240" w:lineRule="auto"/>
      </w:pPr>
    </w:p>
    <w:p w14:paraId="5679E687" w14:textId="1B4E2E56" w:rsidR="009B31FF" w:rsidRPr="0051235E" w:rsidRDefault="00B0544F" w:rsidP="00AD32D6">
      <w:pPr>
        <w:keepNext/>
        <w:pBdr>
          <w:top w:val="single" w:sz="4" w:space="1" w:color="auto"/>
          <w:left w:val="single" w:sz="4" w:space="4" w:color="auto"/>
          <w:bottom w:val="single" w:sz="4" w:space="1" w:color="auto"/>
          <w:right w:val="single" w:sz="4" w:space="4" w:color="auto"/>
        </w:pBdr>
        <w:spacing w:line="240" w:lineRule="auto"/>
        <w:rPr>
          <w:b/>
        </w:rPr>
      </w:pPr>
      <w:r w:rsidRPr="0051235E">
        <w:rPr>
          <w:b/>
          <w:bCs/>
          <w:szCs w:val="22"/>
        </w:rPr>
        <w:t>2.</w:t>
      </w:r>
      <w:r w:rsidRPr="0051235E">
        <w:rPr>
          <w:b/>
          <w:bCs/>
          <w:szCs w:val="22"/>
        </w:rPr>
        <w:tab/>
        <w:t>ΣΥΝΘΕΣΗ ΣΕ ΔΡΑΣΤΙΚΗ ΟΥΣΙΑ</w:t>
      </w:r>
    </w:p>
    <w:p w14:paraId="1D8DB325" w14:textId="77777777" w:rsidR="009B31FF" w:rsidRPr="0051235E" w:rsidRDefault="009B31FF" w:rsidP="00AD32D6">
      <w:pPr>
        <w:keepNext/>
        <w:spacing w:line="240" w:lineRule="auto"/>
      </w:pPr>
    </w:p>
    <w:p w14:paraId="601E592C" w14:textId="77777777" w:rsidR="008B6077" w:rsidRPr="0051235E" w:rsidRDefault="00B0544F" w:rsidP="002B4D42">
      <w:pPr>
        <w:spacing w:line="240" w:lineRule="auto"/>
      </w:pPr>
      <w:r w:rsidRPr="0051235E">
        <w:rPr>
          <w:szCs w:val="22"/>
        </w:rPr>
        <w:t xml:space="preserve">Ένα φιαλίδιο κόνεως για πυκνό σκεύασμα για παρασκευή διαλύματος προς έγχυση περιέχει: 100 mg τραστουζουµάµπης δερουξτεκάνης. </w:t>
      </w:r>
    </w:p>
    <w:p w14:paraId="074FD8CF" w14:textId="77777777" w:rsidR="00D30455" w:rsidRPr="0051235E" w:rsidRDefault="00B0544F" w:rsidP="00B07D49">
      <w:pPr>
        <w:spacing w:line="240" w:lineRule="auto"/>
      </w:pPr>
      <w:r w:rsidRPr="0051235E">
        <w:rPr>
          <w:szCs w:val="22"/>
        </w:rPr>
        <w:t>Μετά την ανασύσταση, ένα φιαλίδιο διαλύματος των 5 ml περιέχει 20 mg/ml τραστουζουµάµπης δερουξτεκάνης</w:t>
      </w:r>
    </w:p>
    <w:p w14:paraId="1D3D3F4A" w14:textId="77777777" w:rsidR="009B31FF" w:rsidRPr="0051235E" w:rsidRDefault="009B31FF" w:rsidP="00B07D49">
      <w:pPr>
        <w:spacing w:line="240" w:lineRule="auto"/>
      </w:pPr>
    </w:p>
    <w:p w14:paraId="51B1B54D" w14:textId="77777777" w:rsidR="009B31FF" w:rsidRPr="0051235E" w:rsidRDefault="009B31FF" w:rsidP="00B07D49">
      <w:pPr>
        <w:spacing w:line="240" w:lineRule="auto"/>
      </w:pPr>
    </w:p>
    <w:p w14:paraId="29852663" w14:textId="77777777" w:rsidR="009B31FF" w:rsidRPr="0051235E" w:rsidRDefault="00B0544F" w:rsidP="00AD32D6">
      <w:pPr>
        <w:keepNext/>
        <w:pBdr>
          <w:top w:val="single" w:sz="4" w:space="1" w:color="auto"/>
          <w:left w:val="single" w:sz="4" w:space="4" w:color="auto"/>
          <w:bottom w:val="single" w:sz="4" w:space="1" w:color="auto"/>
          <w:right w:val="single" w:sz="4" w:space="4" w:color="auto"/>
        </w:pBdr>
        <w:spacing w:line="240" w:lineRule="auto"/>
        <w:rPr>
          <w:b/>
        </w:rPr>
      </w:pPr>
      <w:r w:rsidRPr="0051235E">
        <w:rPr>
          <w:b/>
          <w:bCs/>
          <w:szCs w:val="22"/>
        </w:rPr>
        <w:t>3.</w:t>
      </w:r>
      <w:r w:rsidRPr="0051235E">
        <w:rPr>
          <w:b/>
          <w:bCs/>
          <w:szCs w:val="22"/>
        </w:rPr>
        <w:tab/>
        <w:t>ΚΑΤΑΛΟΓΟΣ ΕΚΔΟΧΩΝ</w:t>
      </w:r>
    </w:p>
    <w:p w14:paraId="741E6E84" w14:textId="77777777" w:rsidR="009B31FF" w:rsidRPr="0051235E" w:rsidRDefault="009B31FF" w:rsidP="00AD32D6">
      <w:pPr>
        <w:keepNext/>
        <w:spacing w:line="240" w:lineRule="auto"/>
      </w:pPr>
    </w:p>
    <w:p w14:paraId="4E82B3E4" w14:textId="21544933" w:rsidR="009B31FF" w:rsidRPr="0051235E" w:rsidRDefault="00552ACB" w:rsidP="002B4D42">
      <w:pPr>
        <w:spacing w:line="240" w:lineRule="auto"/>
      </w:pPr>
      <w:r w:rsidRPr="0051235E">
        <w:rPr>
          <w:szCs w:val="22"/>
        </w:rPr>
        <w:t>Έκδοχα</w:t>
      </w:r>
      <w:r w:rsidRPr="0051235E">
        <w:t xml:space="preserve">: </w:t>
      </w:r>
      <w:r w:rsidR="00B0544F" w:rsidRPr="0051235E">
        <w:rPr>
          <w:szCs w:val="22"/>
        </w:rPr>
        <w:t>L</w:t>
      </w:r>
      <w:r w:rsidR="000C78B1" w:rsidRPr="0051235E">
        <w:rPr>
          <w:szCs w:val="22"/>
        </w:rPr>
        <w:t>-</w:t>
      </w:r>
      <w:r w:rsidR="00B0544F" w:rsidRPr="0051235E">
        <w:rPr>
          <w:szCs w:val="22"/>
        </w:rPr>
        <w:t>ιστιδίνη, L</w:t>
      </w:r>
      <w:r w:rsidR="000C78B1" w:rsidRPr="0051235E">
        <w:rPr>
          <w:szCs w:val="22"/>
        </w:rPr>
        <w:t>-</w:t>
      </w:r>
      <w:r w:rsidR="00B0544F" w:rsidRPr="0051235E">
        <w:rPr>
          <w:szCs w:val="22"/>
        </w:rPr>
        <w:t>ιστιδίνη υδροχλωρική μονοϋδρική, σακχαρόζη, πολυσορβικό 80</w:t>
      </w:r>
      <w:r w:rsidR="00E37F24" w:rsidRPr="0051235E">
        <w:rPr>
          <w:szCs w:val="22"/>
        </w:rPr>
        <w:t xml:space="preserve"> (E433)</w:t>
      </w:r>
      <w:r w:rsidR="00B0544F" w:rsidRPr="0051235E">
        <w:rPr>
          <w:szCs w:val="22"/>
        </w:rPr>
        <w:t>.</w:t>
      </w:r>
    </w:p>
    <w:p w14:paraId="073C0813" w14:textId="77777777" w:rsidR="009B31FF" w:rsidRPr="0051235E" w:rsidRDefault="009B31FF" w:rsidP="00B07D49">
      <w:pPr>
        <w:spacing w:line="240" w:lineRule="auto"/>
      </w:pPr>
    </w:p>
    <w:p w14:paraId="250E7701" w14:textId="77777777" w:rsidR="009B31FF" w:rsidRPr="0051235E" w:rsidRDefault="009B31FF" w:rsidP="00B07D49">
      <w:pPr>
        <w:spacing w:line="240" w:lineRule="auto"/>
      </w:pPr>
    </w:p>
    <w:p w14:paraId="36F81A62" w14:textId="77777777" w:rsidR="009B31FF" w:rsidRPr="0051235E" w:rsidRDefault="00B0544F" w:rsidP="00AD32D6">
      <w:pPr>
        <w:keepNext/>
        <w:pBdr>
          <w:top w:val="single" w:sz="4" w:space="1" w:color="auto"/>
          <w:left w:val="single" w:sz="4" w:space="4" w:color="auto"/>
          <w:bottom w:val="single" w:sz="4" w:space="1" w:color="auto"/>
          <w:right w:val="single" w:sz="4" w:space="4" w:color="auto"/>
        </w:pBdr>
        <w:spacing w:line="240" w:lineRule="auto"/>
        <w:rPr>
          <w:b/>
        </w:rPr>
      </w:pPr>
      <w:r w:rsidRPr="0051235E">
        <w:rPr>
          <w:b/>
          <w:bCs/>
          <w:szCs w:val="22"/>
        </w:rPr>
        <w:t>4.</w:t>
      </w:r>
      <w:r w:rsidRPr="0051235E">
        <w:rPr>
          <w:b/>
          <w:bCs/>
          <w:szCs w:val="22"/>
        </w:rPr>
        <w:tab/>
        <w:t>ΦΑΡΜΑΚΟΤΕΧΝΙΚΗ ΜΟΡΦΗ ΚΑΙ ΠΕΡΙΕΧΟΜΕΝΟ</w:t>
      </w:r>
    </w:p>
    <w:p w14:paraId="67190435" w14:textId="77777777" w:rsidR="009B31FF" w:rsidRPr="0051235E" w:rsidRDefault="009B31FF" w:rsidP="00AD32D6">
      <w:pPr>
        <w:keepNext/>
        <w:spacing w:line="240" w:lineRule="auto"/>
      </w:pPr>
    </w:p>
    <w:p w14:paraId="45C34097" w14:textId="77777777" w:rsidR="009B31FF" w:rsidRPr="0051235E" w:rsidRDefault="00B0544F" w:rsidP="002B4D42">
      <w:pPr>
        <w:spacing w:line="240" w:lineRule="auto"/>
      </w:pPr>
      <w:r w:rsidRPr="0051235E">
        <w:rPr>
          <w:szCs w:val="22"/>
        </w:rPr>
        <w:t>1 φιαλίδιο</w:t>
      </w:r>
    </w:p>
    <w:p w14:paraId="6E91CACD" w14:textId="77777777" w:rsidR="00A417BE" w:rsidRPr="0051235E" w:rsidRDefault="00A417BE" w:rsidP="00B07D49">
      <w:pPr>
        <w:spacing w:line="240" w:lineRule="auto"/>
      </w:pPr>
    </w:p>
    <w:p w14:paraId="6A1E1487" w14:textId="77777777" w:rsidR="009B31FF" w:rsidRPr="0051235E" w:rsidRDefault="009B31FF" w:rsidP="00B07D49">
      <w:pPr>
        <w:spacing w:line="240" w:lineRule="auto"/>
      </w:pPr>
    </w:p>
    <w:p w14:paraId="1F067B34" w14:textId="3988E698" w:rsidR="009B31FF" w:rsidRPr="0051235E" w:rsidRDefault="00B0544F" w:rsidP="00AD32D6">
      <w:pPr>
        <w:keepNext/>
        <w:pBdr>
          <w:top w:val="single" w:sz="4" w:space="1" w:color="auto"/>
          <w:left w:val="single" w:sz="4" w:space="4" w:color="auto"/>
          <w:bottom w:val="single" w:sz="4" w:space="1" w:color="auto"/>
          <w:right w:val="single" w:sz="4" w:space="4" w:color="auto"/>
        </w:pBdr>
        <w:spacing w:line="240" w:lineRule="auto"/>
        <w:rPr>
          <w:b/>
        </w:rPr>
      </w:pPr>
      <w:r w:rsidRPr="0051235E">
        <w:rPr>
          <w:b/>
          <w:bCs/>
          <w:szCs w:val="22"/>
        </w:rPr>
        <w:t>5.</w:t>
      </w:r>
      <w:r w:rsidRPr="0051235E">
        <w:rPr>
          <w:b/>
          <w:bCs/>
          <w:szCs w:val="22"/>
        </w:rPr>
        <w:tab/>
        <w:t>ΤΡΟΠΟΣ ΚΑΙ ΟΔΟΣ ΧΟΡΗΓΗΣΗΣ</w:t>
      </w:r>
    </w:p>
    <w:p w14:paraId="56B12C8B" w14:textId="77777777" w:rsidR="00D30455" w:rsidRPr="0051235E" w:rsidRDefault="00D30455" w:rsidP="00AD32D6">
      <w:pPr>
        <w:keepNext/>
        <w:spacing w:line="240" w:lineRule="auto"/>
      </w:pPr>
    </w:p>
    <w:p w14:paraId="6606A23E" w14:textId="77777777" w:rsidR="00D30455" w:rsidRPr="0051235E" w:rsidRDefault="00B0544F" w:rsidP="002B4D42">
      <w:pPr>
        <w:spacing w:line="240" w:lineRule="auto"/>
      </w:pPr>
      <w:r w:rsidRPr="0051235E">
        <w:rPr>
          <w:szCs w:val="22"/>
        </w:rPr>
        <w:t xml:space="preserve">Για ενδοφλέβια χρήση μετά από ανασύσταση και αραίωση. </w:t>
      </w:r>
    </w:p>
    <w:p w14:paraId="278B04E2" w14:textId="77777777" w:rsidR="00D30455" w:rsidRPr="0051235E" w:rsidRDefault="00B0544F" w:rsidP="00B07D49">
      <w:pPr>
        <w:spacing w:line="240" w:lineRule="auto"/>
      </w:pPr>
      <w:r w:rsidRPr="0051235E">
        <w:rPr>
          <w:szCs w:val="22"/>
        </w:rPr>
        <w:t>Διαβάστε το φύλλο οδηγιών χρήσης πριν από τη χρήση.</w:t>
      </w:r>
    </w:p>
    <w:p w14:paraId="1B471C35" w14:textId="77777777" w:rsidR="00D30455" w:rsidRPr="0051235E" w:rsidRDefault="00D30455" w:rsidP="00B07D49">
      <w:pPr>
        <w:spacing w:line="240" w:lineRule="auto"/>
      </w:pPr>
    </w:p>
    <w:p w14:paraId="1211E962" w14:textId="77777777" w:rsidR="00A417BE" w:rsidRPr="0051235E" w:rsidRDefault="00A417BE" w:rsidP="00B07D49">
      <w:pPr>
        <w:spacing w:line="240" w:lineRule="auto"/>
      </w:pPr>
    </w:p>
    <w:p w14:paraId="54331D0E" w14:textId="77777777" w:rsidR="009B31FF" w:rsidRPr="0051235E" w:rsidRDefault="00B0544F" w:rsidP="00AD32D6">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6.</w:t>
      </w:r>
      <w:r w:rsidRPr="0051235E">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7EE94BA" w14:textId="77777777" w:rsidR="009B31FF" w:rsidRPr="0051235E" w:rsidRDefault="009B31FF" w:rsidP="00AD32D6">
      <w:pPr>
        <w:keepNext/>
        <w:spacing w:line="240" w:lineRule="auto"/>
      </w:pPr>
    </w:p>
    <w:p w14:paraId="26CC79F7" w14:textId="77777777" w:rsidR="009B31FF" w:rsidRPr="0051235E" w:rsidRDefault="00B0544F" w:rsidP="002B4D42">
      <w:pPr>
        <w:spacing w:line="240" w:lineRule="auto"/>
      </w:pPr>
      <w:r w:rsidRPr="0051235E">
        <w:rPr>
          <w:szCs w:val="22"/>
        </w:rPr>
        <w:t>Να φυλάσσεται σε θέση, την οποία δεν βλέπουν και δεν προσεγγίζουν τα παιδιά.</w:t>
      </w:r>
    </w:p>
    <w:p w14:paraId="0D6FBCC5" w14:textId="77777777" w:rsidR="00A417BE" w:rsidRPr="0051235E" w:rsidRDefault="00A417BE" w:rsidP="00B07D49">
      <w:pPr>
        <w:spacing w:line="240" w:lineRule="auto"/>
      </w:pPr>
    </w:p>
    <w:p w14:paraId="12A98259" w14:textId="77777777" w:rsidR="009B31FF" w:rsidRPr="0051235E" w:rsidRDefault="009B31FF" w:rsidP="00B07D49">
      <w:pPr>
        <w:spacing w:line="240" w:lineRule="auto"/>
      </w:pPr>
    </w:p>
    <w:p w14:paraId="0BFA4D54" w14:textId="1967C1AB" w:rsidR="009B31FF" w:rsidRPr="0051235E" w:rsidRDefault="00B0544F" w:rsidP="00AD32D6">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7.</w:t>
      </w:r>
      <w:r w:rsidRPr="0051235E">
        <w:rPr>
          <w:b/>
          <w:bCs/>
          <w:szCs w:val="22"/>
        </w:rPr>
        <w:tab/>
        <w:t>ΑΛΛΕΣ ΕΙΔΙΚΕΣ ΠΡΟΕΙΔΟΠΟΙΗΣΕΙΣ, ΕΑΝ ΕΙΝΑΙ ΑΠΑΡΑΙΤΗΤΕΣ</w:t>
      </w:r>
    </w:p>
    <w:p w14:paraId="1C753D73" w14:textId="77777777" w:rsidR="00D30455" w:rsidRPr="0051235E" w:rsidRDefault="00D30455" w:rsidP="00AD32D6">
      <w:pPr>
        <w:keepNext/>
        <w:spacing w:line="240" w:lineRule="auto"/>
      </w:pPr>
    </w:p>
    <w:p w14:paraId="58C32584" w14:textId="77777777" w:rsidR="00D30455" w:rsidRPr="0051235E" w:rsidRDefault="00B0544F" w:rsidP="002B4D42">
      <w:pPr>
        <w:spacing w:line="240" w:lineRule="auto"/>
      </w:pPr>
      <w:r w:rsidRPr="0051235E">
        <w:rPr>
          <w:szCs w:val="22"/>
        </w:rPr>
        <w:t xml:space="preserve">Κυτταροτοξικό </w:t>
      </w:r>
    </w:p>
    <w:p w14:paraId="51831065" w14:textId="77777777" w:rsidR="00D30455" w:rsidRPr="0051235E" w:rsidRDefault="00D30455" w:rsidP="00B07D49">
      <w:pPr>
        <w:spacing w:line="240" w:lineRule="auto"/>
      </w:pPr>
    </w:p>
    <w:p w14:paraId="3E8B936F" w14:textId="157BC2F8" w:rsidR="00AC5D8B" w:rsidRPr="0051235E" w:rsidRDefault="00AC5D8B" w:rsidP="00B07D49">
      <w:pPr>
        <w:spacing w:line="240" w:lineRule="auto"/>
        <w:rPr>
          <w:szCs w:val="22"/>
        </w:rPr>
      </w:pPr>
      <w:r w:rsidRPr="0051235E">
        <w:rPr>
          <w:szCs w:val="22"/>
        </w:rPr>
        <w:t>Το Enhertu δεν πρέπει να υποκαθίσταται από την τραστουζουµάµπη ή την τραστουζουµάµπη εµτανσίνη.</w:t>
      </w:r>
    </w:p>
    <w:p w14:paraId="4E45F0C2" w14:textId="77777777" w:rsidR="00A417BE" w:rsidRPr="0051235E" w:rsidRDefault="00A417BE" w:rsidP="00B07D49">
      <w:pPr>
        <w:spacing w:line="240" w:lineRule="auto"/>
        <w:rPr>
          <w:szCs w:val="22"/>
        </w:rPr>
      </w:pPr>
    </w:p>
    <w:p w14:paraId="6C322B13" w14:textId="77777777" w:rsidR="009B31FF" w:rsidRPr="0051235E" w:rsidRDefault="009B31FF" w:rsidP="00B07D49">
      <w:pPr>
        <w:tabs>
          <w:tab w:val="left" w:pos="749"/>
        </w:tabs>
        <w:spacing w:line="240" w:lineRule="auto"/>
      </w:pPr>
    </w:p>
    <w:p w14:paraId="5BAB679E"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8.</w:t>
      </w:r>
      <w:r w:rsidRPr="0051235E">
        <w:rPr>
          <w:b/>
          <w:bCs/>
          <w:szCs w:val="22"/>
        </w:rPr>
        <w:tab/>
        <w:t>ΗΜΕΡΟΜΗΝΙΑ ΛΗΞΗΣ</w:t>
      </w:r>
    </w:p>
    <w:p w14:paraId="59B31201" w14:textId="77777777" w:rsidR="009B31FF" w:rsidRPr="0051235E" w:rsidRDefault="009B31FF" w:rsidP="00B7341D">
      <w:pPr>
        <w:keepNext/>
        <w:spacing w:line="240" w:lineRule="auto"/>
      </w:pPr>
    </w:p>
    <w:p w14:paraId="45C6A8FF" w14:textId="63EA84A6" w:rsidR="009B31FF" w:rsidRPr="0051235E" w:rsidRDefault="00524FA9" w:rsidP="002B4D42">
      <w:pPr>
        <w:spacing w:line="240" w:lineRule="auto"/>
      </w:pPr>
      <w:r w:rsidRPr="0051235E">
        <w:rPr>
          <w:szCs w:val="22"/>
        </w:rPr>
        <w:t>EXP</w:t>
      </w:r>
    </w:p>
    <w:p w14:paraId="714E2968" w14:textId="77777777" w:rsidR="009B31FF" w:rsidRPr="0051235E" w:rsidRDefault="009B31FF" w:rsidP="00B07D49">
      <w:pPr>
        <w:spacing w:line="240" w:lineRule="auto"/>
      </w:pPr>
    </w:p>
    <w:p w14:paraId="5E9774C3" w14:textId="77777777" w:rsidR="00A417BE" w:rsidRPr="0051235E" w:rsidRDefault="00A417BE" w:rsidP="00B07D49">
      <w:pPr>
        <w:tabs>
          <w:tab w:val="clear" w:pos="567"/>
        </w:tabs>
        <w:spacing w:line="240" w:lineRule="auto"/>
      </w:pPr>
    </w:p>
    <w:p w14:paraId="736751F3"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lastRenderedPageBreak/>
        <w:t>9.</w:t>
      </w:r>
      <w:r w:rsidRPr="0051235E">
        <w:rPr>
          <w:b/>
          <w:bCs/>
          <w:szCs w:val="22"/>
        </w:rPr>
        <w:tab/>
        <w:t>ΕΙΔΙΚΕΣ ΣΥΝΘΗΚΕΣ ΦΥΛΑΞΗΣ</w:t>
      </w:r>
    </w:p>
    <w:p w14:paraId="5DBFD3CF" w14:textId="77777777" w:rsidR="009B31FF" w:rsidRPr="0051235E" w:rsidRDefault="009B31FF" w:rsidP="00B7341D">
      <w:pPr>
        <w:keepNext/>
        <w:spacing w:line="240" w:lineRule="auto"/>
      </w:pPr>
    </w:p>
    <w:p w14:paraId="232D81D8" w14:textId="1719A4C8" w:rsidR="009B31FF" w:rsidRPr="0051235E" w:rsidRDefault="00B0544F" w:rsidP="002B4D42">
      <w:pPr>
        <w:spacing w:line="240" w:lineRule="auto"/>
      </w:pPr>
      <w:r w:rsidRPr="0051235E">
        <w:rPr>
          <w:szCs w:val="22"/>
        </w:rPr>
        <w:t>Φυλάσσετε σε ψυγείο.</w:t>
      </w:r>
    </w:p>
    <w:p w14:paraId="23DB068D" w14:textId="77777777" w:rsidR="009B31FF" w:rsidRPr="0051235E" w:rsidRDefault="00B0544F" w:rsidP="00B07D49">
      <w:pPr>
        <w:spacing w:line="240" w:lineRule="auto"/>
      </w:pPr>
      <w:r w:rsidRPr="0051235E">
        <w:rPr>
          <w:szCs w:val="22"/>
        </w:rPr>
        <w:t>Μην καταψύχετε.</w:t>
      </w:r>
    </w:p>
    <w:p w14:paraId="249702DA" w14:textId="77777777" w:rsidR="009B31FF" w:rsidRPr="0051235E" w:rsidRDefault="009B31FF" w:rsidP="00B07D49">
      <w:pPr>
        <w:spacing w:line="240" w:lineRule="auto"/>
      </w:pPr>
    </w:p>
    <w:p w14:paraId="50551E71" w14:textId="77777777" w:rsidR="009B31FF" w:rsidRPr="0051235E" w:rsidRDefault="009B31FF" w:rsidP="00B07D49">
      <w:pPr>
        <w:spacing w:line="240" w:lineRule="auto"/>
        <w:ind w:left="567" w:hanging="567"/>
      </w:pPr>
    </w:p>
    <w:p w14:paraId="6C7DA632"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10.</w:t>
      </w:r>
      <w:r w:rsidRPr="0051235E">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B5DC181" w14:textId="77777777" w:rsidR="009B31FF" w:rsidRPr="0051235E" w:rsidRDefault="009B31FF" w:rsidP="00B7341D">
      <w:pPr>
        <w:keepNext/>
        <w:spacing w:line="240" w:lineRule="auto"/>
      </w:pPr>
    </w:p>
    <w:p w14:paraId="46D536B9" w14:textId="77777777" w:rsidR="009B31FF" w:rsidRPr="0051235E" w:rsidRDefault="009B31FF" w:rsidP="00B07D49">
      <w:pPr>
        <w:spacing w:line="240" w:lineRule="auto"/>
      </w:pPr>
    </w:p>
    <w:p w14:paraId="7CA12E45"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11.</w:t>
      </w:r>
      <w:r w:rsidRPr="0051235E">
        <w:rPr>
          <w:b/>
          <w:bCs/>
          <w:szCs w:val="22"/>
        </w:rPr>
        <w:tab/>
        <w:t>ΟΝΟΜΑ ΚΑΙ ΔΙΕΥΘΥΝΣΗ ΚΑΤΟΧΟΥ ΤΗΣ ΑΔΕΙΑΣ ΚΥΚΛΟΦΟΡΙΑΣ</w:t>
      </w:r>
    </w:p>
    <w:p w14:paraId="4E790FD1" w14:textId="77777777" w:rsidR="009B31FF" w:rsidRPr="0051235E" w:rsidRDefault="009B31FF" w:rsidP="00B7341D">
      <w:pPr>
        <w:keepNext/>
        <w:spacing w:line="240" w:lineRule="auto"/>
      </w:pPr>
    </w:p>
    <w:p w14:paraId="15609D6B" w14:textId="77777777" w:rsidR="009B31FF" w:rsidRPr="00D52A3A" w:rsidRDefault="00B0544F" w:rsidP="00B7341D">
      <w:pPr>
        <w:keepNext/>
        <w:spacing w:line="240" w:lineRule="auto"/>
        <w:rPr>
          <w:lang w:val="it-IT"/>
        </w:rPr>
      </w:pPr>
      <w:r w:rsidRPr="00D52A3A">
        <w:rPr>
          <w:lang w:val="it-IT"/>
        </w:rPr>
        <w:t>Daiichi Sankyo Europe GmbH</w:t>
      </w:r>
    </w:p>
    <w:p w14:paraId="3683D934" w14:textId="77777777" w:rsidR="008F5561" w:rsidRPr="00D52A3A" w:rsidRDefault="00B0544F" w:rsidP="00B07D49">
      <w:pPr>
        <w:spacing w:line="240" w:lineRule="auto"/>
        <w:rPr>
          <w:lang w:val="it-IT"/>
        </w:rPr>
      </w:pPr>
      <w:proofErr w:type="spellStart"/>
      <w:r w:rsidRPr="00D52A3A">
        <w:rPr>
          <w:lang w:val="it-IT"/>
        </w:rPr>
        <w:t>Zielstattstrasse</w:t>
      </w:r>
      <w:proofErr w:type="spellEnd"/>
      <w:r w:rsidRPr="00D52A3A">
        <w:rPr>
          <w:lang w:val="it-IT"/>
        </w:rPr>
        <w:t xml:space="preserve"> 48</w:t>
      </w:r>
    </w:p>
    <w:p w14:paraId="7B3076BB" w14:textId="77777777" w:rsidR="008F5561" w:rsidRPr="0051235E" w:rsidRDefault="00B0544F" w:rsidP="00B07D49">
      <w:pPr>
        <w:spacing w:line="240" w:lineRule="auto"/>
      </w:pPr>
      <w:r w:rsidRPr="0051235E">
        <w:rPr>
          <w:szCs w:val="22"/>
        </w:rPr>
        <w:t>81379 Munich</w:t>
      </w:r>
    </w:p>
    <w:p w14:paraId="0D47D1C8" w14:textId="77777777" w:rsidR="008F5561" w:rsidRPr="0051235E" w:rsidRDefault="00B0544F" w:rsidP="00B07D49">
      <w:pPr>
        <w:spacing w:line="240" w:lineRule="auto"/>
      </w:pPr>
      <w:r w:rsidRPr="0051235E">
        <w:rPr>
          <w:szCs w:val="22"/>
        </w:rPr>
        <w:t>Γερμανία</w:t>
      </w:r>
    </w:p>
    <w:p w14:paraId="1747A439" w14:textId="77777777" w:rsidR="009B31FF" w:rsidRPr="0051235E" w:rsidRDefault="009B31FF" w:rsidP="00B07D49">
      <w:pPr>
        <w:spacing w:line="240" w:lineRule="auto"/>
      </w:pPr>
    </w:p>
    <w:p w14:paraId="3273EBE2" w14:textId="77777777" w:rsidR="009B31FF" w:rsidRPr="0051235E" w:rsidRDefault="009B31FF" w:rsidP="00B07D49">
      <w:pPr>
        <w:spacing w:line="240" w:lineRule="auto"/>
      </w:pPr>
    </w:p>
    <w:p w14:paraId="242D1A64" w14:textId="3C7D6E93"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12.</w:t>
      </w:r>
      <w:r w:rsidRPr="0051235E">
        <w:rPr>
          <w:b/>
          <w:bCs/>
          <w:szCs w:val="22"/>
        </w:rPr>
        <w:tab/>
        <w:t xml:space="preserve">ΑΡΙΘΜΟΣ ΑΔΕΙΑΣ ΚΥΚΛΟΦΟΡΙΑΣ </w:t>
      </w:r>
    </w:p>
    <w:p w14:paraId="715A2745" w14:textId="77777777" w:rsidR="009B31FF" w:rsidRPr="0051235E" w:rsidRDefault="009B31FF" w:rsidP="00B7341D">
      <w:pPr>
        <w:keepNext/>
        <w:spacing w:line="240" w:lineRule="auto"/>
      </w:pPr>
    </w:p>
    <w:p w14:paraId="2AA18412" w14:textId="53D2120D" w:rsidR="009B31FF" w:rsidRPr="0051235E" w:rsidRDefault="004B6E3C" w:rsidP="002B4D42">
      <w:pPr>
        <w:spacing w:line="240" w:lineRule="auto"/>
        <w:rPr>
          <w:szCs w:val="22"/>
        </w:rPr>
      </w:pPr>
      <w:r w:rsidRPr="0051235E">
        <w:rPr>
          <w:szCs w:val="22"/>
        </w:rPr>
        <w:t>EU/1/20/1508/001</w:t>
      </w:r>
    </w:p>
    <w:p w14:paraId="11545FB6" w14:textId="77777777" w:rsidR="009B31FF" w:rsidRPr="0051235E" w:rsidRDefault="009B31FF" w:rsidP="00B07D49">
      <w:pPr>
        <w:spacing w:line="240" w:lineRule="auto"/>
      </w:pPr>
    </w:p>
    <w:p w14:paraId="6CE8934B" w14:textId="77777777" w:rsidR="009B31FF" w:rsidRPr="0051235E" w:rsidRDefault="009B31FF" w:rsidP="00B07D49">
      <w:pPr>
        <w:spacing w:line="240" w:lineRule="auto"/>
      </w:pPr>
    </w:p>
    <w:p w14:paraId="31679DB5"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13.</w:t>
      </w:r>
      <w:r w:rsidRPr="0051235E">
        <w:rPr>
          <w:b/>
          <w:bCs/>
          <w:szCs w:val="22"/>
        </w:rPr>
        <w:tab/>
        <w:t>ΑΡΙΘΜΟΣ ΠΑΡΤΙΔΑΣ</w:t>
      </w:r>
    </w:p>
    <w:p w14:paraId="6F19ED29" w14:textId="77777777" w:rsidR="009B31FF" w:rsidRPr="0051235E" w:rsidRDefault="009B31FF" w:rsidP="00B7341D">
      <w:pPr>
        <w:keepNext/>
        <w:spacing w:line="240" w:lineRule="auto"/>
      </w:pPr>
    </w:p>
    <w:p w14:paraId="50AC37E1" w14:textId="36EFAFF1" w:rsidR="009B31FF" w:rsidRPr="0051235E" w:rsidRDefault="00524FA9" w:rsidP="002B4D42">
      <w:pPr>
        <w:spacing w:line="240" w:lineRule="auto"/>
      </w:pPr>
      <w:r w:rsidRPr="0051235E">
        <w:rPr>
          <w:szCs w:val="22"/>
        </w:rPr>
        <w:t>Lot</w:t>
      </w:r>
    </w:p>
    <w:p w14:paraId="79E8817C" w14:textId="77777777" w:rsidR="009B31FF" w:rsidRPr="0051235E" w:rsidRDefault="009B31FF" w:rsidP="00B07D49">
      <w:pPr>
        <w:spacing w:line="240" w:lineRule="auto"/>
      </w:pPr>
    </w:p>
    <w:p w14:paraId="67BC6E93" w14:textId="77777777" w:rsidR="009B31FF" w:rsidRPr="0051235E" w:rsidRDefault="009B31FF" w:rsidP="00B07D49">
      <w:pPr>
        <w:spacing w:line="240" w:lineRule="auto"/>
      </w:pPr>
    </w:p>
    <w:p w14:paraId="42EAF969"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14.</w:t>
      </w:r>
      <w:r w:rsidRPr="0051235E">
        <w:rPr>
          <w:b/>
          <w:bCs/>
          <w:szCs w:val="22"/>
        </w:rPr>
        <w:tab/>
        <w:t>ΓΕΝΙΚΗ ΚΑΤΑΤΑΞΗ ΓΙΑ ΤΗ ΔΙΑΘΕΣΗ</w:t>
      </w:r>
    </w:p>
    <w:p w14:paraId="4B6EFC39" w14:textId="77777777" w:rsidR="009B31FF" w:rsidRPr="0051235E" w:rsidRDefault="009B31FF" w:rsidP="00B7341D">
      <w:pPr>
        <w:keepNext/>
        <w:spacing w:line="240" w:lineRule="auto"/>
      </w:pPr>
    </w:p>
    <w:p w14:paraId="7BCEF0B1" w14:textId="77777777" w:rsidR="009B31FF" w:rsidRPr="0051235E" w:rsidRDefault="009B31FF" w:rsidP="00B07D49">
      <w:pPr>
        <w:spacing w:line="240" w:lineRule="auto"/>
      </w:pPr>
    </w:p>
    <w:p w14:paraId="4CF4BC46"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15.</w:t>
      </w:r>
      <w:r w:rsidRPr="0051235E">
        <w:rPr>
          <w:b/>
          <w:bCs/>
          <w:szCs w:val="22"/>
        </w:rPr>
        <w:tab/>
        <w:t>ΟΔΗΓΙΕΣ ΧΡΗΣΗΣ</w:t>
      </w:r>
    </w:p>
    <w:p w14:paraId="63E79A93" w14:textId="77777777" w:rsidR="009B31FF" w:rsidRPr="0051235E" w:rsidRDefault="009B31FF" w:rsidP="00B7341D">
      <w:pPr>
        <w:keepNext/>
        <w:spacing w:line="240" w:lineRule="auto"/>
        <w:rPr>
          <w:bCs/>
        </w:rPr>
      </w:pPr>
    </w:p>
    <w:p w14:paraId="4721EEBD" w14:textId="77777777" w:rsidR="009B31FF" w:rsidRPr="0051235E" w:rsidRDefault="009B31FF" w:rsidP="00B07D49">
      <w:pPr>
        <w:spacing w:line="240" w:lineRule="auto"/>
        <w:rPr>
          <w:bCs/>
        </w:rPr>
      </w:pPr>
    </w:p>
    <w:p w14:paraId="7BD0B3BB"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16.</w:t>
      </w:r>
      <w:r w:rsidRPr="0051235E">
        <w:rPr>
          <w:b/>
          <w:bCs/>
          <w:szCs w:val="22"/>
        </w:rPr>
        <w:tab/>
        <w:t>ΠΛΗΡΟΦΟΡΙΕΣ ΣΕ BRAILLE</w:t>
      </w:r>
    </w:p>
    <w:p w14:paraId="108BFC6E" w14:textId="77777777" w:rsidR="009B31FF" w:rsidRPr="0051235E" w:rsidRDefault="009B31FF" w:rsidP="00B7341D">
      <w:pPr>
        <w:keepNext/>
        <w:spacing w:line="240" w:lineRule="auto"/>
      </w:pPr>
    </w:p>
    <w:p w14:paraId="655FC639" w14:textId="77777777" w:rsidR="009B31FF" w:rsidRPr="0051235E" w:rsidRDefault="00B0544F" w:rsidP="002B4D42">
      <w:pPr>
        <w:spacing w:line="240" w:lineRule="auto"/>
        <w:rPr>
          <w:shd w:val="clear" w:color="auto" w:fill="CCCCCC"/>
        </w:rPr>
      </w:pPr>
      <w:r w:rsidRPr="0051235E">
        <w:rPr>
          <w:szCs w:val="22"/>
          <w:shd w:val="clear" w:color="auto" w:fill="CCCCCC"/>
        </w:rPr>
        <w:t>Η αιτιολόγηση για να μην περιληφθεί η γραφή Braille είναι αποδεκτή.</w:t>
      </w:r>
    </w:p>
    <w:p w14:paraId="264476BD" w14:textId="77777777" w:rsidR="009B31FF" w:rsidRPr="0051235E" w:rsidRDefault="009B31FF" w:rsidP="00B07D49">
      <w:pPr>
        <w:spacing w:line="240" w:lineRule="auto"/>
        <w:rPr>
          <w:shd w:val="clear" w:color="auto" w:fill="CCCCCC"/>
        </w:rPr>
      </w:pPr>
    </w:p>
    <w:p w14:paraId="2B8BF812" w14:textId="77777777" w:rsidR="009B31FF" w:rsidRPr="0051235E" w:rsidRDefault="009B31FF" w:rsidP="00B07D49">
      <w:pPr>
        <w:spacing w:line="240" w:lineRule="auto"/>
        <w:rPr>
          <w:shd w:val="clear" w:color="auto" w:fill="CCCCCC"/>
        </w:rPr>
      </w:pPr>
    </w:p>
    <w:p w14:paraId="33B881FD"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17.</w:t>
      </w:r>
      <w:r w:rsidRPr="0051235E">
        <w:rPr>
          <w:b/>
          <w:bCs/>
          <w:szCs w:val="22"/>
        </w:rPr>
        <w:tab/>
        <w:t>ΜΟΝΑΔΙΚΟΣ ΑΝΑΓΝΩΡΙΣΤΙΚΟΣ ΚΩΔΙΚΟΣ – ΔΙΣΔΙΑΣΤΑΤΟΣ ΓΡΑΜΜΩΤΟΣ ΚΩΔΙΚΑΣ (2D)</w:t>
      </w:r>
    </w:p>
    <w:p w14:paraId="485F8A45" w14:textId="77777777" w:rsidR="009B31FF" w:rsidRPr="0051235E" w:rsidRDefault="009B31FF" w:rsidP="00B7341D">
      <w:pPr>
        <w:keepNext/>
        <w:tabs>
          <w:tab w:val="clear" w:pos="567"/>
        </w:tabs>
        <w:spacing w:line="240" w:lineRule="auto"/>
      </w:pPr>
    </w:p>
    <w:p w14:paraId="14485E39" w14:textId="77777777" w:rsidR="009B31FF" w:rsidRPr="0051235E" w:rsidRDefault="00B0544F" w:rsidP="002B4D42">
      <w:pPr>
        <w:spacing w:line="240" w:lineRule="auto"/>
        <w:rPr>
          <w:szCs w:val="22"/>
          <w:shd w:val="clear" w:color="auto" w:fill="CCCCCC"/>
        </w:rPr>
      </w:pPr>
      <w:r w:rsidRPr="0051235E">
        <w:rPr>
          <w:szCs w:val="22"/>
          <w:shd w:val="clear" w:color="auto" w:fill="CCCCCC"/>
        </w:rPr>
        <w:t>Δισδιάστατος γραμμωτός κώδικας (2D) που φέρει τον περιληφθέντα μοναδικό αναγνωριστικό κωδικό.</w:t>
      </w:r>
    </w:p>
    <w:p w14:paraId="37536C6D" w14:textId="77777777" w:rsidR="009B31FF" w:rsidRPr="0051235E" w:rsidRDefault="009B31FF" w:rsidP="00B07D49">
      <w:pPr>
        <w:spacing w:line="240" w:lineRule="auto"/>
        <w:rPr>
          <w:shd w:val="clear" w:color="auto" w:fill="CCCCCC"/>
        </w:rPr>
      </w:pPr>
    </w:p>
    <w:p w14:paraId="16736286" w14:textId="77777777" w:rsidR="009B31FF" w:rsidRPr="0051235E" w:rsidRDefault="009B31FF" w:rsidP="00B07D49">
      <w:pPr>
        <w:tabs>
          <w:tab w:val="clear" w:pos="567"/>
        </w:tabs>
        <w:spacing w:line="240" w:lineRule="auto"/>
      </w:pPr>
    </w:p>
    <w:p w14:paraId="639768BF" w14:textId="77777777" w:rsidR="009B31FF" w:rsidRPr="0051235E" w:rsidRDefault="00B0544F" w:rsidP="00B7341D">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18.</w:t>
      </w:r>
      <w:r w:rsidRPr="0051235E">
        <w:rPr>
          <w:b/>
          <w:bCs/>
          <w:szCs w:val="22"/>
        </w:rPr>
        <w:tab/>
        <w:t>ΜΟΝΑΔΙΚΟΣ ΑΝΑΓΝΩΡΙΣΤΙΚΟΣ ΚΩΔΙΚΟΣ – ΔΕΔΟΜΕΝΑ ΑΝΑΓΝΩΣΙΜΑ ΑΠΟ ΤΟΝ ΑΝΘΡΩΠΟ</w:t>
      </w:r>
    </w:p>
    <w:p w14:paraId="429A5ED3" w14:textId="77777777" w:rsidR="009B31FF" w:rsidRPr="0051235E" w:rsidRDefault="009B31FF" w:rsidP="00B7341D">
      <w:pPr>
        <w:keepNext/>
        <w:tabs>
          <w:tab w:val="clear" w:pos="567"/>
        </w:tabs>
        <w:spacing w:line="240" w:lineRule="auto"/>
      </w:pPr>
    </w:p>
    <w:p w14:paraId="37348CA9" w14:textId="77777777" w:rsidR="009B31FF" w:rsidRPr="0051235E" w:rsidRDefault="00B0544F" w:rsidP="002B4D42">
      <w:pPr>
        <w:spacing w:line="240" w:lineRule="auto"/>
      </w:pPr>
      <w:r w:rsidRPr="0051235E">
        <w:rPr>
          <w:szCs w:val="22"/>
        </w:rPr>
        <w:t>PC</w:t>
      </w:r>
    </w:p>
    <w:p w14:paraId="7604F839" w14:textId="77777777" w:rsidR="009B31FF" w:rsidRPr="0051235E" w:rsidRDefault="00B0544F" w:rsidP="00B7341D">
      <w:pPr>
        <w:spacing w:line="240" w:lineRule="auto"/>
      </w:pPr>
      <w:r w:rsidRPr="0051235E">
        <w:rPr>
          <w:szCs w:val="22"/>
        </w:rPr>
        <w:t>SN</w:t>
      </w:r>
    </w:p>
    <w:p w14:paraId="37B391D4" w14:textId="5BF8D996" w:rsidR="009B31FF" w:rsidRPr="0051235E" w:rsidRDefault="00B0544F" w:rsidP="00B7341D">
      <w:pPr>
        <w:spacing w:line="240" w:lineRule="auto"/>
        <w:rPr>
          <w:shd w:val="clear" w:color="auto" w:fill="CCCCCC"/>
        </w:rPr>
      </w:pPr>
      <w:r w:rsidRPr="0051235E">
        <w:rPr>
          <w:szCs w:val="22"/>
        </w:rPr>
        <w:t>NN</w:t>
      </w:r>
    </w:p>
    <w:p w14:paraId="7EEE33E0" w14:textId="77777777" w:rsidR="009B31FF" w:rsidRPr="0051235E" w:rsidRDefault="00B0544F" w:rsidP="00B07D49">
      <w:pPr>
        <w:pBdr>
          <w:top w:val="single" w:sz="4" w:space="1" w:color="auto"/>
          <w:left w:val="single" w:sz="4" w:space="4" w:color="auto"/>
          <w:bottom w:val="single" w:sz="4" w:space="1" w:color="auto"/>
          <w:right w:val="single" w:sz="4" w:space="4" w:color="auto"/>
        </w:pBdr>
        <w:spacing w:line="240" w:lineRule="auto"/>
        <w:rPr>
          <w:b/>
        </w:rPr>
      </w:pPr>
      <w:r w:rsidRPr="0051235E">
        <w:rPr>
          <w:szCs w:val="22"/>
        </w:rPr>
        <w:br w:type="page"/>
      </w:r>
      <w:r w:rsidRPr="0051235E">
        <w:rPr>
          <w:b/>
          <w:bCs/>
          <w:szCs w:val="22"/>
        </w:rPr>
        <w:lastRenderedPageBreak/>
        <w:t>ΕΛΑΧΙΣΤΕΣ ΕΝΔΕΙΞΕΙΣ ΠΟΥ ΠΡΕΠΕΙ ΝΑ ΑΝΑΓΡΑΦΟΝΤΑΙ ΣΤΙΣ ΜΙΚΡΕΣ ΣΤΟΙΧΕΙΩΔΕΙΣ ΣΥΣΚΕΥΑΣΙΕΣ</w:t>
      </w:r>
    </w:p>
    <w:p w14:paraId="13490B9E" w14:textId="77777777" w:rsidR="009B31FF" w:rsidRPr="0051235E" w:rsidRDefault="009B31FF" w:rsidP="00B07D49">
      <w:pPr>
        <w:pBdr>
          <w:top w:val="single" w:sz="4" w:space="1" w:color="auto"/>
          <w:left w:val="single" w:sz="4" w:space="4" w:color="auto"/>
          <w:bottom w:val="single" w:sz="4" w:space="1" w:color="auto"/>
          <w:right w:val="single" w:sz="4" w:space="4" w:color="auto"/>
        </w:pBdr>
        <w:spacing w:line="240" w:lineRule="auto"/>
        <w:ind w:left="567" w:hanging="567"/>
        <w:rPr>
          <w:b/>
        </w:rPr>
      </w:pPr>
    </w:p>
    <w:p w14:paraId="744F6DF5" w14:textId="77777777" w:rsidR="009B31FF" w:rsidRPr="0051235E" w:rsidRDefault="00B0544F" w:rsidP="007904DE">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ΕΤΙΚΕΤΑ ΦΙΑΛΙΔΙΟΥ</w:t>
      </w:r>
    </w:p>
    <w:p w14:paraId="263A4DBC" w14:textId="77777777" w:rsidR="009B31FF" w:rsidRPr="0051235E" w:rsidRDefault="009B31FF" w:rsidP="007904DE">
      <w:pPr>
        <w:keepNext/>
        <w:spacing w:line="240" w:lineRule="auto"/>
      </w:pPr>
    </w:p>
    <w:p w14:paraId="25C4F758" w14:textId="77777777" w:rsidR="009B31FF" w:rsidRPr="0051235E" w:rsidRDefault="009B31FF" w:rsidP="00B07D49">
      <w:pPr>
        <w:spacing w:line="240" w:lineRule="auto"/>
      </w:pPr>
    </w:p>
    <w:p w14:paraId="1051C0D7" w14:textId="3307D2BF" w:rsidR="009B31FF" w:rsidRPr="0051235E" w:rsidRDefault="00B0544F" w:rsidP="007904DE">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1.</w:t>
      </w:r>
      <w:r w:rsidRPr="0051235E">
        <w:rPr>
          <w:b/>
          <w:bCs/>
          <w:szCs w:val="22"/>
        </w:rPr>
        <w:tab/>
        <w:t>ΟΝΟΜΑΣΙΑ ΤΟΥ ΦΑΡΜΑΚΕΥΤΙΚΟΥ ΠΡΟΪΟΝΤΟΣ ΚΑΙ ΟΔΟΣ ΧΟΡΗΓΗΣΗΣ</w:t>
      </w:r>
    </w:p>
    <w:p w14:paraId="2B5FB1BA" w14:textId="77777777" w:rsidR="009B31FF" w:rsidRPr="0051235E" w:rsidRDefault="009B31FF" w:rsidP="007904DE">
      <w:pPr>
        <w:keepNext/>
        <w:spacing w:line="240" w:lineRule="auto"/>
        <w:ind w:left="567" w:hanging="567"/>
      </w:pPr>
    </w:p>
    <w:p w14:paraId="1131FA33" w14:textId="77777777" w:rsidR="009B31FF" w:rsidRPr="0051235E" w:rsidRDefault="00B0544F" w:rsidP="002B4D42">
      <w:pPr>
        <w:spacing w:line="240" w:lineRule="auto"/>
      </w:pPr>
      <w:r w:rsidRPr="0051235E">
        <w:rPr>
          <w:szCs w:val="22"/>
        </w:rPr>
        <w:t>Enhertu 100 mg κόνις για πυκνό σκεύασμα για παρασκευή διαλύματος προς έγχυση</w:t>
      </w:r>
    </w:p>
    <w:p w14:paraId="455830E6" w14:textId="77777777" w:rsidR="009B31FF" w:rsidRPr="0051235E" w:rsidRDefault="00B0544F" w:rsidP="00B07D49">
      <w:pPr>
        <w:spacing w:line="240" w:lineRule="auto"/>
      </w:pPr>
      <w:r w:rsidRPr="0051235E">
        <w:rPr>
          <w:szCs w:val="22"/>
        </w:rPr>
        <w:t>τραστουζουµάµπη δερουξτεκάνη</w:t>
      </w:r>
    </w:p>
    <w:p w14:paraId="6358AE23" w14:textId="5D71EFCD" w:rsidR="009B31FF" w:rsidRPr="0051235E" w:rsidRDefault="008B6077" w:rsidP="00B07D49">
      <w:pPr>
        <w:spacing w:line="240" w:lineRule="auto"/>
      </w:pPr>
      <w:r w:rsidRPr="0051235E">
        <w:rPr>
          <w:szCs w:val="22"/>
        </w:rPr>
        <w:t xml:space="preserve">Για </w:t>
      </w:r>
      <w:r w:rsidR="00487304" w:rsidRPr="0051235E">
        <w:rPr>
          <w:szCs w:val="22"/>
        </w:rPr>
        <w:t xml:space="preserve">ενδοφλέβια </w:t>
      </w:r>
      <w:r w:rsidRPr="0051235E">
        <w:rPr>
          <w:szCs w:val="22"/>
        </w:rPr>
        <w:t>χρήση μετά από ανασύσταση και αραίωση</w:t>
      </w:r>
    </w:p>
    <w:p w14:paraId="5C1D5299" w14:textId="77777777" w:rsidR="009B31FF" w:rsidRPr="0051235E" w:rsidRDefault="009B31FF" w:rsidP="00B07D49">
      <w:pPr>
        <w:spacing w:line="240" w:lineRule="auto"/>
      </w:pPr>
    </w:p>
    <w:p w14:paraId="6BF6A846" w14:textId="77777777" w:rsidR="009B31FF" w:rsidRPr="0051235E" w:rsidRDefault="009B31FF" w:rsidP="00B07D49">
      <w:pPr>
        <w:spacing w:line="240" w:lineRule="auto"/>
      </w:pPr>
    </w:p>
    <w:p w14:paraId="70A26676" w14:textId="77777777" w:rsidR="009B31FF" w:rsidRPr="0051235E" w:rsidRDefault="00B0544F" w:rsidP="007904DE">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2.</w:t>
      </w:r>
      <w:r w:rsidRPr="0051235E">
        <w:rPr>
          <w:b/>
          <w:bCs/>
          <w:szCs w:val="22"/>
        </w:rPr>
        <w:tab/>
        <w:t>ΤΡΟΠΟΣ ΧΟΡΗΓΗΣΗΣ</w:t>
      </w:r>
    </w:p>
    <w:p w14:paraId="21419F66" w14:textId="77777777" w:rsidR="009B31FF" w:rsidRPr="0051235E" w:rsidRDefault="009B31FF" w:rsidP="007904DE">
      <w:pPr>
        <w:keepNext/>
        <w:spacing w:line="240" w:lineRule="auto"/>
      </w:pPr>
    </w:p>
    <w:p w14:paraId="6D8CE07F" w14:textId="77777777" w:rsidR="00D30455" w:rsidRPr="0051235E" w:rsidRDefault="00D30455" w:rsidP="00B07D49">
      <w:pPr>
        <w:spacing w:line="240" w:lineRule="auto"/>
      </w:pPr>
    </w:p>
    <w:p w14:paraId="508D5D2D" w14:textId="77777777" w:rsidR="008B6077" w:rsidRPr="0051235E" w:rsidRDefault="008B6077" w:rsidP="00B07D49">
      <w:pPr>
        <w:spacing w:line="240" w:lineRule="auto"/>
      </w:pPr>
    </w:p>
    <w:p w14:paraId="5A3C56B2" w14:textId="77777777" w:rsidR="009B31FF" w:rsidRPr="0051235E" w:rsidRDefault="00B0544F" w:rsidP="007904DE">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3.</w:t>
      </w:r>
      <w:r w:rsidRPr="0051235E">
        <w:rPr>
          <w:b/>
          <w:bCs/>
          <w:szCs w:val="22"/>
        </w:rPr>
        <w:tab/>
        <w:t>ΗΜΕΡΟΜΗΝΙΑ ΛΗΞΗΣ</w:t>
      </w:r>
    </w:p>
    <w:p w14:paraId="57D6D237" w14:textId="77777777" w:rsidR="009B31FF" w:rsidRPr="0051235E" w:rsidRDefault="009B31FF" w:rsidP="007904DE">
      <w:pPr>
        <w:keepNext/>
        <w:spacing w:line="240" w:lineRule="auto"/>
      </w:pPr>
    </w:p>
    <w:p w14:paraId="674B62DE" w14:textId="243D9003" w:rsidR="009B31FF" w:rsidRPr="0051235E" w:rsidRDefault="00524FA9" w:rsidP="002B4D42">
      <w:pPr>
        <w:spacing w:line="240" w:lineRule="auto"/>
      </w:pPr>
      <w:r w:rsidRPr="0051235E">
        <w:rPr>
          <w:szCs w:val="22"/>
        </w:rPr>
        <w:t>EXP</w:t>
      </w:r>
    </w:p>
    <w:p w14:paraId="521CC526" w14:textId="77777777" w:rsidR="009B31FF" w:rsidRPr="0051235E" w:rsidRDefault="009B31FF" w:rsidP="00B07D49">
      <w:pPr>
        <w:spacing w:line="240" w:lineRule="auto"/>
      </w:pPr>
    </w:p>
    <w:p w14:paraId="34C42F3A" w14:textId="77777777" w:rsidR="009B31FF" w:rsidRPr="0051235E" w:rsidRDefault="009B31FF" w:rsidP="00B07D49">
      <w:pPr>
        <w:spacing w:line="240" w:lineRule="auto"/>
      </w:pPr>
    </w:p>
    <w:p w14:paraId="6554978A" w14:textId="77777777" w:rsidR="009B31FF" w:rsidRPr="0051235E" w:rsidRDefault="00B0544F" w:rsidP="007904DE">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4.</w:t>
      </w:r>
      <w:r w:rsidRPr="0051235E">
        <w:rPr>
          <w:b/>
          <w:bCs/>
          <w:szCs w:val="22"/>
        </w:rPr>
        <w:tab/>
        <w:t>ΑΡΙΘΜΟΣ ΠΑΡΤΙΔΑΣ</w:t>
      </w:r>
    </w:p>
    <w:p w14:paraId="7946704E" w14:textId="77777777" w:rsidR="009B31FF" w:rsidRPr="0051235E" w:rsidRDefault="009B31FF" w:rsidP="007904DE">
      <w:pPr>
        <w:keepNext/>
        <w:spacing w:line="240" w:lineRule="auto"/>
      </w:pPr>
    </w:p>
    <w:p w14:paraId="1E4F651C" w14:textId="68CA864C" w:rsidR="009B31FF" w:rsidRPr="0051235E" w:rsidRDefault="00524FA9" w:rsidP="002B4D42">
      <w:pPr>
        <w:spacing w:line="240" w:lineRule="auto"/>
      </w:pPr>
      <w:r w:rsidRPr="0051235E">
        <w:rPr>
          <w:szCs w:val="22"/>
        </w:rPr>
        <w:t>Lot</w:t>
      </w:r>
    </w:p>
    <w:p w14:paraId="66E6B7EA" w14:textId="77777777" w:rsidR="009B31FF" w:rsidRPr="0051235E" w:rsidRDefault="009B31FF" w:rsidP="00B07D49">
      <w:pPr>
        <w:spacing w:line="240" w:lineRule="auto"/>
      </w:pPr>
    </w:p>
    <w:p w14:paraId="3C2A768E" w14:textId="77777777" w:rsidR="009B31FF" w:rsidRPr="0051235E" w:rsidRDefault="009B31FF" w:rsidP="00B07D49">
      <w:pPr>
        <w:spacing w:line="240" w:lineRule="auto"/>
      </w:pPr>
    </w:p>
    <w:p w14:paraId="44130AAA" w14:textId="475F1884" w:rsidR="009B31FF" w:rsidRPr="0051235E" w:rsidRDefault="00B0544F" w:rsidP="007904DE">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5.</w:t>
      </w:r>
      <w:r w:rsidRPr="0051235E">
        <w:rPr>
          <w:b/>
          <w:bCs/>
          <w:szCs w:val="22"/>
        </w:rPr>
        <w:tab/>
        <w:t xml:space="preserve">ΠΕΡΙΕΧΟΜΕΝΟ ΚΑΤΑ ΒΑΡΟΣ, </w:t>
      </w:r>
      <w:del w:id="567" w:author="DSE" w:date="2025-10-09T09:42:00Z" w16du:dateUtc="2025-10-09T07:42:00Z">
        <w:r w:rsidRPr="00533B79">
          <w:rPr>
            <w:b/>
            <w:bCs/>
            <w:szCs w:val="22"/>
          </w:rPr>
          <w:delText>ΚΑΤ'</w:delText>
        </w:r>
      </w:del>
      <w:ins w:id="568" w:author="DSE" w:date="2025-10-09T09:42:00Z" w16du:dateUtc="2025-10-09T07:42:00Z">
        <w:r w:rsidRPr="0051235E">
          <w:rPr>
            <w:b/>
            <w:bCs/>
            <w:szCs w:val="22"/>
          </w:rPr>
          <w:t>ΚΑΤ</w:t>
        </w:r>
        <w:r w:rsidR="00C66990" w:rsidRPr="0051235E">
          <w:rPr>
            <w:b/>
            <w:bCs/>
            <w:szCs w:val="22"/>
          </w:rPr>
          <w:t>’</w:t>
        </w:r>
      </w:ins>
      <w:r w:rsidRPr="0051235E">
        <w:rPr>
          <w:b/>
          <w:bCs/>
          <w:szCs w:val="22"/>
        </w:rPr>
        <w:t xml:space="preserve"> ΟΓΚΟ Ή ΚΑΤΑ ΜΟΝΑΔΑ</w:t>
      </w:r>
    </w:p>
    <w:p w14:paraId="298CF6DF" w14:textId="77777777" w:rsidR="009B31FF" w:rsidRPr="0051235E" w:rsidRDefault="009B31FF" w:rsidP="007904DE">
      <w:pPr>
        <w:keepNext/>
        <w:spacing w:line="240" w:lineRule="auto"/>
      </w:pPr>
    </w:p>
    <w:p w14:paraId="1FE79E0F" w14:textId="77777777" w:rsidR="009B31FF" w:rsidRPr="0051235E" w:rsidRDefault="00B0544F" w:rsidP="002B4D42">
      <w:pPr>
        <w:spacing w:line="240" w:lineRule="auto"/>
      </w:pPr>
      <w:r w:rsidRPr="0051235E">
        <w:rPr>
          <w:szCs w:val="22"/>
        </w:rPr>
        <w:t>100 mg</w:t>
      </w:r>
    </w:p>
    <w:p w14:paraId="13A75F26" w14:textId="77777777" w:rsidR="009B31FF" w:rsidRPr="0051235E" w:rsidRDefault="009B31FF" w:rsidP="00B07D49">
      <w:pPr>
        <w:spacing w:line="240" w:lineRule="auto"/>
      </w:pPr>
    </w:p>
    <w:p w14:paraId="16F9E30A" w14:textId="77777777" w:rsidR="009B31FF" w:rsidRPr="0051235E" w:rsidRDefault="009B31FF" w:rsidP="00B07D49">
      <w:pPr>
        <w:spacing w:line="240" w:lineRule="auto"/>
      </w:pPr>
    </w:p>
    <w:p w14:paraId="0B87ACE2" w14:textId="77777777" w:rsidR="009B31FF" w:rsidRPr="0051235E" w:rsidRDefault="00B0544F" w:rsidP="007904DE">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51235E">
        <w:rPr>
          <w:b/>
          <w:bCs/>
          <w:szCs w:val="22"/>
        </w:rPr>
        <w:t>6.</w:t>
      </w:r>
      <w:r w:rsidRPr="0051235E">
        <w:rPr>
          <w:b/>
          <w:bCs/>
          <w:szCs w:val="22"/>
        </w:rPr>
        <w:tab/>
        <w:t>ΑΛΛΑ ΣΤΟΙΧΕΙΑ</w:t>
      </w:r>
    </w:p>
    <w:p w14:paraId="6F00210E" w14:textId="77777777" w:rsidR="009B31FF" w:rsidRPr="0051235E" w:rsidRDefault="009B31FF" w:rsidP="007904DE">
      <w:pPr>
        <w:keepNext/>
        <w:spacing w:line="240" w:lineRule="auto"/>
      </w:pPr>
    </w:p>
    <w:p w14:paraId="730116CF" w14:textId="634BA4EA" w:rsidR="009B31FF" w:rsidRPr="0051235E" w:rsidRDefault="00807D11" w:rsidP="002B4D42">
      <w:pPr>
        <w:spacing w:line="240" w:lineRule="auto"/>
      </w:pPr>
      <w:r w:rsidRPr="0051235E">
        <w:t>Κυτταροτοξικό</w:t>
      </w:r>
    </w:p>
    <w:p w14:paraId="68028F07" w14:textId="45360092" w:rsidR="007904DE" w:rsidRPr="0051235E" w:rsidRDefault="007904DE" w:rsidP="00B07D49">
      <w:pPr>
        <w:spacing w:line="240" w:lineRule="auto"/>
      </w:pPr>
    </w:p>
    <w:p w14:paraId="43C0B2A3" w14:textId="77777777" w:rsidR="007904DE" w:rsidRPr="0051235E" w:rsidRDefault="007904DE" w:rsidP="00B07D49">
      <w:pPr>
        <w:spacing w:line="240" w:lineRule="auto"/>
      </w:pPr>
    </w:p>
    <w:p w14:paraId="0BD505CE" w14:textId="77777777" w:rsidR="009B31FF" w:rsidRPr="0051235E" w:rsidRDefault="00B0544F" w:rsidP="00B07D49">
      <w:pPr>
        <w:spacing w:line="240" w:lineRule="auto"/>
        <w:outlineLvl w:val="0"/>
        <w:rPr>
          <w:b/>
        </w:rPr>
      </w:pPr>
      <w:r w:rsidRPr="0051235E">
        <w:rPr>
          <w:b/>
          <w:bCs/>
        </w:rPr>
        <w:br w:type="page"/>
      </w:r>
    </w:p>
    <w:p w14:paraId="737143B2" w14:textId="77777777" w:rsidR="00B0074D" w:rsidRPr="0051235E" w:rsidRDefault="00B0074D" w:rsidP="00B07D49">
      <w:pPr>
        <w:spacing w:line="240" w:lineRule="auto"/>
      </w:pPr>
    </w:p>
    <w:p w14:paraId="5B3EF7BA" w14:textId="77777777" w:rsidR="00B0074D" w:rsidRPr="0051235E" w:rsidRDefault="00B0074D" w:rsidP="00B07D49">
      <w:pPr>
        <w:spacing w:line="240" w:lineRule="auto"/>
      </w:pPr>
    </w:p>
    <w:p w14:paraId="19B28259" w14:textId="77777777" w:rsidR="00B0074D" w:rsidRPr="0051235E" w:rsidRDefault="00B0074D" w:rsidP="00B07D49">
      <w:pPr>
        <w:spacing w:line="240" w:lineRule="auto"/>
      </w:pPr>
    </w:p>
    <w:p w14:paraId="703F59C2" w14:textId="77777777" w:rsidR="00B0074D" w:rsidRPr="0051235E" w:rsidRDefault="00B0074D" w:rsidP="00B07D49">
      <w:pPr>
        <w:spacing w:line="240" w:lineRule="auto"/>
      </w:pPr>
    </w:p>
    <w:p w14:paraId="496367FA" w14:textId="77777777" w:rsidR="00B0074D" w:rsidRPr="0051235E" w:rsidRDefault="00B0074D" w:rsidP="00B07D49">
      <w:pPr>
        <w:spacing w:line="240" w:lineRule="auto"/>
      </w:pPr>
    </w:p>
    <w:p w14:paraId="0598CF72" w14:textId="77777777" w:rsidR="00B0074D" w:rsidRPr="0051235E" w:rsidRDefault="00B0074D" w:rsidP="00B07D49">
      <w:pPr>
        <w:spacing w:line="240" w:lineRule="auto"/>
      </w:pPr>
    </w:p>
    <w:p w14:paraId="525AF1EC" w14:textId="77777777" w:rsidR="00B0074D" w:rsidRPr="0051235E" w:rsidRDefault="00B0074D" w:rsidP="00B07D49">
      <w:pPr>
        <w:spacing w:line="240" w:lineRule="auto"/>
      </w:pPr>
    </w:p>
    <w:p w14:paraId="05FFDCB4" w14:textId="77777777" w:rsidR="00B0074D" w:rsidRPr="0051235E" w:rsidRDefault="00B0074D" w:rsidP="00B07D49">
      <w:pPr>
        <w:spacing w:line="240" w:lineRule="auto"/>
      </w:pPr>
    </w:p>
    <w:p w14:paraId="43C2A36E" w14:textId="77777777" w:rsidR="00B0074D" w:rsidRPr="0051235E" w:rsidRDefault="00B0074D" w:rsidP="00B07D49">
      <w:pPr>
        <w:spacing w:line="240" w:lineRule="auto"/>
      </w:pPr>
    </w:p>
    <w:p w14:paraId="1D049C16" w14:textId="77777777" w:rsidR="00B0074D" w:rsidRPr="0051235E" w:rsidRDefault="00B0074D" w:rsidP="00B07D49">
      <w:pPr>
        <w:spacing w:line="240" w:lineRule="auto"/>
      </w:pPr>
    </w:p>
    <w:p w14:paraId="54E4CBC3" w14:textId="77777777" w:rsidR="00B0074D" w:rsidRPr="0051235E" w:rsidRDefault="00B0074D" w:rsidP="00B07D49">
      <w:pPr>
        <w:spacing w:line="240" w:lineRule="auto"/>
      </w:pPr>
    </w:p>
    <w:p w14:paraId="6869D486" w14:textId="77777777" w:rsidR="00B0074D" w:rsidRPr="0051235E" w:rsidRDefault="00B0074D" w:rsidP="00B07D49">
      <w:pPr>
        <w:spacing w:line="240" w:lineRule="auto"/>
      </w:pPr>
    </w:p>
    <w:p w14:paraId="3F0B0CF8" w14:textId="77777777" w:rsidR="00B0074D" w:rsidRPr="0051235E" w:rsidRDefault="00B0074D" w:rsidP="00B07D49">
      <w:pPr>
        <w:spacing w:line="240" w:lineRule="auto"/>
      </w:pPr>
    </w:p>
    <w:p w14:paraId="25FD5C57" w14:textId="77777777" w:rsidR="00B0074D" w:rsidRPr="0051235E" w:rsidRDefault="00B0074D" w:rsidP="00B07D49">
      <w:pPr>
        <w:spacing w:line="240" w:lineRule="auto"/>
      </w:pPr>
    </w:p>
    <w:p w14:paraId="03CC2BB5" w14:textId="77777777" w:rsidR="00B0074D" w:rsidRPr="0051235E" w:rsidRDefault="00B0074D" w:rsidP="00B07D49">
      <w:pPr>
        <w:spacing w:line="240" w:lineRule="auto"/>
      </w:pPr>
    </w:p>
    <w:p w14:paraId="4AB577C6" w14:textId="77777777" w:rsidR="00B0074D" w:rsidRPr="0051235E" w:rsidRDefault="00B0074D" w:rsidP="00B07D49">
      <w:pPr>
        <w:spacing w:line="240" w:lineRule="auto"/>
      </w:pPr>
    </w:p>
    <w:p w14:paraId="2EC0C989" w14:textId="77777777" w:rsidR="00B0074D" w:rsidRPr="0051235E" w:rsidRDefault="00B0074D" w:rsidP="00B07D49">
      <w:pPr>
        <w:spacing w:line="240" w:lineRule="auto"/>
      </w:pPr>
    </w:p>
    <w:p w14:paraId="3500681C" w14:textId="77777777" w:rsidR="00B0074D" w:rsidRPr="0051235E" w:rsidRDefault="00B0074D" w:rsidP="00B07D49">
      <w:pPr>
        <w:spacing w:line="240" w:lineRule="auto"/>
      </w:pPr>
    </w:p>
    <w:p w14:paraId="6BA6BDC1" w14:textId="77777777" w:rsidR="00B0074D" w:rsidRPr="0051235E" w:rsidRDefault="00B0074D" w:rsidP="00B07D49">
      <w:pPr>
        <w:spacing w:line="240" w:lineRule="auto"/>
      </w:pPr>
    </w:p>
    <w:p w14:paraId="76CA8F2B" w14:textId="77777777" w:rsidR="00B0074D" w:rsidRPr="0051235E" w:rsidRDefault="00B0074D" w:rsidP="00B07D49">
      <w:pPr>
        <w:spacing w:line="240" w:lineRule="auto"/>
      </w:pPr>
    </w:p>
    <w:p w14:paraId="53E360C7" w14:textId="77777777" w:rsidR="00B0074D" w:rsidRPr="0051235E" w:rsidRDefault="00B0074D" w:rsidP="00B07D49">
      <w:pPr>
        <w:spacing w:line="240" w:lineRule="auto"/>
      </w:pPr>
    </w:p>
    <w:p w14:paraId="55048B62" w14:textId="77777777" w:rsidR="00B0074D" w:rsidRPr="0051235E" w:rsidRDefault="00B0074D" w:rsidP="00B07D49">
      <w:pPr>
        <w:pStyle w:val="TitleB"/>
        <w:rPr>
          <w:b w:val="0"/>
          <w:noProof w:val="0"/>
        </w:rPr>
      </w:pPr>
    </w:p>
    <w:p w14:paraId="2A640751" w14:textId="77777777" w:rsidR="00B0074D" w:rsidRPr="0051235E" w:rsidRDefault="00B0074D" w:rsidP="00B07D49">
      <w:pPr>
        <w:pStyle w:val="TitleB"/>
        <w:rPr>
          <w:b w:val="0"/>
          <w:noProof w:val="0"/>
        </w:rPr>
      </w:pPr>
    </w:p>
    <w:p w14:paraId="54F4C42F" w14:textId="5F329EB0" w:rsidR="00921738" w:rsidRPr="0051235E" w:rsidRDefault="00B0544F" w:rsidP="00B07D49">
      <w:pPr>
        <w:pStyle w:val="TitleA"/>
      </w:pPr>
      <w:r w:rsidRPr="0051235E">
        <w:rPr>
          <w:bCs/>
        </w:rPr>
        <w:t>Β. ΦΥΛΛΟ ΟΔΗΓΙΩΝ ΧΡΗΣΗΣ</w:t>
      </w:r>
    </w:p>
    <w:p w14:paraId="0BE9C640" w14:textId="4F8BA7DF" w:rsidR="00921738" w:rsidRPr="0051235E" w:rsidRDefault="00B0544F" w:rsidP="007904DE">
      <w:pPr>
        <w:tabs>
          <w:tab w:val="clear" w:pos="567"/>
        </w:tabs>
        <w:spacing w:line="240" w:lineRule="auto"/>
        <w:rPr>
          <w:bCs/>
        </w:rPr>
      </w:pPr>
      <w:r w:rsidRPr="0051235E">
        <w:br w:type="page"/>
      </w:r>
    </w:p>
    <w:bookmarkEnd w:id="553"/>
    <w:p w14:paraId="22673954" w14:textId="4A3C5A88" w:rsidR="009B31FF" w:rsidRPr="0051235E" w:rsidRDefault="00B0544F" w:rsidP="00B07D49">
      <w:pPr>
        <w:jc w:val="center"/>
        <w:rPr>
          <w:b/>
        </w:rPr>
      </w:pPr>
      <w:r w:rsidRPr="0051235E">
        <w:rPr>
          <w:b/>
          <w:bCs/>
        </w:rPr>
        <w:lastRenderedPageBreak/>
        <w:t>Φύλλο οδηγιών χρήσης: Πληροφορίες για τον ασθενή</w:t>
      </w:r>
    </w:p>
    <w:p w14:paraId="6D0F0835" w14:textId="77777777" w:rsidR="009B31FF" w:rsidRPr="0051235E" w:rsidRDefault="009B31FF" w:rsidP="00B07D49">
      <w:pPr>
        <w:numPr>
          <w:ilvl w:val="12"/>
          <w:numId w:val="0"/>
        </w:numPr>
        <w:shd w:val="clear" w:color="auto" w:fill="FFFFFF"/>
        <w:tabs>
          <w:tab w:val="clear" w:pos="567"/>
        </w:tabs>
        <w:spacing w:line="240" w:lineRule="auto"/>
        <w:jc w:val="center"/>
      </w:pPr>
    </w:p>
    <w:p w14:paraId="74BAB809" w14:textId="77777777" w:rsidR="009B31FF" w:rsidRPr="0051235E" w:rsidRDefault="00B0544F" w:rsidP="00B07D49">
      <w:pPr>
        <w:numPr>
          <w:ilvl w:val="12"/>
          <w:numId w:val="0"/>
        </w:numPr>
        <w:tabs>
          <w:tab w:val="clear" w:pos="567"/>
        </w:tabs>
        <w:spacing w:line="240" w:lineRule="auto"/>
        <w:jc w:val="center"/>
        <w:rPr>
          <w:b/>
        </w:rPr>
      </w:pPr>
      <w:r w:rsidRPr="0051235E">
        <w:rPr>
          <w:b/>
          <w:bCs/>
          <w:szCs w:val="22"/>
        </w:rPr>
        <w:t>Enhertu 100 mg κόνις για πυκνό σκεύασμα για παρασκευή διαλύματος προς έγχυση</w:t>
      </w:r>
    </w:p>
    <w:p w14:paraId="3A3328EE" w14:textId="77777777" w:rsidR="009B31FF" w:rsidRPr="0051235E" w:rsidRDefault="00B0544F" w:rsidP="00B07D49">
      <w:pPr>
        <w:numPr>
          <w:ilvl w:val="12"/>
          <w:numId w:val="0"/>
        </w:numPr>
        <w:tabs>
          <w:tab w:val="clear" w:pos="567"/>
        </w:tabs>
        <w:spacing w:line="240" w:lineRule="auto"/>
        <w:jc w:val="center"/>
      </w:pPr>
      <w:r w:rsidRPr="0051235E">
        <w:rPr>
          <w:szCs w:val="22"/>
        </w:rPr>
        <w:t>τραστουζουµάµπη δερουξτεκάνη</w:t>
      </w:r>
    </w:p>
    <w:p w14:paraId="57B60F72" w14:textId="77777777" w:rsidR="009B31FF" w:rsidRPr="0051235E" w:rsidRDefault="009B31FF" w:rsidP="00B07D49">
      <w:pPr>
        <w:tabs>
          <w:tab w:val="clear" w:pos="567"/>
        </w:tabs>
        <w:spacing w:line="240" w:lineRule="auto"/>
      </w:pPr>
    </w:p>
    <w:p w14:paraId="7E7B7236" w14:textId="77777777" w:rsidR="009B31FF" w:rsidRPr="0051235E" w:rsidRDefault="00B0544F" w:rsidP="00B07D49">
      <w:pPr>
        <w:tabs>
          <w:tab w:val="clear" w:pos="567"/>
        </w:tabs>
        <w:spacing w:line="240" w:lineRule="auto"/>
        <w:rPr>
          <w:szCs w:val="22"/>
        </w:rPr>
      </w:pPr>
      <w:r w:rsidRPr="0051235E">
        <w:rPr>
          <w:noProof/>
          <w:lang w:eastAsia="el-GR"/>
        </w:rPr>
        <w:drawing>
          <wp:inline distT="0" distB="0" distL="0" distR="0" wp14:anchorId="6AEE7FB6" wp14:editId="5AA64DBF">
            <wp:extent cx="196850" cy="17589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08139" name="Picture 1" descr="BT_1000x858px"/>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96850" cy="175895"/>
                    </a:xfrm>
                    <a:prstGeom prst="rect">
                      <a:avLst/>
                    </a:prstGeom>
                    <a:noFill/>
                    <a:ln>
                      <a:noFill/>
                    </a:ln>
                  </pic:spPr>
                </pic:pic>
              </a:graphicData>
            </a:graphic>
          </wp:inline>
        </w:drawing>
      </w:r>
      <w:r w:rsidRPr="0051235E">
        <w:rPr>
          <w:szCs w:val="22"/>
        </w:rPr>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60D96DBD" w14:textId="77777777" w:rsidR="009B31FF" w:rsidRPr="0051235E" w:rsidRDefault="009B31FF" w:rsidP="00B07D49">
      <w:pPr>
        <w:tabs>
          <w:tab w:val="clear" w:pos="567"/>
        </w:tabs>
        <w:spacing w:line="240" w:lineRule="auto"/>
        <w:rPr>
          <w:szCs w:val="22"/>
        </w:rPr>
      </w:pPr>
    </w:p>
    <w:p w14:paraId="1053C9B3" w14:textId="77777777" w:rsidR="009B31FF" w:rsidRPr="0051235E" w:rsidRDefault="00B0544F" w:rsidP="00333EC5">
      <w:pPr>
        <w:pStyle w:val="Default"/>
        <w:keepNext/>
        <w:autoSpaceDE/>
        <w:autoSpaceDN/>
        <w:adjustRightInd/>
        <w:rPr>
          <w:rFonts w:ascii="Times New Roman" w:eastAsia="Times New Roman" w:hAnsi="Times New Roman" w:cs="Times New Roman"/>
          <w:b/>
          <w:bCs/>
          <w:color w:val="auto"/>
          <w:sz w:val="22"/>
          <w:szCs w:val="22"/>
          <w:lang w:val="el-GR" w:eastAsia="en-US"/>
        </w:rPr>
      </w:pPr>
      <w:r w:rsidRPr="0051235E">
        <w:rPr>
          <w:rFonts w:ascii="Times New Roman" w:eastAsia="Times New Roman" w:hAnsi="Times New Roman" w:cs="Times New Roman"/>
          <w:b/>
          <w:bCs/>
          <w:color w:val="auto"/>
          <w:sz w:val="22"/>
          <w:szCs w:val="22"/>
          <w:lang w:val="el-GR" w:eastAsia="en-US"/>
        </w:rPr>
        <w:t>Διαβάστε προσεκτικά ολόκληρο το φύλλο οδηγιών χρήσης πριν σας χορηγηθεί αυτό το φάρμακο, διότι περιλαμβάνει σημαντικές πληροφορίες για σας.</w:t>
      </w:r>
    </w:p>
    <w:p w14:paraId="796D89ED" w14:textId="77777777"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Φυλάξτε αυτό το φύλλο οδηγιών χρήσης. Ίσως χρειαστεί να το διαβάσετε ξανά.</w:t>
      </w:r>
    </w:p>
    <w:p w14:paraId="7A51483F" w14:textId="77777777"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Εάν έχετε περαιτέρω απορίες, ρωτήστε τον γιατρό ή τον νοσοκόμο σας.</w:t>
      </w:r>
    </w:p>
    <w:p w14:paraId="1B4DA288" w14:textId="77777777"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 Βλέπε παράγραφο 4.</w:t>
      </w:r>
    </w:p>
    <w:p w14:paraId="0C6108D0" w14:textId="77777777" w:rsidR="009B31FF" w:rsidRPr="0051235E" w:rsidRDefault="009B31FF" w:rsidP="00B07D49">
      <w:pPr>
        <w:tabs>
          <w:tab w:val="clear" w:pos="567"/>
        </w:tabs>
        <w:spacing w:line="240" w:lineRule="auto"/>
        <w:rPr>
          <w:szCs w:val="22"/>
        </w:rPr>
      </w:pPr>
    </w:p>
    <w:p w14:paraId="019BB908" w14:textId="77777777" w:rsidR="009B31FF" w:rsidRPr="0051235E" w:rsidRDefault="00B0544F" w:rsidP="004119DA">
      <w:pPr>
        <w:keepNext/>
      </w:pPr>
      <w:r w:rsidRPr="0051235E">
        <w:rPr>
          <w:b/>
        </w:rPr>
        <w:t>Τι περιέχει το παρόν φύλλο οδηγιών:</w:t>
      </w:r>
    </w:p>
    <w:p w14:paraId="4E16147D" w14:textId="77777777" w:rsidR="009B31FF" w:rsidRPr="0051235E" w:rsidRDefault="009B31FF" w:rsidP="004119DA">
      <w:pPr>
        <w:keepNext/>
        <w:tabs>
          <w:tab w:val="clear" w:pos="567"/>
        </w:tabs>
        <w:spacing w:line="240" w:lineRule="auto"/>
      </w:pPr>
    </w:p>
    <w:p w14:paraId="401CDC2C" w14:textId="77777777" w:rsidR="009B31FF" w:rsidRPr="0051235E" w:rsidRDefault="00B0544F" w:rsidP="00B07D49">
      <w:pPr>
        <w:numPr>
          <w:ilvl w:val="12"/>
          <w:numId w:val="0"/>
        </w:numPr>
        <w:spacing w:line="240" w:lineRule="auto"/>
        <w:ind w:left="567" w:hanging="567"/>
      </w:pPr>
      <w:r w:rsidRPr="0051235E">
        <w:rPr>
          <w:szCs w:val="22"/>
        </w:rPr>
        <w:t>1.</w:t>
      </w:r>
      <w:r w:rsidRPr="0051235E">
        <w:rPr>
          <w:szCs w:val="22"/>
        </w:rPr>
        <w:tab/>
        <w:t>Τι είναι το Enhertu και ποια είναι η χρήση του</w:t>
      </w:r>
    </w:p>
    <w:p w14:paraId="2E376458" w14:textId="77777777" w:rsidR="009B31FF" w:rsidRPr="0051235E" w:rsidRDefault="00B0544F" w:rsidP="00B07D49">
      <w:pPr>
        <w:numPr>
          <w:ilvl w:val="12"/>
          <w:numId w:val="0"/>
        </w:numPr>
        <w:spacing w:line="240" w:lineRule="auto"/>
        <w:ind w:left="567" w:hanging="567"/>
      </w:pPr>
      <w:r w:rsidRPr="0051235E">
        <w:rPr>
          <w:szCs w:val="22"/>
        </w:rPr>
        <w:t>2.</w:t>
      </w:r>
      <w:r w:rsidRPr="0051235E">
        <w:rPr>
          <w:szCs w:val="22"/>
        </w:rPr>
        <w:tab/>
        <w:t>Τι πρέπει να γνωρίζετε πριν σας χορηγηθεί το Enhertu</w:t>
      </w:r>
    </w:p>
    <w:p w14:paraId="1E114E13" w14:textId="77777777" w:rsidR="009B31FF" w:rsidRPr="0051235E" w:rsidRDefault="00B0544F" w:rsidP="00B07D49">
      <w:pPr>
        <w:numPr>
          <w:ilvl w:val="12"/>
          <w:numId w:val="0"/>
        </w:numPr>
        <w:spacing w:line="240" w:lineRule="auto"/>
        <w:ind w:left="567" w:hanging="567"/>
      </w:pPr>
      <w:r w:rsidRPr="0051235E">
        <w:rPr>
          <w:szCs w:val="22"/>
        </w:rPr>
        <w:t>3.</w:t>
      </w:r>
      <w:r w:rsidRPr="0051235E">
        <w:rPr>
          <w:szCs w:val="22"/>
        </w:rPr>
        <w:tab/>
        <w:t>Πώς θα σας χορηγηθεί το Enhertu</w:t>
      </w:r>
    </w:p>
    <w:p w14:paraId="18ECFB08" w14:textId="77777777" w:rsidR="009B31FF" w:rsidRPr="0051235E" w:rsidRDefault="00B0544F" w:rsidP="00B07D49">
      <w:pPr>
        <w:numPr>
          <w:ilvl w:val="12"/>
          <w:numId w:val="0"/>
        </w:numPr>
        <w:spacing w:line="240" w:lineRule="auto"/>
        <w:ind w:left="567" w:hanging="567"/>
      </w:pPr>
      <w:r w:rsidRPr="0051235E">
        <w:rPr>
          <w:szCs w:val="22"/>
        </w:rPr>
        <w:t>4.</w:t>
      </w:r>
      <w:r w:rsidRPr="0051235E">
        <w:rPr>
          <w:szCs w:val="22"/>
        </w:rPr>
        <w:tab/>
        <w:t>Πιθανές ανεπιθύμητες ενέργειες</w:t>
      </w:r>
    </w:p>
    <w:p w14:paraId="56672A5C" w14:textId="77777777" w:rsidR="009B31FF" w:rsidRPr="0051235E" w:rsidRDefault="00B0544F" w:rsidP="00B07D49">
      <w:pPr>
        <w:spacing w:line="240" w:lineRule="auto"/>
        <w:ind w:left="567" w:hanging="567"/>
      </w:pPr>
      <w:r w:rsidRPr="0051235E">
        <w:rPr>
          <w:szCs w:val="22"/>
        </w:rPr>
        <w:t>5.</w:t>
      </w:r>
      <w:r w:rsidRPr="0051235E">
        <w:rPr>
          <w:szCs w:val="22"/>
        </w:rPr>
        <w:tab/>
        <w:t>Πώς να φυλάσσετε το Enhertu</w:t>
      </w:r>
    </w:p>
    <w:p w14:paraId="4ED0FE10" w14:textId="77777777" w:rsidR="009B31FF" w:rsidRPr="0051235E" w:rsidRDefault="00B0544F" w:rsidP="00B07D49">
      <w:pPr>
        <w:spacing w:line="240" w:lineRule="auto"/>
        <w:ind w:left="567" w:hanging="567"/>
      </w:pPr>
      <w:r w:rsidRPr="0051235E">
        <w:rPr>
          <w:szCs w:val="22"/>
        </w:rPr>
        <w:t>6.</w:t>
      </w:r>
      <w:r w:rsidRPr="0051235E">
        <w:rPr>
          <w:szCs w:val="22"/>
        </w:rPr>
        <w:tab/>
        <w:t>Περιεχόμενα της συσκευασίας και λοιπές πληροφορίες</w:t>
      </w:r>
    </w:p>
    <w:p w14:paraId="42AF8234" w14:textId="77777777" w:rsidR="009B31FF" w:rsidRPr="0051235E" w:rsidRDefault="009B31FF" w:rsidP="00B07D49">
      <w:pPr>
        <w:tabs>
          <w:tab w:val="clear" w:pos="567"/>
          <w:tab w:val="left" w:pos="426"/>
        </w:tabs>
        <w:spacing w:line="240" w:lineRule="auto"/>
      </w:pPr>
    </w:p>
    <w:p w14:paraId="6222EF49" w14:textId="77777777" w:rsidR="009B31FF" w:rsidRPr="0051235E" w:rsidRDefault="009B31FF" w:rsidP="00B07D49">
      <w:pPr>
        <w:tabs>
          <w:tab w:val="clear" w:pos="567"/>
          <w:tab w:val="left" w:pos="426"/>
        </w:tabs>
        <w:spacing w:line="240" w:lineRule="auto"/>
      </w:pPr>
    </w:p>
    <w:p w14:paraId="7142C106" w14:textId="77777777" w:rsidR="009B31FF" w:rsidRPr="0051235E" w:rsidRDefault="00B0544F" w:rsidP="007904DE">
      <w:pPr>
        <w:keepNext/>
        <w:rPr>
          <w:b/>
        </w:rPr>
      </w:pPr>
      <w:r w:rsidRPr="0051235E">
        <w:rPr>
          <w:b/>
          <w:bCs/>
        </w:rPr>
        <w:t>1.</w:t>
      </w:r>
      <w:r w:rsidRPr="0051235E">
        <w:rPr>
          <w:b/>
          <w:bCs/>
        </w:rPr>
        <w:tab/>
        <w:t>Τι είναι το Enhertu και ποια είναι η χρήση του</w:t>
      </w:r>
    </w:p>
    <w:p w14:paraId="28F3E689" w14:textId="77777777" w:rsidR="009B31FF" w:rsidRPr="0051235E" w:rsidRDefault="009B31FF" w:rsidP="007904DE">
      <w:pPr>
        <w:keepNext/>
        <w:tabs>
          <w:tab w:val="clear" w:pos="567"/>
          <w:tab w:val="left" w:pos="426"/>
        </w:tabs>
        <w:spacing w:line="240" w:lineRule="auto"/>
      </w:pPr>
    </w:p>
    <w:p w14:paraId="2FDFEA37" w14:textId="18481297" w:rsidR="009B31FF" w:rsidRPr="0051235E" w:rsidRDefault="00B0544F" w:rsidP="007904DE">
      <w:pPr>
        <w:pStyle w:val="Default"/>
        <w:keepNext/>
        <w:autoSpaceDE/>
        <w:autoSpaceDN/>
        <w:adjustRightInd/>
        <w:rPr>
          <w:rFonts w:ascii="Times New Roman" w:eastAsia="Times New Roman" w:hAnsi="Times New Roman" w:cs="Times New Roman"/>
          <w:b/>
          <w:bCs/>
          <w:color w:val="auto"/>
          <w:sz w:val="22"/>
          <w:szCs w:val="20"/>
          <w:lang w:val="el-GR" w:eastAsia="en-US"/>
        </w:rPr>
      </w:pPr>
      <w:r w:rsidRPr="0051235E">
        <w:rPr>
          <w:rFonts w:ascii="Times New Roman" w:eastAsia="Times New Roman" w:hAnsi="Times New Roman" w:cs="Times New Roman"/>
          <w:b/>
          <w:bCs/>
          <w:color w:val="auto"/>
          <w:sz w:val="22"/>
          <w:szCs w:val="20"/>
          <w:lang w:val="el-GR" w:eastAsia="en-US"/>
        </w:rPr>
        <w:t>Τι είναι το Enhertu</w:t>
      </w:r>
    </w:p>
    <w:p w14:paraId="3C290EA8" w14:textId="77777777" w:rsidR="009B31FF" w:rsidRPr="0051235E" w:rsidRDefault="009B31FF" w:rsidP="007904DE">
      <w:pPr>
        <w:keepNext/>
        <w:tabs>
          <w:tab w:val="clear" w:pos="567"/>
          <w:tab w:val="left" w:pos="426"/>
        </w:tabs>
        <w:spacing w:line="240" w:lineRule="auto"/>
      </w:pPr>
    </w:p>
    <w:p w14:paraId="0E24123C" w14:textId="7A96611A" w:rsidR="009B31FF" w:rsidRPr="0051235E" w:rsidRDefault="00B0544F" w:rsidP="00333EC5">
      <w:pPr>
        <w:tabs>
          <w:tab w:val="clear" w:pos="567"/>
        </w:tabs>
        <w:spacing w:line="240" w:lineRule="auto"/>
        <w:rPr>
          <w:szCs w:val="22"/>
        </w:rPr>
      </w:pPr>
      <w:r w:rsidRPr="0051235E">
        <w:rPr>
          <w:szCs w:val="22"/>
        </w:rPr>
        <w:t xml:space="preserve">Το Enhertu </w:t>
      </w:r>
      <w:r w:rsidR="002F0181" w:rsidRPr="0051235E">
        <w:rPr>
          <w:szCs w:val="22"/>
        </w:rPr>
        <w:t xml:space="preserve">είναι ένα φάρμακο για τον καρκίνο το οποίο </w:t>
      </w:r>
      <w:r w:rsidRPr="0051235E">
        <w:rPr>
          <w:szCs w:val="22"/>
        </w:rPr>
        <w:t>περιέχει τη δραστική ουσία τραστουζουµάµπη δερουξτεκάνη</w:t>
      </w:r>
      <w:r w:rsidR="002F0181" w:rsidRPr="0051235E">
        <w:rPr>
          <w:szCs w:val="22"/>
        </w:rPr>
        <w:t>. Το ένα μέρος του φαρμάκου είναι</w:t>
      </w:r>
      <w:r w:rsidRPr="0051235E">
        <w:rPr>
          <w:szCs w:val="22"/>
        </w:rPr>
        <w:t xml:space="preserve"> ένα μονοκλωνικό αντίσωμα</w:t>
      </w:r>
      <w:r w:rsidR="002F0181" w:rsidRPr="0051235E">
        <w:rPr>
          <w:szCs w:val="22"/>
        </w:rPr>
        <w:t xml:space="preserve"> που </w:t>
      </w:r>
      <w:r w:rsidR="00F847A8" w:rsidRPr="0051235E">
        <w:rPr>
          <w:szCs w:val="22"/>
        </w:rPr>
        <w:t>προσκολλάται</w:t>
      </w:r>
      <w:r w:rsidR="002F0181" w:rsidRPr="0051235E">
        <w:rPr>
          <w:szCs w:val="22"/>
        </w:rPr>
        <w:t xml:space="preserve"> </w:t>
      </w:r>
      <w:r w:rsidR="0038420B" w:rsidRPr="0051235E">
        <w:rPr>
          <w:szCs w:val="22"/>
        </w:rPr>
        <w:t>ειδικά</w:t>
      </w:r>
      <w:r w:rsidR="002F0181" w:rsidRPr="0051235E">
        <w:rPr>
          <w:szCs w:val="22"/>
        </w:rPr>
        <w:t xml:space="preserve"> σε κύτταρα τα οποία έχουν στην επιφάνειά τους την </w:t>
      </w:r>
      <w:r w:rsidR="00C02791" w:rsidRPr="0051235E">
        <w:rPr>
          <w:szCs w:val="22"/>
        </w:rPr>
        <w:t xml:space="preserve">πρωτεΐνη </w:t>
      </w:r>
      <w:r w:rsidRPr="0051235E">
        <w:rPr>
          <w:szCs w:val="22"/>
        </w:rPr>
        <w:t>HER2 (HER2</w:t>
      </w:r>
      <w:r w:rsidR="001A12B0" w:rsidRPr="0051235E">
        <w:rPr>
          <w:szCs w:val="22"/>
        </w:rPr>
        <w:t>-</w:t>
      </w:r>
      <w:r w:rsidRPr="0051235E">
        <w:rPr>
          <w:szCs w:val="22"/>
        </w:rPr>
        <w:t>θετικά)</w:t>
      </w:r>
      <w:r w:rsidR="00C02791" w:rsidRPr="0051235E">
        <w:rPr>
          <w:szCs w:val="22"/>
        </w:rPr>
        <w:t>, πράγμα που συμβαίνει σε κάποια κύτταρα του καρκίνου</w:t>
      </w:r>
      <w:r w:rsidRPr="0051235E">
        <w:rPr>
          <w:szCs w:val="22"/>
        </w:rPr>
        <w:t xml:space="preserve">. </w:t>
      </w:r>
      <w:r w:rsidR="00C02791" w:rsidRPr="0051235E">
        <w:rPr>
          <w:szCs w:val="22"/>
        </w:rPr>
        <w:t xml:space="preserve">Το άλλο δραστικό τμήμα του </w:t>
      </w:r>
      <w:r w:rsidRPr="0051235E">
        <w:rPr>
          <w:szCs w:val="22"/>
        </w:rPr>
        <w:t xml:space="preserve">Enhertu </w:t>
      </w:r>
      <w:r w:rsidR="00C02791" w:rsidRPr="0051235E">
        <w:rPr>
          <w:szCs w:val="22"/>
        </w:rPr>
        <w:t>είναι το DXd</w:t>
      </w:r>
      <w:r w:rsidR="00C02791" w:rsidRPr="0051235E">
        <w:t xml:space="preserve">, μια ουσία που μπορεί να καταστρέψει τα καρκινικά κύτταρα. Μόλις </w:t>
      </w:r>
      <w:r w:rsidRPr="0051235E">
        <w:rPr>
          <w:szCs w:val="22"/>
        </w:rPr>
        <w:t xml:space="preserve">το φάρμακο </w:t>
      </w:r>
      <w:r w:rsidR="00F847A8" w:rsidRPr="0051235E">
        <w:rPr>
          <w:szCs w:val="22"/>
        </w:rPr>
        <w:t>προσκολληθεί στα HER2</w:t>
      </w:r>
      <w:r w:rsidR="001A12B0" w:rsidRPr="0051235E">
        <w:rPr>
          <w:szCs w:val="22"/>
        </w:rPr>
        <w:t>-</w:t>
      </w:r>
      <w:r w:rsidR="00F847A8" w:rsidRPr="0051235E">
        <w:rPr>
          <w:szCs w:val="22"/>
        </w:rPr>
        <w:t>θετικά καρκινικά κύτταρα, το DXd</w:t>
      </w:r>
      <w:r w:rsidR="00F847A8" w:rsidRPr="0051235E">
        <w:t xml:space="preserve"> εισχωρεί στα κύτταρα αυτά </w:t>
      </w:r>
      <w:r w:rsidRPr="0051235E">
        <w:rPr>
          <w:szCs w:val="22"/>
        </w:rPr>
        <w:t xml:space="preserve">και </w:t>
      </w:r>
      <w:r w:rsidR="00F847A8" w:rsidRPr="0051235E">
        <w:rPr>
          <w:szCs w:val="22"/>
        </w:rPr>
        <w:t xml:space="preserve">τα </w:t>
      </w:r>
      <w:r w:rsidRPr="0051235E">
        <w:rPr>
          <w:szCs w:val="22"/>
        </w:rPr>
        <w:t>καταστρέφει.</w:t>
      </w:r>
    </w:p>
    <w:p w14:paraId="18DC3B0D" w14:textId="77777777" w:rsidR="009B31FF" w:rsidRPr="0051235E" w:rsidRDefault="009B31FF" w:rsidP="00B07D49">
      <w:pPr>
        <w:spacing w:line="240" w:lineRule="auto"/>
        <w:rPr>
          <w:szCs w:val="22"/>
        </w:rPr>
      </w:pPr>
    </w:p>
    <w:p w14:paraId="53D21E7D" w14:textId="77777777" w:rsidR="009B31FF" w:rsidRPr="0051235E" w:rsidRDefault="00B0544F" w:rsidP="007904DE">
      <w:pPr>
        <w:keepNext/>
        <w:spacing w:line="240" w:lineRule="auto"/>
        <w:rPr>
          <w:b/>
          <w:bCs/>
          <w:szCs w:val="22"/>
        </w:rPr>
      </w:pPr>
      <w:r w:rsidRPr="0051235E">
        <w:rPr>
          <w:b/>
          <w:bCs/>
          <w:szCs w:val="22"/>
        </w:rPr>
        <w:t>Ποια είναι η χρήση του Enhertu</w:t>
      </w:r>
    </w:p>
    <w:p w14:paraId="3EE8872A" w14:textId="77777777" w:rsidR="009B31FF" w:rsidRPr="0051235E" w:rsidRDefault="009B31FF" w:rsidP="007904DE">
      <w:pPr>
        <w:keepNext/>
        <w:spacing w:line="240" w:lineRule="auto"/>
        <w:rPr>
          <w:szCs w:val="22"/>
        </w:rPr>
      </w:pPr>
    </w:p>
    <w:p w14:paraId="7996235B" w14:textId="77777777" w:rsidR="009B31FF" w:rsidRPr="0051235E" w:rsidRDefault="00B0544F" w:rsidP="007904DE">
      <w:pPr>
        <w:keepNext/>
        <w:spacing w:line="240" w:lineRule="auto"/>
      </w:pPr>
      <w:r w:rsidRPr="0051235E">
        <w:rPr>
          <w:szCs w:val="22"/>
        </w:rPr>
        <w:t>Το Enhertu</w:t>
      </w:r>
      <w:r w:rsidRPr="0051235E">
        <w:t xml:space="preserve"> χρησιμοποιείται για τη θεραπεία ενηλίκων ασθενών που έχουν:</w:t>
      </w:r>
    </w:p>
    <w:p w14:paraId="0FD756BE" w14:textId="32F9C62E" w:rsidR="009B31FF" w:rsidRPr="0051235E" w:rsidRDefault="00B0544F" w:rsidP="00B07D49">
      <w:pPr>
        <w:numPr>
          <w:ilvl w:val="0"/>
          <w:numId w:val="9"/>
        </w:numPr>
        <w:tabs>
          <w:tab w:val="clear" w:pos="567"/>
        </w:tabs>
        <w:spacing w:line="240" w:lineRule="auto"/>
        <w:ind w:left="567" w:hanging="567"/>
        <w:rPr>
          <w:szCs w:val="22"/>
        </w:rPr>
      </w:pPr>
      <w:r w:rsidRPr="0051235E">
        <w:rPr>
          <w:b/>
          <w:bCs/>
          <w:szCs w:val="22"/>
        </w:rPr>
        <w:t>HER2</w:t>
      </w:r>
      <w:r w:rsidR="0017463E" w:rsidRPr="0051235E">
        <w:rPr>
          <w:b/>
          <w:szCs w:val="22"/>
        </w:rPr>
        <w:t>-</w:t>
      </w:r>
      <w:r w:rsidRPr="0051235E">
        <w:rPr>
          <w:b/>
          <w:bCs/>
          <w:szCs w:val="22"/>
        </w:rPr>
        <w:t>θετικό καρκίνο του μαστού</w:t>
      </w:r>
      <w:r w:rsidRPr="0051235E">
        <w:rPr>
          <w:szCs w:val="22"/>
        </w:rPr>
        <w:t xml:space="preserve"> ο οποίος έχει εξαπλωθεί και σε άλλα μέρη του σώματος </w:t>
      </w:r>
      <w:r w:rsidR="00A55C4B" w:rsidRPr="0051235E">
        <w:rPr>
          <w:szCs w:val="22"/>
        </w:rPr>
        <w:t xml:space="preserve">(μεταστατική νόσος) </w:t>
      </w:r>
      <w:r w:rsidRPr="0051235E">
        <w:rPr>
          <w:szCs w:val="22"/>
        </w:rPr>
        <w:t>ή δεν μπορεί να αφαιρεθεί με χειρουργική επέμβαση, και</w:t>
      </w:r>
      <w:r w:rsidR="00562029" w:rsidRPr="0051235E">
        <w:rPr>
          <w:szCs w:val="22"/>
        </w:rPr>
        <w:t xml:space="preserve"> έχουν δοκιμάσει μία ή περισσότερες άλλες θεραπείες ειδικ</w:t>
      </w:r>
      <w:r w:rsidR="004C7727" w:rsidRPr="0051235E">
        <w:rPr>
          <w:szCs w:val="22"/>
        </w:rPr>
        <w:t>ά</w:t>
      </w:r>
      <w:r w:rsidR="00562029" w:rsidRPr="0051235E">
        <w:rPr>
          <w:szCs w:val="22"/>
        </w:rPr>
        <w:t xml:space="preserve"> για τον HER2</w:t>
      </w:r>
      <w:r w:rsidR="0017463E" w:rsidRPr="0051235E">
        <w:rPr>
          <w:szCs w:val="22"/>
        </w:rPr>
        <w:t>-</w:t>
      </w:r>
      <w:r w:rsidR="00562029" w:rsidRPr="0051235E">
        <w:rPr>
          <w:szCs w:val="22"/>
        </w:rPr>
        <w:t>θετικό καρκίνο του μαστού.</w:t>
      </w:r>
    </w:p>
    <w:p w14:paraId="2CAD49CF" w14:textId="3A62802D" w:rsidR="00F05313" w:rsidRPr="0051235E" w:rsidRDefault="00582EC4" w:rsidP="00F05313">
      <w:pPr>
        <w:numPr>
          <w:ilvl w:val="0"/>
          <w:numId w:val="9"/>
        </w:numPr>
        <w:tabs>
          <w:tab w:val="clear" w:pos="567"/>
        </w:tabs>
        <w:spacing w:line="240" w:lineRule="auto"/>
        <w:ind w:left="567" w:right="-2" w:hanging="567"/>
        <w:rPr>
          <w:szCs w:val="22"/>
        </w:rPr>
      </w:pPr>
      <w:r w:rsidRPr="0051235E">
        <w:rPr>
          <w:b/>
          <w:bCs/>
          <w:szCs w:val="22"/>
        </w:rPr>
        <w:t xml:space="preserve">Χαμηλής έκφρασης </w:t>
      </w:r>
      <w:r w:rsidR="00F05313" w:rsidRPr="0051235E">
        <w:rPr>
          <w:b/>
          <w:bCs/>
          <w:szCs w:val="22"/>
        </w:rPr>
        <w:t>HER2</w:t>
      </w:r>
      <w:r w:rsidRPr="0051235E">
        <w:rPr>
          <w:b/>
          <w:bCs/>
          <w:szCs w:val="22"/>
        </w:rPr>
        <w:t xml:space="preserve"> </w:t>
      </w:r>
      <w:r w:rsidR="00E37F24" w:rsidRPr="0051235E">
        <w:rPr>
          <w:b/>
          <w:bCs/>
          <w:szCs w:val="22"/>
        </w:rPr>
        <w:t xml:space="preserve">ή εξαιρετικά χαμηλής έκφρασης </w:t>
      </w:r>
      <w:r w:rsidR="00E37F24" w:rsidRPr="0051235E">
        <w:rPr>
          <w:b/>
        </w:rPr>
        <w:t>HER</w:t>
      </w:r>
      <w:r w:rsidR="00E37F24" w:rsidRPr="0051235E">
        <w:rPr>
          <w:b/>
          <w:bCs/>
          <w:szCs w:val="22"/>
        </w:rPr>
        <w:t xml:space="preserve">2 </w:t>
      </w:r>
      <w:r w:rsidR="00F05313" w:rsidRPr="0051235E">
        <w:rPr>
          <w:b/>
          <w:bCs/>
          <w:szCs w:val="22"/>
        </w:rPr>
        <w:t>καρκίνο του μαστού</w:t>
      </w:r>
      <w:r w:rsidR="00F05313" w:rsidRPr="0051235E">
        <w:rPr>
          <w:szCs w:val="22"/>
        </w:rPr>
        <w:t xml:space="preserve"> ο οποίος έχει εξαπλωθεί και σε άλλα μέρη του σώματος (μεταστατική νόσος) ή δεν μπορεί να αφαιρεθεί με χειρουργική επέμβαση και </w:t>
      </w:r>
      <w:r w:rsidR="009014C8" w:rsidRPr="0051235E">
        <w:rPr>
          <w:szCs w:val="22"/>
        </w:rPr>
        <w:t xml:space="preserve">οι οποίοι έχουν λάβει προηγούμενη θεραπεία. </w:t>
      </w:r>
      <w:r w:rsidR="00F05313" w:rsidRPr="0051235E">
        <w:rPr>
          <w:szCs w:val="22"/>
        </w:rPr>
        <w:t>Θα υποβληθείτε σε μια εξέταση για να επιβεβαιωθεί ότι το Enhertu είναι κατάλληλο για σας.</w:t>
      </w:r>
    </w:p>
    <w:p w14:paraId="6B274A7E" w14:textId="0EFF61FF" w:rsidR="00802E60" w:rsidRPr="0051235E" w:rsidRDefault="00802E60" w:rsidP="00802E60">
      <w:pPr>
        <w:numPr>
          <w:ilvl w:val="0"/>
          <w:numId w:val="9"/>
        </w:numPr>
        <w:tabs>
          <w:tab w:val="clear" w:pos="567"/>
        </w:tabs>
        <w:spacing w:line="240" w:lineRule="auto"/>
        <w:ind w:left="567" w:right="-2" w:hanging="567"/>
        <w:rPr>
          <w:szCs w:val="22"/>
        </w:rPr>
      </w:pPr>
      <w:r w:rsidRPr="0051235E">
        <w:rPr>
          <w:b/>
          <w:bCs/>
          <w:szCs w:val="22"/>
        </w:rPr>
        <w:t xml:space="preserve">Μη μικροκυτταρικό καρκίνο του πνεύμονα με </w:t>
      </w:r>
      <w:r w:rsidR="00975CDA" w:rsidRPr="0051235E">
        <w:rPr>
          <w:b/>
          <w:bCs/>
          <w:szCs w:val="22"/>
        </w:rPr>
        <w:t>μετάλλαξη στο</w:t>
      </w:r>
      <w:r w:rsidRPr="0051235E">
        <w:rPr>
          <w:b/>
          <w:bCs/>
          <w:szCs w:val="22"/>
        </w:rPr>
        <w:t xml:space="preserve"> HER2</w:t>
      </w:r>
      <w:r w:rsidRPr="0051235E">
        <w:rPr>
          <w:szCs w:val="22"/>
        </w:rPr>
        <w:t xml:space="preserve"> ο οποίος έχει εξαπλωθεί και σε άλλα μέρη του σώματος ή δεν μπορεί να αφαιρεθεί με χειρουργική επέμβαση</w:t>
      </w:r>
      <w:r w:rsidR="0017022F" w:rsidRPr="0051235E">
        <w:rPr>
          <w:szCs w:val="22"/>
        </w:rPr>
        <w:t>, και οι οποίοι έχουν δοκιμάσει προηγούμενη θεραπεία</w:t>
      </w:r>
      <w:r w:rsidRPr="0051235E">
        <w:rPr>
          <w:szCs w:val="22"/>
        </w:rPr>
        <w:t xml:space="preserve">. </w:t>
      </w:r>
      <w:r w:rsidR="0017022F" w:rsidRPr="0051235E">
        <w:rPr>
          <w:szCs w:val="22"/>
        </w:rPr>
        <w:t>Θα υποβληθείτε σε μια εξέταση για να επιβεβαιωθεί ότι το Enhertu είναι κατάλληλο για σας</w:t>
      </w:r>
      <w:r w:rsidRPr="0051235E">
        <w:rPr>
          <w:szCs w:val="22"/>
        </w:rPr>
        <w:t>.</w:t>
      </w:r>
    </w:p>
    <w:p w14:paraId="53277417" w14:textId="2818FED6" w:rsidR="009B31FF" w:rsidRPr="0051235E" w:rsidRDefault="005C2157" w:rsidP="00B07D49">
      <w:pPr>
        <w:numPr>
          <w:ilvl w:val="0"/>
          <w:numId w:val="9"/>
        </w:numPr>
        <w:tabs>
          <w:tab w:val="clear" w:pos="567"/>
        </w:tabs>
        <w:spacing w:line="240" w:lineRule="auto"/>
        <w:ind w:left="567" w:hanging="567"/>
        <w:rPr>
          <w:szCs w:val="22"/>
        </w:rPr>
      </w:pPr>
      <w:r w:rsidRPr="0051235E">
        <w:rPr>
          <w:b/>
          <w:szCs w:val="22"/>
        </w:rPr>
        <w:t>HER2</w:t>
      </w:r>
      <w:r w:rsidR="0037790E" w:rsidRPr="0051235E">
        <w:rPr>
          <w:b/>
          <w:szCs w:val="22"/>
        </w:rPr>
        <w:t>-</w:t>
      </w:r>
      <w:r w:rsidRPr="0051235E">
        <w:rPr>
          <w:b/>
          <w:szCs w:val="22"/>
        </w:rPr>
        <w:t>θετικό καρκίνο του στομάχου</w:t>
      </w:r>
      <w:r w:rsidRPr="0051235E">
        <w:rPr>
          <w:szCs w:val="22"/>
        </w:rPr>
        <w:t xml:space="preserve"> ο οποίος έχει εξαπλωθεί και σε</w:t>
      </w:r>
      <w:r w:rsidR="00B0544F" w:rsidRPr="0051235E">
        <w:rPr>
          <w:szCs w:val="22"/>
        </w:rPr>
        <w:t xml:space="preserve"> </w:t>
      </w:r>
      <w:r w:rsidR="006476FB" w:rsidRPr="0051235E">
        <w:rPr>
          <w:szCs w:val="22"/>
        </w:rPr>
        <w:t>άλλ</w:t>
      </w:r>
      <w:r w:rsidRPr="0051235E">
        <w:rPr>
          <w:szCs w:val="22"/>
        </w:rPr>
        <w:t>α</w:t>
      </w:r>
      <w:r w:rsidR="006476FB" w:rsidRPr="0051235E">
        <w:rPr>
          <w:szCs w:val="22"/>
        </w:rPr>
        <w:t xml:space="preserve"> </w:t>
      </w:r>
      <w:r w:rsidR="007E51A7" w:rsidRPr="0051235E">
        <w:rPr>
          <w:szCs w:val="22"/>
        </w:rPr>
        <w:t xml:space="preserve">μέρη του σώματος ή </w:t>
      </w:r>
      <w:r w:rsidR="007E51A7" w:rsidRPr="0051235E">
        <w:rPr>
          <w:bCs/>
          <w:szCs w:val="22"/>
        </w:rPr>
        <w:t xml:space="preserve">σε περιοχές κοντά στο στομάχι από όπου δεν μπορεί να </w:t>
      </w:r>
      <w:r w:rsidR="007E51A7" w:rsidRPr="0051235E">
        <w:rPr>
          <w:szCs w:val="22"/>
        </w:rPr>
        <w:t>αφαιρεθεί με χειρουργική επέμβαση</w:t>
      </w:r>
      <w:r w:rsidR="006C4BC1" w:rsidRPr="0051235E">
        <w:rPr>
          <w:bCs/>
          <w:szCs w:val="22"/>
        </w:rPr>
        <w:t xml:space="preserve">, </w:t>
      </w:r>
      <w:r w:rsidR="006C4BC1" w:rsidRPr="0051235E">
        <w:rPr>
          <w:bCs/>
          <w:szCs w:val="22"/>
        </w:rPr>
        <w:lastRenderedPageBreak/>
        <w:t>και έχουν επίσης δοκιμάσει και άλλη θεραπεία</w:t>
      </w:r>
      <w:r w:rsidRPr="0051235E">
        <w:rPr>
          <w:szCs w:val="22"/>
        </w:rPr>
        <w:t xml:space="preserve"> </w:t>
      </w:r>
      <w:r w:rsidR="006476FB" w:rsidRPr="0051235E">
        <w:rPr>
          <w:szCs w:val="22"/>
        </w:rPr>
        <w:t>ειδικ</w:t>
      </w:r>
      <w:r w:rsidR="006C4BC1" w:rsidRPr="0051235E">
        <w:rPr>
          <w:szCs w:val="22"/>
        </w:rPr>
        <w:t>ή</w:t>
      </w:r>
      <w:r w:rsidR="006476FB" w:rsidRPr="0051235E">
        <w:rPr>
          <w:szCs w:val="22"/>
        </w:rPr>
        <w:t xml:space="preserve"> για </w:t>
      </w:r>
      <w:r w:rsidR="00B0544F" w:rsidRPr="0051235E">
        <w:rPr>
          <w:szCs w:val="22"/>
        </w:rPr>
        <w:t>τον HER2</w:t>
      </w:r>
      <w:r w:rsidR="0037790E" w:rsidRPr="0051235E">
        <w:rPr>
          <w:szCs w:val="22"/>
        </w:rPr>
        <w:t>-</w:t>
      </w:r>
      <w:r w:rsidR="00B0544F" w:rsidRPr="0051235E">
        <w:rPr>
          <w:szCs w:val="22"/>
        </w:rPr>
        <w:t xml:space="preserve">θετικό καρκίνο του </w:t>
      </w:r>
      <w:r w:rsidRPr="0051235E">
        <w:rPr>
          <w:szCs w:val="22"/>
        </w:rPr>
        <w:t>στομάχου</w:t>
      </w:r>
      <w:r w:rsidR="006476FB" w:rsidRPr="0051235E">
        <w:rPr>
          <w:szCs w:val="22"/>
        </w:rPr>
        <w:t>.</w:t>
      </w:r>
    </w:p>
    <w:p w14:paraId="2B9D719F" w14:textId="77777777" w:rsidR="009B31FF" w:rsidRPr="0051235E" w:rsidRDefault="009B31FF" w:rsidP="00B07D49">
      <w:pPr>
        <w:spacing w:line="240" w:lineRule="auto"/>
        <w:rPr>
          <w:szCs w:val="22"/>
        </w:rPr>
      </w:pPr>
    </w:p>
    <w:p w14:paraId="521C9D61" w14:textId="77777777" w:rsidR="009B31FF" w:rsidRPr="0051235E" w:rsidRDefault="009B31FF" w:rsidP="00B07D49">
      <w:pPr>
        <w:spacing w:line="240" w:lineRule="auto"/>
        <w:rPr>
          <w:szCs w:val="22"/>
        </w:rPr>
      </w:pPr>
    </w:p>
    <w:p w14:paraId="2ECE6A0E" w14:textId="77777777" w:rsidR="009B31FF" w:rsidRPr="0051235E" w:rsidRDefault="00B0544F" w:rsidP="007904DE">
      <w:pPr>
        <w:keepNext/>
        <w:rPr>
          <w:b/>
          <w:bCs/>
        </w:rPr>
      </w:pPr>
      <w:r w:rsidRPr="0051235E">
        <w:rPr>
          <w:b/>
          <w:bCs/>
        </w:rPr>
        <w:t>2.</w:t>
      </w:r>
      <w:r w:rsidRPr="0051235E">
        <w:rPr>
          <w:b/>
          <w:bCs/>
        </w:rPr>
        <w:tab/>
        <w:t>Τι πρέπει να γνωρίζετε πριν σας χορηγηθεί το Enhertu</w:t>
      </w:r>
    </w:p>
    <w:p w14:paraId="3FC7706E" w14:textId="77777777" w:rsidR="009B31FF" w:rsidRPr="0051235E" w:rsidRDefault="009B31FF" w:rsidP="00B07D49">
      <w:pPr>
        <w:keepNext/>
        <w:spacing w:line="240" w:lineRule="auto"/>
        <w:rPr>
          <w:szCs w:val="22"/>
        </w:rPr>
      </w:pPr>
    </w:p>
    <w:p w14:paraId="61310187" w14:textId="77777777" w:rsidR="009B31FF" w:rsidRPr="0051235E" w:rsidRDefault="00B0544F" w:rsidP="00B07D49">
      <w:pPr>
        <w:keepNext/>
        <w:spacing w:line="240" w:lineRule="auto"/>
        <w:rPr>
          <w:b/>
          <w:szCs w:val="22"/>
        </w:rPr>
      </w:pPr>
      <w:r w:rsidRPr="0051235E">
        <w:rPr>
          <w:b/>
          <w:bCs/>
          <w:szCs w:val="22"/>
        </w:rPr>
        <w:t>Δεν πρέπει να σας χορηγηθεί Enhertu</w:t>
      </w:r>
    </w:p>
    <w:p w14:paraId="30148284" w14:textId="77777777" w:rsidR="009B31FF" w:rsidRPr="0051235E" w:rsidRDefault="009B31FF" w:rsidP="00B07D49">
      <w:pPr>
        <w:keepNext/>
        <w:spacing w:line="240" w:lineRule="auto"/>
        <w:rPr>
          <w:szCs w:val="22"/>
        </w:rPr>
      </w:pPr>
    </w:p>
    <w:p w14:paraId="1DDFE011" w14:textId="1FFDE8F9"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σε περίπτωση αλλεργίας στην τραστουζουµάµπη δερουξτεκάνη ή σε οποιοδήποτε άλλο από τα συστατικά αυτού του φαρμάκου (αναφέρονται στην παράγραφο 6).</w:t>
      </w:r>
    </w:p>
    <w:p w14:paraId="30A3A50C" w14:textId="77777777" w:rsidR="000A03F2" w:rsidRPr="0051235E" w:rsidRDefault="000A03F2" w:rsidP="007904DE">
      <w:pPr>
        <w:tabs>
          <w:tab w:val="clear" w:pos="567"/>
        </w:tabs>
        <w:spacing w:line="240" w:lineRule="auto"/>
        <w:rPr>
          <w:szCs w:val="22"/>
        </w:rPr>
      </w:pPr>
    </w:p>
    <w:p w14:paraId="10FF9208" w14:textId="04CFDBBD" w:rsidR="009B31FF" w:rsidRPr="0051235E" w:rsidRDefault="00B0544F" w:rsidP="00B07D49">
      <w:pPr>
        <w:tabs>
          <w:tab w:val="clear" w:pos="567"/>
          <w:tab w:val="left" w:pos="720"/>
        </w:tabs>
        <w:spacing w:line="240" w:lineRule="auto"/>
        <w:rPr>
          <w:szCs w:val="22"/>
        </w:rPr>
      </w:pPr>
      <w:r w:rsidRPr="0051235E">
        <w:rPr>
          <w:szCs w:val="22"/>
        </w:rPr>
        <w:t>Εάν δεν είστε βέβαιοι για το εάν έχετε αλλεργία, απευθυνθείτε στον γιατρό ή τον νοσοκόμο σας πριν σας χορηγηθεί το Enhertu.</w:t>
      </w:r>
    </w:p>
    <w:p w14:paraId="3791FA20" w14:textId="77777777" w:rsidR="009B31FF" w:rsidRPr="0051235E" w:rsidRDefault="009B31FF" w:rsidP="00B07D49">
      <w:pPr>
        <w:numPr>
          <w:ilvl w:val="12"/>
          <w:numId w:val="0"/>
        </w:numPr>
        <w:tabs>
          <w:tab w:val="clear" w:pos="567"/>
        </w:tabs>
        <w:spacing w:line="240" w:lineRule="auto"/>
        <w:rPr>
          <w:szCs w:val="22"/>
        </w:rPr>
      </w:pPr>
    </w:p>
    <w:p w14:paraId="76356075" w14:textId="77777777" w:rsidR="009B31FF" w:rsidRPr="0051235E" w:rsidRDefault="00B0544F" w:rsidP="00B07D49">
      <w:pPr>
        <w:keepNext/>
        <w:numPr>
          <w:ilvl w:val="12"/>
          <w:numId w:val="0"/>
        </w:numPr>
        <w:tabs>
          <w:tab w:val="clear" w:pos="567"/>
        </w:tabs>
        <w:spacing w:line="240" w:lineRule="auto"/>
        <w:rPr>
          <w:b/>
          <w:szCs w:val="22"/>
        </w:rPr>
      </w:pPr>
      <w:r w:rsidRPr="0051235E">
        <w:rPr>
          <w:b/>
          <w:bCs/>
          <w:szCs w:val="22"/>
        </w:rPr>
        <w:t>Προειδοποιήσεις και προφυλάξεις</w:t>
      </w:r>
    </w:p>
    <w:p w14:paraId="78C2699A" w14:textId="77777777" w:rsidR="009B31FF" w:rsidRPr="0051235E" w:rsidRDefault="009B31FF" w:rsidP="00B07D49">
      <w:pPr>
        <w:keepNext/>
        <w:numPr>
          <w:ilvl w:val="12"/>
          <w:numId w:val="0"/>
        </w:numPr>
        <w:tabs>
          <w:tab w:val="clear" w:pos="567"/>
        </w:tabs>
        <w:spacing w:line="240" w:lineRule="auto"/>
        <w:rPr>
          <w:b/>
          <w:szCs w:val="22"/>
        </w:rPr>
      </w:pPr>
    </w:p>
    <w:p w14:paraId="555A37F3" w14:textId="77777777" w:rsidR="005B7F98" w:rsidRPr="0051235E" w:rsidRDefault="005B7F98" w:rsidP="00B07D49">
      <w:pPr>
        <w:keepNext/>
        <w:spacing w:line="240" w:lineRule="auto"/>
        <w:rPr>
          <w:szCs w:val="22"/>
        </w:rPr>
      </w:pPr>
      <w:r w:rsidRPr="0051235E">
        <w:rPr>
          <w:szCs w:val="22"/>
        </w:rPr>
        <w:t>Απευθυνθείτε στον γιατρό ή τον νοσοκόμο σας πριν σας χορηγηθεί το Enhertu, ή κατά τη διάρκεια της θεραπείας, εάν έχετε:</w:t>
      </w:r>
    </w:p>
    <w:p w14:paraId="01213AA0" w14:textId="6E2DE081" w:rsidR="005B7F98" w:rsidRPr="0051235E" w:rsidRDefault="005B7F98" w:rsidP="00B07D49">
      <w:pPr>
        <w:numPr>
          <w:ilvl w:val="0"/>
          <w:numId w:val="9"/>
        </w:numPr>
        <w:tabs>
          <w:tab w:val="clear" w:pos="567"/>
        </w:tabs>
        <w:spacing w:line="240" w:lineRule="auto"/>
        <w:ind w:left="567" w:hanging="567"/>
        <w:rPr>
          <w:szCs w:val="22"/>
        </w:rPr>
      </w:pPr>
      <w:r w:rsidRPr="0051235E">
        <w:rPr>
          <w:szCs w:val="22"/>
        </w:rPr>
        <w:t>βήχα, δυσκολία στην αναπνοή, πυρετό ή άλλα νέα ή επιδεινούμενα αναπνευστικά προβλήματα. Αυτά μπορεί να είναι συμπτώματα μιας σοβαρής και ενδεχομένως θανατηφόρας πάθησης των πνευμόνων που ονομάζεται διάμεση πνευμονοπάθεια.</w:t>
      </w:r>
      <w:r w:rsidR="00E06262" w:rsidRPr="0051235E">
        <w:rPr>
          <w:szCs w:val="22"/>
        </w:rPr>
        <w:t xml:space="preserve"> Τυχόν ιστορικό </w:t>
      </w:r>
      <w:r w:rsidR="0080460B" w:rsidRPr="0051235E">
        <w:rPr>
          <w:szCs w:val="22"/>
        </w:rPr>
        <w:t>πάθησης των πνευμόνων</w:t>
      </w:r>
      <w:r w:rsidR="00E06262" w:rsidRPr="0051235E">
        <w:rPr>
          <w:szCs w:val="22"/>
        </w:rPr>
        <w:t xml:space="preserve"> ή νεφρικών προβλημάτων μπορεί να αυξήσει τον κίνδυνο </w:t>
      </w:r>
      <w:r w:rsidR="0080460B" w:rsidRPr="0051235E">
        <w:rPr>
          <w:szCs w:val="22"/>
        </w:rPr>
        <w:t>εκδήλωσης διάμεσης πνευμονοπάθειας</w:t>
      </w:r>
      <w:r w:rsidR="00E06262" w:rsidRPr="0051235E">
        <w:rPr>
          <w:szCs w:val="22"/>
        </w:rPr>
        <w:t xml:space="preserve">. </w:t>
      </w:r>
      <w:r w:rsidR="0080460B" w:rsidRPr="0051235E">
        <w:t>Ο γιατρός σας ίσως χρειαστεί να παρακολουθεί τους πνεύμονές σας ενόσω παίρνετε αυτό το φάρμακο</w:t>
      </w:r>
      <w:r w:rsidR="00E06262" w:rsidRPr="0051235E">
        <w:rPr>
          <w:szCs w:val="22"/>
        </w:rPr>
        <w:t>.</w:t>
      </w:r>
    </w:p>
    <w:p w14:paraId="184EF3D1" w14:textId="0AB9150B" w:rsidR="006476FB" w:rsidRPr="0051235E" w:rsidRDefault="006476FB" w:rsidP="00B07D49">
      <w:pPr>
        <w:numPr>
          <w:ilvl w:val="0"/>
          <w:numId w:val="9"/>
        </w:numPr>
        <w:tabs>
          <w:tab w:val="clear" w:pos="567"/>
        </w:tabs>
        <w:spacing w:line="240" w:lineRule="auto"/>
        <w:ind w:left="567" w:hanging="567"/>
      </w:pPr>
      <w:r w:rsidRPr="0051235E">
        <w:t xml:space="preserve">ρίγη, πυρετό, πληγές στο στόμα σας, στομαχικό πόνο ή πόνο κατά την ούρηση. Αυτά μπορεί να είναι συμπτώματα μιας λοίμωξης που προκαλείται από τον μειωμένο αριθμό </w:t>
      </w:r>
      <w:r w:rsidR="00536B5C" w:rsidRPr="0051235E">
        <w:t xml:space="preserve">ενός τύπου λευκών </w:t>
      </w:r>
      <w:r w:rsidR="006874C2" w:rsidRPr="0051235E">
        <w:t>αιμοσφαιρίων</w:t>
      </w:r>
      <w:r w:rsidR="00536B5C" w:rsidRPr="0051235E">
        <w:t xml:space="preserve"> που ονομάζονται ουδετερόφιλα</w:t>
      </w:r>
      <w:r w:rsidRPr="0051235E">
        <w:t>.</w:t>
      </w:r>
    </w:p>
    <w:p w14:paraId="72D2BB54" w14:textId="5B0562FB" w:rsidR="005B7F98" w:rsidRPr="0051235E" w:rsidRDefault="005B7F98" w:rsidP="00B07D49">
      <w:pPr>
        <w:numPr>
          <w:ilvl w:val="0"/>
          <w:numId w:val="9"/>
        </w:numPr>
        <w:tabs>
          <w:tab w:val="clear" w:pos="567"/>
        </w:tabs>
        <w:spacing w:line="240" w:lineRule="auto"/>
        <w:ind w:left="567" w:hanging="567"/>
        <w:rPr>
          <w:szCs w:val="22"/>
        </w:rPr>
      </w:pPr>
      <w:r w:rsidRPr="0051235E">
        <w:rPr>
          <w:szCs w:val="22"/>
        </w:rPr>
        <w:t xml:space="preserve">νέα(ο) ή επιδεινούμενη(ο) δυσκολία στην αναπνοή, βήχα, κόπωση, πρήξιμο στους αστραγάλους ή τα πόδια, ακανόνιστο καρδιακό παλμό, ξαφνική αύξηση του σωματικού βάρους, ζάλη ή απώλεια συνείδησης. Αυτά μπορεί να είναι συμπτώματα </w:t>
      </w:r>
      <w:r w:rsidR="004715DC" w:rsidRPr="0051235E">
        <w:rPr>
          <w:szCs w:val="22"/>
        </w:rPr>
        <w:t xml:space="preserve">μιας </w:t>
      </w:r>
      <w:r w:rsidR="004C08BC" w:rsidRPr="0051235E">
        <w:rPr>
          <w:szCs w:val="22"/>
        </w:rPr>
        <w:t>πάθησης</w:t>
      </w:r>
      <w:r w:rsidR="004715DC" w:rsidRPr="0051235E">
        <w:rPr>
          <w:szCs w:val="22"/>
        </w:rPr>
        <w:t xml:space="preserve"> στην οποία η καρδιά</w:t>
      </w:r>
      <w:r w:rsidRPr="0051235E">
        <w:rPr>
          <w:szCs w:val="22"/>
        </w:rPr>
        <w:t xml:space="preserve"> σας </w:t>
      </w:r>
      <w:r w:rsidR="004715DC" w:rsidRPr="0051235E">
        <w:rPr>
          <w:szCs w:val="22"/>
        </w:rPr>
        <w:t xml:space="preserve">δεν μπορεί </w:t>
      </w:r>
      <w:r w:rsidRPr="0051235E">
        <w:rPr>
          <w:szCs w:val="22"/>
        </w:rPr>
        <w:t xml:space="preserve">να </w:t>
      </w:r>
      <w:r w:rsidRPr="0051235E">
        <w:t>αντλ</w:t>
      </w:r>
      <w:r w:rsidR="00B9014D" w:rsidRPr="0051235E">
        <w:t>ήσ</w:t>
      </w:r>
      <w:r w:rsidRPr="0051235E">
        <w:t>ε</w:t>
      </w:r>
      <w:r w:rsidR="00B9014D" w:rsidRPr="0051235E">
        <w:t>ι</w:t>
      </w:r>
      <w:r w:rsidRPr="0051235E">
        <w:rPr>
          <w:szCs w:val="22"/>
        </w:rPr>
        <w:t xml:space="preserve"> </w:t>
      </w:r>
      <w:r w:rsidR="006F1601" w:rsidRPr="0051235E">
        <w:rPr>
          <w:szCs w:val="22"/>
        </w:rPr>
        <w:t xml:space="preserve">καλά το </w:t>
      </w:r>
      <w:r w:rsidRPr="0051235E">
        <w:rPr>
          <w:szCs w:val="22"/>
        </w:rPr>
        <w:t>αίμα</w:t>
      </w:r>
      <w:r w:rsidR="006F1601" w:rsidRPr="0051235E">
        <w:rPr>
          <w:szCs w:val="22"/>
        </w:rPr>
        <w:t xml:space="preserve"> </w:t>
      </w:r>
      <w:r w:rsidR="004715DC" w:rsidRPr="0051235E">
        <w:rPr>
          <w:szCs w:val="22"/>
        </w:rPr>
        <w:t xml:space="preserve">(μειωμένο </w:t>
      </w:r>
      <w:r w:rsidRPr="0051235E">
        <w:rPr>
          <w:szCs w:val="22"/>
        </w:rPr>
        <w:t>κλάσμα</w:t>
      </w:r>
      <w:r w:rsidR="004715DC" w:rsidRPr="0051235E">
        <w:rPr>
          <w:szCs w:val="22"/>
        </w:rPr>
        <w:t xml:space="preserve"> </w:t>
      </w:r>
      <w:r w:rsidRPr="0051235E">
        <w:rPr>
          <w:szCs w:val="22"/>
        </w:rPr>
        <w:t>εξώθησης αριστερής κοιλίας</w:t>
      </w:r>
      <w:r w:rsidR="004715DC" w:rsidRPr="0051235E">
        <w:rPr>
          <w:szCs w:val="22"/>
        </w:rPr>
        <w:t>)</w:t>
      </w:r>
      <w:r w:rsidRPr="0051235E">
        <w:rPr>
          <w:szCs w:val="22"/>
        </w:rPr>
        <w:t>.</w:t>
      </w:r>
    </w:p>
    <w:p w14:paraId="19696FFE" w14:textId="0C557A2D" w:rsidR="005B7F98" w:rsidRPr="0051235E" w:rsidRDefault="005B7F98" w:rsidP="00B07D49">
      <w:pPr>
        <w:numPr>
          <w:ilvl w:val="0"/>
          <w:numId w:val="9"/>
        </w:numPr>
        <w:tabs>
          <w:tab w:val="clear" w:pos="567"/>
        </w:tabs>
        <w:spacing w:line="240" w:lineRule="auto"/>
        <w:ind w:left="567" w:hanging="567"/>
        <w:rPr>
          <w:szCs w:val="22"/>
        </w:rPr>
      </w:pPr>
      <w:r w:rsidRPr="0051235E">
        <w:t xml:space="preserve">ηπατικά προβλήματα. Ο γιατρός σας ίσως χρειαστεί να παρακολουθεί </w:t>
      </w:r>
      <w:r w:rsidR="006F1601" w:rsidRPr="0051235E">
        <w:t>το ήπαρ</w:t>
      </w:r>
      <w:r w:rsidRPr="0051235E">
        <w:t xml:space="preserve"> σας ενόσω παίρνετε αυτό το φάρμακο.</w:t>
      </w:r>
    </w:p>
    <w:p w14:paraId="7CFA26A1" w14:textId="77777777" w:rsidR="005B7F98" w:rsidRPr="0051235E" w:rsidRDefault="005B7F98" w:rsidP="00B07D49">
      <w:pPr>
        <w:numPr>
          <w:ilvl w:val="12"/>
          <w:numId w:val="9"/>
        </w:numPr>
        <w:spacing w:line="240" w:lineRule="auto"/>
        <w:rPr>
          <w:szCs w:val="22"/>
        </w:rPr>
      </w:pPr>
    </w:p>
    <w:p w14:paraId="23A8FA02" w14:textId="77777777" w:rsidR="005B7F98" w:rsidRPr="0051235E" w:rsidRDefault="005B7F98" w:rsidP="00B07D49">
      <w:pPr>
        <w:spacing w:line="240" w:lineRule="auto"/>
        <w:rPr>
          <w:szCs w:val="21"/>
        </w:rPr>
      </w:pPr>
      <w:r w:rsidRPr="0051235E">
        <w:rPr>
          <w:szCs w:val="21"/>
        </w:rPr>
        <w:t>Ο γιατρός σας θα σας κάνει εξετάσεις πριν και κατά τη διάρκεια της θεραπείας με Enhertu.</w:t>
      </w:r>
    </w:p>
    <w:p w14:paraId="248BDA99" w14:textId="77777777" w:rsidR="005B7F98" w:rsidRPr="0051235E" w:rsidRDefault="005B7F98" w:rsidP="00B07D49">
      <w:pPr>
        <w:numPr>
          <w:ilvl w:val="12"/>
          <w:numId w:val="0"/>
        </w:numPr>
        <w:tabs>
          <w:tab w:val="clear" w:pos="567"/>
        </w:tabs>
        <w:spacing w:line="240" w:lineRule="auto"/>
        <w:rPr>
          <w:szCs w:val="22"/>
        </w:rPr>
      </w:pPr>
    </w:p>
    <w:p w14:paraId="244DD814" w14:textId="77777777" w:rsidR="009B31FF" w:rsidRPr="0051235E" w:rsidRDefault="00B0544F" w:rsidP="00B07D49">
      <w:pPr>
        <w:keepNext/>
        <w:numPr>
          <w:ilvl w:val="12"/>
          <w:numId w:val="0"/>
        </w:numPr>
        <w:tabs>
          <w:tab w:val="clear" w:pos="567"/>
        </w:tabs>
        <w:spacing w:line="240" w:lineRule="auto"/>
        <w:rPr>
          <w:b/>
          <w:szCs w:val="22"/>
        </w:rPr>
      </w:pPr>
      <w:r w:rsidRPr="0051235E">
        <w:rPr>
          <w:b/>
          <w:bCs/>
          <w:szCs w:val="22"/>
        </w:rPr>
        <w:t>Παιδιά και έφηβοι</w:t>
      </w:r>
    </w:p>
    <w:p w14:paraId="59674F74" w14:textId="77777777" w:rsidR="009B31FF" w:rsidRPr="0051235E" w:rsidRDefault="009B31FF" w:rsidP="00B07D49">
      <w:pPr>
        <w:keepNext/>
        <w:numPr>
          <w:ilvl w:val="12"/>
          <w:numId w:val="0"/>
        </w:numPr>
        <w:tabs>
          <w:tab w:val="clear" w:pos="567"/>
        </w:tabs>
        <w:spacing w:line="240" w:lineRule="auto"/>
        <w:rPr>
          <w:b/>
          <w:bCs/>
          <w:szCs w:val="22"/>
        </w:rPr>
      </w:pPr>
    </w:p>
    <w:p w14:paraId="6B600D53" w14:textId="0A0D6724" w:rsidR="009B31FF" w:rsidRPr="0051235E" w:rsidRDefault="00B0544F" w:rsidP="00333EC5">
      <w:pPr>
        <w:numPr>
          <w:ilvl w:val="12"/>
          <w:numId w:val="0"/>
        </w:numPr>
        <w:tabs>
          <w:tab w:val="clear" w:pos="567"/>
        </w:tabs>
        <w:spacing w:line="240" w:lineRule="auto"/>
        <w:rPr>
          <w:bCs/>
          <w:szCs w:val="22"/>
        </w:rPr>
      </w:pPr>
      <w:r w:rsidRPr="0051235E">
        <w:rPr>
          <w:szCs w:val="22"/>
        </w:rPr>
        <w:t xml:space="preserve">Το Enhertu δεν συνιστάται για </w:t>
      </w:r>
      <w:r w:rsidR="00900F69" w:rsidRPr="0051235E">
        <w:rPr>
          <w:szCs w:val="22"/>
        </w:rPr>
        <w:t>άτομα</w:t>
      </w:r>
      <w:r w:rsidRPr="0051235E">
        <w:rPr>
          <w:szCs w:val="22"/>
        </w:rPr>
        <w:t xml:space="preserve"> ηλικίας κάτω των 18 ετών. Αυτό οφείλεται στο γεγονός ότι δεν υπάρχουν πληροφορίες για </w:t>
      </w:r>
      <w:r w:rsidR="00900F69" w:rsidRPr="0051235E">
        <w:t>το πόσο καλά δρα</w:t>
      </w:r>
      <w:r w:rsidR="00900F69" w:rsidRPr="0051235E">
        <w:rPr>
          <w:szCs w:val="22"/>
        </w:rPr>
        <w:t xml:space="preserve"> </w:t>
      </w:r>
      <w:r w:rsidRPr="0051235E">
        <w:rPr>
          <w:szCs w:val="22"/>
        </w:rPr>
        <w:t xml:space="preserve">σε αυτήν την ηλικιακή </w:t>
      </w:r>
      <w:r w:rsidR="00900F69" w:rsidRPr="0051235E">
        <w:rPr>
          <w:szCs w:val="22"/>
        </w:rPr>
        <w:t>ομάδα</w:t>
      </w:r>
      <w:r w:rsidRPr="0051235E">
        <w:rPr>
          <w:szCs w:val="22"/>
        </w:rPr>
        <w:t>.</w:t>
      </w:r>
    </w:p>
    <w:p w14:paraId="5EEC107A" w14:textId="77777777" w:rsidR="009B31FF" w:rsidRPr="0051235E" w:rsidRDefault="009B31FF" w:rsidP="00B07D49">
      <w:pPr>
        <w:numPr>
          <w:ilvl w:val="12"/>
          <w:numId w:val="0"/>
        </w:numPr>
        <w:tabs>
          <w:tab w:val="clear" w:pos="567"/>
        </w:tabs>
        <w:spacing w:line="240" w:lineRule="auto"/>
        <w:rPr>
          <w:szCs w:val="22"/>
        </w:rPr>
      </w:pPr>
    </w:p>
    <w:p w14:paraId="214104BE" w14:textId="77777777" w:rsidR="009B31FF" w:rsidRPr="0051235E" w:rsidRDefault="00B0544F" w:rsidP="00B07D49">
      <w:pPr>
        <w:keepNext/>
        <w:numPr>
          <w:ilvl w:val="12"/>
          <w:numId w:val="0"/>
        </w:numPr>
        <w:tabs>
          <w:tab w:val="clear" w:pos="567"/>
        </w:tabs>
        <w:spacing w:line="240" w:lineRule="auto"/>
        <w:rPr>
          <w:b/>
          <w:szCs w:val="22"/>
        </w:rPr>
      </w:pPr>
      <w:r w:rsidRPr="0051235E">
        <w:rPr>
          <w:b/>
          <w:bCs/>
          <w:szCs w:val="22"/>
        </w:rPr>
        <w:t>Άλλα φάρμακα και Enhertu</w:t>
      </w:r>
    </w:p>
    <w:p w14:paraId="565FC07E" w14:textId="77777777" w:rsidR="00960CFD" w:rsidRPr="0051235E" w:rsidRDefault="00960CFD" w:rsidP="00B07D49">
      <w:pPr>
        <w:keepNext/>
        <w:numPr>
          <w:ilvl w:val="12"/>
          <w:numId w:val="0"/>
        </w:numPr>
        <w:tabs>
          <w:tab w:val="clear" w:pos="567"/>
        </w:tabs>
        <w:spacing w:line="240" w:lineRule="auto"/>
        <w:rPr>
          <w:szCs w:val="22"/>
        </w:rPr>
      </w:pPr>
    </w:p>
    <w:p w14:paraId="326888F3" w14:textId="77777777" w:rsidR="009B31FF" w:rsidRPr="0051235E" w:rsidRDefault="00B0544F" w:rsidP="00333EC5">
      <w:pPr>
        <w:numPr>
          <w:ilvl w:val="12"/>
          <w:numId w:val="0"/>
        </w:numPr>
        <w:tabs>
          <w:tab w:val="clear" w:pos="567"/>
        </w:tabs>
        <w:spacing w:line="240" w:lineRule="auto"/>
        <w:rPr>
          <w:szCs w:val="22"/>
        </w:rPr>
      </w:pPr>
      <w:r w:rsidRPr="0051235E">
        <w:rPr>
          <w:szCs w:val="22"/>
        </w:rPr>
        <w:t>Ενημερώστε τον γιατρό ή τον νοσοκόμο σας εάν παίρνετε, έχετε πρόσφατα πάρει ή μπορεί να πάρετε άλλα φάρμακα.</w:t>
      </w:r>
    </w:p>
    <w:p w14:paraId="6F5AB0AF" w14:textId="77777777" w:rsidR="009B31FF" w:rsidRPr="0051235E" w:rsidRDefault="009B31FF" w:rsidP="00B07D49">
      <w:pPr>
        <w:numPr>
          <w:ilvl w:val="12"/>
          <w:numId w:val="0"/>
        </w:numPr>
        <w:tabs>
          <w:tab w:val="clear" w:pos="567"/>
        </w:tabs>
        <w:spacing w:line="240" w:lineRule="auto"/>
        <w:rPr>
          <w:szCs w:val="22"/>
        </w:rPr>
      </w:pPr>
    </w:p>
    <w:p w14:paraId="053924AF" w14:textId="77777777" w:rsidR="009B31FF" w:rsidRPr="0051235E" w:rsidRDefault="00B0544F" w:rsidP="00B07D49">
      <w:pPr>
        <w:keepNext/>
        <w:numPr>
          <w:ilvl w:val="12"/>
          <w:numId w:val="0"/>
        </w:numPr>
        <w:tabs>
          <w:tab w:val="clear" w:pos="567"/>
        </w:tabs>
        <w:spacing w:line="240" w:lineRule="auto"/>
        <w:rPr>
          <w:b/>
          <w:szCs w:val="22"/>
        </w:rPr>
      </w:pPr>
      <w:r w:rsidRPr="0051235E">
        <w:rPr>
          <w:b/>
          <w:bCs/>
          <w:szCs w:val="22"/>
        </w:rPr>
        <w:t>Κύηση, θηλασμός, αντισύλληψη και γονιμότητα</w:t>
      </w:r>
    </w:p>
    <w:p w14:paraId="7C4111D5" w14:textId="77777777" w:rsidR="009B31FF" w:rsidRPr="0051235E" w:rsidRDefault="009B31FF" w:rsidP="00B07D49">
      <w:pPr>
        <w:keepNext/>
        <w:numPr>
          <w:ilvl w:val="12"/>
          <w:numId w:val="0"/>
        </w:numPr>
        <w:tabs>
          <w:tab w:val="clear" w:pos="567"/>
        </w:tabs>
        <w:spacing w:line="240" w:lineRule="auto"/>
        <w:rPr>
          <w:bCs/>
          <w:szCs w:val="22"/>
        </w:rPr>
      </w:pPr>
    </w:p>
    <w:p w14:paraId="6756046C" w14:textId="77777777" w:rsidR="009B31FF" w:rsidRPr="0051235E" w:rsidRDefault="00B0544F" w:rsidP="00B07D49">
      <w:pPr>
        <w:keepNext/>
        <w:numPr>
          <w:ilvl w:val="0"/>
          <w:numId w:val="9"/>
        </w:numPr>
        <w:tabs>
          <w:tab w:val="clear" w:pos="567"/>
        </w:tabs>
        <w:spacing w:line="240" w:lineRule="auto"/>
        <w:ind w:left="567" w:hanging="567"/>
        <w:rPr>
          <w:szCs w:val="22"/>
          <w:u w:val="single"/>
        </w:rPr>
      </w:pPr>
      <w:r w:rsidRPr="0051235E">
        <w:rPr>
          <w:b/>
          <w:bCs/>
          <w:szCs w:val="22"/>
        </w:rPr>
        <w:t>Κύηση</w:t>
      </w:r>
    </w:p>
    <w:p w14:paraId="69F4A0BD" w14:textId="3F3A9889" w:rsidR="009B31FF" w:rsidRPr="0051235E" w:rsidRDefault="00B0544F" w:rsidP="00B07D49">
      <w:pPr>
        <w:tabs>
          <w:tab w:val="clear" w:pos="567"/>
        </w:tabs>
        <w:spacing w:line="240" w:lineRule="auto"/>
        <w:ind w:left="567"/>
        <w:rPr>
          <w:u w:val="single"/>
        </w:rPr>
      </w:pPr>
      <w:r w:rsidRPr="0051235E">
        <w:rPr>
          <w:szCs w:val="22"/>
        </w:rPr>
        <w:t xml:space="preserve">Το Enhertu </w:t>
      </w:r>
      <w:r w:rsidRPr="0051235E">
        <w:rPr>
          <w:b/>
          <w:bCs/>
          <w:szCs w:val="22"/>
        </w:rPr>
        <w:t>δεν συνιστάται</w:t>
      </w:r>
      <w:r w:rsidRPr="0051235E">
        <w:rPr>
          <w:szCs w:val="22"/>
        </w:rPr>
        <w:t xml:space="preserve"> κατά τη διάρκεια της </w:t>
      </w:r>
      <w:r w:rsidR="00900F69" w:rsidRPr="0051235E">
        <w:rPr>
          <w:szCs w:val="22"/>
        </w:rPr>
        <w:t xml:space="preserve">εγκυμοσύνης </w:t>
      </w:r>
      <w:r w:rsidRPr="0051235E">
        <w:rPr>
          <w:szCs w:val="22"/>
        </w:rPr>
        <w:t>επειδή αυτό το φάρμακο μπορεί να βλάψει το αγέννητο μωρό.</w:t>
      </w:r>
    </w:p>
    <w:p w14:paraId="68C75603" w14:textId="463CD881" w:rsidR="009B31FF" w:rsidRPr="0051235E" w:rsidRDefault="00EF7438" w:rsidP="00B07D49">
      <w:pPr>
        <w:tabs>
          <w:tab w:val="clear" w:pos="567"/>
        </w:tabs>
        <w:spacing w:line="240" w:lineRule="auto"/>
        <w:ind w:left="567"/>
        <w:rPr>
          <w:u w:val="single"/>
        </w:rPr>
      </w:pPr>
      <w:r w:rsidRPr="0051235E">
        <w:rPr>
          <w:szCs w:val="22"/>
        </w:rPr>
        <w:t xml:space="preserve">Μιλήστε </w:t>
      </w:r>
      <w:r w:rsidR="00B0544F" w:rsidRPr="0051235E">
        <w:rPr>
          <w:szCs w:val="22"/>
        </w:rPr>
        <w:t>αμέσως με τον γιατρό σας εάν είστε έγκυος, νομίζετε ότι μπορεί να είστε έγκυος ή σχεδιάζετε να αποκτήσετε παιδί πριν ή κατά τη διάρκεια της θεραπείας.</w:t>
      </w:r>
    </w:p>
    <w:p w14:paraId="423BABBF" w14:textId="77777777" w:rsidR="009B31FF" w:rsidRPr="0051235E" w:rsidRDefault="009B31FF" w:rsidP="00B07D49">
      <w:pPr>
        <w:tabs>
          <w:tab w:val="clear" w:pos="567"/>
        </w:tabs>
        <w:spacing w:line="240" w:lineRule="auto"/>
      </w:pPr>
    </w:p>
    <w:p w14:paraId="0638A57E" w14:textId="77777777" w:rsidR="009B31FF" w:rsidRPr="0051235E" w:rsidRDefault="00B0544F" w:rsidP="00B07D49">
      <w:pPr>
        <w:keepNext/>
        <w:numPr>
          <w:ilvl w:val="0"/>
          <w:numId w:val="9"/>
        </w:numPr>
        <w:tabs>
          <w:tab w:val="clear" w:pos="567"/>
        </w:tabs>
        <w:spacing w:line="240" w:lineRule="auto"/>
        <w:ind w:left="567" w:hanging="567"/>
        <w:rPr>
          <w:szCs w:val="22"/>
          <w:u w:val="single"/>
        </w:rPr>
      </w:pPr>
      <w:r w:rsidRPr="0051235E">
        <w:rPr>
          <w:b/>
          <w:bCs/>
          <w:szCs w:val="22"/>
        </w:rPr>
        <w:lastRenderedPageBreak/>
        <w:t xml:space="preserve">Θηλασμός </w:t>
      </w:r>
    </w:p>
    <w:p w14:paraId="463183DA" w14:textId="77777777" w:rsidR="009B31FF" w:rsidRPr="0051235E" w:rsidRDefault="00B0544F" w:rsidP="00B07D49">
      <w:pPr>
        <w:numPr>
          <w:ilvl w:val="12"/>
          <w:numId w:val="0"/>
        </w:numPr>
        <w:tabs>
          <w:tab w:val="clear" w:pos="567"/>
        </w:tabs>
        <w:spacing w:line="240" w:lineRule="auto"/>
        <w:ind w:left="567"/>
        <w:rPr>
          <w:szCs w:val="22"/>
        </w:rPr>
      </w:pPr>
      <w:r w:rsidRPr="0051235E">
        <w:rPr>
          <w:b/>
          <w:bCs/>
          <w:szCs w:val="22"/>
        </w:rPr>
        <w:t xml:space="preserve">Δεν πρέπει να θηλάζετε </w:t>
      </w:r>
      <w:r w:rsidRPr="0051235E">
        <w:rPr>
          <w:szCs w:val="22"/>
        </w:rPr>
        <w:t>κατά τη διάρκεια της θεραπείας με Enhertu και για τουλάχιστον 7 μήνες μετά την τελευταία σας δόση. Αυτό οφείλεται στο ότι δεν είναι γνωστό εάν το Enhertu περνάει στο μητρικό γάλα. Απευθυνθείτε στον γιατρό σας σχετικά με αυτό.</w:t>
      </w:r>
    </w:p>
    <w:p w14:paraId="749C1B0F" w14:textId="77777777" w:rsidR="009B31FF" w:rsidRPr="0051235E" w:rsidRDefault="009B31FF" w:rsidP="00B07D49">
      <w:pPr>
        <w:tabs>
          <w:tab w:val="clear" w:pos="567"/>
        </w:tabs>
        <w:spacing w:line="240" w:lineRule="auto"/>
        <w:rPr>
          <w:szCs w:val="22"/>
        </w:rPr>
      </w:pPr>
    </w:p>
    <w:p w14:paraId="23C6F8A0" w14:textId="77777777" w:rsidR="009B31FF" w:rsidRPr="0051235E" w:rsidRDefault="00B0544F" w:rsidP="00B07D49">
      <w:pPr>
        <w:keepNext/>
        <w:numPr>
          <w:ilvl w:val="0"/>
          <w:numId w:val="9"/>
        </w:numPr>
        <w:tabs>
          <w:tab w:val="clear" w:pos="567"/>
        </w:tabs>
        <w:spacing w:line="240" w:lineRule="auto"/>
        <w:ind w:left="567" w:hanging="567"/>
        <w:rPr>
          <w:b/>
          <w:bCs/>
          <w:szCs w:val="22"/>
        </w:rPr>
      </w:pPr>
      <w:r w:rsidRPr="0051235E">
        <w:rPr>
          <w:b/>
          <w:bCs/>
          <w:szCs w:val="22"/>
        </w:rPr>
        <w:t>Αντισύλληψη</w:t>
      </w:r>
    </w:p>
    <w:p w14:paraId="233CD470" w14:textId="3334A6C8" w:rsidR="009B31FF" w:rsidRPr="0051235E" w:rsidRDefault="00B0544F" w:rsidP="00B07D49">
      <w:pPr>
        <w:tabs>
          <w:tab w:val="clear" w:pos="567"/>
        </w:tabs>
        <w:spacing w:line="240" w:lineRule="auto"/>
        <w:ind w:left="567"/>
        <w:rPr>
          <w:b/>
        </w:rPr>
      </w:pPr>
      <w:r w:rsidRPr="0051235E">
        <w:rPr>
          <w:szCs w:val="22"/>
        </w:rPr>
        <w:t xml:space="preserve">Χρησιμοποιήστε αποτελεσματική αντισύλληψη </w:t>
      </w:r>
      <w:r w:rsidR="009D45BC" w:rsidRPr="0051235E">
        <w:rPr>
          <w:szCs w:val="22"/>
        </w:rPr>
        <w:t xml:space="preserve">(μεθόδους αποφυγής εγκυμοσύνης) </w:t>
      </w:r>
      <w:r w:rsidRPr="0051235E">
        <w:rPr>
          <w:szCs w:val="22"/>
        </w:rPr>
        <w:t>για να αποφύγετε πιθανή εγκυμοσύνη για όσο καιρό λαμβάνετε θεραπεία με το Enhertu.</w:t>
      </w:r>
    </w:p>
    <w:p w14:paraId="6FAE9D02" w14:textId="77777777" w:rsidR="009B31FF" w:rsidRPr="0051235E" w:rsidRDefault="009B31FF" w:rsidP="00B07D49">
      <w:pPr>
        <w:tabs>
          <w:tab w:val="clear" w:pos="567"/>
        </w:tabs>
        <w:spacing w:line="240" w:lineRule="auto"/>
        <w:ind w:left="567"/>
      </w:pPr>
    </w:p>
    <w:p w14:paraId="18CA4B24" w14:textId="05EF18DB" w:rsidR="009B31FF" w:rsidRPr="0051235E" w:rsidRDefault="00B0544F" w:rsidP="00B07D49">
      <w:pPr>
        <w:tabs>
          <w:tab w:val="clear" w:pos="567"/>
        </w:tabs>
        <w:spacing w:line="240" w:lineRule="auto"/>
        <w:ind w:left="567"/>
        <w:rPr>
          <w:b/>
        </w:rPr>
      </w:pPr>
      <w:r w:rsidRPr="0051235E">
        <w:rPr>
          <w:szCs w:val="22"/>
        </w:rPr>
        <w:t xml:space="preserve">Οι γυναίκες </w:t>
      </w:r>
      <w:r w:rsidR="009D45BC" w:rsidRPr="0051235E">
        <w:t xml:space="preserve">που παίρνουν το </w:t>
      </w:r>
      <w:r w:rsidR="009D45BC" w:rsidRPr="0051235E">
        <w:rPr>
          <w:szCs w:val="22"/>
        </w:rPr>
        <w:t>Enhertu</w:t>
      </w:r>
      <w:r w:rsidR="009D45BC" w:rsidRPr="0051235E">
        <w:t xml:space="preserve"> </w:t>
      </w:r>
      <w:r w:rsidRPr="0051235E">
        <w:rPr>
          <w:szCs w:val="22"/>
        </w:rPr>
        <w:t xml:space="preserve">θα πρέπει να συνεχίσουν </w:t>
      </w:r>
      <w:r w:rsidR="009D45BC" w:rsidRPr="0051235E">
        <w:rPr>
          <w:szCs w:val="22"/>
        </w:rPr>
        <w:t>την</w:t>
      </w:r>
      <w:r w:rsidRPr="0051235E">
        <w:rPr>
          <w:szCs w:val="22"/>
        </w:rPr>
        <w:t xml:space="preserve"> αντισύλληψη για τουλάχιστον 7 μήνες μετά την τελευταία δόση του Enhertu.</w:t>
      </w:r>
    </w:p>
    <w:p w14:paraId="23B16FD5" w14:textId="77777777" w:rsidR="009B31FF" w:rsidRPr="0051235E" w:rsidRDefault="009B31FF" w:rsidP="00B07D49">
      <w:pPr>
        <w:tabs>
          <w:tab w:val="clear" w:pos="567"/>
        </w:tabs>
        <w:spacing w:line="240" w:lineRule="auto"/>
        <w:ind w:left="567"/>
      </w:pPr>
    </w:p>
    <w:p w14:paraId="691C0A5B" w14:textId="3C0244CE" w:rsidR="009B31FF" w:rsidRPr="0051235E" w:rsidRDefault="00B0544F" w:rsidP="00333EC5">
      <w:pPr>
        <w:keepNext/>
        <w:numPr>
          <w:ilvl w:val="12"/>
          <w:numId w:val="0"/>
        </w:numPr>
        <w:tabs>
          <w:tab w:val="clear" w:pos="567"/>
        </w:tabs>
        <w:spacing w:line="240" w:lineRule="auto"/>
        <w:ind w:left="567"/>
      </w:pPr>
      <w:r w:rsidRPr="0051235E">
        <w:rPr>
          <w:szCs w:val="22"/>
        </w:rPr>
        <w:t xml:space="preserve">Οι άνδρες </w:t>
      </w:r>
      <w:r w:rsidR="00A7402E" w:rsidRPr="0051235E">
        <w:t xml:space="preserve">που παίρνουν το </w:t>
      </w:r>
      <w:r w:rsidR="00A7402E" w:rsidRPr="0051235E">
        <w:rPr>
          <w:szCs w:val="22"/>
        </w:rPr>
        <w:t>Enhertu</w:t>
      </w:r>
      <w:r w:rsidR="00A7402E" w:rsidRPr="0051235E">
        <w:t xml:space="preserve"> </w:t>
      </w:r>
      <w:r w:rsidR="00A7402E" w:rsidRPr="0051235E">
        <w:rPr>
          <w:szCs w:val="22"/>
        </w:rPr>
        <w:t xml:space="preserve">και των οποίων η </w:t>
      </w:r>
      <w:r w:rsidRPr="0051235E">
        <w:rPr>
          <w:szCs w:val="22"/>
        </w:rPr>
        <w:t>σύντροφο</w:t>
      </w:r>
      <w:r w:rsidR="00A7402E" w:rsidRPr="0051235E">
        <w:rPr>
          <w:szCs w:val="22"/>
        </w:rPr>
        <w:t>ς</w:t>
      </w:r>
      <w:r w:rsidRPr="0051235E">
        <w:rPr>
          <w:szCs w:val="22"/>
        </w:rPr>
        <w:t xml:space="preserve"> μπορεί να μείνει έγκυος θα πρέπει να χρησιμοποιούν αποτελεσματική αντισύλληψη:</w:t>
      </w:r>
    </w:p>
    <w:p w14:paraId="73C625F0" w14:textId="77777777" w:rsidR="009B31FF" w:rsidRPr="0051235E" w:rsidRDefault="00B0544F" w:rsidP="00B07D49">
      <w:pPr>
        <w:numPr>
          <w:ilvl w:val="12"/>
          <w:numId w:val="0"/>
        </w:numPr>
        <w:tabs>
          <w:tab w:val="clear" w:pos="567"/>
        </w:tabs>
        <w:spacing w:line="240" w:lineRule="auto"/>
        <w:ind w:left="1134" w:hanging="567"/>
      </w:pPr>
      <w:r w:rsidRPr="0051235E">
        <w:rPr>
          <w:szCs w:val="22"/>
        </w:rPr>
        <w:t>-</w:t>
      </w:r>
      <w:r w:rsidRPr="0051235E">
        <w:rPr>
          <w:szCs w:val="22"/>
        </w:rPr>
        <w:tab/>
        <w:t>κατά τη διάρκεια της θεραπείας και</w:t>
      </w:r>
    </w:p>
    <w:p w14:paraId="13AA6313" w14:textId="77777777" w:rsidR="009B31FF" w:rsidRPr="0051235E" w:rsidRDefault="00B0544F" w:rsidP="00B07D49">
      <w:pPr>
        <w:numPr>
          <w:ilvl w:val="12"/>
          <w:numId w:val="0"/>
        </w:numPr>
        <w:tabs>
          <w:tab w:val="clear" w:pos="567"/>
        </w:tabs>
        <w:spacing w:line="240" w:lineRule="auto"/>
        <w:ind w:left="1134" w:hanging="567"/>
      </w:pPr>
      <w:r w:rsidRPr="0051235E">
        <w:rPr>
          <w:szCs w:val="22"/>
        </w:rPr>
        <w:t>-</w:t>
      </w:r>
      <w:r w:rsidRPr="0051235E">
        <w:rPr>
          <w:szCs w:val="22"/>
        </w:rPr>
        <w:tab/>
        <w:t>για τουλάχιστον 4 μήνες μετά την τελευταία δόση του Enhertu.</w:t>
      </w:r>
    </w:p>
    <w:p w14:paraId="0AA77F30" w14:textId="77777777" w:rsidR="009B31FF" w:rsidRPr="0051235E" w:rsidRDefault="009B31FF" w:rsidP="00B07D49">
      <w:pPr>
        <w:numPr>
          <w:ilvl w:val="12"/>
          <w:numId w:val="0"/>
        </w:numPr>
        <w:tabs>
          <w:tab w:val="clear" w:pos="567"/>
        </w:tabs>
        <w:spacing w:line="240" w:lineRule="auto"/>
      </w:pPr>
    </w:p>
    <w:p w14:paraId="56C6F927" w14:textId="3E165586" w:rsidR="009B31FF" w:rsidRPr="0051235E" w:rsidRDefault="00B0544F" w:rsidP="00B07D49">
      <w:pPr>
        <w:numPr>
          <w:ilvl w:val="12"/>
          <w:numId w:val="0"/>
        </w:numPr>
        <w:tabs>
          <w:tab w:val="clear" w:pos="567"/>
        </w:tabs>
        <w:spacing w:line="240" w:lineRule="auto"/>
        <w:ind w:left="567"/>
      </w:pPr>
      <w:r w:rsidRPr="0051235E">
        <w:rPr>
          <w:szCs w:val="22"/>
        </w:rPr>
        <w:t>Συζητήστε µε τον γιατρό σας για την καταλληλότερη αντισύλληψη</w:t>
      </w:r>
      <w:r w:rsidR="00A7402E" w:rsidRPr="0051235E">
        <w:rPr>
          <w:szCs w:val="22"/>
        </w:rPr>
        <w:t>. Επίσης, συζητήστε με τον γιατρό σας</w:t>
      </w:r>
      <w:r w:rsidRPr="0051235E">
        <w:rPr>
          <w:szCs w:val="22"/>
        </w:rPr>
        <w:t xml:space="preserve"> πριν διακόψετε την αντισύλληψή σας.</w:t>
      </w:r>
    </w:p>
    <w:p w14:paraId="2A512729" w14:textId="77777777" w:rsidR="009B31FF" w:rsidRPr="0051235E" w:rsidRDefault="009B31FF" w:rsidP="00B07D49">
      <w:pPr>
        <w:numPr>
          <w:ilvl w:val="12"/>
          <w:numId w:val="0"/>
        </w:numPr>
        <w:tabs>
          <w:tab w:val="clear" w:pos="567"/>
        </w:tabs>
        <w:spacing w:line="240" w:lineRule="auto"/>
      </w:pPr>
    </w:p>
    <w:p w14:paraId="06580925" w14:textId="77777777" w:rsidR="009B31FF" w:rsidRPr="0051235E" w:rsidRDefault="00B0544F" w:rsidP="00B07D49">
      <w:pPr>
        <w:keepNext/>
        <w:numPr>
          <w:ilvl w:val="0"/>
          <w:numId w:val="9"/>
        </w:numPr>
        <w:tabs>
          <w:tab w:val="clear" w:pos="567"/>
        </w:tabs>
        <w:spacing w:line="240" w:lineRule="auto"/>
        <w:ind w:left="567" w:hanging="567"/>
        <w:rPr>
          <w:b/>
          <w:bCs/>
          <w:szCs w:val="22"/>
        </w:rPr>
      </w:pPr>
      <w:r w:rsidRPr="0051235E">
        <w:rPr>
          <w:b/>
          <w:bCs/>
          <w:szCs w:val="22"/>
        </w:rPr>
        <w:t>Γονιμότητα</w:t>
      </w:r>
    </w:p>
    <w:p w14:paraId="7A637B39" w14:textId="061214CB" w:rsidR="00946516" w:rsidRPr="0051235E" w:rsidRDefault="00946516" w:rsidP="00B07D49">
      <w:pPr>
        <w:spacing w:line="240" w:lineRule="auto"/>
        <w:ind w:left="567"/>
        <w:rPr>
          <w:b/>
          <w:bCs/>
          <w:szCs w:val="21"/>
        </w:rPr>
      </w:pPr>
      <w:r w:rsidRPr="0051235E">
        <w:rPr>
          <w:szCs w:val="18"/>
        </w:rPr>
        <w:t xml:space="preserve">Εάν είστε άνδρας και λαμβάνετε θεραπεία με Enhertu, </w:t>
      </w:r>
      <w:r w:rsidR="00A7402E" w:rsidRPr="0051235E">
        <w:rPr>
          <w:szCs w:val="18"/>
        </w:rPr>
        <w:t xml:space="preserve">δεν πρέπει </w:t>
      </w:r>
      <w:r w:rsidRPr="0051235E">
        <w:rPr>
          <w:szCs w:val="18"/>
        </w:rPr>
        <w:t xml:space="preserve">να αποκτήσετε παιδί για 4 μήνες μετά τη θεραπεία και </w:t>
      </w:r>
      <w:r w:rsidR="00B9014D" w:rsidRPr="0051235E">
        <w:rPr>
          <w:szCs w:val="18"/>
        </w:rPr>
        <w:t xml:space="preserve">πρέπει να </w:t>
      </w:r>
      <w:r w:rsidRPr="0051235E">
        <w:rPr>
          <w:szCs w:val="18"/>
        </w:rPr>
        <w:t>αναζητήσ</w:t>
      </w:r>
      <w:r w:rsidR="00B9014D" w:rsidRPr="0051235E">
        <w:rPr>
          <w:szCs w:val="18"/>
        </w:rPr>
        <w:t>ε</w:t>
      </w:r>
      <w:r w:rsidRPr="0051235E">
        <w:rPr>
          <w:szCs w:val="18"/>
        </w:rPr>
        <w:t xml:space="preserve">τε ενημέρωση σχετικά με τη συντήρηση σπέρματος πριν τη θεραπεία, επειδή </w:t>
      </w:r>
      <w:r w:rsidR="00CD7497" w:rsidRPr="0051235E">
        <w:rPr>
          <w:szCs w:val="18"/>
        </w:rPr>
        <w:t xml:space="preserve">το φάρμακο </w:t>
      </w:r>
      <w:r w:rsidRPr="0051235E">
        <w:rPr>
          <w:szCs w:val="18"/>
        </w:rPr>
        <w:t xml:space="preserve">μπορεί να </w:t>
      </w:r>
      <w:r w:rsidR="00CD7497" w:rsidRPr="0051235E">
        <w:rPr>
          <w:szCs w:val="18"/>
        </w:rPr>
        <w:t xml:space="preserve">μειώσει </w:t>
      </w:r>
      <w:r w:rsidRPr="0051235E">
        <w:rPr>
          <w:szCs w:val="18"/>
        </w:rPr>
        <w:t>τη γονιμότητ</w:t>
      </w:r>
      <w:r w:rsidR="00CD7497" w:rsidRPr="0051235E">
        <w:rPr>
          <w:szCs w:val="18"/>
        </w:rPr>
        <w:t>ά σας</w:t>
      </w:r>
      <w:r w:rsidRPr="0051235E">
        <w:rPr>
          <w:szCs w:val="18"/>
        </w:rPr>
        <w:t xml:space="preserve">. </w:t>
      </w:r>
      <w:r w:rsidRPr="0051235E">
        <w:rPr>
          <w:szCs w:val="21"/>
        </w:rPr>
        <w:t xml:space="preserve">Συνεπώς, συζητήστε σχετικά με αυτό με τον γιατρό σας πριν ξεκινήσετε τη θεραπεία. </w:t>
      </w:r>
    </w:p>
    <w:p w14:paraId="557B2F0B" w14:textId="77777777" w:rsidR="009B31FF" w:rsidRPr="0051235E" w:rsidRDefault="009B31FF" w:rsidP="00B07D49">
      <w:pPr>
        <w:numPr>
          <w:ilvl w:val="12"/>
          <w:numId w:val="0"/>
        </w:numPr>
        <w:tabs>
          <w:tab w:val="clear" w:pos="567"/>
        </w:tabs>
        <w:spacing w:line="240" w:lineRule="auto"/>
        <w:rPr>
          <w:szCs w:val="22"/>
        </w:rPr>
      </w:pPr>
    </w:p>
    <w:p w14:paraId="71C8A437" w14:textId="77777777" w:rsidR="009B31FF" w:rsidRPr="0051235E" w:rsidRDefault="00B0544F" w:rsidP="00B07D49">
      <w:pPr>
        <w:keepNext/>
        <w:numPr>
          <w:ilvl w:val="12"/>
          <w:numId w:val="0"/>
        </w:numPr>
        <w:tabs>
          <w:tab w:val="clear" w:pos="567"/>
        </w:tabs>
        <w:spacing w:line="240" w:lineRule="auto"/>
        <w:rPr>
          <w:b/>
          <w:szCs w:val="22"/>
        </w:rPr>
      </w:pPr>
      <w:r w:rsidRPr="0051235E">
        <w:rPr>
          <w:b/>
          <w:bCs/>
          <w:szCs w:val="22"/>
        </w:rPr>
        <w:t>Οδήγηση και χειρισμός μηχανημάτων</w:t>
      </w:r>
    </w:p>
    <w:p w14:paraId="3950CF69" w14:textId="77777777" w:rsidR="009B31FF" w:rsidRPr="0051235E" w:rsidRDefault="009B31FF" w:rsidP="00B07D49">
      <w:pPr>
        <w:keepNext/>
        <w:numPr>
          <w:ilvl w:val="12"/>
          <w:numId w:val="0"/>
        </w:numPr>
        <w:tabs>
          <w:tab w:val="clear" w:pos="567"/>
        </w:tabs>
        <w:spacing w:line="240" w:lineRule="auto"/>
        <w:rPr>
          <w:bCs/>
          <w:szCs w:val="22"/>
        </w:rPr>
      </w:pPr>
    </w:p>
    <w:p w14:paraId="6C31CBAE" w14:textId="2F43739F" w:rsidR="009B31FF" w:rsidRPr="0051235E" w:rsidRDefault="00B0544F" w:rsidP="00333EC5">
      <w:pPr>
        <w:numPr>
          <w:ilvl w:val="12"/>
          <w:numId w:val="0"/>
        </w:numPr>
        <w:tabs>
          <w:tab w:val="clear" w:pos="567"/>
        </w:tabs>
        <w:spacing w:line="240" w:lineRule="auto"/>
        <w:rPr>
          <w:szCs w:val="22"/>
        </w:rPr>
      </w:pPr>
      <w:r w:rsidRPr="0051235E">
        <w:rPr>
          <w:szCs w:val="22"/>
        </w:rPr>
        <w:t xml:space="preserve">Το Enhertu δεν </w:t>
      </w:r>
      <w:r w:rsidR="00EB6D36" w:rsidRPr="0051235E">
        <w:rPr>
          <w:szCs w:val="22"/>
        </w:rPr>
        <w:t xml:space="preserve">είναι πιθανό </w:t>
      </w:r>
      <w:r w:rsidRPr="0051235E">
        <w:rPr>
          <w:szCs w:val="22"/>
        </w:rPr>
        <w:t xml:space="preserve">να </w:t>
      </w:r>
      <w:r w:rsidR="00EB6D36" w:rsidRPr="0051235E">
        <w:rPr>
          <w:szCs w:val="22"/>
        </w:rPr>
        <w:t xml:space="preserve">μειώσει </w:t>
      </w:r>
      <w:r w:rsidRPr="0051235E">
        <w:rPr>
          <w:szCs w:val="22"/>
        </w:rPr>
        <w:t>την ικανότητά σας να οδηγείτε ή να χειρίζεστε μηχανήματα. Προσέξτε εάν αισθάνεστε κόπωση, ζάλη ή έχετε πονοκέφαλο.</w:t>
      </w:r>
    </w:p>
    <w:p w14:paraId="4D5FB890" w14:textId="77777777" w:rsidR="009B31FF" w:rsidRPr="0051235E" w:rsidRDefault="009B31FF" w:rsidP="00B07D49">
      <w:pPr>
        <w:numPr>
          <w:ilvl w:val="12"/>
          <w:numId w:val="0"/>
        </w:numPr>
        <w:tabs>
          <w:tab w:val="clear" w:pos="567"/>
        </w:tabs>
        <w:spacing w:line="240" w:lineRule="auto"/>
        <w:rPr>
          <w:szCs w:val="22"/>
        </w:rPr>
      </w:pPr>
    </w:p>
    <w:p w14:paraId="46D86CB6" w14:textId="77777777" w:rsidR="00E37F24" w:rsidRPr="0051235E" w:rsidRDefault="00E37F24" w:rsidP="00E37F24">
      <w:pPr>
        <w:keepNext/>
        <w:numPr>
          <w:ilvl w:val="12"/>
          <w:numId w:val="0"/>
        </w:numPr>
        <w:tabs>
          <w:tab w:val="clear" w:pos="567"/>
        </w:tabs>
        <w:spacing w:line="240" w:lineRule="auto"/>
        <w:rPr>
          <w:b/>
          <w:szCs w:val="22"/>
        </w:rPr>
      </w:pPr>
      <w:r w:rsidRPr="0051235E">
        <w:rPr>
          <w:b/>
          <w:szCs w:val="22"/>
        </w:rPr>
        <w:t>Το Enhertu περιέχει πολυσορβικό 80</w:t>
      </w:r>
    </w:p>
    <w:p w14:paraId="77CF601D" w14:textId="77777777" w:rsidR="00E37F24" w:rsidRPr="0051235E" w:rsidRDefault="00E37F24" w:rsidP="00E37F24">
      <w:pPr>
        <w:keepNext/>
        <w:numPr>
          <w:ilvl w:val="12"/>
          <w:numId w:val="0"/>
        </w:numPr>
        <w:tabs>
          <w:tab w:val="clear" w:pos="567"/>
        </w:tabs>
        <w:spacing w:line="240" w:lineRule="auto"/>
      </w:pPr>
    </w:p>
    <w:p w14:paraId="69A72089" w14:textId="77777777" w:rsidR="00E37F24" w:rsidRPr="0051235E" w:rsidRDefault="00E37F24" w:rsidP="00E37F24">
      <w:pPr>
        <w:numPr>
          <w:ilvl w:val="12"/>
          <w:numId w:val="0"/>
        </w:numPr>
        <w:tabs>
          <w:tab w:val="clear" w:pos="567"/>
        </w:tabs>
        <w:spacing w:line="240" w:lineRule="auto"/>
        <w:rPr>
          <w:szCs w:val="22"/>
        </w:rPr>
      </w:pPr>
      <w:r w:rsidRPr="0051235E">
        <w:rPr>
          <w:szCs w:val="22"/>
        </w:rPr>
        <w:t>Αυτό το φάρμακο περιέχει 1,5 mg πολυσορβικού 80 σε κάθε φιαλίδιο των 100 mg.</w:t>
      </w:r>
    </w:p>
    <w:p w14:paraId="6C384AF2" w14:textId="4B98061B" w:rsidR="00D357A4" w:rsidRPr="0051235E" w:rsidRDefault="00E37F24" w:rsidP="00E37F24">
      <w:pPr>
        <w:tabs>
          <w:tab w:val="clear" w:pos="567"/>
        </w:tabs>
        <w:spacing w:line="240" w:lineRule="auto"/>
        <w:rPr>
          <w:szCs w:val="22"/>
        </w:rPr>
      </w:pPr>
      <w:r w:rsidRPr="0051235E">
        <w:rPr>
          <w:szCs w:val="22"/>
        </w:rPr>
        <w:t>Τα πολυσορβικά μπορεί να προκαλέσουν αλλεργικές αντιδράσεις. Ενημερώστε τον ιατρό σας εάν έχετε γνωστές αλλεργίες.</w:t>
      </w:r>
    </w:p>
    <w:p w14:paraId="0E00873A" w14:textId="77777777" w:rsidR="00091984" w:rsidRPr="0051235E" w:rsidRDefault="00091984" w:rsidP="00E37F24">
      <w:pPr>
        <w:tabs>
          <w:tab w:val="clear" w:pos="567"/>
        </w:tabs>
        <w:spacing w:line="240" w:lineRule="auto"/>
        <w:rPr>
          <w:szCs w:val="22"/>
        </w:rPr>
      </w:pPr>
    </w:p>
    <w:p w14:paraId="4F80FA93" w14:textId="77777777" w:rsidR="00E37F24" w:rsidRPr="0051235E" w:rsidRDefault="00E37F24" w:rsidP="00E37F24">
      <w:pPr>
        <w:tabs>
          <w:tab w:val="clear" w:pos="567"/>
        </w:tabs>
        <w:spacing w:line="240" w:lineRule="auto"/>
        <w:rPr>
          <w:szCs w:val="22"/>
        </w:rPr>
      </w:pPr>
    </w:p>
    <w:p w14:paraId="46A00F90" w14:textId="77777777" w:rsidR="009B31FF" w:rsidRPr="0051235E" w:rsidRDefault="00B0544F" w:rsidP="007904DE">
      <w:pPr>
        <w:keepNext/>
        <w:rPr>
          <w:b/>
          <w:bCs/>
        </w:rPr>
      </w:pPr>
      <w:r w:rsidRPr="0051235E">
        <w:rPr>
          <w:b/>
          <w:bCs/>
        </w:rPr>
        <w:t>3.</w:t>
      </w:r>
      <w:r w:rsidRPr="0051235E">
        <w:rPr>
          <w:b/>
          <w:bCs/>
        </w:rPr>
        <w:tab/>
        <w:t>Πώς θα σας χορηγηθεί το Enhertu</w:t>
      </w:r>
    </w:p>
    <w:p w14:paraId="0581E5A7" w14:textId="77777777" w:rsidR="009B31FF" w:rsidRPr="0051235E" w:rsidRDefault="009B31FF" w:rsidP="007904DE">
      <w:pPr>
        <w:keepNext/>
        <w:numPr>
          <w:ilvl w:val="12"/>
          <w:numId w:val="0"/>
        </w:numPr>
        <w:tabs>
          <w:tab w:val="clear" w:pos="567"/>
        </w:tabs>
        <w:spacing w:line="240" w:lineRule="auto"/>
        <w:rPr>
          <w:szCs w:val="22"/>
        </w:rPr>
      </w:pPr>
    </w:p>
    <w:p w14:paraId="6353DF14" w14:textId="77777777" w:rsidR="009B31FF" w:rsidRPr="0051235E" w:rsidRDefault="00B0544F" w:rsidP="007904DE">
      <w:pPr>
        <w:keepNext/>
        <w:tabs>
          <w:tab w:val="clear" w:pos="567"/>
        </w:tabs>
        <w:spacing w:line="240" w:lineRule="auto"/>
        <w:rPr>
          <w:szCs w:val="22"/>
        </w:rPr>
      </w:pPr>
      <w:r w:rsidRPr="0051235E">
        <w:rPr>
          <w:szCs w:val="22"/>
        </w:rPr>
        <w:t>Το Enhertu θα σας χορηγείται σε νοσοκομείο ή κλινική:</w:t>
      </w:r>
    </w:p>
    <w:p w14:paraId="51E6CBE3" w14:textId="7E6E791D" w:rsidR="00BA71AD" w:rsidRPr="0051235E" w:rsidRDefault="00B0544F" w:rsidP="00F840B7">
      <w:pPr>
        <w:keepNext/>
        <w:numPr>
          <w:ilvl w:val="0"/>
          <w:numId w:val="9"/>
        </w:numPr>
        <w:tabs>
          <w:tab w:val="clear" w:pos="567"/>
        </w:tabs>
        <w:spacing w:line="240" w:lineRule="auto"/>
        <w:ind w:left="567" w:hanging="567"/>
        <w:rPr>
          <w:szCs w:val="22"/>
        </w:rPr>
      </w:pPr>
      <w:r w:rsidRPr="0051235E">
        <w:rPr>
          <w:szCs w:val="22"/>
        </w:rPr>
        <w:t xml:space="preserve">Η συνιστώμενη δόση του Enhertu </w:t>
      </w:r>
      <w:r w:rsidR="00BA71AD" w:rsidRPr="0051235E">
        <w:rPr>
          <w:szCs w:val="22"/>
        </w:rPr>
        <w:t>για τη θεραπεία του:</w:t>
      </w:r>
    </w:p>
    <w:p w14:paraId="23A1F0F0" w14:textId="6FDC1317" w:rsidR="009B31FF" w:rsidRPr="0051235E" w:rsidRDefault="00BA71AD" w:rsidP="002C5E59">
      <w:pPr>
        <w:numPr>
          <w:ilvl w:val="1"/>
          <w:numId w:val="9"/>
        </w:numPr>
        <w:tabs>
          <w:tab w:val="clear" w:pos="567"/>
        </w:tabs>
        <w:spacing w:line="240" w:lineRule="auto"/>
        <w:rPr>
          <w:szCs w:val="22"/>
        </w:rPr>
      </w:pPr>
      <w:r w:rsidRPr="0051235E">
        <w:rPr>
          <w:szCs w:val="22"/>
        </w:rPr>
        <w:t>HER2</w:t>
      </w:r>
      <w:r w:rsidR="0037790E" w:rsidRPr="0051235E">
        <w:rPr>
          <w:szCs w:val="22"/>
        </w:rPr>
        <w:t>-</w:t>
      </w:r>
      <w:r w:rsidRPr="0051235E">
        <w:rPr>
          <w:szCs w:val="22"/>
        </w:rPr>
        <w:t>θετικού</w:t>
      </w:r>
      <w:r w:rsidR="00E37F24" w:rsidRPr="0051235E">
        <w:rPr>
          <w:szCs w:val="22"/>
        </w:rPr>
        <w:t>,</w:t>
      </w:r>
      <w:r w:rsidR="005A0380" w:rsidRPr="0051235E">
        <w:rPr>
          <w:szCs w:val="22"/>
        </w:rPr>
        <w:t xml:space="preserve"> </w:t>
      </w:r>
      <w:r w:rsidR="00582EC4" w:rsidRPr="0051235E">
        <w:t xml:space="preserve">χαμηλής έκφρασης </w:t>
      </w:r>
      <w:r w:rsidR="005A0380" w:rsidRPr="0051235E">
        <w:rPr>
          <w:szCs w:val="22"/>
        </w:rPr>
        <w:t>HER2</w:t>
      </w:r>
      <w:r w:rsidR="00582EC4" w:rsidRPr="0051235E">
        <w:rPr>
          <w:szCs w:val="22"/>
        </w:rPr>
        <w:t xml:space="preserve"> </w:t>
      </w:r>
      <w:r w:rsidR="00E37F24" w:rsidRPr="0051235E">
        <w:rPr>
          <w:szCs w:val="22"/>
        </w:rPr>
        <w:t xml:space="preserve">ή εξαιρετικά χαμηλής έκφρασης HER2 </w:t>
      </w:r>
      <w:r w:rsidRPr="0051235E">
        <w:rPr>
          <w:szCs w:val="22"/>
        </w:rPr>
        <w:t xml:space="preserve">καρκίνου του μαστού </w:t>
      </w:r>
      <w:r w:rsidR="00B0544F" w:rsidRPr="0051235E">
        <w:rPr>
          <w:szCs w:val="22"/>
        </w:rPr>
        <w:t>είναι 5,4 mg για κάθε κιλό του βάρους</w:t>
      </w:r>
      <w:r w:rsidR="00EB6D36" w:rsidRPr="0051235E">
        <w:rPr>
          <w:szCs w:val="22"/>
        </w:rPr>
        <w:t xml:space="preserve"> σας</w:t>
      </w:r>
      <w:r w:rsidR="00B0544F" w:rsidRPr="0051235E">
        <w:rPr>
          <w:szCs w:val="22"/>
        </w:rPr>
        <w:t xml:space="preserve">, κάθε 3 εβδομάδες. </w:t>
      </w:r>
    </w:p>
    <w:p w14:paraId="761A6FB6" w14:textId="14B9F49F" w:rsidR="0017022F" w:rsidRPr="0051235E" w:rsidRDefault="0017022F" w:rsidP="0017022F">
      <w:pPr>
        <w:numPr>
          <w:ilvl w:val="1"/>
          <w:numId w:val="9"/>
        </w:numPr>
        <w:tabs>
          <w:tab w:val="clear" w:pos="567"/>
        </w:tabs>
        <w:spacing w:line="240" w:lineRule="auto"/>
        <w:rPr>
          <w:szCs w:val="22"/>
        </w:rPr>
      </w:pPr>
      <w:r w:rsidRPr="0051235E">
        <w:rPr>
          <w:szCs w:val="22"/>
        </w:rPr>
        <w:t xml:space="preserve">μη μικροκυτταρικού καρκίνου του </w:t>
      </w:r>
      <w:r w:rsidR="003214DE" w:rsidRPr="0051235E">
        <w:rPr>
          <w:szCs w:val="22"/>
        </w:rPr>
        <w:t>πνεύμονα</w:t>
      </w:r>
      <w:r w:rsidRPr="0051235E">
        <w:rPr>
          <w:szCs w:val="22"/>
        </w:rPr>
        <w:t xml:space="preserve"> με </w:t>
      </w:r>
      <w:r w:rsidR="00975CDA" w:rsidRPr="0051235E">
        <w:rPr>
          <w:szCs w:val="22"/>
        </w:rPr>
        <w:t>μετάλλαξη</w:t>
      </w:r>
      <w:r w:rsidRPr="0051235E">
        <w:rPr>
          <w:szCs w:val="22"/>
        </w:rPr>
        <w:t xml:space="preserve"> </w:t>
      </w:r>
      <w:r w:rsidR="00975CDA" w:rsidRPr="0051235E">
        <w:rPr>
          <w:szCs w:val="22"/>
        </w:rPr>
        <w:t>σ</w:t>
      </w:r>
      <w:r w:rsidRPr="0051235E">
        <w:rPr>
          <w:szCs w:val="22"/>
        </w:rPr>
        <w:t>το HER2</w:t>
      </w:r>
      <w:r w:rsidRPr="0051235E">
        <w:t xml:space="preserve"> </w:t>
      </w:r>
      <w:r w:rsidR="00500039" w:rsidRPr="0051235E">
        <w:rPr>
          <w:szCs w:val="22"/>
        </w:rPr>
        <w:t>είναι</w:t>
      </w:r>
      <w:r w:rsidRPr="0051235E">
        <w:rPr>
          <w:szCs w:val="22"/>
        </w:rPr>
        <w:t xml:space="preserve"> 5</w:t>
      </w:r>
      <w:r w:rsidR="00500039" w:rsidRPr="0051235E">
        <w:rPr>
          <w:szCs w:val="22"/>
        </w:rPr>
        <w:t>,</w:t>
      </w:r>
      <w:r w:rsidRPr="0051235E">
        <w:rPr>
          <w:szCs w:val="22"/>
        </w:rPr>
        <w:t xml:space="preserve">4 mg </w:t>
      </w:r>
      <w:r w:rsidR="00500039" w:rsidRPr="0051235E">
        <w:rPr>
          <w:szCs w:val="22"/>
        </w:rPr>
        <w:t>για κάθε κιλό του βάρους σας, κάθε 3 εβδομάδες</w:t>
      </w:r>
      <w:r w:rsidRPr="0051235E">
        <w:rPr>
          <w:szCs w:val="22"/>
        </w:rPr>
        <w:t>.</w:t>
      </w:r>
    </w:p>
    <w:p w14:paraId="0481D236" w14:textId="15B59BBA" w:rsidR="007D2949" w:rsidRPr="0051235E" w:rsidRDefault="007D2949" w:rsidP="00416143">
      <w:pPr>
        <w:numPr>
          <w:ilvl w:val="1"/>
          <w:numId w:val="9"/>
        </w:numPr>
        <w:tabs>
          <w:tab w:val="clear" w:pos="567"/>
        </w:tabs>
        <w:spacing w:line="240" w:lineRule="auto"/>
        <w:rPr>
          <w:szCs w:val="22"/>
        </w:rPr>
      </w:pPr>
      <w:r w:rsidRPr="0051235E">
        <w:rPr>
          <w:szCs w:val="22"/>
        </w:rPr>
        <w:t>HER2</w:t>
      </w:r>
      <w:r w:rsidR="0037790E" w:rsidRPr="0051235E">
        <w:rPr>
          <w:szCs w:val="22"/>
        </w:rPr>
        <w:t>-</w:t>
      </w:r>
      <w:r w:rsidRPr="0051235E">
        <w:rPr>
          <w:szCs w:val="22"/>
        </w:rPr>
        <w:t>θετικού καρκίνου του στομάχου είναι 6,4 mg για κάθε κιλό του βάρους σας, κάθε 3 εβδομάδες.</w:t>
      </w:r>
    </w:p>
    <w:p w14:paraId="16A4E588" w14:textId="2EADCC84"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 xml:space="preserve">Ο γιατρός ή ο νοσοκόμος σας θα σας χορηγεί το Enhertu με έγχυση </w:t>
      </w:r>
      <w:r w:rsidR="00EB6D36" w:rsidRPr="0051235E">
        <w:rPr>
          <w:szCs w:val="22"/>
        </w:rPr>
        <w:t xml:space="preserve">(στάλαξη) </w:t>
      </w:r>
      <w:r w:rsidRPr="0051235E">
        <w:rPr>
          <w:szCs w:val="22"/>
        </w:rPr>
        <w:t>στη φλέβα σας.</w:t>
      </w:r>
    </w:p>
    <w:p w14:paraId="4F064AAD" w14:textId="263C5719"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 xml:space="preserve">Η πρώτη σας έγχυση θα έχει διάρκεια 90 λεπτών. Εάν </w:t>
      </w:r>
      <w:r w:rsidR="00D6042D" w:rsidRPr="0051235E">
        <w:rPr>
          <w:szCs w:val="22"/>
        </w:rPr>
        <w:t xml:space="preserve">όλα πάνε καλά με </w:t>
      </w:r>
      <w:del w:id="569" w:author="DSE" w:date="2025-10-09T09:42:00Z" w16du:dateUtc="2025-10-09T07:42:00Z">
        <w:r w:rsidR="00D6042D" w:rsidRPr="00533B79">
          <w:rPr>
            <w:szCs w:val="22"/>
          </w:rPr>
          <w:delText>αυτή</w:delText>
        </w:r>
      </w:del>
      <w:ins w:id="570" w:author="DSE" w:date="2025-10-09T09:42:00Z" w16du:dateUtc="2025-10-09T07:42:00Z">
        <w:r w:rsidR="00D6042D" w:rsidRPr="0051235E">
          <w:rPr>
            <w:szCs w:val="22"/>
          </w:rPr>
          <w:t>αυτή</w:t>
        </w:r>
        <w:r w:rsidR="00536C8A" w:rsidRPr="0051235E">
          <w:rPr>
            <w:szCs w:val="22"/>
          </w:rPr>
          <w:t>ν</w:t>
        </w:r>
      </w:ins>
      <w:r w:rsidR="00D6042D" w:rsidRPr="0051235E">
        <w:rPr>
          <w:szCs w:val="22"/>
        </w:rPr>
        <w:t xml:space="preserve"> την </w:t>
      </w:r>
      <w:r w:rsidRPr="0051235E">
        <w:rPr>
          <w:szCs w:val="22"/>
        </w:rPr>
        <w:t>έγχυση, η έγχυση στις επόμενες επισκέψεις σας μπορεί να έχει διάρκεια 30 λεπτών.</w:t>
      </w:r>
    </w:p>
    <w:p w14:paraId="3F6BB87F" w14:textId="67124F25"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Ο γιατρός σας θα αποφασίσει πόσες θεραπείες χρειάζεστε.</w:t>
      </w:r>
    </w:p>
    <w:p w14:paraId="120C4A94" w14:textId="77777777" w:rsidR="000578E5" w:rsidRPr="0051235E" w:rsidRDefault="000578E5" w:rsidP="00B07D49">
      <w:pPr>
        <w:numPr>
          <w:ilvl w:val="0"/>
          <w:numId w:val="9"/>
        </w:numPr>
        <w:tabs>
          <w:tab w:val="clear" w:pos="567"/>
        </w:tabs>
        <w:spacing w:line="240" w:lineRule="auto"/>
        <w:ind w:left="567" w:hanging="567"/>
        <w:rPr>
          <w:szCs w:val="22"/>
        </w:rPr>
      </w:pPr>
      <w:r w:rsidRPr="0051235E">
        <w:rPr>
          <w:szCs w:val="22"/>
        </w:rPr>
        <w:t>Πριν από κάθε έγχυση του Enhertu, ο γιατρός σας ενδέχεται να σας δίνει φάρμακα που θα βοηθήσουν να αποφευχθεί η ναυτία και ο εμετός.</w:t>
      </w:r>
    </w:p>
    <w:p w14:paraId="2291BE53" w14:textId="3CB9802D"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Εάν παρουσιάσετε προβλήματα σχετιζόμενα με την έγχυση, ο γιατρός ή ο νοσοκόμος σας ενδέχεται να επιβραδύνει</w:t>
      </w:r>
      <w:r w:rsidR="00DD3857" w:rsidRPr="0051235E">
        <w:rPr>
          <w:szCs w:val="22"/>
        </w:rPr>
        <w:t xml:space="preserve"> την έγχυσή σας ή </w:t>
      </w:r>
      <w:r w:rsidRPr="0051235E">
        <w:rPr>
          <w:szCs w:val="22"/>
        </w:rPr>
        <w:t>να διακόψει προσωρινά ή να σταματήσει οριστικά τη θεραπεία σας.</w:t>
      </w:r>
    </w:p>
    <w:p w14:paraId="4C3F35FE" w14:textId="528D2B76" w:rsidR="00946516" w:rsidRPr="0051235E" w:rsidRDefault="00DD3857" w:rsidP="00B07D49">
      <w:pPr>
        <w:numPr>
          <w:ilvl w:val="0"/>
          <w:numId w:val="9"/>
        </w:numPr>
        <w:tabs>
          <w:tab w:val="clear" w:pos="567"/>
        </w:tabs>
        <w:spacing w:line="240" w:lineRule="auto"/>
        <w:ind w:left="567" w:hanging="567"/>
        <w:rPr>
          <w:szCs w:val="22"/>
        </w:rPr>
      </w:pPr>
      <w:r w:rsidRPr="0051235E">
        <w:rPr>
          <w:szCs w:val="22"/>
        </w:rPr>
        <w:lastRenderedPageBreak/>
        <w:t>Π</w:t>
      </w:r>
      <w:r w:rsidR="00946516" w:rsidRPr="0051235E">
        <w:rPr>
          <w:szCs w:val="22"/>
        </w:rPr>
        <w:t>ριν και κατά τη διάρκεια της θεραπείας με Enhertu</w:t>
      </w:r>
      <w:r w:rsidRPr="0051235E">
        <w:rPr>
          <w:szCs w:val="22"/>
        </w:rPr>
        <w:t>, ο γιατρός σας θα σας κάνει εξετάσεις που μπορεί να περιλαμβάνουν:</w:t>
      </w:r>
    </w:p>
    <w:p w14:paraId="5FDA0895" w14:textId="7781D70F" w:rsidR="00DD3857" w:rsidRPr="0051235E" w:rsidRDefault="00BB3AF1" w:rsidP="00B07D49">
      <w:pPr>
        <w:numPr>
          <w:ilvl w:val="1"/>
          <w:numId w:val="9"/>
        </w:numPr>
        <w:tabs>
          <w:tab w:val="clear" w:pos="567"/>
        </w:tabs>
        <w:spacing w:line="240" w:lineRule="auto"/>
        <w:ind w:hanging="540"/>
      </w:pPr>
      <w:r w:rsidRPr="0051235E">
        <w:t xml:space="preserve">εξετάσεις αίματος για να ελέγξει τα κύτταρα του αίματος, το ήπαρ και τους νεφρούς </w:t>
      </w:r>
      <w:r w:rsidR="00091984" w:rsidRPr="0051235E">
        <w:t>σας.</w:t>
      </w:r>
    </w:p>
    <w:p w14:paraId="4A881C90" w14:textId="78EE7E3F" w:rsidR="00DD3857" w:rsidRPr="0051235E" w:rsidRDefault="00BB3AF1" w:rsidP="00B07D49">
      <w:pPr>
        <w:numPr>
          <w:ilvl w:val="1"/>
          <w:numId w:val="9"/>
        </w:numPr>
        <w:tabs>
          <w:tab w:val="clear" w:pos="567"/>
        </w:tabs>
        <w:spacing w:line="240" w:lineRule="auto"/>
        <w:ind w:hanging="540"/>
      </w:pPr>
      <w:r w:rsidRPr="0051235E">
        <w:t>εξετάσεις για να ελέγξει την καρδιά και τους πνεύμονές σας</w:t>
      </w:r>
      <w:r w:rsidR="00DD3857" w:rsidRPr="0051235E">
        <w:t>.</w:t>
      </w:r>
    </w:p>
    <w:p w14:paraId="300721D3" w14:textId="0CC93CB1" w:rsidR="00946516" w:rsidRPr="0051235E" w:rsidRDefault="00946516" w:rsidP="00B07D49">
      <w:pPr>
        <w:numPr>
          <w:ilvl w:val="0"/>
          <w:numId w:val="9"/>
        </w:numPr>
        <w:tabs>
          <w:tab w:val="clear" w:pos="567"/>
        </w:tabs>
        <w:spacing w:line="240" w:lineRule="auto"/>
        <w:ind w:left="567" w:hanging="567"/>
        <w:rPr>
          <w:szCs w:val="22"/>
        </w:rPr>
      </w:pPr>
      <w:r w:rsidRPr="0051235E">
        <w:rPr>
          <w:szCs w:val="22"/>
        </w:rPr>
        <w:t>Ο γιατρός σας μπορεί να μειώσει τη δόση σας ή να διακόψει προσωρινά ή οριστικά τη θεραπεία σας, ανάλογα με τυχόν ανεπιθύμητες ενέργειες στον οργανισμό σας.</w:t>
      </w:r>
    </w:p>
    <w:p w14:paraId="1CA9593F" w14:textId="77777777" w:rsidR="009B31FF" w:rsidRPr="0051235E" w:rsidRDefault="009B31FF" w:rsidP="00B07D49">
      <w:pPr>
        <w:numPr>
          <w:ilvl w:val="12"/>
          <w:numId w:val="0"/>
        </w:numPr>
        <w:tabs>
          <w:tab w:val="clear" w:pos="567"/>
        </w:tabs>
        <w:spacing w:line="240" w:lineRule="auto"/>
        <w:rPr>
          <w:szCs w:val="22"/>
        </w:rPr>
      </w:pPr>
    </w:p>
    <w:p w14:paraId="27D18534" w14:textId="77777777" w:rsidR="009B31FF" w:rsidRPr="0051235E" w:rsidRDefault="00B0544F" w:rsidP="00B07D49">
      <w:pPr>
        <w:keepNext/>
        <w:tabs>
          <w:tab w:val="clear" w:pos="567"/>
        </w:tabs>
        <w:spacing w:line="240" w:lineRule="auto"/>
        <w:rPr>
          <w:rFonts w:eastAsia="SimSun"/>
          <w:b/>
          <w:szCs w:val="22"/>
        </w:rPr>
      </w:pPr>
      <w:r w:rsidRPr="0051235E">
        <w:rPr>
          <w:b/>
          <w:bCs/>
          <w:szCs w:val="22"/>
        </w:rPr>
        <w:t>Εάν παραλείψετε ένα ραντεβού χορήγησης του Enhertu</w:t>
      </w:r>
    </w:p>
    <w:p w14:paraId="2BEFE206" w14:textId="77777777" w:rsidR="009B31FF" w:rsidRPr="0051235E" w:rsidRDefault="009B31FF" w:rsidP="007904DE">
      <w:pPr>
        <w:keepNext/>
        <w:numPr>
          <w:ilvl w:val="12"/>
          <w:numId w:val="0"/>
        </w:numPr>
        <w:tabs>
          <w:tab w:val="clear" w:pos="567"/>
        </w:tabs>
        <w:spacing w:line="240" w:lineRule="auto"/>
        <w:rPr>
          <w:szCs w:val="22"/>
        </w:rPr>
      </w:pPr>
    </w:p>
    <w:p w14:paraId="2CBEDA9F" w14:textId="77777777" w:rsidR="009B31FF" w:rsidRPr="0051235E" w:rsidRDefault="00B0544F" w:rsidP="00333EC5">
      <w:pPr>
        <w:tabs>
          <w:tab w:val="clear" w:pos="567"/>
        </w:tabs>
        <w:spacing w:line="240" w:lineRule="auto"/>
        <w:rPr>
          <w:szCs w:val="22"/>
        </w:rPr>
      </w:pPr>
      <w:r w:rsidRPr="0051235E">
        <w:rPr>
          <w:szCs w:val="22"/>
        </w:rPr>
        <w:t>Επικοινωνήστε αμέσως με τον γιατρό σας για να προγραμματίσετε το ραντεβού σας εκ νέου.</w:t>
      </w:r>
    </w:p>
    <w:p w14:paraId="30D5C274" w14:textId="77777777" w:rsidR="009B31FF" w:rsidRPr="0051235E" w:rsidRDefault="009B31FF" w:rsidP="00B07D49">
      <w:pPr>
        <w:tabs>
          <w:tab w:val="clear" w:pos="567"/>
        </w:tabs>
        <w:spacing w:line="240" w:lineRule="auto"/>
        <w:rPr>
          <w:szCs w:val="22"/>
        </w:rPr>
      </w:pPr>
    </w:p>
    <w:p w14:paraId="1391BAEE" w14:textId="77777777" w:rsidR="009B31FF" w:rsidRPr="0051235E" w:rsidRDefault="00B0544F" w:rsidP="00B07D49">
      <w:pPr>
        <w:tabs>
          <w:tab w:val="clear" w:pos="567"/>
        </w:tabs>
        <w:spacing w:line="240" w:lineRule="auto"/>
        <w:rPr>
          <w:szCs w:val="22"/>
        </w:rPr>
      </w:pPr>
      <w:r w:rsidRPr="0051235E">
        <w:rPr>
          <w:szCs w:val="22"/>
        </w:rPr>
        <w:t xml:space="preserve">Είναι πολύ σημαντικό να μην παραλείψετε καμία δόση αυτού του φαρμάκου. </w:t>
      </w:r>
    </w:p>
    <w:p w14:paraId="58BCE752" w14:textId="77777777" w:rsidR="009B31FF" w:rsidRPr="0051235E" w:rsidRDefault="009B31FF" w:rsidP="00B07D49">
      <w:pPr>
        <w:numPr>
          <w:ilvl w:val="12"/>
          <w:numId w:val="0"/>
        </w:numPr>
        <w:tabs>
          <w:tab w:val="clear" w:pos="567"/>
        </w:tabs>
        <w:spacing w:line="240" w:lineRule="auto"/>
        <w:rPr>
          <w:szCs w:val="22"/>
        </w:rPr>
      </w:pPr>
    </w:p>
    <w:p w14:paraId="62030ABB" w14:textId="77777777" w:rsidR="009B31FF" w:rsidRPr="0051235E" w:rsidRDefault="00B0544F" w:rsidP="00B07D49">
      <w:pPr>
        <w:keepNext/>
        <w:tabs>
          <w:tab w:val="clear" w:pos="567"/>
        </w:tabs>
        <w:spacing w:line="240" w:lineRule="auto"/>
        <w:rPr>
          <w:rFonts w:eastAsia="SimSun"/>
          <w:b/>
          <w:szCs w:val="22"/>
        </w:rPr>
      </w:pPr>
      <w:r w:rsidRPr="0051235E">
        <w:rPr>
          <w:b/>
          <w:bCs/>
          <w:szCs w:val="22"/>
        </w:rPr>
        <w:t>Εάν σταματήσετε να λαμβάνετε το Enhertu</w:t>
      </w:r>
    </w:p>
    <w:p w14:paraId="29BF8EE3" w14:textId="77777777" w:rsidR="009B31FF" w:rsidRPr="0051235E" w:rsidRDefault="009B31FF" w:rsidP="007904DE">
      <w:pPr>
        <w:keepNext/>
        <w:numPr>
          <w:ilvl w:val="12"/>
          <w:numId w:val="0"/>
        </w:numPr>
        <w:tabs>
          <w:tab w:val="clear" w:pos="567"/>
        </w:tabs>
        <w:spacing w:line="240" w:lineRule="auto"/>
        <w:rPr>
          <w:szCs w:val="22"/>
        </w:rPr>
      </w:pPr>
    </w:p>
    <w:p w14:paraId="34D963F8" w14:textId="08931BCA" w:rsidR="009B31FF" w:rsidRPr="0051235E" w:rsidRDefault="00B0544F" w:rsidP="00B07D49">
      <w:pPr>
        <w:tabs>
          <w:tab w:val="clear" w:pos="567"/>
        </w:tabs>
        <w:spacing w:line="240" w:lineRule="auto"/>
        <w:rPr>
          <w:rFonts w:eastAsia="SimSun"/>
          <w:b/>
          <w:szCs w:val="22"/>
        </w:rPr>
      </w:pPr>
      <w:r w:rsidRPr="0051235E">
        <w:rPr>
          <w:szCs w:val="22"/>
        </w:rPr>
        <w:t xml:space="preserve">Μη σταματήσετε τη θεραπεία με Enhertu χωρίς </w:t>
      </w:r>
      <w:r w:rsidR="004C08BC" w:rsidRPr="0051235E">
        <w:rPr>
          <w:szCs w:val="22"/>
        </w:rPr>
        <w:t>να ρωτήσετε πρώτα</w:t>
      </w:r>
      <w:r w:rsidRPr="0051235E">
        <w:rPr>
          <w:szCs w:val="22"/>
        </w:rPr>
        <w:t xml:space="preserve"> το</w:t>
      </w:r>
      <w:r w:rsidR="004C08BC" w:rsidRPr="0051235E">
        <w:rPr>
          <w:szCs w:val="22"/>
        </w:rPr>
        <w:t>ν</w:t>
      </w:r>
      <w:r w:rsidRPr="0051235E">
        <w:rPr>
          <w:szCs w:val="22"/>
        </w:rPr>
        <w:t xml:space="preserve"> γιατρ</w:t>
      </w:r>
      <w:r w:rsidR="004C08BC" w:rsidRPr="0051235E">
        <w:rPr>
          <w:szCs w:val="22"/>
        </w:rPr>
        <w:t>ό</w:t>
      </w:r>
      <w:r w:rsidRPr="0051235E">
        <w:rPr>
          <w:szCs w:val="22"/>
        </w:rPr>
        <w:t xml:space="preserve"> σας.</w:t>
      </w:r>
    </w:p>
    <w:p w14:paraId="12DD0234" w14:textId="77777777" w:rsidR="009B31FF" w:rsidRPr="0051235E" w:rsidRDefault="009B31FF" w:rsidP="00B07D49">
      <w:pPr>
        <w:tabs>
          <w:tab w:val="clear" w:pos="567"/>
        </w:tabs>
        <w:spacing w:line="240" w:lineRule="auto"/>
        <w:rPr>
          <w:szCs w:val="22"/>
        </w:rPr>
      </w:pPr>
    </w:p>
    <w:p w14:paraId="43AA47F4" w14:textId="21106E7A" w:rsidR="009B31FF" w:rsidRPr="0051235E" w:rsidRDefault="00B0544F" w:rsidP="00B07D49">
      <w:pPr>
        <w:tabs>
          <w:tab w:val="clear" w:pos="567"/>
        </w:tabs>
        <w:spacing w:line="240" w:lineRule="auto"/>
        <w:rPr>
          <w:sz w:val="24"/>
        </w:rPr>
      </w:pPr>
      <w:r w:rsidRPr="0051235E">
        <w:rPr>
          <w:szCs w:val="22"/>
        </w:rPr>
        <w:t xml:space="preserve">Εάν έχετε περισσότερες ερωτήσεις σχετικά με τη χρήση αυτού του φαρμάκου, ρωτήστε τον γιατρό </w:t>
      </w:r>
      <w:r w:rsidR="004C08BC" w:rsidRPr="0051235E">
        <w:rPr>
          <w:szCs w:val="22"/>
        </w:rPr>
        <w:t xml:space="preserve">ή τον νοσοκόμο </w:t>
      </w:r>
      <w:r w:rsidRPr="0051235E">
        <w:rPr>
          <w:szCs w:val="22"/>
        </w:rPr>
        <w:t>σας.</w:t>
      </w:r>
    </w:p>
    <w:p w14:paraId="769724EB" w14:textId="77777777" w:rsidR="009B31FF" w:rsidRPr="0051235E" w:rsidRDefault="009B31FF" w:rsidP="00B07D49">
      <w:pPr>
        <w:numPr>
          <w:ilvl w:val="12"/>
          <w:numId w:val="0"/>
        </w:numPr>
        <w:tabs>
          <w:tab w:val="clear" w:pos="567"/>
        </w:tabs>
        <w:spacing w:line="240" w:lineRule="auto"/>
        <w:rPr>
          <w:szCs w:val="22"/>
        </w:rPr>
      </w:pPr>
    </w:p>
    <w:p w14:paraId="1F703DF0" w14:textId="77777777" w:rsidR="009B31FF" w:rsidRPr="0051235E" w:rsidRDefault="009B31FF" w:rsidP="00B07D49">
      <w:pPr>
        <w:numPr>
          <w:ilvl w:val="12"/>
          <w:numId w:val="0"/>
        </w:numPr>
        <w:tabs>
          <w:tab w:val="clear" w:pos="567"/>
        </w:tabs>
        <w:spacing w:line="240" w:lineRule="auto"/>
        <w:rPr>
          <w:szCs w:val="22"/>
        </w:rPr>
      </w:pPr>
    </w:p>
    <w:p w14:paraId="3004EFB0" w14:textId="77777777" w:rsidR="009B31FF" w:rsidRPr="0051235E" w:rsidRDefault="00B0544F" w:rsidP="007904DE">
      <w:pPr>
        <w:keepNext/>
        <w:rPr>
          <w:b/>
        </w:rPr>
      </w:pPr>
      <w:r w:rsidRPr="0051235E">
        <w:rPr>
          <w:b/>
          <w:bCs/>
        </w:rPr>
        <w:t>4.</w:t>
      </w:r>
      <w:r w:rsidRPr="0051235E">
        <w:rPr>
          <w:b/>
          <w:bCs/>
        </w:rPr>
        <w:tab/>
        <w:t>Πιθανές ανεπιθύμητες ενέργειες</w:t>
      </w:r>
    </w:p>
    <w:p w14:paraId="486C0210" w14:textId="77777777" w:rsidR="009B31FF" w:rsidRPr="0051235E" w:rsidRDefault="009B31FF" w:rsidP="00B07D49">
      <w:pPr>
        <w:keepNext/>
        <w:numPr>
          <w:ilvl w:val="12"/>
          <w:numId w:val="0"/>
        </w:numPr>
        <w:tabs>
          <w:tab w:val="clear" w:pos="567"/>
        </w:tabs>
        <w:spacing w:line="240" w:lineRule="auto"/>
        <w:rPr>
          <w:szCs w:val="22"/>
        </w:rPr>
      </w:pPr>
    </w:p>
    <w:p w14:paraId="7297F275" w14:textId="77777777" w:rsidR="009B31FF" w:rsidRPr="0051235E" w:rsidRDefault="00B0544F" w:rsidP="00333EC5">
      <w:pPr>
        <w:numPr>
          <w:ilvl w:val="12"/>
          <w:numId w:val="0"/>
        </w:numPr>
        <w:tabs>
          <w:tab w:val="clear" w:pos="567"/>
        </w:tabs>
        <w:spacing w:line="240" w:lineRule="auto"/>
        <w:rPr>
          <w:szCs w:val="22"/>
        </w:rPr>
      </w:pPr>
      <w:r w:rsidRPr="0051235E">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 Ενημερώστε τον γιατρό σας εάν παρουσιάσετε οποιαδήποτε ανεπιθύμητη ενέργεια, συμπεριλαμβανομένων και ανεπιθύμητων ενεργειών που δεν αναφέρονται στο παρόν φύλλο οδηγιών χρήσης.</w:t>
      </w:r>
    </w:p>
    <w:p w14:paraId="4A3D59C1" w14:textId="77777777" w:rsidR="009B31FF" w:rsidRPr="0051235E" w:rsidRDefault="009B31FF" w:rsidP="00113142">
      <w:pPr>
        <w:numPr>
          <w:ilvl w:val="12"/>
          <w:numId w:val="0"/>
        </w:numPr>
        <w:tabs>
          <w:tab w:val="clear" w:pos="567"/>
        </w:tabs>
        <w:spacing w:line="240" w:lineRule="auto"/>
        <w:rPr>
          <w:szCs w:val="22"/>
        </w:rPr>
      </w:pPr>
    </w:p>
    <w:p w14:paraId="2EA926A4" w14:textId="5776242B" w:rsidR="009B31FF" w:rsidRPr="0051235E" w:rsidRDefault="004C08BC" w:rsidP="00B07D49">
      <w:pPr>
        <w:keepNext/>
        <w:tabs>
          <w:tab w:val="clear" w:pos="567"/>
          <w:tab w:val="left" w:pos="360"/>
        </w:tabs>
        <w:spacing w:line="240" w:lineRule="auto"/>
        <w:rPr>
          <w:szCs w:val="22"/>
        </w:rPr>
      </w:pPr>
      <w:r w:rsidRPr="0051235E">
        <w:rPr>
          <w:b/>
          <w:bCs/>
          <w:szCs w:val="22"/>
        </w:rPr>
        <w:t xml:space="preserve">Μιλήστε </w:t>
      </w:r>
      <w:r w:rsidR="00B0544F" w:rsidRPr="0051235E">
        <w:rPr>
          <w:b/>
          <w:bCs/>
          <w:szCs w:val="22"/>
        </w:rPr>
        <w:t xml:space="preserve">αμέσως με τον γιατρό σας </w:t>
      </w:r>
      <w:r w:rsidR="00B0544F" w:rsidRPr="0051235E">
        <w:rPr>
          <w:szCs w:val="22"/>
        </w:rPr>
        <w:t>εάν παρατηρήσετε οποιοδήποτε από τα ακόλουθα συμπτώματα. Αυτά μπορεί να αποτελούν ενδείξεις σοβαρής</w:t>
      </w:r>
      <w:r w:rsidRPr="0051235E">
        <w:rPr>
          <w:szCs w:val="22"/>
        </w:rPr>
        <w:t>,</w:t>
      </w:r>
      <w:r w:rsidR="00B0544F" w:rsidRPr="0051235E">
        <w:rPr>
          <w:szCs w:val="22"/>
        </w:rPr>
        <w:t xml:space="preserve"> πιθανώς θανατηφόρας</w:t>
      </w:r>
      <w:r w:rsidRPr="0051235E">
        <w:rPr>
          <w:szCs w:val="22"/>
        </w:rPr>
        <w:t>,</w:t>
      </w:r>
      <w:r w:rsidR="00B0544F" w:rsidRPr="0051235E">
        <w:rPr>
          <w:szCs w:val="22"/>
        </w:rPr>
        <w:t xml:space="preserve"> πάθησης. Η άμεση ιατρική αντιμετώπιση μπορεί να βοηθήσει στο να μην εξελιχθούν αυτά τα προβλήματα σε πιο σοβαρά.</w:t>
      </w:r>
    </w:p>
    <w:p w14:paraId="2A3C4024" w14:textId="77777777" w:rsidR="007B47CE" w:rsidRPr="0051235E" w:rsidRDefault="007B47CE" w:rsidP="00B07D49">
      <w:pPr>
        <w:tabs>
          <w:tab w:val="clear" w:pos="567"/>
          <w:tab w:val="left" w:pos="360"/>
        </w:tabs>
        <w:spacing w:line="240" w:lineRule="auto"/>
        <w:rPr>
          <w:szCs w:val="22"/>
        </w:rPr>
      </w:pPr>
    </w:p>
    <w:p w14:paraId="64756165" w14:textId="77777777" w:rsidR="009B31FF" w:rsidRPr="0051235E" w:rsidRDefault="00B0544F" w:rsidP="00B07D49">
      <w:pPr>
        <w:keepNext/>
        <w:tabs>
          <w:tab w:val="clear" w:pos="567"/>
          <w:tab w:val="left" w:pos="360"/>
        </w:tabs>
        <w:spacing w:line="240" w:lineRule="auto"/>
        <w:rPr>
          <w:szCs w:val="22"/>
        </w:rPr>
      </w:pPr>
      <w:r w:rsidRPr="0051235E">
        <w:rPr>
          <w:b/>
          <w:bCs/>
          <w:szCs w:val="22"/>
        </w:rPr>
        <w:t xml:space="preserve">Πολύ συχνές </w:t>
      </w:r>
      <w:r w:rsidRPr="0051235E">
        <w:rPr>
          <w:szCs w:val="22"/>
        </w:rPr>
        <w:t>(μπορεί να επηρεάσουν περισσότερα από 1 στα 10 άτομα)</w:t>
      </w:r>
    </w:p>
    <w:p w14:paraId="06264200" w14:textId="5EBA380F" w:rsidR="00946516" w:rsidRPr="0051235E" w:rsidRDefault="00946516" w:rsidP="00B07D49">
      <w:pPr>
        <w:numPr>
          <w:ilvl w:val="0"/>
          <w:numId w:val="9"/>
        </w:numPr>
        <w:tabs>
          <w:tab w:val="clear" w:pos="567"/>
        </w:tabs>
        <w:spacing w:line="240" w:lineRule="auto"/>
        <w:ind w:left="567" w:hanging="567"/>
        <w:rPr>
          <w:szCs w:val="22"/>
        </w:rPr>
      </w:pPr>
      <w:r w:rsidRPr="0051235E">
        <w:rPr>
          <w:szCs w:val="22"/>
        </w:rPr>
        <w:t>Μια πάθηση των πνευμόνων που ονομάζεται διάμεση πνευμονοπάθεια με συμπτώματα που μπορεί να περιλαμβάνουν βήχα, δυσκολία στην αναπνοή, πυρετό ή άλλα νέα ή επιδεινούμενα αναπνευστικά προβλήματα</w:t>
      </w:r>
    </w:p>
    <w:p w14:paraId="29057DE1" w14:textId="13BDCA55" w:rsidR="000A1FBE" w:rsidRPr="0051235E" w:rsidRDefault="000A1FBE" w:rsidP="00B07D49">
      <w:pPr>
        <w:numPr>
          <w:ilvl w:val="0"/>
          <w:numId w:val="9"/>
        </w:numPr>
        <w:tabs>
          <w:tab w:val="clear" w:pos="567"/>
        </w:tabs>
        <w:spacing w:line="240" w:lineRule="auto"/>
        <w:ind w:left="567" w:hanging="567"/>
      </w:pPr>
      <w:r w:rsidRPr="0051235E">
        <w:t xml:space="preserve">Μια λοίμωξη που προκαλείται από τον μειωμένο αριθμό των ουδετερόφιλων (ένας τύπος λευκών </w:t>
      </w:r>
      <w:r w:rsidR="007B690F" w:rsidRPr="0051235E">
        <w:t>αιμοσφαιρίων</w:t>
      </w:r>
      <w:r w:rsidRPr="0051235E">
        <w:t>) με συμπτώματα που μπορεί να περιλαμβάνουν ρίγη, πυρετό, πληγές στο στόμα σας, στομαχικό πόνο ή πόνο κατά την ούρηση</w:t>
      </w:r>
    </w:p>
    <w:p w14:paraId="11A6022C" w14:textId="589ADA25" w:rsidR="007B5018" w:rsidRPr="0051235E" w:rsidRDefault="007B5018" w:rsidP="00B07D49">
      <w:pPr>
        <w:numPr>
          <w:ilvl w:val="0"/>
          <w:numId w:val="9"/>
        </w:numPr>
        <w:tabs>
          <w:tab w:val="clear" w:pos="567"/>
        </w:tabs>
        <w:spacing w:line="240" w:lineRule="auto"/>
        <w:ind w:left="567" w:hanging="567"/>
        <w:rPr>
          <w:szCs w:val="22"/>
        </w:rPr>
      </w:pPr>
      <w:r w:rsidRPr="0051235E">
        <w:rPr>
          <w:szCs w:val="22"/>
        </w:rPr>
        <w:t xml:space="preserve">Ένα καρδιακό πρόβλημα που ονομάζεται </w:t>
      </w:r>
      <w:r w:rsidR="00E37F24" w:rsidRPr="0051235E">
        <w:rPr>
          <w:szCs w:val="22"/>
        </w:rPr>
        <w:t xml:space="preserve">δυσλειτουργία </w:t>
      </w:r>
      <w:r w:rsidRPr="0051235E">
        <w:rPr>
          <w:szCs w:val="22"/>
        </w:rPr>
        <w:t xml:space="preserve">αριστερής κοιλίας με συμπτώματα που μπορεί να περιλαμβάνουν τη νέα </w:t>
      </w:r>
      <w:r w:rsidR="00544194" w:rsidRPr="0051235E">
        <w:rPr>
          <w:szCs w:val="22"/>
        </w:rPr>
        <w:t xml:space="preserve">εμφάνιση </w:t>
      </w:r>
      <w:r w:rsidRPr="0051235E">
        <w:rPr>
          <w:szCs w:val="22"/>
        </w:rPr>
        <w:t>ή την επιδείνωση δυσκολίας στην αναπνοή, βήχα, κόπωσης, πρηξίματος των αστραγάλων ή των ποδιών, ακανόνιστου καρδιακού παλμού, ξαφνικής αύξησης του σωματικού βάρους, ζάλης ή απώλειας συνείδησης</w:t>
      </w:r>
    </w:p>
    <w:p w14:paraId="28AE0F6D" w14:textId="77777777" w:rsidR="009B31FF" w:rsidRPr="0051235E" w:rsidRDefault="009B31FF" w:rsidP="00B07D49">
      <w:pPr>
        <w:tabs>
          <w:tab w:val="clear" w:pos="567"/>
        </w:tabs>
        <w:spacing w:line="240" w:lineRule="auto"/>
        <w:rPr>
          <w:szCs w:val="22"/>
        </w:rPr>
      </w:pPr>
    </w:p>
    <w:p w14:paraId="3892A057" w14:textId="77777777" w:rsidR="009B31FF" w:rsidRPr="0051235E" w:rsidRDefault="007B5018" w:rsidP="00B07D49">
      <w:pPr>
        <w:keepNext/>
        <w:numPr>
          <w:ilvl w:val="12"/>
          <w:numId w:val="0"/>
        </w:numPr>
        <w:tabs>
          <w:tab w:val="clear" w:pos="567"/>
        </w:tabs>
        <w:spacing w:line="240" w:lineRule="auto"/>
        <w:rPr>
          <w:b/>
          <w:bCs/>
          <w:szCs w:val="22"/>
        </w:rPr>
      </w:pPr>
      <w:r w:rsidRPr="0051235E">
        <w:rPr>
          <w:b/>
          <w:bCs/>
          <w:szCs w:val="22"/>
        </w:rPr>
        <w:t>Άλλες ανεπιθύμητες ενέργειες</w:t>
      </w:r>
    </w:p>
    <w:p w14:paraId="6C1DF7FA" w14:textId="4E286ADE" w:rsidR="007B5018" w:rsidRPr="0051235E" w:rsidRDefault="008D6F28" w:rsidP="00B07D49">
      <w:pPr>
        <w:numPr>
          <w:ilvl w:val="12"/>
          <w:numId w:val="0"/>
        </w:numPr>
        <w:tabs>
          <w:tab w:val="clear" w:pos="567"/>
        </w:tabs>
        <w:spacing w:line="240" w:lineRule="auto"/>
        <w:rPr>
          <w:szCs w:val="22"/>
        </w:rPr>
      </w:pPr>
      <w:r w:rsidRPr="0051235E">
        <w:rPr>
          <w:szCs w:val="22"/>
        </w:rPr>
        <w:t>Η συχνότητα και η βαρύτητα των ανεπιθύμητων ενεργειών μπορεί να διαφέρ</w:t>
      </w:r>
      <w:r w:rsidR="00B64556" w:rsidRPr="0051235E">
        <w:rPr>
          <w:szCs w:val="22"/>
        </w:rPr>
        <w:t>ουν</w:t>
      </w:r>
      <w:r w:rsidRPr="0051235E">
        <w:rPr>
          <w:szCs w:val="22"/>
        </w:rPr>
        <w:t xml:space="preserve"> ανάλογα με τη δόση που λάβατε. </w:t>
      </w:r>
      <w:r w:rsidR="007B5018" w:rsidRPr="0051235E">
        <w:rPr>
          <w:szCs w:val="22"/>
        </w:rPr>
        <w:t xml:space="preserve">Ενημερώστε τον γιατρό ή τον </w:t>
      </w:r>
      <w:r w:rsidR="00544194" w:rsidRPr="0051235E">
        <w:rPr>
          <w:szCs w:val="22"/>
        </w:rPr>
        <w:t xml:space="preserve">νοσοκόμο </w:t>
      </w:r>
      <w:r w:rsidR="007B5018" w:rsidRPr="0051235E">
        <w:rPr>
          <w:szCs w:val="22"/>
        </w:rPr>
        <w:t>σας εάν παρατηρήσετε οποιαδήποτε από τις ακόλουθες ανεπιθύμητες ενέργειες:</w:t>
      </w:r>
    </w:p>
    <w:p w14:paraId="54BF31DF" w14:textId="77777777" w:rsidR="007B47CE" w:rsidRPr="0051235E" w:rsidRDefault="007B47CE" w:rsidP="00113142">
      <w:pPr>
        <w:tabs>
          <w:tab w:val="clear" w:pos="567"/>
        </w:tabs>
        <w:spacing w:line="240" w:lineRule="auto"/>
        <w:rPr>
          <w:szCs w:val="22"/>
        </w:rPr>
      </w:pPr>
    </w:p>
    <w:p w14:paraId="45E9222F" w14:textId="77777777" w:rsidR="009B31FF" w:rsidRPr="0051235E" w:rsidRDefault="00B0544F" w:rsidP="00B07D49">
      <w:pPr>
        <w:keepNext/>
        <w:numPr>
          <w:ilvl w:val="12"/>
          <w:numId w:val="0"/>
        </w:numPr>
        <w:tabs>
          <w:tab w:val="clear" w:pos="567"/>
        </w:tabs>
        <w:spacing w:line="240" w:lineRule="auto"/>
        <w:rPr>
          <w:rFonts w:eastAsia="SimSun"/>
          <w:bCs/>
          <w:szCs w:val="22"/>
        </w:rPr>
      </w:pPr>
      <w:r w:rsidRPr="0051235E">
        <w:rPr>
          <w:b/>
          <w:bCs/>
          <w:szCs w:val="22"/>
        </w:rPr>
        <w:t>Πολύ συχνές</w:t>
      </w:r>
      <w:r w:rsidRPr="0051235E">
        <w:rPr>
          <w:rFonts w:eastAsia="SimSun"/>
          <w:b/>
          <w:bCs/>
          <w:szCs w:val="22"/>
        </w:rPr>
        <w:t xml:space="preserve"> </w:t>
      </w:r>
      <w:r w:rsidRPr="0051235E">
        <w:rPr>
          <w:szCs w:val="22"/>
        </w:rPr>
        <w:t>(μπορεί να επηρεάσουν περισσότερα από 1 στα 10 άτομα)</w:t>
      </w:r>
    </w:p>
    <w:p w14:paraId="1BD14DAD" w14:textId="415209DC" w:rsidR="009B31FF" w:rsidRPr="0051235E" w:rsidRDefault="00B0544F" w:rsidP="00333EC5">
      <w:pPr>
        <w:numPr>
          <w:ilvl w:val="0"/>
          <w:numId w:val="9"/>
        </w:numPr>
        <w:tabs>
          <w:tab w:val="clear" w:pos="567"/>
        </w:tabs>
        <w:spacing w:line="240" w:lineRule="auto"/>
        <w:ind w:left="567" w:hanging="567"/>
        <w:rPr>
          <w:szCs w:val="22"/>
        </w:rPr>
      </w:pPr>
      <w:r w:rsidRPr="0051235E">
        <w:rPr>
          <w:szCs w:val="22"/>
        </w:rPr>
        <w:t>ναυτία</w:t>
      </w:r>
      <w:r w:rsidR="00544194" w:rsidRPr="0051235E">
        <w:rPr>
          <w:szCs w:val="22"/>
        </w:rPr>
        <w:t xml:space="preserve"> (αίσθημα αδιαθεσίας)</w:t>
      </w:r>
      <w:r w:rsidRPr="0051235E">
        <w:rPr>
          <w:szCs w:val="22"/>
        </w:rPr>
        <w:t xml:space="preserve">, </w:t>
      </w:r>
      <w:r w:rsidR="008E58F7" w:rsidRPr="0051235E">
        <w:rPr>
          <w:szCs w:val="22"/>
        </w:rPr>
        <w:t>εμετός</w:t>
      </w:r>
    </w:p>
    <w:p w14:paraId="2C048835" w14:textId="77777777" w:rsidR="009B31FF" w:rsidRPr="0051235E" w:rsidRDefault="00B0544F" w:rsidP="00B07D49">
      <w:pPr>
        <w:numPr>
          <w:ilvl w:val="0"/>
          <w:numId w:val="9"/>
        </w:numPr>
        <w:tabs>
          <w:tab w:val="clear" w:pos="567"/>
        </w:tabs>
        <w:spacing w:line="240" w:lineRule="auto"/>
        <w:ind w:left="567" w:hanging="567"/>
        <w:rPr>
          <w:szCs w:val="22"/>
        </w:rPr>
      </w:pPr>
      <w:r w:rsidRPr="0051235E">
        <w:rPr>
          <w:szCs w:val="22"/>
        </w:rPr>
        <w:t>κόπωση</w:t>
      </w:r>
    </w:p>
    <w:p w14:paraId="73E61712" w14:textId="77777777" w:rsidR="008D6F28" w:rsidRPr="00533B79" w:rsidRDefault="008D6F28" w:rsidP="00B07D49">
      <w:pPr>
        <w:numPr>
          <w:ilvl w:val="0"/>
          <w:numId w:val="9"/>
        </w:numPr>
        <w:tabs>
          <w:tab w:val="clear" w:pos="567"/>
        </w:tabs>
        <w:spacing w:line="240" w:lineRule="auto"/>
        <w:ind w:left="567" w:hanging="567"/>
        <w:rPr>
          <w:del w:id="571" w:author="DSE" w:date="2025-10-09T09:42:00Z" w16du:dateUtc="2025-10-09T07:42:00Z"/>
          <w:szCs w:val="22"/>
        </w:rPr>
      </w:pPr>
      <w:del w:id="572" w:author="DSE" w:date="2025-10-09T09:42:00Z" w16du:dateUtc="2025-10-09T07:42:00Z">
        <w:r w:rsidRPr="00533B79">
          <w:rPr>
            <w:szCs w:val="22"/>
          </w:rPr>
          <w:delText>μειωμένη όρεξη</w:delText>
        </w:r>
      </w:del>
    </w:p>
    <w:p w14:paraId="7144AA5D" w14:textId="67D5A962" w:rsidR="009B31FF" w:rsidRPr="0051235E" w:rsidRDefault="006874C2" w:rsidP="00690752">
      <w:pPr>
        <w:numPr>
          <w:ilvl w:val="0"/>
          <w:numId w:val="9"/>
        </w:numPr>
        <w:tabs>
          <w:tab w:val="clear" w:pos="567"/>
        </w:tabs>
        <w:spacing w:line="240" w:lineRule="auto"/>
        <w:ind w:left="567" w:hanging="567"/>
        <w:rPr>
          <w:szCs w:val="22"/>
        </w:rPr>
      </w:pPr>
      <w:r w:rsidRPr="0051235E">
        <w:rPr>
          <w:szCs w:val="22"/>
        </w:rPr>
        <w:t xml:space="preserve">εξετάσεις αίματος που δείχνουν </w:t>
      </w:r>
      <w:r w:rsidR="00B0544F" w:rsidRPr="0051235E">
        <w:rPr>
          <w:szCs w:val="22"/>
        </w:rPr>
        <w:t>μειωμέν</w:t>
      </w:r>
      <w:r w:rsidR="008E58F7" w:rsidRPr="0051235E">
        <w:rPr>
          <w:szCs w:val="22"/>
        </w:rPr>
        <w:t xml:space="preserve">α </w:t>
      </w:r>
      <w:r w:rsidR="00B0544F" w:rsidRPr="0051235E">
        <w:rPr>
          <w:szCs w:val="22"/>
        </w:rPr>
        <w:t>ερυθρ</w:t>
      </w:r>
      <w:r w:rsidR="008E58F7" w:rsidRPr="0051235E">
        <w:rPr>
          <w:szCs w:val="22"/>
        </w:rPr>
        <w:t>ά</w:t>
      </w:r>
      <w:r w:rsidR="00B0544F" w:rsidRPr="0051235E">
        <w:rPr>
          <w:szCs w:val="22"/>
        </w:rPr>
        <w:t xml:space="preserve"> ή λευκ</w:t>
      </w:r>
      <w:r w:rsidR="008E58F7" w:rsidRPr="0051235E">
        <w:rPr>
          <w:szCs w:val="22"/>
        </w:rPr>
        <w:t>ά</w:t>
      </w:r>
      <w:r w:rsidR="00B0544F" w:rsidRPr="0051235E">
        <w:rPr>
          <w:szCs w:val="22"/>
        </w:rPr>
        <w:t xml:space="preserve"> αιμοσφα</w:t>
      </w:r>
      <w:r w:rsidR="008E58F7" w:rsidRPr="0051235E">
        <w:rPr>
          <w:szCs w:val="22"/>
        </w:rPr>
        <w:t>ίρια</w:t>
      </w:r>
      <w:r w:rsidR="00B0544F" w:rsidRPr="0051235E">
        <w:rPr>
          <w:szCs w:val="22"/>
        </w:rPr>
        <w:t xml:space="preserve"> ή αιμοπετ</w:t>
      </w:r>
      <w:r w:rsidR="004E0CDA" w:rsidRPr="0051235E">
        <w:rPr>
          <w:szCs w:val="22"/>
        </w:rPr>
        <w:t>ά</w:t>
      </w:r>
      <w:r w:rsidR="00B0544F" w:rsidRPr="0051235E">
        <w:rPr>
          <w:szCs w:val="22"/>
        </w:rPr>
        <w:t>λ</w:t>
      </w:r>
      <w:r w:rsidR="004E0CDA" w:rsidRPr="0051235E">
        <w:rPr>
          <w:szCs w:val="22"/>
        </w:rPr>
        <w:t>ια</w:t>
      </w:r>
    </w:p>
    <w:p w14:paraId="05D9572F" w14:textId="5CD76CBD" w:rsidR="00690752" w:rsidRPr="0051235E" w:rsidRDefault="00690752" w:rsidP="00AC21D3">
      <w:pPr>
        <w:numPr>
          <w:ilvl w:val="0"/>
          <w:numId w:val="9"/>
        </w:numPr>
        <w:tabs>
          <w:tab w:val="clear" w:pos="567"/>
        </w:tabs>
        <w:spacing w:line="240" w:lineRule="auto"/>
        <w:ind w:left="567" w:hanging="567"/>
        <w:rPr>
          <w:ins w:id="573" w:author="DSE" w:date="2025-10-09T09:42:00Z" w16du:dateUtc="2025-10-09T07:42:00Z"/>
          <w:szCs w:val="22"/>
        </w:rPr>
      </w:pPr>
      <w:ins w:id="574" w:author="DSE" w:date="2025-10-09T09:42:00Z" w16du:dateUtc="2025-10-09T07:42:00Z">
        <w:r w:rsidRPr="0051235E">
          <w:rPr>
            <w:szCs w:val="22"/>
          </w:rPr>
          <w:t>μειωμένη όρεξη</w:t>
        </w:r>
      </w:ins>
    </w:p>
    <w:p w14:paraId="4EE2B449" w14:textId="6F14A3B5" w:rsidR="00AC21D3" w:rsidRPr="0051235E" w:rsidRDefault="00AC21D3" w:rsidP="00AC21D3">
      <w:pPr>
        <w:numPr>
          <w:ilvl w:val="0"/>
          <w:numId w:val="9"/>
        </w:numPr>
        <w:tabs>
          <w:tab w:val="clear" w:pos="567"/>
        </w:tabs>
        <w:spacing w:line="240" w:lineRule="auto"/>
        <w:ind w:left="567" w:hanging="567"/>
        <w:rPr>
          <w:szCs w:val="22"/>
        </w:rPr>
      </w:pPr>
      <w:r w:rsidRPr="0051235E">
        <w:rPr>
          <w:szCs w:val="22"/>
        </w:rPr>
        <w:t>απώλεια μαλλιών</w:t>
      </w:r>
    </w:p>
    <w:p w14:paraId="0AD00ED0" w14:textId="1A332270" w:rsidR="00AC21D3" w:rsidRPr="0051235E" w:rsidRDefault="00AC21D3" w:rsidP="00416143">
      <w:pPr>
        <w:numPr>
          <w:ilvl w:val="0"/>
          <w:numId w:val="9"/>
        </w:numPr>
        <w:tabs>
          <w:tab w:val="clear" w:pos="567"/>
        </w:tabs>
        <w:spacing w:line="240" w:lineRule="auto"/>
        <w:ind w:left="567" w:hanging="567"/>
        <w:rPr>
          <w:szCs w:val="22"/>
        </w:rPr>
      </w:pPr>
      <w:r w:rsidRPr="0051235E">
        <w:rPr>
          <w:szCs w:val="22"/>
        </w:rPr>
        <w:t>διάρροια</w:t>
      </w:r>
    </w:p>
    <w:p w14:paraId="5BE401FD" w14:textId="16AFEFF2" w:rsidR="00C86283" w:rsidRPr="0051235E" w:rsidRDefault="00C86283" w:rsidP="00416143">
      <w:pPr>
        <w:numPr>
          <w:ilvl w:val="0"/>
          <w:numId w:val="9"/>
        </w:numPr>
        <w:tabs>
          <w:tab w:val="clear" w:pos="567"/>
        </w:tabs>
        <w:spacing w:line="240" w:lineRule="auto"/>
        <w:ind w:left="567" w:hanging="567"/>
        <w:rPr>
          <w:szCs w:val="22"/>
        </w:rPr>
      </w:pPr>
      <w:r w:rsidRPr="0051235E">
        <w:rPr>
          <w:szCs w:val="22"/>
        </w:rPr>
        <w:lastRenderedPageBreak/>
        <w:t>δυσκοιλιότητα</w:t>
      </w:r>
    </w:p>
    <w:p w14:paraId="4209478B" w14:textId="77777777" w:rsidR="00F05313" w:rsidRPr="0051235E" w:rsidRDefault="007B690F" w:rsidP="00F05313">
      <w:pPr>
        <w:numPr>
          <w:ilvl w:val="0"/>
          <w:numId w:val="9"/>
        </w:numPr>
        <w:tabs>
          <w:tab w:val="clear" w:pos="567"/>
        </w:tabs>
        <w:spacing w:line="240" w:lineRule="auto"/>
        <w:ind w:left="567" w:hanging="567"/>
        <w:rPr>
          <w:szCs w:val="22"/>
        </w:rPr>
      </w:pPr>
      <w:r w:rsidRPr="0051235E">
        <w:rPr>
          <w:szCs w:val="22"/>
        </w:rPr>
        <w:t xml:space="preserve">εξετάσεις αίματος που δείχνουν </w:t>
      </w:r>
      <w:r w:rsidR="00B0544F" w:rsidRPr="0051235E">
        <w:rPr>
          <w:szCs w:val="22"/>
        </w:rPr>
        <w:t xml:space="preserve">αυξημένα επίπεδα </w:t>
      </w:r>
      <w:r w:rsidRPr="0051235E">
        <w:rPr>
          <w:szCs w:val="22"/>
        </w:rPr>
        <w:t>των ηπατικών ενζύμων</w:t>
      </w:r>
      <w:r w:rsidR="00A77F30" w:rsidRPr="0051235E">
        <w:rPr>
          <w:szCs w:val="22"/>
        </w:rPr>
        <w:t xml:space="preserve"> </w:t>
      </w:r>
      <w:r w:rsidR="00DB65A7" w:rsidRPr="0051235E">
        <w:rPr>
          <w:szCs w:val="22"/>
        </w:rPr>
        <w:t>όπως οι τρανσαμινάσες</w:t>
      </w:r>
      <w:r w:rsidR="00F05313" w:rsidRPr="0051235E">
        <w:rPr>
          <w:szCs w:val="22"/>
        </w:rPr>
        <w:t xml:space="preserve"> </w:t>
      </w:r>
    </w:p>
    <w:p w14:paraId="72489570" w14:textId="44823AA2" w:rsidR="009B31FF" w:rsidRPr="0051235E" w:rsidRDefault="00F05313" w:rsidP="00ED796B">
      <w:pPr>
        <w:numPr>
          <w:ilvl w:val="0"/>
          <w:numId w:val="9"/>
        </w:numPr>
        <w:tabs>
          <w:tab w:val="clear" w:pos="567"/>
        </w:tabs>
        <w:spacing w:line="240" w:lineRule="auto"/>
        <w:ind w:left="567" w:hanging="567"/>
        <w:rPr>
          <w:szCs w:val="22"/>
        </w:rPr>
      </w:pPr>
      <w:r w:rsidRPr="0051235E">
        <w:rPr>
          <w:szCs w:val="22"/>
        </w:rPr>
        <w:t>πόνος στους μύες και τα οστά</w:t>
      </w:r>
    </w:p>
    <w:p w14:paraId="352D4313" w14:textId="633A60CD" w:rsidR="008F0BD6" w:rsidRPr="0051235E" w:rsidRDefault="008F0BD6" w:rsidP="00E80BC3">
      <w:pPr>
        <w:numPr>
          <w:ilvl w:val="0"/>
          <w:numId w:val="9"/>
        </w:numPr>
        <w:tabs>
          <w:tab w:val="clear" w:pos="567"/>
        </w:tabs>
        <w:spacing w:line="240" w:lineRule="auto"/>
        <w:ind w:left="567" w:hanging="567"/>
        <w:rPr>
          <w:szCs w:val="22"/>
        </w:rPr>
      </w:pPr>
      <w:r w:rsidRPr="0051235E">
        <w:rPr>
          <w:szCs w:val="22"/>
        </w:rPr>
        <w:t>κοιλιακός πόνος</w:t>
      </w:r>
    </w:p>
    <w:p w14:paraId="0231CEDA" w14:textId="77777777" w:rsidR="00E37F24" w:rsidRPr="00533B79" w:rsidRDefault="00E37F24" w:rsidP="00E37F24">
      <w:pPr>
        <w:numPr>
          <w:ilvl w:val="0"/>
          <w:numId w:val="9"/>
        </w:numPr>
        <w:tabs>
          <w:tab w:val="clear" w:pos="567"/>
        </w:tabs>
        <w:spacing w:line="240" w:lineRule="auto"/>
        <w:ind w:left="567" w:hanging="567"/>
        <w:rPr>
          <w:del w:id="575" w:author="DSE" w:date="2025-10-09T09:42:00Z" w16du:dateUtc="2025-10-09T07:42:00Z"/>
          <w:szCs w:val="22"/>
        </w:rPr>
      </w:pPr>
      <w:del w:id="576" w:author="DSE" w:date="2025-10-09T09:42:00Z" w16du:dateUtc="2025-10-09T07:42:00Z">
        <w:r w:rsidRPr="00533B79">
          <w:rPr>
            <w:szCs w:val="22"/>
          </w:rPr>
          <w:delText>πυρετός</w:delText>
        </w:r>
      </w:del>
    </w:p>
    <w:p w14:paraId="5DC63831" w14:textId="77777777" w:rsidR="00E37F24" w:rsidRPr="0051235E" w:rsidRDefault="00E37F24" w:rsidP="00E37F24">
      <w:pPr>
        <w:numPr>
          <w:ilvl w:val="0"/>
          <w:numId w:val="9"/>
        </w:numPr>
        <w:tabs>
          <w:tab w:val="clear" w:pos="567"/>
        </w:tabs>
        <w:spacing w:line="240" w:lineRule="auto"/>
        <w:ind w:left="567" w:hanging="567"/>
        <w:rPr>
          <w:szCs w:val="22"/>
        </w:rPr>
      </w:pPr>
      <w:r w:rsidRPr="0051235E">
        <w:rPr>
          <w:szCs w:val="22"/>
        </w:rPr>
        <w:t>απώλεια βάρους</w:t>
      </w:r>
    </w:p>
    <w:p w14:paraId="275BC3EF" w14:textId="77777777" w:rsidR="00E37F24" w:rsidRPr="00533B79" w:rsidRDefault="00E37F24" w:rsidP="00E37F24">
      <w:pPr>
        <w:numPr>
          <w:ilvl w:val="0"/>
          <w:numId w:val="9"/>
        </w:numPr>
        <w:tabs>
          <w:tab w:val="clear" w:pos="567"/>
        </w:tabs>
        <w:spacing w:line="240" w:lineRule="auto"/>
        <w:ind w:left="567" w:hanging="567"/>
        <w:rPr>
          <w:del w:id="577" w:author="DSE" w:date="2025-10-09T09:42:00Z" w16du:dateUtc="2025-10-09T07:42:00Z"/>
          <w:szCs w:val="22"/>
        </w:rPr>
      </w:pPr>
      <w:del w:id="578" w:author="DSE" w:date="2025-10-09T09:42:00Z" w16du:dateUtc="2025-10-09T07:42:00Z">
        <w:r w:rsidRPr="00533B79">
          <w:rPr>
            <w:szCs w:val="22"/>
          </w:rPr>
          <w:delText>λοίμωξη των πνευμόνων</w:delText>
        </w:r>
      </w:del>
    </w:p>
    <w:p w14:paraId="2BA7740C" w14:textId="77777777" w:rsidR="00690752" w:rsidRPr="0051235E" w:rsidRDefault="00690752" w:rsidP="00690752">
      <w:pPr>
        <w:numPr>
          <w:ilvl w:val="0"/>
          <w:numId w:val="9"/>
        </w:numPr>
        <w:tabs>
          <w:tab w:val="clear" w:pos="567"/>
        </w:tabs>
        <w:spacing w:line="240" w:lineRule="auto"/>
        <w:ind w:left="567" w:hanging="567"/>
        <w:rPr>
          <w:ins w:id="579" w:author="DSE" w:date="2025-10-09T09:42:00Z" w16du:dateUtc="2025-10-09T07:42:00Z"/>
          <w:szCs w:val="22"/>
        </w:rPr>
      </w:pPr>
      <w:ins w:id="580" w:author="DSE" w:date="2025-10-09T09:42:00Z" w16du:dateUtc="2025-10-09T07:42:00Z">
        <w:r w:rsidRPr="0051235E">
          <w:rPr>
            <w:szCs w:val="22"/>
          </w:rPr>
          <w:t>πυρετός</w:t>
        </w:r>
      </w:ins>
    </w:p>
    <w:p w14:paraId="7640094A" w14:textId="0E79AB4E" w:rsidR="00DB65A7" w:rsidRPr="0051235E" w:rsidRDefault="00DB65A7" w:rsidP="00B07D49">
      <w:pPr>
        <w:numPr>
          <w:ilvl w:val="0"/>
          <w:numId w:val="9"/>
        </w:numPr>
        <w:tabs>
          <w:tab w:val="clear" w:pos="567"/>
        </w:tabs>
        <w:spacing w:line="240" w:lineRule="auto"/>
        <w:ind w:left="567" w:hanging="567"/>
        <w:rPr>
          <w:szCs w:val="22"/>
        </w:rPr>
      </w:pPr>
      <w:r w:rsidRPr="0051235E">
        <w:rPr>
          <w:szCs w:val="22"/>
        </w:rPr>
        <w:t>λοιμώξεις της μύτης και του λαιμού, συμπεριλαμβανομένων συμπτωμάτων παρόμοιων με της γρίπης</w:t>
      </w:r>
    </w:p>
    <w:p w14:paraId="66893819" w14:textId="77777777" w:rsidR="006C12E1" w:rsidRPr="0051235E" w:rsidRDefault="006C12E1" w:rsidP="006C12E1">
      <w:pPr>
        <w:numPr>
          <w:ilvl w:val="0"/>
          <w:numId w:val="9"/>
        </w:numPr>
        <w:tabs>
          <w:tab w:val="clear" w:pos="567"/>
        </w:tabs>
        <w:spacing w:line="240" w:lineRule="auto"/>
        <w:ind w:left="567" w:hanging="567"/>
        <w:rPr>
          <w:szCs w:val="22"/>
        </w:rPr>
      </w:pPr>
      <w:r w:rsidRPr="0051235E">
        <w:rPr>
          <w:szCs w:val="22"/>
        </w:rPr>
        <w:t>πονοκέφαλος</w:t>
      </w:r>
    </w:p>
    <w:p w14:paraId="0422B257" w14:textId="77777777" w:rsidR="00DB65A7" w:rsidRPr="00533B79" w:rsidRDefault="00716A78" w:rsidP="00B07D49">
      <w:pPr>
        <w:numPr>
          <w:ilvl w:val="0"/>
          <w:numId w:val="9"/>
        </w:numPr>
        <w:tabs>
          <w:tab w:val="clear" w:pos="567"/>
        </w:tabs>
        <w:spacing w:line="240" w:lineRule="auto"/>
        <w:ind w:left="567" w:hanging="567"/>
        <w:rPr>
          <w:del w:id="581" w:author="DSE" w:date="2025-10-09T09:42:00Z" w16du:dateUtc="2025-10-09T07:42:00Z"/>
          <w:szCs w:val="22"/>
        </w:rPr>
      </w:pPr>
      <w:del w:id="582" w:author="DSE" w:date="2025-10-09T09:42:00Z" w16du:dateUtc="2025-10-09T07:42:00Z">
        <w:r w:rsidRPr="00533B79">
          <w:rPr>
            <w:szCs w:val="22"/>
          </w:rPr>
          <w:delText>φουσκάλες μέσα ή γύρω από το στόμα σας</w:delText>
        </w:r>
      </w:del>
    </w:p>
    <w:p w14:paraId="422068F4" w14:textId="77777777" w:rsidR="00DB65A7" w:rsidRPr="00533B79" w:rsidRDefault="00716A78" w:rsidP="00B07D49">
      <w:pPr>
        <w:numPr>
          <w:ilvl w:val="0"/>
          <w:numId w:val="9"/>
        </w:numPr>
        <w:tabs>
          <w:tab w:val="clear" w:pos="567"/>
        </w:tabs>
        <w:spacing w:line="240" w:lineRule="auto"/>
        <w:ind w:left="567" w:hanging="567"/>
        <w:rPr>
          <w:del w:id="583" w:author="DSE" w:date="2025-10-09T09:42:00Z" w16du:dateUtc="2025-10-09T07:42:00Z"/>
          <w:szCs w:val="22"/>
        </w:rPr>
      </w:pPr>
      <w:del w:id="584" w:author="DSE" w:date="2025-10-09T09:42:00Z" w16du:dateUtc="2025-10-09T07:42:00Z">
        <w:r w:rsidRPr="00533B79">
          <w:rPr>
            <w:szCs w:val="22"/>
          </w:rPr>
          <w:delText>βήχας</w:delText>
        </w:r>
      </w:del>
    </w:p>
    <w:p w14:paraId="61A3CCFA" w14:textId="77777777" w:rsidR="006C12E1" w:rsidRPr="0051235E" w:rsidRDefault="00716A78" w:rsidP="006C12E1">
      <w:pPr>
        <w:numPr>
          <w:ilvl w:val="0"/>
          <w:numId w:val="9"/>
        </w:numPr>
        <w:tabs>
          <w:tab w:val="clear" w:pos="567"/>
        </w:tabs>
        <w:spacing w:line="240" w:lineRule="auto"/>
        <w:ind w:left="567" w:hanging="567"/>
        <w:rPr>
          <w:szCs w:val="22"/>
        </w:rPr>
      </w:pPr>
      <w:r w:rsidRPr="0051235E">
        <w:rPr>
          <w:szCs w:val="22"/>
        </w:rPr>
        <w:t>εξετάσεις αίματος που δείχνουν χαμηλά επίπεδα καλίου στο αίμα</w:t>
      </w:r>
    </w:p>
    <w:p w14:paraId="191DF3F8" w14:textId="77777777" w:rsidR="00CC0417" w:rsidRPr="0051235E" w:rsidRDefault="00CC0417" w:rsidP="00CC0417">
      <w:pPr>
        <w:numPr>
          <w:ilvl w:val="0"/>
          <w:numId w:val="9"/>
        </w:numPr>
        <w:tabs>
          <w:tab w:val="clear" w:pos="567"/>
        </w:tabs>
        <w:spacing w:line="240" w:lineRule="auto"/>
        <w:ind w:left="567" w:hanging="567"/>
        <w:rPr>
          <w:ins w:id="585" w:author="DSE" w:date="2025-10-09T09:42:00Z" w16du:dateUtc="2025-10-09T07:42:00Z"/>
          <w:szCs w:val="22"/>
        </w:rPr>
      </w:pPr>
      <w:ins w:id="586" w:author="DSE" w:date="2025-10-09T09:42:00Z" w16du:dateUtc="2025-10-09T07:42:00Z">
        <w:r w:rsidRPr="0051235E">
          <w:rPr>
            <w:szCs w:val="22"/>
          </w:rPr>
          <w:t>φουσκάλες μέσα ή γύρω από το στόμα σας</w:t>
        </w:r>
      </w:ins>
    </w:p>
    <w:p w14:paraId="2D253654" w14:textId="77777777" w:rsidR="00CC0417" w:rsidRPr="0051235E" w:rsidRDefault="00CC0417" w:rsidP="00CC0417">
      <w:pPr>
        <w:numPr>
          <w:ilvl w:val="0"/>
          <w:numId w:val="9"/>
        </w:numPr>
        <w:tabs>
          <w:tab w:val="clear" w:pos="567"/>
        </w:tabs>
        <w:spacing w:line="240" w:lineRule="auto"/>
        <w:ind w:left="567" w:hanging="567"/>
        <w:rPr>
          <w:ins w:id="587" w:author="DSE" w:date="2025-10-09T09:42:00Z" w16du:dateUtc="2025-10-09T07:42:00Z"/>
          <w:szCs w:val="22"/>
        </w:rPr>
      </w:pPr>
      <w:ins w:id="588" w:author="DSE" w:date="2025-10-09T09:42:00Z" w16du:dateUtc="2025-10-09T07:42:00Z">
        <w:r w:rsidRPr="0051235E">
          <w:rPr>
            <w:szCs w:val="22"/>
          </w:rPr>
          <w:t>βήχας</w:t>
        </w:r>
      </w:ins>
    </w:p>
    <w:p w14:paraId="26FE015F" w14:textId="77777777" w:rsidR="00CC0417" w:rsidRPr="0051235E" w:rsidRDefault="00CC0417" w:rsidP="00CC0417">
      <w:pPr>
        <w:numPr>
          <w:ilvl w:val="0"/>
          <w:numId w:val="9"/>
        </w:numPr>
        <w:tabs>
          <w:tab w:val="clear" w:pos="567"/>
        </w:tabs>
        <w:spacing w:line="240" w:lineRule="auto"/>
        <w:ind w:left="567" w:hanging="567"/>
        <w:rPr>
          <w:ins w:id="589" w:author="DSE" w:date="2025-10-09T09:42:00Z" w16du:dateUtc="2025-10-09T07:42:00Z"/>
          <w:szCs w:val="22"/>
        </w:rPr>
      </w:pPr>
      <w:ins w:id="590" w:author="DSE" w:date="2025-10-09T09:42:00Z" w16du:dateUtc="2025-10-09T07:42:00Z">
        <w:r w:rsidRPr="0051235E">
          <w:rPr>
            <w:szCs w:val="22"/>
          </w:rPr>
          <w:t>δυσπεψία</w:t>
        </w:r>
      </w:ins>
    </w:p>
    <w:p w14:paraId="0B6B6AB2" w14:textId="1DA370FE" w:rsidR="00E37F24" w:rsidRPr="0051235E" w:rsidRDefault="00E37F24" w:rsidP="006C12E1">
      <w:pPr>
        <w:numPr>
          <w:ilvl w:val="0"/>
          <w:numId w:val="9"/>
        </w:numPr>
        <w:tabs>
          <w:tab w:val="clear" w:pos="567"/>
        </w:tabs>
        <w:spacing w:line="240" w:lineRule="auto"/>
        <w:ind w:left="567" w:hanging="567"/>
        <w:rPr>
          <w:szCs w:val="22"/>
        </w:rPr>
      </w:pPr>
      <w:r w:rsidRPr="0051235E">
        <w:rPr>
          <w:szCs w:val="22"/>
        </w:rPr>
        <w:t>πρήξιμο των αστραγάλων και του κάτω μέρους των ποδιών</w:t>
      </w:r>
    </w:p>
    <w:p w14:paraId="4C969988" w14:textId="77777777" w:rsidR="008F0BD6" w:rsidRPr="00533B79" w:rsidRDefault="008F0BD6" w:rsidP="006C12E1">
      <w:pPr>
        <w:numPr>
          <w:ilvl w:val="0"/>
          <w:numId w:val="9"/>
        </w:numPr>
        <w:tabs>
          <w:tab w:val="clear" w:pos="567"/>
        </w:tabs>
        <w:spacing w:line="240" w:lineRule="auto"/>
        <w:ind w:left="567" w:hanging="567"/>
        <w:rPr>
          <w:del w:id="591" w:author="DSE" w:date="2025-10-09T09:42:00Z" w16du:dateUtc="2025-10-09T07:42:00Z"/>
          <w:szCs w:val="22"/>
        </w:rPr>
      </w:pPr>
      <w:del w:id="592" w:author="DSE" w:date="2025-10-09T09:42:00Z" w16du:dateUtc="2025-10-09T07:42:00Z">
        <w:r w:rsidRPr="00533B79">
          <w:rPr>
            <w:szCs w:val="22"/>
          </w:rPr>
          <w:delText>δυσπεψία</w:delText>
        </w:r>
      </w:del>
    </w:p>
    <w:p w14:paraId="488CC6BB" w14:textId="77777777" w:rsidR="00DB65A7" w:rsidRPr="00533B79" w:rsidRDefault="00716A78" w:rsidP="00E80BC3">
      <w:pPr>
        <w:numPr>
          <w:ilvl w:val="0"/>
          <w:numId w:val="9"/>
        </w:numPr>
        <w:tabs>
          <w:tab w:val="clear" w:pos="567"/>
        </w:tabs>
        <w:spacing w:line="240" w:lineRule="auto"/>
        <w:ind w:left="567" w:hanging="567"/>
        <w:rPr>
          <w:del w:id="593" w:author="DSE" w:date="2025-10-09T09:42:00Z" w16du:dateUtc="2025-10-09T07:42:00Z"/>
          <w:szCs w:val="22"/>
        </w:rPr>
      </w:pPr>
      <w:del w:id="594" w:author="DSE" w:date="2025-10-09T09:42:00Z" w16du:dateUtc="2025-10-09T07:42:00Z">
        <w:r w:rsidRPr="00533B79">
          <w:rPr>
            <w:szCs w:val="22"/>
          </w:rPr>
          <w:delText>δυσκολίες στην αναπνοή</w:delText>
        </w:r>
      </w:del>
    </w:p>
    <w:p w14:paraId="5BB0C2FB" w14:textId="77777777" w:rsidR="009940B2" w:rsidRPr="00533B79" w:rsidRDefault="009940B2" w:rsidP="00E80BC3">
      <w:pPr>
        <w:numPr>
          <w:ilvl w:val="0"/>
          <w:numId w:val="9"/>
        </w:numPr>
        <w:tabs>
          <w:tab w:val="clear" w:pos="567"/>
        </w:tabs>
        <w:spacing w:line="240" w:lineRule="auto"/>
        <w:ind w:left="567" w:hanging="567"/>
        <w:rPr>
          <w:del w:id="595" w:author="DSE" w:date="2025-10-09T09:42:00Z" w16du:dateUtc="2025-10-09T07:42:00Z"/>
          <w:szCs w:val="22"/>
        </w:rPr>
      </w:pPr>
      <w:del w:id="596" w:author="DSE" w:date="2025-10-09T09:42:00Z" w16du:dateUtc="2025-10-09T07:42:00Z">
        <w:r w:rsidRPr="00533B79">
          <w:rPr>
            <w:szCs w:val="22"/>
          </w:rPr>
          <w:delText>αλλοιωμένη/δυσάρεστη γεύση στο στόμα</w:delText>
        </w:r>
      </w:del>
    </w:p>
    <w:p w14:paraId="6599DA01" w14:textId="77777777" w:rsidR="009B31FF" w:rsidRPr="0051235E" w:rsidRDefault="009B31FF" w:rsidP="00B07D49">
      <w:pPr>
        <w:tabs>
          <w:tab w:val="clear" w:pos="567"/>
        </w:tabs>
        <w:spacing w:line="240" w:lineRule="auto"/>
        <w:rPr>
          <w:szCs w:val="22"/>
        </w:rPr>
      </w:pPr>
    </w:p>
    <w:p w14:paraId="5A4D3CFE" w14:textId="446A3817" w:rsidR="009B31FF" w:rsidRPr="0051235E" w:rsidRDefault="00B0544F" w:rsidP="00B07D49">
      <w:pPr>
        <w:keepNext/>
        <w:numPr>
          <w:ilvl w:val="12"/>
          <w:numId w:val="0"/>
        </w:numPr>
        <w:tabs>
          <w:tab w:val="clear" w:pos="567"/>
        </w:tabs>
        <w:spacing w:line="240" w:lineRule="auto"/>
        <w:rPr>
          <w:rFonts w:eastAsia="SimSun"/>
        </w:rPr>
      </w:pPr>
      <w:r w:rsidRPr="0051235E">
        <w:rPr>
          <w:rFonts w:eastAsia="SimSun"/>
          <w:b/>
          <w:bCs/>
          <w:szCs w:val="22"/>
        </w:rPr>
        <w:t xml:space="preserve">Συχνές </w:t>
      </w:r>
      <w:r w:rsidRPr="0051235E">
        <w:rPr>
          <w:szCs w:val="22"/>
        </w:rPr>
        <w:t>(μπορεί να επηρεάσουν έως 1 στα 10 άτομα)</w:t>
      </w:r>
    </w:p>
    <w:p w14:paraId="32C07C8C" w14:textId="77777777" w:rsidR="00E37F24" w:rsidRPr="00533B79" w:rsidRDefault="00E37F24" w:rsidP="00E37F24">
      <w:pPr>
        <w:numPr>
          <w:ilvl w:val="0"/>
          <w:numId w:val="9"/>
        </w:numPr>
        <w:tabs>
          <w:tab w:val="clear" w:pos="567"/>
        </w:tabs>
        <w:spacing w:line="240" w:lineRule="auto"/>
        <w:ind w:left="567" w:hanging="567"/>
        <w:rPr>
          <w:del w:id="597" w:author="DSE" w:date="2025-10-09T09:42:00Z" w16du:dateUtc="2025-10-09T07:42:00Z"/>
          <w:szCs w:val="22"/>
        </w:rPr>
      </w:pPr>
      <w:bookmarkStart w:id="598" w:name="_Hlk100756541"/>
      <w:del w:id="599" w:author="DSE" w:date="2025-10-09T09:42:00Z" w16du:dateUtc="2025-10-09T07:42:00Z">
        <w:r w:rsidRPr="00533B79">
          <w:rPr>
            <w:szCs w:val="22"/>
          </w:rPr>
          <w:delText>αιμορραγία από τη μύτη</w:delText>
        </w:r>
      </w:del>
    </w:p>
    <w:p w14:paraId="1D76E37A" w14:textId="77777777" w:rsidR="00E37F24" w:rsidRPr="00533B79" w:rsidRDefault="00E37F24" w:rsidP="00E37F24">
      <w:pPr>
        <w:numPr>
          <w:ilvl w:val="0"/>
          <w:numId w:val="9"/>
        </w:numPr>
        <w:tabs>
          <w:tab w:val="clear" w:pos="567"/>
        </w:tabs>
        <w:spacing w:line="240" w:lineRule="auto"/>
        <w:ind w:left="567" w:hanging="567"/>
        <w:rPr>
          <w:del w:id="600" w:author="DSE" w:date="2025-10-09T09:42:00Z" w16du:dateUtc="2025-10-09T07:42:00Z"/>
          <w:szCs w:val="22"/>
        </w:rPr>
      </w:pPr>
      <w:del w:id="601" w:author="DSE" w:date="2025-10-09T09:42:00Z" w16du:dateUtc="2025-10-09T07:42:00Z">
        <w:r w:rsidRPr="00533B79">
          <w:rPr>
            <w:szCs w:val="22"/>
          </w:rPr>
          <w:delText>ζάλη</w:delText>
        </w:r>
      </w:del>
    </w:p>
    <w:p w14:paraId="75016E4C" w14:textId="77777777" w:rsidR="008F0BD6" w:rsidRPr="00533B79" w:rsidRDefault="008F0BD6" w:rsidP="009940B2">
      <w:pPr>
        <w:numPr>
          <w:ilvl w:val="0"/>
          <w:numId w:val="9"/>
        </w:numPr>
        <w:tabs>
          <w:tab w:val="clear" w:pos="567"/>
        </w:tabs>
        <w:spacing w:line="240" w:lineRule="auto"/>
        <w:ind w:left="567" w:hanging="567"/>
        <w:rPr>
          <w:del w:id="602" w:author="DSE" w:date="2025-10-09T09:42:00Z" w16du:dateUtc="2025-10-09T07:42:00Z"/>
          <w:szCs w:val="22"/>
        </w:rPr>
      </w:pPr>
      <w:del w:id="603" w:author="DSE" w:date="2025-10-09T09:42:00Z" w16du:dateUtc="2025-10-09T07:42:00Z">
        <w:r w:rsidRPr="00533B79">
          <w:rPr>
            <w:szCs w:val="22"/>
          </w:rPr>
          <w:delText>εξάνθημα</w:delText>
        </w:r>
      </w:del>
    </w:p>
    <w:p w14:paraId="12AACA54" w14:textId="31ED9D3C" w:rsidR="003E3B75" w:rsidRPr="0051235E" w:rsidRDefault="003E3B75" w:rsidP="009940B2">
      <w:pPr>
        <w:numPr>
          <w:ilvl w:val="0"/>
          <w:numId w:val="9"/>
        </w:numPr>
        <w:tabs>
          <w:tab w:val="clear" w:pos="567"/>
        </w:tabs>
        <w:spacing w:line="240" w:lineRule="auto"/>
        <w:ind w:left="567" w:hanging="567"/>
        <w:rPr>
          <w:ins w:id="604" w:author="DSE" w:date="2025-10-09T09:42:00Z" w16du:dateUtc="2025-10-09T07:42:00Z"/>
          <w:szCs w:val="22"/>
        </w:rPr>
      </w:pPr>
      <w:ins w:id="605" w:author="DSE" w:date="2025-10-09T09:42:00Z" w16du:dateUtc="2025-10-09T07:42:00Z">
        <w:r w:rsidRPr="0051235E">
          <w:rPr>
            <w:szCs w:val="22"/>
          </w:rPr>
          <w:t>δυσκολίες στην αναπνοή</w:t>
        </w:r>
      </w:ins>
    </w:p>
    <w:p w14:paraId="600D5F29" w14:textId="1A18A610" w:rsidR="003E3B75" w:rsidRPr="0051235E" w:rsidRDefault="003E3B75" w:rsidP="009940B2">
      <w:pPr>
        <w:numPr>
          <w:ilvl w:val="0"/>
          <w:numId w:val="9"/>
        </w:numPr>
        <w:tabs>
          <w:tab w:val="clear" w:pos="567"/>
        </w:tabs>
        <w:spacing w:line="240" w:lineRule="auto"/>
        <w:ind w:left="567" w:hanging="567"/>
        <w:rPr>
          <w:ins w:id="606" w:author="DSE" w:date="2025-10-09T09:42:00Z" w16du:dateUtc="2025-10-09T07:42:00Z"/>
          <w:szCs w:val="22"/>
        </w:rPr>
      </w:pPr>
      <w:ins w:id="607" w:author="DSE" w:date="2025-10-09T09:42:00Z" w16du:dateUtc="2025-10-09T07:42:00Z">
        <w:r w:rsidRPr="0051235E">
          <w:rPr>
            <w:szCs w:val="22"/>
          </w:rPr>
          <w:t>λοίμωξη των πνευμόνων</w:t>
        </w:r>
      </w:ins>
    </w:p>
    <w:p w14:paraId="3B47446D" w14:textId="2CB0B8B5" w:rsidR="000F15B5" w:rsidRPr="0051235E" w:rsidRDefault="000F15B5" w:rsidP="009940B2">
      <w:pPr>
        <w:numPr>
          <w:ilvl w:val="0"/>
          <w:numId w:val="9"/>
        </w:numPr>
        <w:tabs>
          <w:tab w:val="clear" w:pos="567"/>
        </w:tabs>
        <w:spacing w:line="240" w:lineRule="auto"/>
        <w:ind w:left="567" w:hanging="567"/>
        <w:rPr>
          <w:szCs w:val="22"/>
        </w:rPr>
      </w:pPr>
      <w:r w:rsidRPr="0051235E">
        <w:rPr>
          <w:szCs w:val="22"/>
        </w:rPr>
        <w:t>εξετάσεις αίματος που δείχνουν αυξημένα επίπεδα χολερυθρίνης, αλκαλικής φωσφατάσης ή κρεατινίνης</w:t>
      </w:r>
      <w:bookmarkEnd w:id="598"/>
    </w:p>
    <w:p w14:paraId="5BA335AE" w14:textId="77777777" w:rsidR="003E3B75" w:rsidRPr="0051235E" w:rsidRDefault="003E3B75" w:rsidP="003E3B75">
      <w:pPr>
        <w:numPr>
          <w:ilvl w:val="0"/>
          <w:numId w:val="9"/>
        </w:numPr>
        <w:tabs>
          <w:tab w:val="clear" w:pos="567"/>
        </w:tabs>
        <w:spacing w:line="240" w:lineRule="auto"/>
        <w:ind w:left="567" w:hanging="567"/>
        <w:rPr>
          <w:ins w:id="608" w:author="DSE" w:date="2025-10-09T09:42:00Z" w16du:dateUtc="2025-10-09T07:42:00Z"/>
          <w:szCs w:val="22"/>
        </w:rPr>
      </w:pPr>
      <w:ins w:id="609" w:author="DSE" w:date="2025-10-09T09:42:00Z" w16du:dateUtc="2025-10-09T07:42:00Z">
        <w:r w:rsidRPr="0051235E">
          <w:rPr>
            <w:szCs w:val="22"/>
          </w:rPr>
          <w:t>αιμορραγία από τη μύτη</w:t>
        </w:r>
      </w:ins>
    </w:p>
    <w:p w14:paraId="1F4F4E45" w14:textId="77777777" w:rsidR="003E3B75" w:rsidRPr="0051235E" w:rsidRDefault="003E3B75" w:rsidP="003E3B75">
      <w:pPr>
        <w:numPr>
          <w:ilvl w:val="0"/>
          <w:numId w:val="9"/>
        </w:numPr>
        <w:tabs>
          <w:tab w:val="clear" w:pos="567"/>
        </w:tabs>
        <w:spacing w:line="240" w:lineRule="auto"/>
        <w:ind w:left="567" w:hanging="567"/>
        <w:rPr>
          <w:ins w:id="610" w:author="DSE" w:date="2025-10-09T09:42:00Z" w16du:dateUtc="2025-10-09T07:42:00Z"/>
          <w:szCs w:val="22"/>
        </w:rPr>
      </w:pPr>
      <w:ins w:id="611" w:author="DSE" w:date="2025-10-09T09:42:00Z" w16du:dateUtc="2025-10-09T07:42:00Z">
        <w:r w:rsidRPr="0051235E">
          <w:rPr>
            <w:szCs w:val="22"/>
          </w:rPr>
          <w:t>ζάλη</w:t>
        </w:r>
      </w:ins>
    </w:p>
    <w:p w14:paraId="71E6928E" w14:textId="2C000777" w:rsidR="003E3B75" w:rsidRPr="0051235E" w:rsidRDefault="003E3B75" w:rsidP="003E3B75">
      <w:pPr>
        <w:numPr>
          <w:ilvl w:val="0"/>
          <w:numId w:val="9"/>
        </w:numPr>
        <w:tabs>
          <w:tab w:val="clear" w:pos="567"/>
        </w:tabs>
        <w:spacing w:line="240" w:lineRule="auto"/>
        <w:ind w:left="567" w:hanging="567"/>
        <w:rPr>
          <w:ins w:id="612" w:author="DSE" w:date="2025-10-09T09:42:00Z" w16du:dateUtc="2025-10-09T07:42:00Z"/>
          <w:szCs w:val="22"/>
        </w:rPr>
      </w:pPr>
      <w:ins w:id="613" w:author="DSE" w:date="2025-10-09T09:42:00Z" w16du:dateUtc="2025-10-09T07:42:00Z">
        <w:r w:rsidRPr="0051235E">
          <w:rPr>
            <w:szCs w:val="22"/>
          </w:rPr>
          <w:t>εξάνθημα</w:t>
        </w:r>
      </w:ins>
    </w:p>
    <w:p w14:paraId="6B985FF4" w14:textId="0BF5DB31" w:rsidR="00696C8F" w:rsidRPr="0051235E" w:rsidRDefault="00F15EF0" w:rsidP="009940B2">
      <w:pPr>
        <w:numPr>
          <w:ilvl w:val="0"/>
          <w:numId w:val="9"/>
        </w:numPr>
        <w:tabs>
          <w:tab w:val="clear" w:pos="567"/>
        </w:tabs>
        <w:spacing w:line="240" w:lineRule="auto"/>
        <w:ind w:left="567" w:hanging="567"/>
        <w:rPr>
          <w:szCs w:val="22"/>
        </w:rPr>
      </w:pPr>
      <w:r w:rsidRPr="0051235E">
        <w:rPr>
          <w:szCs w:val="22"/>
        </w:rPr>
        <w:t xml:space="preserve">εξετάσεις αίματος που δείχνουν </w:t>
      </w:r>
      <w:r w:rsidR="00696C8F" w:rsidRPr="0051235E">
        <w:rPr>
          <w:szCs w:val="22"/>
        </w:rPr>
        <w:t>μειωμένα ερυθρά αιμοσφαίρια, λευκά αιμοσφαίρια και αιμοπετάλια</w:t>
      </w:r>
      <w:r w:rsidRPr="0051235E">
        <w:rPr>
          <w:szCs w:val="22"/>
        </w:rPr>
        <w:t xml:space="preserve"> (πανκυτταροπενία)</w:t>
      </w:r>
    </w:p>
    <w:p w14:paraId="24019374" w14:textId="77777777" w:rsidR="006C12E1" w:rsidRPr="00533B79" w:rsidRDefault="006C12E1" w:rsidP="006C12E1">
      <w:pPr>
        <w:numPr>
          <w:ilvl w:val="0"/>
          <w:numId w:val="9"/>
        </w:numPr>
        <w:tabs>
          <w:tab w:val="clear" w:pos="567"/>
        </w:tabs>
        <w:spacing w:line="240" w:lineRule="auto"/>
        <w:ind w:left="567" w:hanging="567"/>
        <w:rPr>
          <w:del w:id="614" w:author="DSE" w:date="2025-10-09T09:42:00Z" w16du:dateUtc="2025-10-09T07:42:00Z"/>
          <w:szCs w:val="22"/>
        </w:rPr>
      </w:pPr>
      <w:del w:id="615" w:author="DSE" w:date="2025-10-09T09:42:00Z" w16du:dateUtc="2025-10-09T07:42:00Z">
        <w:r w:rsidRPr="00533B79">
          <w:rPr>
            <w:szCs w:val="22"/>
          </w:rPr>
          <w:delText>φαγούρα</w:delText>
        </w:r>
      </w:del>
    </w:p>
    <w:p w14:paraId="4F689096" w14:textId="2286AC66" w:rsidR="003E3B75" w:rsidRPr="0051235E" w:rsidRDefault="003E3B75" w:rsidP="009940B2">
      <w:pPr>
        <w:numPr>
          <w:ilvl w:val="0"/>
          <w:numId w:val="9"/>
        </w:numPr>
        <w:tabs>
          <w:tab w:val="clear" w:pos="567"/>
        </w:tabs>
        <w:spacing w:line="240" w:lineRule="auto"/>
        <w:ind w:left="567" w:hanging="567"/>
        <w:rPr>
          <w:ins w:id="616" w:author="DSE" w:date="2025-10-09T09:42:00Z" w16du:dateUtc="2025-10-09T07:42:00Z"/>
          <w:szCs w:val="22"/>
        </w:rPr>
      </w:pPr>
      <w:ins w:id="617" w:author="DSE" w:date="2025-10-09T09:42:00Z" w16du:dateUtc="2025-10-09T07:42:00Z">
        <w:r w:rsidRPr="0051235E">
          <w:rPr>
            <w:szCs w:val="22"/>
          </w:rPr>
          <w:t>αλλοιωμένη/δυσάρεστη γεύση στο στόμα</w:t>
        </w:r>
      </w:ins>
    </w:p>
    <w:p w14:paraId="1B8356F5" w14:textId="2F37B8FF" w:rsidR="003E3B75" w:rsidRPr="0051235E" w:rsidRDefault="003E3B75" w:rsidP="003E3B75">
      <w:pPr>
        <w:numPr>
          <w:ilvl w:val="0"/>
          <w:numId w:val="9"/>
        </w:numPr>
        <w:tabs>
          <w:tab w:val="clear" w:pos="567"/>
        </w:tabs>
        <w:spacing w:line="240" w:lineRule="auto"/>
        <w:ind w:left="567" w:hanging="567"/>
        <w:rPr>
          <w:szCs w:val="22"/>
        </w:rPr>
      </w:pPr>
      <w:r w:rsidRPr="0051235E">
        <w:rPr>
          <w:szCs w:val="22"/>
        </w:rPr>
        <w:t>ξηροφθαλμία</w:t>
      </w:r>
    </w:p>
    <w:p w14:paraId="5F38D311" w14:textId="77777777" w:rsidR="006C12E1" w:rsidRPr="0051235E" w:rsidRDefault="006C12E1" w:rsidP="006C12E1">
      <w:pPr>
        <w:numPr>
          <w:ilvl w:val="0"/>
          <w:numId w:val="9"/>
        </w:numPr>
        <w:tabs>
          <w:tab w:val="clear" w:pos="567"/>
        </w:tabs>
        <w:spacing w:line="240" w:lineRule="auto"/>
        <w:ind w:left="567" w:hanging="567"/>
        <w:rPr>
          <w:ins w:id="618" w:author="DSE" w:date="2025-10-09T09:42:00Z" w16du:dateUtc="2025-10-09T07:42:00Z"/>
          <w:szCs w:val="22"/>
        </w:rPr>
      </w:pPr>
      <w:ins w:id="619" w:author="DSE" w:date="2025-10-09T09:42:00Z" w16du:dateUtc="2025-10-09T07:42:00Z">
        <w:r w:rsidRPr="0051235E">
          <w:rPr>
            <w:szCs w:val="22"/>
          </w:rPr>
          <w:t>φαγούρα</w:t>
        </w:r>
      </w:ins>
    </w:p>
    <w:p w14:paraId="6FC9A5E6" w14:textId="6445A3AC" w:rsidR="00A26CC0" w:rsidRPr="0051235E" w:rsidRDefault="00A26CC0" w:rsidP="004F3C28">
      <w:pPr>
        <w:numPr>
          <w:ilvl w:val="0"/>
          <w:numId w:val="9"/>
        </w:numPr>
        <w:tabs>
          <w:tab w:val="clear" w:pos="567"/>
        </w:tabs>
        <w:spacing w:line="240" w:lineRule="auto"/>
        <w:ind w:left="567" w:right="-2" w:hanging="567"/>
        <w:rPr>
          <w:ins w:id="620" w:author="DSE" w:date="2025-10-09T09:42:00Z" w16du:dateUtc="2025-10-09T07:42:00Z"/>
          <w:szCs w:val="22"/>
        </w:rPr>
      </w:pPr>
      <w:ins w:id="621" w:author="DSE" w:date="2025-10-09T09:42:00Z" w16du:dateUtc="2025-10-09T07:42:00Z">
        <w:r w:rsidRPr="0051235E">
          <w:rPr>
            <w:szCs w:val="22"/>
          </w:rPr>
          <w:t>φούσκωμα</w:t>
        </w:r>
      </w:ins>
    </w:p>
    <w:p w14:paraId="5D9BC813" w14:textId="59322F43" w:rsidR="00A26CC0" w:rsidRPr="0051235E" w:rsidRDefault="00A26CC0" w:rsidP="00D52A3A">
      <w:pPr>
        <w:numPr>
          <w:ilvl w:val="0"/>
          <w:numId w:val="9"/>
        </w:numPr>
        <w:tabs>
          <w:tab w:val="clear" w:pos="567"/>
        </w:tabs>
        <w:spacing w:line="240" w:lineRule="auto"/>
        <w:ind w:left="567" w:right="-2" w:hanging="567"/>
        <w:rPr>
          <w:ins w:id="622" w:author="DSE" w:date="2025-10-09T09:42:00Z" w16du:dateUtc="2025-10-09T07:42:00Z"/>
          <w:szCs w:val="22"/>
        </w:rPr>
      </w:pPr>
      <w:ins w:id="623" w:author="DSE" w:date="2025-10-09T09:42:00Z" w16du:dateUtc="2025-10-09T07:42:00Z">
        <w:r w:rsidRPr="0051235E">
          <w:rPr>
            <w:szCs w:val="22"/>
          </w:rPr>
          <w:t>θαμπή όραση</w:t>
        </w:r>
      </w:ins>
    </w:p>
    <w:p w14:paraId="2ECB867F" w14:textId="5398478D" w:rsidR="000F15B5" w:rsidRPr="0051235E" w:rsidRDefault="000F15B5" w:rsidP="00B07D49">
      <w:pPr>
        <w:numPr>
          <w:ilvl w:val="0"/>
          <w:numId w:val="9"/>
        </w:numPr>
        <w:tabs>
          <w:tab w:val="clear" w:pos="567"/>
        </w:tabs>
        <w:spacing w:line="240" w:lineRule="auto"/>
        <w:ind w:left="567" w:hanging="567"/>
        <w:rPr>
          <w:szCs w:val="22"/>
        </w:rPr>
      </w:pPr>
      <w:r w:rsidRPr="0051235E">
        <w:rPr>
          <w:szCs w:val="22"/>
        </w:rPr>
        <w:t>χρωματική αλλοίωση του δέρματος</w:t>
      </w:r>
    </w:p>
    <w:p w14:paraId="71D98FA9" w14:textId="77777777" w:rsidR="008F40DB" w:rsidRPr="00533B79" w:rsidRDefault="008F40DB" w:rsidP="008F40DB">
      <w:pPr>
        <w:numPr>
          <w:ilvl w:val="0"/>
          <w:numId w:val="9"/>
        </w:numPr>
        <w:tabs>
          <w:tab w:val="clear" w:pos="567"/>
        </w:tabs>
        <w:spacing w:line="240" w:lineRule="auto"/>
        <w:ind w:left="567" w:right="-2" w:hanging="567"/>
        <w:rPr>
          <w:del w:id="624" w:author="DSE" w:date="2025-10-09T09:42:00Z" w16du:dateUtc="2025-10-09T07:42:00Z"/>
          <w:szCs w:val="22"/>
        </w:rPr>
      </w:pPr>
      <w:del w:id="625" w:author="DSE" w:date="2025-10-09T09:42:00Z" w16du:dateUtc="2025-10-09T07:42:00Z">
        <w:r w:rsidRPr="00533B79">
          <w:rPr>
            <w:szCs w:val="22"/>
          </w:rPr>
          <w:delText>θαμπή όραση</w:delText>
        </w:r>
      </w:del>
    </w:p>
    <w:p w14:paraId="2AB37DD2" w14:textId="6719C6CC" w:rsidR="000F15B5" w:rsidRPr="0051235E" w:rsidRDefault="000F15B5" w:rsidP="00B07D49">
      <w:pPr>
        <w:numPr>
          <w:ilvl w:val="0"/>
          <w:numId w:val="9"/>
        </w:numPr>
        <w:tabs>
          <w:tab w:val="clear" w:pos="567"/>
        </w:tabs>
        <w:spacing w:line="240" w:lineRule="auto"/>
        <w:ind w:left="567" w:hanging="567"/>
        <w:rPr>
          <w:szCs w:val="22"/>
        </w:rPr>
      </w:pPr>
      <w:r w:rsidRPr="0051235E">
        <w:rPr>
          <w:szCs w:val="22"/>
        </w:rPr>
        <w:t>αίσθημα δίψας, ξηροστομία</w:t>
      </w:r>
    </w:p>
    <w:p w14:paraId="1518B754" w14:textId="77777777" w:rsidR="00760E0B" w:rsidRPr="00533B79" w:rsidRDefault="00760E0B" w:rsidP="008F40DB">
      <w:pPr>
        <w:numPr>
          <w:ilvl w:val="0"/>
          <w:numId w:val="9"/>
        </w:numPr>
        <w:tabs>
          <w:tab w:val="clear" w:pos="567"/>
        </w:tabs>
        <w:spacing w:line="240" w:lineRule="auto"/>
        <w:ind w:left="567" w:right="-2" w:hanging="567"/>
        <w:rPr>
          <w:del w:id="626" w:author="DSE" w:date="2025-10-09T09:42:00Z" w16du:dateUtc="2025-10-09T07:42:00Z"/>
          <w:szCs w:val="22"/>
        </w:rPr>
      </w:pPr>
      <w:del w:id="627" w:author="DSE" w:date="2025-10-09T09:42:00Z" w16du:dateUtc="2025-10-09T07:42:00Z">
        <w:r w:rsidRPr="00533B79">
          <w:rPr>
            <w:szCs w:val="22"/>
          </w:rPr>
          <w:delText>φούσκωμα</w:delText>
        </w:r>
      </w:del>
    </w:p>
    <w:p w14:paraId="72EA61D2" w14:textId="77777777" w:rsidR="005136BB" w:rsidRPr="0051235E" w:rsidRDefault="005136BB" w:rsidP="005136BB">
      <w:pPr>
        <w:numPr>
          <w:ilvl w:val="0"/>
          <w:numId w:val="9"/>
        </w:numPr>
        <w:tabs>
          <w:tab w:val="clear" w:pos="567"/>
        </w:tabs>
        <w:spacing w:line="240" w:lineRule="auto"/>
        <w:ind w:left="567" w:hanging="567"/>
      </w:pPr>
      <w:r w:rsidRPr="0051235E">
        <w:rPr>
          <w:szCs w:val="22"/>
        </w:rPr>
        <w:t>πυρετός συνοδευόμενος από μειωμένο αριθμό των λευκών αιμοσφαιρίων που ονομάζονται ουδετερόφιλα</w:t>
      </w:r>
    </w:p>
    <w:p w14:paraId="27AAF09F" w14:textId="77777777" w:rsidR="00C62EA3" w:rsidRPr="00533B79" w:rsidRDefault="00C62EA3" w:rsidP="00E91050">
      <w:pPr>
        <w:numPr>
          <w:ilvl w:val="0"/>
          <w:numId w:val="9"/>
        </w:numPr>
        <w:tabs>
          <w:tab w:val="clear" w:pos="567"/>
        </w:tabs>
        <w:spacing w:line="240" w:lineRule="auto"/>
        <w:ind w:left="567" w:right="-2" w:hanging="567"/>
        <w:rPr>
          <w:del w:id="628" w:author="DSE" w:date="2025-10-09T09:42:00Z" w16du:dateUtc="2025-10-09T07:42:00Z"/>
        </w:rPr>
      </w:pPr>
      <w:del w:id="629" w:author="DSE" w:date="2025-10-09T09:42:00Z" w16du:dateUtc="2025-10-09T07:42:00Z">
        <w:r w:rsidRPr="00533B79">
          <w:rPr>
            <w:szCs w:val="22"/>
          </w:rPr>
          <w:delText>φλεγμονή του στομάχου</w:delText>
        </w:r>
      </w:del>
    </w:p>
    <w:p w14:paraId="2A0318CB" w14:textId="55386D52" w:rsidR="00C62EA3" w:rsidRPr="0051235E" w:rsidRDefault="00C62EA3" w:rsidP="00CD1B5F">
      <w:pPr>
        <w:numPr>
          <w:ilvl w:val="0"/>
          <w:numId w:val="9"/>
        </w:numPr>
        <w:tabs>
          <w:tab w:val="clear" w:pos="567"/>
        </w:tabs>
        <w:spacing w:line="240" w:lineRule="auto"/>
        <w:ind w:left="567" w:right="-2" w:hanging="567"/>
      </w:pPr>
      <w:r w:rsidRPr="0051235E">
        <w:rPr>
          <w:szCs w:val="22"/>
        </w:rPr>
        <w:t>πολλά αέρια στο στομάχι ή το έντερο</w:t>
      </w:r>
    </w:p>
    <w:p w14:paraId="5A57F674" w14:textId="1A122032" w:rsidR="00A26CC0" w:rsidRPr="0051235E" w:rsidRDefault="00A26CC0" w:rsidP="00CD1B5F">
      <w:pPr>
        <w:numPr>
          <w:ilvl w:val="0"/>
          <w:numId w:val="9"/>
        </w:numPr>
        <w:tabs>
          <w:tab w:val="clear" w:pos="567"/>
        </w:tabs>
        <w:spacing w:line="240" w:lineRule="auto"/>
        <w:ind w:left="567" w:right="-2" w:hanging="567"/>
        <w:rPr>
          <w:ins w:id="630" w:author="DSE" w:date="2025-10-09T09:42:00Z" w16du:dateUtc="2025-10-09T07:42:00Z"/>
        </w:rPr>
      </w:pPr>
      <w:ins w:id="631" w:author="DSE" w:date="2025-10-09T09:42:00Z" w16du:dateUtc="2025-10-09T07:42:00Z">
        <w:r w:rsidRPr="0051235E">
          <w:rPr>
            <w:szCs w:val="22"/>
          </w:rPr>
          <w:t>φλεγμονή του στομάχου</w:t>
        </w:r>
      </w:ins>
    </w:p>
    <w:p w14:paraId="6029B3F0" w14:textId="51924395" w:rsidR="009B31FF" w:rsidRPr="0051235E" w:rsidRDefault="00B0544F" w:rsidP="00B07D49">
      <w:pPr>
        <w:numPr>
          <w:ilvl w:val="0"/>
          <w:numId w:val="9"/>
        </w:numPr>
        <w:tabs>
          <w:tab w:val="clear" w:pos="567"/>
        </w:tabs>
        <w:spacing w:line="240" w:lineRule="auto"/>
        <w:ind w:left="567" w:hanging="567"/>
      </w:pPr>
      <w:r w:rsidRPr="0051235E">
        <w:rPr>
          <w:szCs w:val="22"/>
        </w:rPr>
        <w:t>αντιδράσεις που σχετίζονται με την έγχυση του φαρμάκου</w:t>
      </w:r>
      <w:r w:rsidR="00A77F30" w:rsidRPr="0051235E">
        <w:rPr>
          <w:szCs w:val="22"/>
        </w:rPr>
        <w:t>, οι οποίες μπορεί να περιλαμβάνουν πυρετό, ρίγη, έξαψη, φαγούρα ή εξάνθημα</w:t>
      </w:r>
    </w:p>
    <w:p w14:paraId="14B0F3D1" w14:textId="77777777" w:rsidR="009B31FF" w:rsidRPr="0051235E" w:rsidRDefault="009B31FF" w:rsidP="00113142">
      <w:pPr>
        <w:tabs>
          <w:tab w:val="clear" w:pos="567"/>
        </w:tabs>
        <w:spacing w:line="240" w:lineRule="auto"/>
        <w:rPr>
          <w:szCs w:val="22"/>
        </w:rPr>
      </w:pPr>
    </w:p>
    <w:p w14:paraId="63865C49" w14:textId="77777777" w:rsidR="009B31FF" w:rsidRPr="0051235E" w:rsidRDefault="00B0544F" w:rsidP="00113142">
      <w:pPr>
        <w:keepNext/>
        <w:numPr>
          <w:ilvl w:val="12"/>
          <w:numId w:val="0"/>
        </w:numPr>
        <w:tabs>
          <w:tab w:val="clear" w:pos="567"/>
        </w:tabs>
        <w:spacing w:line="240" w:lineRule="auto"/>
        <w:rPr>
          <w:b/>
        </w:rPr>
      </w:pPr>
      <w:r w:rsidRPr="0051235E">
        <w:rPr>
          <w:b/>
          <w:bCs/>
          <w:szCs w:val="22"/>
        </w:rPr>
        <w:lastRenderedPageBreak/>
        <w:t>Αναφορά ανεπιθύμητων ενεργειών</w:t>
      </w:r>
    </w:p>
    <w:p w14:paraId="348F41AC" w14:textId="77777777" w:rsidR="00960CFD" w:rsidRPr="0051235E" w:rsidRDefault="00960CFD" w:rsidP="00113142">
      <w:pPr>
        <w:keepNext/>
        <w:tabs>
          <w:tab w:val="clear" w:pos="567"/>
        </w:tabs>
        <w:spacing w:line="240" w:lineRule="auto"/>
        <w:rPr>
          <w:szCs w:val="22"/>
        </w:rPr>
      </w:pPr>
    </w:p>
    <w:p w14:paraId="76D74590" w14:textId="073E7620" w:rsidR="009B31FF" w:rsidRPr="0051235E" w:rsidRDefault="00B0544F" w:rsidP="00333EC5">
      <w:pPr>
        <w:spacing w:line="240" w:lineRule="auto"/>
        <w:rPr>
          <w:szCs w:val="22"/>
        </w:rPr>
      </w:pPr>
      <w:r w:rsidRPr="0051235E">
        <w:rPr>
          <w:szCs w:val="22"/>
        </w:rPr>
        <w:t xml:space="preserve">Εάν παρατηρήσετε κάποια ανεπιθύμητη ενέργεια, ενημερώστε τον γιατρό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51235E">
        <w:rPr>
          <w:szCs w:val="22"/>
          <w:shd w:val="clear" w:color="auto" w:fill="D9D9D9" w:themeFill="background1" w:themeFillShade="D9"/>
        </w:rPr>
        <w:t xml:space="preserve">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51235E">
        <w:rPr>
          <w:rStyle w:val="Hyperlink"/>
          <w:szCs w:val="22"/>
          <w:shd w:val="clear" w:color="auto" w:fill="D9D9D9" w:themeFill="background1" w:themeFillShade="D9"/>
        </w:rPr>
        <w:t>Παράρτημα V</w:t>
      </w:r>
      <w:r>
        <w:fldChar w:fldCharType="end"/>
      </w:r>
      <w:r w:rsidRPr="0051235E">
        <w:rPr>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 </w:t>
      </w:r>
    </w:p>
    <w:p w14:paraId="3B949C99" w14:textId="77777777" w:rsidR="009B31FF" w:rsidRPr="0051235E" w:rsidRDefault="009B31FF" w:rsidP="00B07D49">
      <w:pPr>
        <w:spacing w:line="240" w:lineRule="auto"/>
        <w:rPr>
          <w:szCs w:val="22"/>
        </w:rPr>
      </w:pPr>
    </w:p>
    <w:p w14:paraId="4F487A04" w14:textId="77777777" w:rsidR="009B31FF" w:rsidRPr="0051235E" w:rsidRDefault="009B31FF" w:rsidP="00B07D49">
      <w:pPr>
        <w:spacing w:line="240" w:lineRule="auto"/>
        <w:rPr>
          <w:szCs w:val="22"/>
        </w:rPr>
      </w:pPr>
    </w:p>
    <w:p w14:paraId="2A7DBC87" w14:textId="77777777" w:rsidR="009B31FF" w:rsidRPr="0051235E" w:rsidRDefault="00B0544F" w:rsidP="00113142">
      <w:pPr>
        <w:keepNext/>
        <w:rPr>
          <w:b/>
          <w:bCs/>
        </w:rPr>
      </w:pPr>
      <w:r w:rsidRPr="0051235E">
        <w:rPr>
          <w:b/>
          <w:bCs/>
        </w:rPr>
        <w:t>5.</w:t>
      </w:r>
      <w:r w:rsidRPr="0051235E">
        <w:rPr>
          <w:b/>
          <w:bCs/>
        </w:rPr>
        <w:tab/>
        <w:t>Πώς να φυλάσσετε το Enhertu</w:t>
      </w:r>
    </w:p>
    <w:p w14:paraId="34B64F0D" w14:textId="77777777" w:rsidR="009B31FF" w:rsidRPr="0051235E" w:rsidRDefault="009B31FF" w:rsidP="00113142">
      <w:pPr>
        <w:keepNext/>
        <w:numPr>
          <w:ilvl w:val="12"/>
          <w:numId w:val="0"/>
        </w:numPr>
        <w:tabs>
          <w:tab w:val="clear" w:pos="567"/>
        </w:tabs>
        <w:spacing w:line="240" w:lineRule="auto"/>
        <w:rPr>
          <w:szCs w:val="22"/>
        </w:rPr>
      </w:pPr>
    </w:p>
    <w:p w14:paraId="51036E8D" w14:textId="77777777" w:rsidR="009B31FF" w:rsidRPr="0051235E" w:rsidRDefault="00B0544F" w:rsidP="00113142">
      <w:pPr>
        <w:keepNext/>
        <w:numPr>
          <w:ilvl w:val="12"/>
          <w:numId w:val="0"/>
        </w:numPr>
        <w:tabs>
          <w:tab w:val="clear" w:pos="567"/>
        </w:tabs>
        <w:spacing w:line="240" w:lineRule="auto"/>
        <w:rPr>
          <w:szCs w:val="22"/>
        </w:rPr>
      </w:pPr>
      <w:r w:rsidRPr="0051235E">
        <w:rPr>
          <w:szCs w:val="22"/>
        </w:rPr>
        <w:t>Το Enhertu θα φυλάσσεται από τους επαγγελματίες υγείας στο νοσοκομείο ή την κλινική όπου θα λαμβάνετε τη θεραπεία σας. Οι οδηγίες για τη φύλαξή του έχουν ως εξής:</w:t>
      </w:r>
    </w:p>
    <w:p w14:paraId="0BB50658" w14:textId="77777777" w:rsidR="009B31FF" w:rsidRPr="0051235E" w:rsidRDefault="00B0544F" w:rsidP="00B07D49">
      <w:pPr>
        <w:numPr>
          <w:ilvl w:val="0"/>
          <w:numId w:val="11"/>
        </w:numPr>
        <w:tabs>
          <w:tab w:val="clear" w:pos="567"/>
        </w:tabs>
        <w:spacing w:line="240" w:lineRule="auto"/>
        <w:ind w:left="567" w:hanging="567"/>
      </w:pPr>
      <w:r w:rsidRPr="0051235E">
        <w:rPr>
          <w:szCs w:val="22"/>
        </w:rPr>
        <w:t>Το φάρμακο αυτό πρέπει να φυλάσσεται σε μέρη που δεν το βλέπουν και δεν το φθάνουν τα παιδιά.</w:t>
      </w:r>
    </w:p>
    <w:p w14:paraId="3AC11FC2" w14:textId="02D1B1F8"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Να μη χρησιμοποιείτε αυτό το φάρμακο μετά την ημερομηνία λήξης που αναφέρεται στο εξωτερικό κουτί και το φιαλίδιο μετά τη λέξη «</w:t>
      </w:r>
      <w:r w:rsidR="00524FA9" w:rsidRPr="0051235E">
        <w:rPr>
          <w:szCs w:val="22"/>
        </w:rPr>
        <w:t>EXP</w:t>
      </w:r>
      <w:r w:rsidRPr="0051235E">
        <w:rPr>
          <w:szCs w:val="22"/>
        </w:rPr>
        <w:t>». Η ημερομηνία λήξης είναι η τελευταία ημέρα του μήνα που αναφέρεται εκεί.</w:t>
      </w:r>
    </w:p>
    <w:p w14:paraId="1DEC1B63" w14:textId="7879523F"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Φυλάσσετε σε ψυγείο (2</w:t>
      </w:r>
      <w:ins w:id="632" w:author="DSE" w:date="2025-10-09T09:42:00Z" w16du:dateUtc="2025-10-09T07:42:00Z">
        <w:r w:rsidR="007524BB" w:rsidRPr="0051235E">
          <w:rPr>
            <w:szCs w:val="22"/>
          </w:rPr>
          <w:t> </w:t>
        </w:r>
      </w:ins>
      <w:r w:rsidRPr="0051235E">
        <w:rPr>
          <w:szCs w:val="22"/>
        </w:rPr>
        <w:t>°C – 8</w:t>
      </w:r>
      <w:ins w:id="633" w:author="DSE" w:date="2025-10-09T09:42:00Z" w16du:dateUtc="2025-10-09T07:42:00Z">
        <w:r w:rsidR="007524BB" w:rsidRPr="0051235E">
          <w:rPr>
            <w:szCs w:val="22"/>
          </w:rPr>
          <w:t> </w:t>
        </w:r>
      </w:ins>
      <w:r w:rsidRPr="0051235E">
        <w:rPr>
          <w:szCs w:val="22"/>
        </w:rPr>
        <w:t>°C). Μην καταψύχετε.</w:t>
      </w:r>
    </w:p>
    <w:p w14:paraId="05E36A81" w14:textId="5A47B3FA" w:rsidR="009B31FF" w:rsidRPr="0051235E" w:rsidRDefault="00B0544F" w:rsidP="00B07D49">
      <w:pPr>
        <w:numPr>
          <w:ilvl w:val="0"/>
          <w:numId w:val="11"/>
        </w:numPr>
        <w:tabs>
          <w:tab w:val="clear" w:pos="567"/>
        </w:tabs>
        <w:spacing w:line="240" w:lineRule="auto"/>
        <w:ind w:left="567" w:hanging="567"/>
      </w:pPr>
      <w:r w:rsidRPr="0051235E">
        <w:rPr>
          <w:szCs w:val="22"/>
        </w:rPr>
        <w:t>Το προετοιμασμένο διάλυμα προς έγχυση είναι σταθερό για έως και 24 ώρες σε θερμοκρασία 2</w:t>
      </w:r>
      <w:ins w:id="634" w:author="DSE" w:date="2025-10-09T09:42:00Z" w16du:dateUtc="2025-10-09T07:42:00Z">
        <w:r w:rsidR="007524BB" w:rsidRPr="0051235E">
          <w:rPr>
            <w:szCs w:val="22"/>
          </w:rPr>
          <w:t> </w:t>
        </w:r>
      </w:ins>
      <w:r w:rsidRPr="0051235E">
        <w:rPr>
          <w:szCs w:val="22"/>
        </w:rPr>
        <w:t>°C – 8</w:t>
      </w:r>
      <w:ins w:id="635" w:author="DSE" w:date="2025-10-09T09:42:00Z" w16du:dateUtc="2025-10-09T07:42:00Z">
        <w:r w:rsidR="007524BB" w:rsidRPr="0051235E">
          <w:rPr>
            <w:szCs w:val="22"/>
          </w:rPr>
          <w:t> </w:t>
        </w:r>
      </w:ins>
      <w:r w:rsidRPr="0051235E">
        <w:rPr>
          <w:szCs w:val="22"/>
        </w:rPr>
        <w:t>°C με προστασία από το φως, και πρέπει να απορρίπτεται μετά από αυτό το χρονικό διάστημα.</w:t>
      </w:r>
    </w:p>
    <w:p w14:paraId="0079798F" w14:textId="77777777" w:rsidR="009B31FF" w:rsidRPr="0051235E" w:rsidRDefault="009B31FF" w:rsidP="00B07D49">
      <w:pPr>
        <w:tabs>
          <w:tab w:val="clear" w:pos="567"/>
        </w:tabs>
        <w:spacing w:line="240" w:lineRule="auto"/>
      </w:pPr>
    </w:p>
    <w:p w14:paraId="4F391A3F" w14:textId="77777777" w:rsidR="009B31FF" w:rsidRPr="0051235E" w:rsidRDefault="00B0544F" w:rsidP="00B07D49">
      <w:pPr>
        <w:tabs>
          <w:tab w:val="clear" w:pos="567"/>
        </w:tabs>
        <w:spacing w:line="240" w:lineRule="auto"/>
        <w:rPr>
          <w:szCs w:val="22"/>
        </w:rPr>
      </w:pPr>
      <w:r w:rsidRPr="0051235E">
        <w:rPr>
          <w:szCs w:val="22"/>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CB0BEAC" w14:textId="77777777" w:rsidR="009B31FF" w:rsidRPr="0051235E" w:rsidRDefault="009B31FF" w:rsidP="00B07D49">
      <w:pPr>
        <w:tabs>
          <w:tab w:val="clear" w:pos="567"/>
        </w:tabs>
        <w:spacing w:line="240" w:lineRule="auto"/>
        <w:rPr>
          <w:szCs w:val="22"/>
        </w:rPr>
      </w:pPr>
    </w:p>
    <w:p w14:paraId="038FC559" w14:textId="77777777" w:rsidR="009B31FF" w:rsidRPr="0051235E" w:rsidRDefault="009B31FF" w:rsidP="00B07D49">
      <w:pPr>
        <w:tabs>
          <w:tab w:val="clear" w:pos="567"/>
        </w:tabs>
        <w:spacing w:line="240" w:lineRule="auto"/>
        <w:rPr>
          <w:szCs w:val="22"/>
        </w:rPr>
      </w:pPr>
    </w:p>
    <w:p w14:paraId="3D929A49" w14:textId="77777777" w:rsidR="009B31FF" w:rsidRPr="0051235E" w:rsidRDefault="00B0544F" w:rsidP="00113142">
      <w:pPr>
        <w:keepNext/>
        <w:rPr>
          <w:b/>
          <w:bCs/>
        </w:rPr>
      </w:pPr>
      <w:r w:rsidRPr="0051235E">
        <w:rPr>
          <w:b/>
          <w:bCs/>
        </w:rPr>
        <w:t>6.</w:t>
      </w:r>
      <w:r w:rsidRPr="0051235E">
        <w:rPr>
          <w:b/>
          <w:bCs/>
        </w:rPr>
        <w:tab/>
        <w:t>Περιεχόμενα της συσκευασίας και λοιπές πληροφορίες</w:t>
      </w:r>
    </w:p>
    <w:p w14:paraId="3C35A9C7" w14:textId="77777777" w:rsidR="009B31FF" w:rsidRPr="0051235E" w:rsidRDefault="009B31FF" w:rsidP="00B07D49">
      <w:pPr>
        <w:pStyle w:val="ListBullet"/>
        <w:keepNext/>
        <w:numPr>
          <w:ilvl w:val="0"/>
          <w:numId w:val="0"/>
        </w:numPr>
        <w:spacing w:after="0"/>
        <w:ind w:left="360" w:hanging="360"/>
        <w:rPr>
          <w:spacing w:val="-1"/>
          <w:sz w:val="22"/>
          <w:szCs w:val="22"/>
          <w:lang w:val="el-GR"/>
        </w:rPr>
      </w:pPr>
    </w:p>
    <w:p w14:paraId="71BF072A" w14:textId="77777777" w:rsidR="009B31FF" w:rsidRPr="0051235E" w:rsidRDefault="00B0544F" w:rsidP="00B07D49">
      <w:pPr>
        <w:pStyle w:val="ListBullet"/>
        <w:keepNext/>
        <w:numPr>
          <w:ilvl w:val="0"/>
          <w:numId w:val="0"/>
        </w:numPr>
        <w:spacing w:after="0"/>
        <w:ind w:left="360" w:hanging="360"/>
        <w:rPr>
          <w:b/>
          <w:sz w:val="22"/>
          <w:szCs w:val="22"/>
          <w:lang w:val="el-GR"/>
        </w:rPr>
      </w:pPr>
      <w:r w:rsidRPr="0051235E">
        <w:rPr>
          <w:b/>
          <w:bCs/>
          <w:sz w:val="22"/>
          <w:szCs w:val="22"/>
          <w:lang w:val="el-GR"/>
        </w:rPr>
        <w:t>Τι περιέχει το Enhertu</w:t>
      </w:r>
    </w:p>
    <w:p w14:paraId="4882C839" w14:textId="77777777" w:rsidR="009B31FF" w:rsidRPr="0051235E" w:rsidRDefault="009B31FF" w:rsidP="00B07D49">
      <w:pPr>
        <w:pStyle w:val="ListBullet"/>
        <w:keepNext/>
        <w:numPr>
          <w:ilvl w:val="0"/>
          <w:numId w:val="0"/>
        </w:numPr>
        <w:spacing w:after="0"/>
        <w:ind w:left="360" w:hanging="360"/>
        <w:rPr>
          <w:bCs/>
          <w:sz w:val="22"/>
          <w:szCs w:val="22"/>
          <w:lang w:val="el-GR"/>
        </w:rPr>
      </w:pPr>
    </w:p>
    <w:p w14:paraId="5C48172F" w14:textId="77777777" w:rsidR="009B31FF" w:rsidRPr="0051235E" w:rsidRDefault="00B0544F" w:rsidP="0026201F">
      <w:pPr>
        <w:numPr>
          <w:ilvl w:val="0"/>
          <w:numId w:val="11"/>
        </w:numPr>
        <w:tabs>
          <w:tab w:val="clear" w:pos="567"/>
        </w:tabs>
        <w:spacing w:line="240" w:lineRule="auto"/>
        <w:ind w:left="567" w:hanging="567"/>
      </w:pPr>
      <w:r w:rsidRPr="0051235E">
        <w:rPr>
          <w:szCs w:val="22"/>
        </w:rPr>
        <w:t>Η δραστική ουσία είναι η τραστουζουµάµπη δερουξτεκάνη.</w:t>
      </w:r>
    </w:p>
    <w:p w14:paraId="54AE562A" w14:textId="77777777" w:rsidR="009B31FF" w:rsidRPr="0051235E" w:rsidRDefault="00B0544F" w:rsidP="00B07D49">
      <w:pPr>
        <w:tabs>
          <w:tab w:val="clear" w:pos="567"/>
        </w:tabs>
        <w:spacing w:line="240" w:lineRule="auto"/>
        <w:ind w:left="567"/>
        <w:rPr>
          <w:szCs w:val="22"/>
        </w:rPr>
      </w:pPr>
      <w:r w:rsidRPr="0051235E">
        <w:rPr>
          <w:szCs w:val="22"/>
        </w:rPr>
        <w:t>Ένα φιαλίδιο κόνεως για πυκνό σκεύασμα για παρασκευή διαλύματος προς έγχυση περιέχει 100 mg τραστουζουµάµπης δερουξτεκάνης. Μετά την ανασύσταση, ένα φιαλίδιο διαλύματος των 5 ml περιέχει 20 mg/ml τραστουζουµάµπης δερουξτεκάνης.</w:t>
      </w:r>
    </w:p>
    <w:p w14:paraId="3F2C7F45" w14:textId="3EE994A3"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Τα άλλα συστατικά είναι η L</w:t>
      </w:r>
      <w:r w:rsidR="0037790E" w:rsidRPr="0051235E">
        <w:rPr>
          <w:szCs w:val="22"/>
        </w:rPr>
        <w:t>-</w:t>
      </w:r>
      <w:r w:rsidRPr="0051235E">
        <w:rPr>
          <w:szCs w:val="22"/>
        </w:rPr>
        <w:t>ιστιδίνη, η L</w:t>
      </w:r>
      <w:r w:rsidR="0037790E" w:rsidRPr="0051235E">
        <w:rPr>
          <w:szCs w:val="22"/>
        </w:rPr>
        <w:t>-</w:t>
      </w:r>
      <w:r w:rsidRPr="0051235E">
        <w:rPr>
          <w:szCs w:val="22"/>
        </w:rPr>
        <w:t>ιστιδίνη υδροχλωρική μονοϋδρική, η σακχαρόζη και το πολυσορβικό 80</w:t>
      </w:r>
      <w:del w:id="636" w:author="DSE" w:date="2025-10-09T09:42:00Z" w16du:dateUtc="2025-10-09T07:42:00Z">
        <w:r w:rsidRPr="00533B79">
          <w:rPr>
            <w:szCs w:val="22"/>
          </w:rPr>
          <w:delText>.</w:delText>
        </w:r>
      </w:del>
      <w:ins w:id="637" w:author="DSE" w:date="2025-10-09T09:42:00Z" w16du:dateUtc="2025-10-09T07:42:00Z">
        <w:r w:rsidR="00A26CC0" w:rsidRPr="0051235E">
          <w:rPr>
            <w:szCs w:val="22"/>
          </w:rPr>
          <w:t xml:space="preserve"> (E433)</w:t>
        </w:r>
        <w:r w:rsidRPr="0051235E">
          <w:rPr>
            <w:szCs w:val="22"/>
          </w:rPr>
          <w:t>.</w:t>
        </w:r>
      </w:ins>
    </w:p>
    <w:p w14:paraId="291B5721" w14:textId="77777777" w:rsidR="009B31FF" w:rsidRPr="0051235E" w:rsidRDefault="009B31FF" w:rsidP="00B07D49">
      <w:pPr>
        <w:numPr>
          <w:ilvl w:val="12"/>
          <w:numId w:val="0"/>
        </w:numPr>
        <w:tabs>
          <w:tab w:val="clear" w:pos="567"/>
        </w:tabs>
        <w:spacing w:line="240" w:lineRule="auto"/>
        <w:rPr>
          <w:szCs w:val="22"/>
        </w:rPr>
      </w:pPr>
    </w:p>
    <w:p w14:paraId="18EA5765" w14:textId="77777777" w:rsidR="009B31FF" w:rsidRPr="0051235E" w:rsidRDefault="00B0544F" w:rsidP="00B07D49">
      <w:pPr>
        <w:pStyle w:val="ListBullet"/>
        <w:keepNext/>
        <w:numPr>
          <w:ilvl w:val="0"/>
          <w:numId w:val="0"/>
        </w:numPr>
        <w:spacing w:after="0"/>
        <w:ind w:left="360" w:hanging="360"/>
        <w:rPr>
          <w:b/>
          <w:sz w:val="22"/>
          <w:szCs w:val="22"/>
          <w:lang w:val="el-GR"/>
        </w:rPr>
      </w:pPr>
      <w:r w:rsidRPr="0051235E">
        <w:rPr>
          <w:b/>
          <w:bCs/>
          <w:sz w:val="22"/>
          <w:szCs w:val="22"/>
          <w:lang w:val="el-GR"/>
        </w:rPr>
        <w:t xml:space="preserve">Εμφάνιση του </w:t>
      </w:r>
      <w:r w:rsidRPr="0051235E">
        <w:rPr>
          <w:b/>
          <w:bCs/>
          <w:sz w:val="22"/>
          <w:szCs w:val="21"/>
          <w:lang w:val="el-GR"/>
        </w:rPr>
        <w:t>Enhertu</w:t>
      </w:r>
      <w:r w:rsidRPr="0051235E">
        <w:rPr>
          <w:b/>
          <w:bCs/>
          <w:sz w:val="21"/>
          <w:szCs w:val="21"/>
          <w:lang w:val="el-GR"/>
        </w:rPr>
        <w:t xml:space="preserve"> </w:t>
      </w:r>
      <w:r w:rsidRPr="0051235E">
        <w:rPr>
          <w:b/>
          <w:bCs/>
          <w:sz w:val="22"/>
          <w:szCs w:val="22"/>
          <w:lang w:val="el-GR"/>
        </w:rPr>
        <w:t>και περιεχόμενα της συσκευασίας</w:t>
      </w:r>
    </w:p>
    <w:p w14:paraId="71277F53" w14:textId="77777777" w:rsidR="009B31FF" w:rsidRPr="0051235E" w:rsidRDefault="009B31FF" w:rsidP="00B07D49">
      <w:pPr>
        <w:keepNext/>
        <w:tabs>
          <w:tab w:val="clear" w:pos="567"/>
        </w:tabs>
        <w:spacing w:line="240" w:lineRule="auto"/>
        <w:rPr>
          <w:szCs w:val="22"/>
        </w:rPr>
      </w:pPr>
    </w:p>
    <w:p w14:paraId="134C97DA" w14:textId="77777777" w:rsidR="009B31FF" w:rsidRPr="0051235E" w:rsidRDefault="00B0544F" w:rsidP="00B07D49">
      <w:pPr>
        <w:tabs>
          <w:tab w:val="clear" w:pos="567"/>
        </w:tabs>
        <w:spacing w:line="240" w:lineRule="auto"/>
        <w:rPr>
          <w:szCs w:val="22"/>
        </w:rPr>
      </w:pPr>
      <w:r w:rsidRPr="0051235E">
        <w:rPr>
          <w:szCs w:val="22"/>
        </w:rPr>
        <w:t>Το Enhertu είναι μια λευκή έως λευκοκίτρινη λυόφιλη κόνις που διατίθεται σε διάφανο καστανοκίτρινο φιαλίδιο με πώμα εισχώρησης από καουτσούκ, αλουμινένια σφράγιση και πλαστικό αποσπώμενο καπάκι.</w:t>
      </w:r>
    </w:p>
    <w:p w14:paraId="7C6A540B" w14:textId="77777777" w:rsidR="009B31FF" w:rsidRPr="0051235E" w:rsidRDefault="00B0544F" w:rsidP="00B07D49">
      <w:pPr>
        <w:tabs>
          <w:tab w:val="clear" w:pos="567"/>
        </w:tabs>
        <w:spacing w:line="240" w:lineRule="auto"/>
        <w:rPr>
          <w:szCs w:val="22"/>
        </w:rPr>
      </w:pPr>
      <w:r w:rsidRPr="0051235E">
        <w:rPr>
          <w:szCs w:val="22"/>
        </w:rPr>
        <w:t>Κάθε κουτί περιέχει 1 φιαλίδιο.</w:t>
      </w:r>
    </w:p>
    <w:p w14:paraId="16271FA3" w14:textId="77777777" w:rsidR="009B31FF" w:rsidRPr="0051235E" w:rsidRDefault="009B31FF" w:rsidP="00B07D49">
      <w:pPr>
        <w:numPr>
          <w:ilvl w:val="12"/>
          <w:numId w:val="0"/>
        </w:numPr>
        <w:tabs>
          <w:tab w:val="clear" w:pos="567"/>
        </w:tabs>
        <w:spacing w:line="240" w:lineRule="auto"/>
        <w:rPr>
          <w:szCs w:val="22"/>
        </w:rPr>
      </w:pPr>
    </w:p>
    <w:p w14:paraId="75F56A95" w14:textId="77777777" w:rsidR="009B31FF" w:rsidRPr="0051235E" w:rsidRDefault="00B0544F" w:rsidP="00B07D49">
      <w:pPr>
        <w:keepNext/>
        <w:keepLines/>
        <w:tabs>
          <w:tab w:val="clear" w:pos="567"/>
        </w:tabs>
        <w:spacing w:line="240" w:lineRule="auto"/>
        <w:rPr>
          <w:b/>
          <w:szCs w:val="22"/>
        </w:rPr>
      </w:pPr>
      <w:r w:rsidRPr="0051235E">
        <w:rPr>
          <w:b/>
          <w:bCs/>
          <w:szCs w:val="22"/>
        </w:rPr>
        <w:t>Κάτοχος Άδειας Κυκλοφορίας</w:t>
      </w:r>
    </w:p>
    <w:p w14:paraId="6306C313" w14:textId="77777777" w:rsidR="009B31FF" w:rsidRPr="00D52A3A" w:rsidRDefault="00B0544F" w:rsidP="00B07D49">
      <w:pPr>
        <w:keepNext/>
        <w:keepLines/>
        <w:tabs>
          <w:tab w:val="clear" w:pos="567"/>
        </w:tabs>
        <w:spacing w:line="240" w:lineRule="auto"/>
        <w:rPr>
          <w:lang w:val="it-IT"/>
        </w:rPr>
      </w:pPr>
      <w:r w:rsidRPr="00D52A3A">
        <w:rPr>
          <w:lang w:val="it-IT"/>
        </w:rPr>
        <w:t>Daiichi Sankyo Europe GmbH</w:t>
      </w:r>
    </w:p>
    <w:p w14:paraId="15768DF1" w14:textId="77777777" w:rsidR="009B31FF" w:rsidRPr="00D52A3A" w:rsidRDefault="00B0544F" w:rsidP="00B07D49">
      <w:pPr>
        <w:keepNext/>
        <w:tabs>
          <w:tab w:val="clear" w:pos="567"/>
        </w:tabs>
        <w:spacing w:line="240" w:lineRule="auto"/>
        <w:rPr>
          <w:lang w:val="it-IT"/>
        </w:rPr>
      </w:pPr>
      <w:proofErr w:type="spellStart"/>
      <w:r w:rsidRPr="00D52A3A">
        <w:rPr>
          <w:lang w:val="it-IT"/>
        </w:rPr>
        <w:t>Zielstattstrasse</w:t>
      </w:r>
      <w:proofErr w:type="spellEnd"/>
      <w:r w:rsidRPr="00D52A3A">
        <w:rPr>
          <w:lang w:val="it-IT"/>
        </w:rPr>
        <w:t xml:space="preserve"> 48</w:t>
      </w:r>
    </w:p>
    <w:p w14:paraId="00300875" w14:textId="77777777" w:rsidR="009B31FF" w:rsidRPr="00D52A3A" w:rsidRDefault="00B0544F" w:rsidP="00B07D49">
      <w:pPr>
        <w:keepNext/>
        <w:tabs>
          <w:tab w:val="clear" w:pos="567"/>
        </w:tabs>
        <w:spacing w:line="240" w:lineRule="auto"/>
        <w:rPr>
          <w:lang w:val="it-IT"/>
        </w:rPr>
      </w:pPr>
      <w:r w:rsidRPr="00D52A3A">
        <w:rPr>
          <w:lang w:val="it-IT"/>
        </w:rPr>
        <w:t xml:space="preserve">81379 </w:t>
      </w:r>
      <w:proofErr w:type="spellStart"/>
      <w:r w:rsidRPr="00D52A3A">
        <w:rPr>
          <w:lang w:val="it-IT"/>
        </w:rPr>
        <w:t>Munich</w:t>
      </w:r>
      <w:proofErr w:type="spellEnd"/>
    </w:p>
    <w:p w14:paraId="4DC122EE" w14:textId="77777777" w:rsidR="009B31FF" w:rsidRPr="00D52A3A" w:rsidRDefault="00B0544F" w:rsidP="00B07D49">
      <w:pPr>
        <w:tabs>
          <w:tab w:val="clear" w:pos="567"/>
        </w:tabs>
        <w:spacing w:line="240" w:lineRule="auto"/>
        <w:rPr>
          <w:lang w:val="it-IT"/>
        </w:rPr>
      </w:pPr>
      <w:r w:rsidRPr="0051235E">
        <w:rPr>
          <w:szCs w:val="22"/>
        </w:rPr>
        <w:t>Γερμανία</w:t>
      </w:r>
    </w:p>
    <w:p w14:paraId="0565E7AC" w14:textId="77777777" w:rsidR="009B31FF" w:rsidRPr="00D52A3A" w:rsidRDefault="009B31FF" w:rsidP="00B07D49">
      <w:pPr>
        <w:tabs>
          <w:tab w:val="clear" w:pos="567"/>
        </w:tabs>
        <w:spacing w:line="240" w:lineRule="auto"/>
        <w:rPr>
          <w:lang w:val="it-IT"/>
        </w:rPr>
      </w:pPr>
    </w:p>
    <w:p w14:paraId="31755FDE" w14:textId="77777777" w:rsidR="009B31FF" w:rsidRPr="00D52A3A" w:rsidRDefault="00B0544F" w:rsidP="0026201F">
      <w:pPr>
        <w:keepNext/>
        <w:tabs>
          <w:tab w:val="clear" w:pos="567"/>
        </w:tabs>
        <w:spacing w:line="240" w:lineRule="auto"/>
        <w:rPr>
          <w:b/>
          <w:lang w:val="it-IT"/>
        </w:rPr>
      </w:pPr>
      <w:r w:rsidRPr="0051235E">
        <w:rPr>
          <w:b/>
          <w:bCs/>
          <w:szCs w:val="22"/>
        </w:rPr>
        <w:lastRenderedPageBreak/>
        <w:t>Παρασκευαστής</w:t>
      </w:r>
    </w:p>
    <w:p w14:paraId="7EEB8BD4" w14:textId="77777777" w:rsidR="009B31FF" w:rsidRPr="00D52A3A" w:rsidRDefault="00B0544F" w:rsidP="0026201F">
      <w:pPr>
        <w:keepNext/>
        <w:tabs>
          <w:tab w:val="clear" w:pos="567"/>
        </w:tabs>
        <w:spacing w:line="240" w:lineRule="auto"/>
        <w:rPr>
          <w:lang w:val="it-IT"/>
        </w:rPr>
      </w:pPr>
      <w:r w:rsidRPr="00D52A3A">
        <w:rPr>
          <w:lang w:val="it-IT"/>
        </w:rPr>
        <w:t>Daiichi Sankyo Europe GmbH</w:t>
      </w:r>
    </w:p>
    <w:p w14:paraId="2D604F75" w14:textId="77777777" w:rsidR="009B31FF" w:rsidRPr="0051235E" w:rsidRDefault="00B0544F" w:rsidP="0026201F">
      <w:pPr>
        <w:keepNext/>
        <w:tabs>
          <w:tab w:val="clear" w:pos="567"/>
        </w:tabs>
        <w:spacing w:line="240" w:lineRule="auto"/>
        <w:rPr>
          <w:szCs w:val="22"/>
        </w:rPr>
      </w:pPr>
      <w:r w:rsidRPr="0051235E">
        <w:rPr>
          <w:szCs w:val="22"/>
        </w:rPr>
        <w:t>Luitpoldstrasse 1</w:t>
      </w:r>
    </w:p>
    <w:p w14:paraId="62D516B1" w14:textId="77777777" w:rsidR="009B31FF" w:rsidRPr="0051235E" w:rsidRDefault="00B0544F" w:rsidP="0026201F">
      <w:pPr>
        <w:keepNext/>
        <w:tabs>
          <w:tab w:val="clear" w:pos="567"/>
        </w:tabs>
        <w:spacing w:line="240" w:lineRule="auto"/>
        <w:rPr>
          <w:szCs w:val="22"/>
        </w:rPr>
      </w:pPr>
      <w:r w:rsidRPr="0051235E">
        <w:rPr>
          <w:szCs w:val="22"/>
        </w:rPr>
        <w:t>85276 Pfaffenhofen</w:t>
      </w:r>
    </w:p>
    <w:p w14:paraId="23D46051" w14:textId="77777777" w:rsidR="009B31FF" w:rsidRPr="0051235E" w:rsidRDefault="00B0544F" w:rsidP="00B07D49">
      <w:pPr>
        <w:tabs>
          <w:tab w:val="clear" w:pos="567"/>
        </w:tabs>
        <w:spacing w:line="240" w:lineRule="auto"/>
        <w:rPr>
          <w:szCs w:val="22"/>
        </w:rPr>
      </w:pPr>
      <w:r w:rsidRPr="0051235E">
        <w:rPr>
          <w:szCs w:val="22"/>
        </w:rPr>
        <w:t>Γερμανία</w:t>
      </w:r>
    </w:p>
    <w:p w14:paraId="257FB900" w14:textId="77777777" w:rsidR="009B31FF" w:rsidRPr="0051235E" w:rsidRDefault="009B31FF" w:rsidP="00B07D49">
      <w:pPr>
        <w:tabs>
          <w:tab w:val="clear" w:pos="567"/>
        </w:tabs>
        <w:spacing w:line="240" w:lineRule="auto"/>
        <w:rPr>
          <w:szCs w:val="22"/>
        </w:rPr>
      </w:pPr>
    </w:p>
    <w:p w14:paraId="2FE909F8" w14:textId="77777777" w:rsidR="009B31FF" w:rsidRPr="0051235E" w:rsidRDefault="00B0544F" w:rsidP="00B07D49">
      <w:pPr>
        <w:numPr>
          <w:ilvl w:val="12"/>
          <w:numId w:val="0"/>
        </w:numPr>
        <w:spacing w:line="240" w:lineRule="auto"/>
        <w:rPr>
          <w:szCs w:val="22"/>
        </w:rPr>
      </w:pPr>
      <w:r w:rsidRPr="0051235E">
        <w:rPr>
          <w:szCs w:val="22"/>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94E0BCA" w14:textId="77777777" w:rsidR="00D357A4" w:rsidRPr="0051235E" w:rsidRDefault="00D357A4" w:rsidP="00B07D49">
      <w:pPr>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6008F2" w:rsidRPr="00BF2CFE" w14:paraId="7C6B30B2" w14:textId="77777777" w:rsidTr="001633DB">
        <w:tc>
          <w:tcPr>
            <w:tcW w:w="4678" w:type="dxa"/>
          </w:tcPr>
          <w:p w14:paraId="7B74C2AA" w14:textId="77777777" w:rsidR="006008F2" w:rsidRPr="00D52A3A" w:rsidRDefault="006008F2" w:rsidP="00B07D49">
            <w:pPr>
              <w:suppressAutoHyphens/>
              <w:spacing w:line="240" w:lineRule="auto"/>
              <w:rPr>
                <w:b/>
              </w:rPr>
            </w:pPr>
            <w:proofErr w:type="spellStart"/>
            <w:r w:rsidRPr="00D12F26">
              <w:rPr>
                <w:b/>
                <w:lang w:val="en-US"/>
              </w:rPr>
              <w:t>Belgi</w:t>
            </w:r>
            <w:proofErr w:type="spellEnd"/>
            <w:r w:rsidRPr="00D52A3A">
              <w:rPr>
                <w:b/>
              </w:rPr>
              <w:t>ë/</w:t>
            </w:r>
            <w:r w:rsidRPr="00D12F26">
              <w:rPr>
                <w:b/>
                <w:lang w:val="en-US"/>
              </w:rPr>
              <w:t>Belgique</w:t>
            </w:r>
            <w:r w:rsidRPr="00D52A3A">
              <w:rPr>
                <w:b/>
              </w:rPr>
              <w:t>/</w:t>
            </w:r>
            <w:proofErr w:type="spellStart"/>
            <w:r w:rsidRPr="00D12F26">
              <w:rPr>
                <w:b/>
                <w:lang w:val="en-US"/>
              </w:rPr>
              <w:t>Belgien</w:t>
            </w:r>
            <w:proofErr w:type="spellEnd"/>
          </w:p>
          <w:p w14:paraId="495CE5A6" w14:textId="77777777" w:rsidR="006008F2" w:rsidRPr="00D52A3A" w:rsidRDefault="006008F2" w:rsidP="00B07D49">
            <w:pPr>
              <w:suppressAutoHyphens/>
              <w:spacing w:line="240" w:lineRule="auto"/>
            </w:pPr>
            <w:r w:rsidRPr="00D12F26">
              <w:rPr>
                <w:lang w:val="it-IT"/>
              </w:rPr>
              <w:t>Daiichi</w:t>
            </w:r>
            <w:r w:rsidRPr="00D52A3A">
              <w:t xml:space="preserve"> </w:t>
            </w:r>
            <w:r w:rsidRPr="00D12F26">
              <w:rPr>
                <w:lang w:val="it-IT"/>
              </w:rPr>
              <w:t>Sankyo</w:t>
            </w:r>
            <w:r w:rsidRPr="00D52A3A">
              <w:t xml:space="preserve"> </w:t>
            </w:r>
            <w:proofErr w:type="spellStart"/>
            <w:r w:rsidRPr="00D12F26">
              <w:rPr>
                <w:lang w:val="it-IT"/>
              </w:rPr>
              <w:t>Belgium</w:t>
            </w:r>
            <w:proofErr w:type="spellEnd"/>
            <w:r w:rsidRPr="00D52A3A">
              <w:t xml:space="preserve"> </w:t>
            </w:r>
            <w:r w:rsidRPr="00D12F26">
              <w:rPr>
                <w:lang w:val="it-IT"/>
              </w:rPr>
              <w:t>N</w:t>
            </w:r>
            <w:r w:rsidRPr="00D52A3A">
              <w:t>.</w:t>
            </w:r>
            <w:r w:rsidRPr="00D12F26">
              <w:rPr>
                <w:lang w:val="it-IT"/>
              </w:rPr>
              <w:t>V</w:t>
            </w:r>
            <w:r w:rsidRPr="00D52A3A">
              <w:t>.-</w:t>
            </w:r>
            <w:proofErr w:type="gramStart"/>
            <w:r w:rsidRPr="00D12F26">
              <w:rPr>
                <w:lang w:val="it-IT"/>
              </w:rPr>
              <w:t>S</w:t>
            </w:r>
            <w:r w:rsidRPr="00D52A3A">
              <w:t>.</w:t>
            </w:r>
            <w:r w:rsidRPr="00D12F26">
              <w:rPr>
                <w:lang w:val="it-IT"/>
              </w:rPr>
              <w:t>A</w:t>
            </w:r>
            <w:proofErr w:type="gramEnd"/>
            <w:r w:rsidRPr="00D52A3A">
              <w:t xml:space="preserve"> </w:t>
            </w:r>
          </w:p>
          <w:p w14:paraId="2A2F9921" w14:textId="0BE2EEBE" w:rsidR="006008F2" w:rsidRPr="0051235E" w:rsidRDefault="006008F2" w:rsidP="00B07D49">
            <w:pPr>
              <w:spacing w:line="240" w:lineRule="auto"/>
              <w:rPr>
                <w:szCs w:val="22"/>
              </w:rPr>
            </w:pPr>
            <w:r w:rsidRPr="0051235E">
              <w:t>Tél/Tel: +32-(0) 2 227 18 80</w:t>
            </w:r>
          </w:p>
        </w:tc>
        <w:tc>
          <w:tcPr>
            <w:tcW w:w="4678" w:type="dxa"/>
          </w:tcPr>
          <w:p w14:paraId="096858AE" w14:textId="77777777" w:rsidR="006008F2" w:rsidRPr="00D52A3A" w:rsidRDefault="006008F2" w:rsidP="00B07D49">
            <w:pPr>
              <w:suppressAutoHyphens/>
              <w:spacing w:line="240" w:lineRule="auto"/>
              <w:rPr>
                <w:lang w:val="pt-PT"/>
              </w:rPr>
            </w:pPr>
            <w:proofErr w:type="spellStart"/>
            <w:r w:rsidRPr="00D52A3A">
              <w:rPr>
                <w:b/>
                <w:lang w:val="pt-PT"/>
              </w:rPr>
              <w:t>Lietuva</w:t>
            </w:r>
            <w:proofErr w:type="spellEnd"/>
          </w:p>
          <w:p w14:paraId="031EC50F" w14:textId="77777777" w:rsidR="006008F2" w:rsidRPr="00D52A3A" w:rsidRDefault="006008F2" w:rsidP="00B07D49">
            <w:pPr>
              <w:tabs>
                <w:tab w:val="left" w:pos="-720"/>
              </w:tabs>
              <w:suppressAutoHyphens/>
              <w:spacing w:line="240" w:lineRule="auto"/>
              <w:rPr>
                <w:lang w:val="pt-PT"/>
              </w:rPr>
            </w:pPr>
            <w:r w:rsidRPr="00D52A3A">
              <w:rPr>
                <w:lang w:val="pt-PT"/>
              </w:rPr>
              <w:t xml:space="preserve">UAB AstraZeneca </w:t>
            </w:r>
            <w:proofErr w:type="spellStart"/>
            <w:r w:rsidRPr="00D52A3A">
              <w:rPr>
                <w:lang w:val="pt-PT"/>
              </w:rPr>
              <w:t>Lietuva</w:t>
            </w:r>
            <w:proofErr w:type="spellEnd"/>
          </w:p>
          <w:p w14:paraId="364B28DB" w14:textId="4E7A8C9E" w:rsidR="006008F2" w:rsidRPr="00D52A3A" w:rsidRDefault="006008F2" w:rsidP="00B07D49">
            <w:pPr>
              <w:tabs>
                <w:tab w:val="left" w:pos="-720"/>
              </w:tabs>
              <w:suppressAutoHyphens/>
              <w:spacing w:line="240" w:lineRule="auto"/>
              <w:rPr>
                <w:lang w:val="pt-PT"/>
              </w:rPr>
            </w:pPr>
            <w:proofErr w:type="spellStart"/>
            <w:r w:rsidRPr="00D52A3A">
              <w:rPr>
                <w:lang w:val="pt-PT"/>
              </w:rPr>
              <w:t>Tel</w:t>
            </w:r>
            <w:proofErr w:type="spellEnd"/>
            <w:r w:rsidRPr="00D52A3A">
              <w:rPr>
                <w:lang w:val="pt-PT"/>
              </w:rPr>
              <w:t>: +370 5 2660550</w:t>
            </w:r>
          </w:p>
        </w:tc>
      </w:tr>
      <w:tr w:rsidR="006008F2" w:rsidRPr="0051235E" w14:paraId="7EFB86F2" w14:textId="77777777" w:rsidTr="001633DB">
        <w:tc>
          <w:tcPr>
            <w:tcW w:w="4678" w:type="dxa"/>
          </w:tcPr>
          <w:p w14:paraId="6E272D46" w14:textId="77777777" w:rsidR="006008F2" w:rsidRPr="00D52A3A" w:rsidRDefault="006008F2" w:rsidP="00B07D49">
            <w:pPr>
              <w:tabs>
                <w:tab w:val="left" w:pos="-720"/>
              </w:tabs>
              <w:suppressAutoHyphens/>
              <w:spacing w:line="240" w:lineRule="auto"/>
              <w:rPr>
                <w:lang w:val="pt-PT"/>
              </w:rPr>
            </w:pPr>
          </w:p>
          <w:p w14:paraId="7000C70B" w14:textId="77777777" w:rsidR="006008F2" w:rsidRPr="00D52A3A" w:rsidRDefault="006008F2" w:rsidP="00B07D49">
            <w:pPr>
              <w:suppressAutoHyphens/>
              <w:spacing w:line="240" w:lineRule="auto"/>
              <w:rPr>
                <w:b/>
                <w:lang w:val="pt-PT"/>
              </w:rPr>
            </w:pPr>
            <w:r w:rsidRPr="0051235E">
              <w:rPr>
                <w:b/>
              </w:rPr>
              <w:t>България</w:t>
            </w:r>
          </w:p>
          <w:p w14:paraId="68E0F17F" w14:textId="77777777" w:rsidR="006008F2" w:rsidRPr="00D52A3A" w:rsidRDefault="006008F2" w:rsidP="00B07D49">
            <w:pPr>
              <w:tabs>
                <w:tab w:val="left" w:pos="-720"/>
              </w:tabs>
              <w:suppressAutoHyphens/>
              <w:spacing w:line="240" w:lineRule="auto"/>
              <w:rPr>
                <w:lang w:val="pt-PT"/>
              </w:rPr>
            </w:pPr>
            <w:r w:rsidRPr="0051235E">
              <w:rPr>
                <w:szCs w:val="22"/>
              </w:rPr>
              <w:t>АстраЗенека</w:t>
            </w:r>
            <w:r w:rsidRPr="00D52A3A">
              <w:rPr>
                <w:lang w:val="pt-PT"/>
              </w:rPr>
              <w:t xml:space="preserve"> </w:t>
            </w:r>
            <w:r w:rsidRPr="0051235E">
              <w:rPr>
                <w:szCs w:val="22"/>
              </w:rPr>
              <w:t>България</w:t>
            </w:r>
            <w:r w:rsidRPr="00D52A3A">
              <w:rPr>
                <w:lang w:val="pt-PT"/>
              </w:rPr>
              <w:t xml:space="preserve"> </w:t>
            </w:r>
            <w:r w:rsidRPr="0051235E">
              <w:rPr>
                <w:szCs w:val="22"/>
              </w:rPr>
              <w:t>ЕООД</w:t>
            </w:r>
          </w:p>
          <w:p w14:paraId="7335D978" w14:textId="189D82C2" w:rsidR="006008F2" w:rsidRPr="00D52A3A" w:rsidRDefault="006008F2" w:rsidP="00B07D49">
            <w:pPr>
              <w:spacing w:line="240" w:lineRule="auto"/>
              <w:rPr>
                <w:lang w:val="pt-PT"/>
              </w:rPr>
            </w:pPr>
            <w:r w:rsidRPr="0051235E">
              <w:rPr>
                <w:szCs w:val="22"/>
              </w:rPr>
              <w:t>Тел</w:t>
            </w:r>
            <w:r w:rsidRPr="00D52A3A">
              <w:rPr>
                <w:lang w:val="pt-PT"/>
              </w:rPr>
              <w:t>.: +359 24455000</w:t>
            </w:r>
          </w:p>
        </w:tc>
        <w:tc>
          <w:tcPr>
            <w:tcW w:w="4678" w:type="dxa"/>
          </w:tcPr>
          <w:p w14:paraId="4B82744C" w14:textId="77777777" w:rsidR="006008F2" w:rsidRPr="00D52A3A" w:rsidRDefault="006008F2" w:rsidP="00B07D49">
            <w:pPr>
              <w:tabs>
                <w:tab w:val="left" w:pos="-720"/>
              </w:tabs>
              <w:suppressAutoHyphens/>
              <w:spacing w:line="240" w:lineRule="auto"/>
              <w:rPr>
                <w:lang w:val="pt-PT"/>
              </w:rPr>
            </w:pPr>
          </w:p>
          <w:p w14:paraId="66B46C16" w14:textId="77777777" w:rsidR="006008F2" w:rsidRPr="00D52A3A" w:rsidRDefault="006008F2" w:rsidP="00B07D49">
            <w:pPr>
              <w:suppressAutoHyphens/>
              <w:spacing w:line="240" w:lineRule="auto"/>
              <w:rPr>
                <w:b/>
                <w:lang w:val="pt-PT"/>
              </w:rPr>
            </w:pPr>
            <w:proofErr w:type="spellStart"/>
            <w:r w:rsidRPr="00D52A3A">
              <w:rPr>
                <w:b/>
                <w:lang w:val="pt-PT"/>
              </w:rPr>
              <w:t>Luxembourg</w:t>
            </w:r>
            <w:proofErr w:type="spellEnd"/>
            <w:r w:rsidRPr="00D52A3A">
              <w:rPr>
                <w:b/>
                <w:lang w:val="pt-PT"/>
              </w:rPr>
              <w:t>/</w:t>
            </w:r>
            <w:proofErr w:type="spellStart"/>
            <w:r w:rsidRPr="00D52A3A">
              <w:rPr>
                <w:b/>
                <w:lang w:val="pt-PT"/>
              </w:rPr>
              <w:t>Luxemburg</w:t>
            </w:r>
            <w:proofErr w:type="spellEnd"/>
          </w:p>
          <w:p w14:paraId="32A37816" w14:textId="668B46C4" w:rsidR="006008F2" w:rsidRPr="002A6879" w:rsidRDefault="006008F2" w:rsidP="00B07D49">
            <w:pPr>
              <w:tabs>
                <w:tab w:val="left" w:pos="-720"/>
              </w:tabs>
              <w:suppressAutoHyphens/>
              <w:spacing w:line="240" w:lineRule="auto"/>
              <w:rPr>
                <w:lang w:val="it-IT"/>
              </w:rPr>
            </w:pPr>
            <w:r w:rsidRPr="002A6879">
              <w:rPr>
                <w:lang w:val="it-IT"/>
              </w:rPr>
              <w:t>Daiichi Sankyo Belgium N.V.-</w:t>
            </w:r>
            <w:proofErr w:type="gramStart"/>
            <w:r w:rsidRPr="002A6879">
              <w:rPr>
                <w:lang w:val="it-IT"/>
              </w:rPr>
              <w:t>S.A</w:t>
            </w:r>
            <w:proofErr w:type="gramEnd"/>
          </w:p>
          <w:p w14:paraId="5BA25DF6" w14:textId="4442B3A4" w:rsidR="006008F2" w:rsidRPr="0051235E" w:rsidRDefault="006008F2" w:rsidP="00B07D49">
            <w:pPr>
              <w:tabs>
                <w:tab w:val="left" w:pos="-720"/>
              </w:tabs>
              <w:suppressAutoHyphens/>
              <w:spacing w:line="240" w:lineRule="auto"/>
              <w:rPr>
                <w:szCs w:val="22"/>
              </w:rPr>
            </w:pPr>
            <w:r w:rsidRPr="0051235E">
              <w:t>Tél/Tel: +32-(0) 2 227 18 80</w:t>
            </w:r>
          </w:p>
        </w:tc>
      </w:tr>
      <w:tr w:rsidR="006008F2" w:rsidRPr="0051235E" w14:paraId="15584958" w14:textId="77777777" w:rsidTr="001633DB">
        <w:trPr>
          <w:trHeight w:val="697"/>
        </w:trPr>
        <w:tc>
          <w:tcPr>
            <w:tcW w:w="4678" w:type="dxa"/>
          </w:tcPr>
          <w:p w14:paraId="69E498FB" w14:textId="77777777" w:rsidR="006008F2" w:rsidRPr="00D12F26" w:rsidRDefault="006008F2" w:rsidP="00B07D49">
            <w:pPr>
              <w:tabs>
                <w:tab w:val="left" w:pos="-720"/>
              </w:tabs>
              <w:suppressAutoHyphens/>
              <w:spacing w:line="240" w:lineRule="auto"/>
              <w:rPr>
                <w:lang w:val="pt-PT"/>
              </w:rPr>
            </w:pPr>
          </w:p>
          <w:p w14:paraId="01CDBD30" w14:textId="77777777" w:rsidR="006008F2" w:rsidRPr="00D12F26" w:rsidRDefault="006008F2" w:rsidP="00B07D49">
            <w:pPr>
              <w:suppressAutoHyphens/>
              <w:spacing w:line="240" w:lineRule="auto"/>
              <w:rPr>
                <w:b/>
                <w:lang w:val="pt-PT"/>
              </w:rPr>
            </w:pPr>
            <w:proofErr w:type="spellStart"/>
            <w:r w:rsidRPr="00D12F26">
              <w:rPr>
                <w:b/>
                <w:lang w:val="pt-PT"/>
              </w:rPr>
              <w:t>Česká</w:t>
            </w:r>
            <w:proofErr w:type="spellEnd"/>
            <w:r w:rsidRPr="00D12F26">
              <w:rPr>
                <w:b/>
                <w:lang w:val="pt-PT"/>
              </w:rPr>
              <w:t xml:space="preserve"> </w:t>
            </w:r>
            <w:proofErr w:type="spellStart"/>
            <w:r w:rsidRPr="00D12F26">
              <w:rPr>
                <w:b/>
                <w:lang w:val="pt-PT"/>
              </w:rPr>
              <w:t>republika</w:t>
            </w:r>
            <w:proofErr w:type="spellEnd"/>
          </w:p>
          <w:p w14:paraId="4CDF9269" w14:textId="77777777" w:rsidR="006008F2" w:rsidRPr="00D12F26" w:rsidRDefault="006008F2" w:rsidP="00B07D49">
            <w:pPr>
              <w:tabs>
                <w:tab w:val="left" w:pos="-720"/>
              </w:tabs>
              <w:suppressAutoHyphens/>
              <w:spacing w:line="240" w:lineRule="auto"/>
              <w:rPr>
                <w:lang w:val="pt-PT"/>
              </w:rPr>
            </w:pPr>
            <w:r w:rsidRPr="00D12F26">
              <w:rPr>
                <w:lang w:val="pt-PT"/>
              </w:rPr>
              <w:t xml:space="preserve">AstraZeneca </w:t>
            </w:r>
            <w:proofErr w:type="spellStart"/>
            <w:r w:rsidRPr="00D12F26">
              <w:rPr>
                <w:lang w:val="pt-PT"/>
              </w:rPr>
              <w:t>Czech</w:t>
            </w:r>
            <w:proofErr w:type="spellEnd"/>
            <w:r w:rsidRPr="00D12F26">
              <w:rPr>
                <w:lang w:val="pt-PT"/>
              </w:rPr>
              <w:t xml:space="preserve"> </w:t>
            </w:r>
            <w:proofErr w:type="spellStart"/>
            <w:r w:rsidRPr="00D12F26">
              <w:rPr>
                <w:lang w:val="pt-PT"/>
              </w:rPr>
              <w:t>Republic</w:t>
            </w:r>
            <w:proofErr w:type="spellEnd"/>
            <w:r w:rsidRPr="00D12F26">
              <w:rPr>
                <w:lang w:val="pt-PT"/>
              </w:rPr>
              <w:t xml:space="preserve"> </w:t>
            </w:r>
            <w:proofErr w:type="spellStart"/>
            <w:r w:rsidRPr="00D12F26">
              <w:rPr>
                <w:lang w:val="pt-PT"/>
              </w:rPr>
              <w:t>s.r.o</w:t>
            </w:r>
            <w:proofErr w:type="spellEnd"/>
            <w:r w:rsidRPr="00D12F26">
              <w:rPr>
                <w:lang w:val="pt-PT"/>
              </w:rPr>
              <w:t>.</w:t>
            </w:r>
          </w:p>
          <w:p w14:paraId="69E9042D" w14:textId="380093EC" w:rsidR="006008F2" w:rsidRPr="0051235E" w:rsidRDefault="006008F2" w:rsidP="00B07D49">
            <w:pPr>
              <w:spacing w:line="240" w:lineRule="auto"/>
              <w:rPr>
                <w:szCs w:val="22"/>
              </w:rPr>
            </w:pPr>
            <w:r w:rsidRPr="0051235E">
              <w:rPr>
                <w:szCs w:val="22"/>
              </w:rPr>
              <w:t xml:space="preserve">Tel: </w:t>
            </w:r>
            <w:r w:rsidRPr="0051235E">
              <w:t>+</w:t>
            </w:r>
            <w:r w:rsidRPr="0051235E">
              <w:rPr>
                <w:szCs w:val="22"/>
              </w:rPr>
              <w:t>420 222 807 111</w:t>
            </w:r>
          </w:p>
        </w:tc>
        <w:tc>
          <w:tcPr>
            <w:tcW w:w="4678" w:type="dxa"/>
          </w:tcPr>
          <w:p w14:paraId="369D15A2" w14:textId="77777777" w:rsidR="006008F2" w:rsidRPr="0051235E" w:rsidRDefault="006008F2" w:rsidP="00B07D49">
            <w:pPr>
              <w:tabs>
                <w:tab w:val="left" w:pos="-720"/>
              </w:tabs>
              <w:suppressAutoHyphens/>
              <w:spacing w:line="240" w:lineRule="auto"/>
            </w:pPr>
          </w:p>
          <w:p w14:paraId="4353C74F" w14:textId="77777777" w:rsidR="006008F2" w:rsidRPr="0051235E" w:rsidRDefault="006008F2" w:rsidP="00B07D49">
            <w:pPr>
              <w:suppressAutoHyphens/>
              <w:spacing w:line="240" w:lineRule="auto"/>
              <w:rPr>
                <w:b/>
              </w:rPr>
            </w:pPr>
            <w:r w:rsidRPr="0051235E">
              <w:rPr>
                <w:b/>
              </w:rPr>
              <w:t>Magyarország</w:t>
            </w:r>
          </w:p>
          <w:p w14:paraId="00120B47" w14:textId="77777777" w:rsidR="006008F2" w:rsidRPr="0051235E" w:rsidRDefault="006008F2" w:rsidP="00B07D49">
            <w:pPr>
              <w:tabs>
                <w:tab w:val="left" w:pos="-720"/>
              </w:tabs>
              <w:suppressAutoHyphens/>
              <w:spacing w:line="240" w:lineRule="auto"/>
            </w:pPr>
            <w:r w:rsidRPr="0051235E">
              <w:t>AstraZeneca Kft.</w:t>
            </w:r>
          </w:p>
          <w:p w14:paraId="0C78E790" w14:textId="4F4753A5" w:rsidR="006008F2" w:rsidRPr="0051235E" w:rsidRDefault="006008F2" w:rsidP="00B07D49">
            <w:pPr>
              <w:spacing w:line="240" w:lineRule="auto"/>
              <w:rPr>
                <w:szCs w:val="22"/>
              </w:rPr>
            </w:pPr>
            <w:r w:rsidRPr="0051235E">
              <w:t>Tel.: +36 1 883 6500</w:t>
            </w:r>
          </w:p>
        </w:tc>
      </w:tr>
      <w:tr w:rsidR="006008F2" w:rsidRPr="00BF2CFE" w14:paraId="168EF927" w14:textId="77777777" w:rsidTr="001633DB">
        <w:tc>
          <w:tcPr>
            <w:tcW w:w="4678" w:type="dxa"/>
          </w:tcPr>
          <w:p w14:paraId="6262CD83" w14:textId="77777777" w:rsidR="006008F2" w:rsidRPr="00D52A3A" w:rsidRDefault="006008F2" w:rsidP="007D5585">
            <w:pPr>
              <w:tabs>
                <w:tab w:val="left" w:pos="-720"/>
              </w:tabs>
              <w:suppressAutoHyphens/>
              <w:spacing w:line="240" w:lineRule="auto"/>
            </w:pPr>
          </w:p>
          <w:p w14:paraId="03730451" w14:textId="77777777" w:rsidR="006008F2" w:rsidRPr="00D52A3A" w:rsidRDefault="006008F2" w:rsidP="007D5585">
            <w:pPr>
              <w:suppressAutoHyphens/>
              <w:spacing w:line="240" w:lineRule="auto"/>
              <w:rPr>
                <w:b/>
              </w:rPr>
            </w:pPr>
            <w:r w:rsidRPr="00BF2CFE">
              <w:rPr>
                <w:b/>
                <w:lang w:val="en-US"/>
              </w:rPr>
              <w:t>Danmark</w:t>
            </w:r>
          </w:p>
          <w:p w14:paraId="6E795637" w14:textId="77777777" w:rsidR="006008F2" w:rsidRPr="00D52A3A" w:rsidRDefault="006008F2" w:rsidP="007D5585">
            <w:pPr>
              <w:tabs>
                <w:tab w:val="left" w:pos="-720"/>
              </w:tabs>
              <w:suppressAutoHyphens/>
              <w:spacing w:line="240" w:lineRule="auto"/>
            </w:pPr>
            <w:r w:rsidRPr="00BF2CFE">
              <w:rPr>
                <w:lang w:val="en-US"/>
              </w:rPr>
              <w:t>Daiichi</w:t>
            </w:r>
            <w:r w:rsidRPr="00D52A3A">
              <w:t xml:space="preserve"> </w:t>
            </w:r>
            <w:r w:rsidRPr="00BF2CFE">
              <w:rPr>
                <w:lang w:val="en-US"/>
              </w:rPr>
              <w:t>Sankyo</w:t>
            </w:r>
            <w:r w:rsidRPr="00D52A3A">
              <w:t xml:space="preserve"> </w:t>
            </w:r>
            <w:r w:rsidRPr="00BF2CFE">
              <w:rPr>
                <w:lang w:val="en-US"/>
              </w:rPr>
              <w:t>Nordics</w:t>
            </w:r>
            <w:r w:rsidRPr="00D52A3A">
              <w:t xml:space="preserve"> </w:t>
            </w:r>
            <w:proofErr w:type="spellStart"/>
            <w:r w:rsidRPr="00BF2CFE">
              <w:rPr>
                <w:lang w:val="en-US"/>
              </w:rPr>
              <w:t>ApS</w:t>
            </w:r>
            <w:proofErr w:type="spellEnd"/>
          </w:p>
          <w:p w14:paraId="0328056D" w14:textId="79F7EE4A" w:rsidR="006008F2" w:rsidRPr="00D52A3A" w:rsidRDefault="006008F2" w:rsidP="007D5585">
            <w:pPr>
              <w:spacing w:line="240" w:lineRule="auto"/>
            </w:pPr>
            <w:proofErr w:type="spellStart"/>
            <w:r w:rsidRPr="00BF2CFE">
              <w:rPr>
                <w:lang w:val="en-US"/>
              </w:rPr>
              <w:t>Tlf</w:t>
            </w:r>
            <w:proofErr w:type="spellEnd"/>
            <w:r w:rsidR="00931BAD" w:rsidRPr="00D52A3A">
              <w:t>.</w:t>
            </w:r>
            <w:r w:rsidRPr="00D52A3A">
              <w:t>: +45 (0) 33 68 19 99</w:t>
            </w:r>
          </w:p>
        </w:tc>
        <w:tc>
          <w:tcPr>
            <w:tcW w:w="4678" w:type="dxa"/>
          </w:tcPr>
          <w:p w14:paraId="437B589A" w14:textId="77777777" w:rsidR="006008F2" w:rsidRPr="00D52A3A" w:rsidRDefault="006008F2" w:rsidP="007D5585">
            <w:pPr>
              <w:tabs>
                <w:tab w:val="left" w:pos="-720"/>
              </w:tabs>
              <w:suppressAutoHyphens/>
              <w:spacing w:line="240" w:lineRule="auto"/>
            </w:pPr>
          </w:p>
          <w:p w14:paraId="6E02D8E5" w14:textId="77777777" w:rsidR="006008F2" w:rsidRPr="00D52A3A" w:rsidRDefault="006008F2" w:rsidP="007D5585">
            <w:pPr>
              <w:suppressAutoHyphens/>
              <w:spacing w:line="240" w:lineRule="auto"/>
              <w:rPr>
                <w:b/>
                <w:lang w:val="it-IT"/>
              </w:rPr>
            </w:pPr>
            <w:r w:rsidRPr="00D52A3A">
              <w:rPr>
                <w:b/>
                <w:lang w:val="it-IT"/>
              </w:rPr>
              <w:t>Malta</w:t>
            </w:r>
          </w:p>
          <w:p w14:paraId="7E47B7EF" w14:textId="77777777" w:rsidR="006008F2" w:rsidRPr="00D52A3A" w:rsidRDefault="006008F2" w:rsidP="007D5585">
            <w:pPr>
              <w:tabs>
                <w:tab w:val="left" w:pos="-720"/>
              </w:tabs>
              <w:suppressAutoHyphens/>
              <w:spacing w:line="240" w:lineRule="auto"/>
              <w:rPr>
                <w:lang w:val="it-IT"/>
              </w:rPr>
            </w:pPr>
            <w:r w:rsidRPr="00D52A3A">
              <w:rPr>
                <w:lang w:val="it-IT"/>
              </w:rPr>
              <w:t>Daiichi Sankyo Europe GmbH</w:t>
            </w:r>
          </w:p>
          <w:p w14:paraId="1D1054B9" w14:textId="206837A6" w:rsidR="006008F2" w:rsidRPr="00D52A3A" w:rsidRDefault="006008F2" w:rsidP="007D5585">
            <w:pPr>
              <w:spacing w:line="240" w:lineRule="auto"/>
              <w:rPr>
                <w:lang w:val="it-IT"/>
              </w:rPr>
            </w:pPr>
            <w:r w:rsidRPr="00D52A3A">
              <w:rPr>
                <w:lang w:val="it-IT"/>
              </w:rPr>
              <w:t>Tel: +49-(0) 89 7808 0</w:t>
            </w:r>
          </w:p>
        </w:tc>
      </w:tr>
      <w:tr w:rsidR="006008F2" w:rsidRPr="0051235E" w14:paraId="369C03D9" w14:textId="77777777" w:rsidTr="001633DB">
        <w:tc>
          <w:tcPr>
            <w:tcW w:w="4678" w:type="dxa"/>
          </w:tcPr>
          <w:p w14:paraId="7944C6FA" w14:textId="77777777" w:rsidR="006008F2" w:rsidRPr="00D52A3A" w:rsidRDefault="006008F2" w:rsidP="00EE411E">
            <w:pPr>
              <w:keepNext/>
              <w:tabs>
                <w:tab w:val="left" w:pos="-720"/>
              </w:tabs>
              <w:suppressAutoHyphens/>
              <w:spacing w:line="240" w:lineRule="auto"/>
              <w:rPr>
                <w:lang w:val="it-IT"/>
              </w:rPr>
            </w:pPr>
          </w:p>
          <w:p w14:paraId="5E926279" w14:textId="77777777" w:rsidR="006008F2" w:rsidRPr="00D52A3A" w:rsidRDefault="006008F2" w:rsidP="00EE411E">
            <w:pPr>
              <w:keepNext/>
              <w:suppressAutoHyphens/>
              <w:spacing w:line="240" w:lineRule="auto"/>
              <w:rPr>
                <w:b/>
                <w:lang w:val="de-DE"/>
              </w:rPr>
            </w:pPr>
            <w:r w:rsidRPr="00D52A3A">
              <w:rPr>
                <w:b/>
                <w:lang w:val="de-DE"/>
              </w:rPr>
              <w:t>Deutschland</w:t>
            </w:r>
          </w:p>
          <w:p w14:paraId="30D8AD53" w14:textId="77A12374" w:rsidR="006008F2" w:rsidRPr="00D52A3A" w:rsidRDefault="006008F2" w:rsidP="00EE411E">
            <w:pPr>
              <w:keepNext/>
              <w:tabs>
                <w:tab w:val="left" w:pos="-720"/>
              </w:tabs>
              <w:suppressAutoHyphens/>
              <w:spacing w:line="240" w:lineRule="auto"/>
              <w:rPr>
                <w:lang w:val="de-DE"/>
              </w:rPr>
            </w:pPr>
            <w:r w:rsidRPr="00D52A3A">
              <w:rPr>
                <w:lang w:val="de-DE"/>
              </w:rPr>
              <w:t>Daiichi Sankyo Deutschland GmbH</w:t>
            </w:r>
          </w:p>
          <w:p w14:paraId="503C4744" w14:textId="037E1C2D" w:rsidR="006008F2" w:rsidRPr="00D52A3A" w:rsidRDefault="006008F2" w:rsidP="00EE411E">
            <w:pPr>
              <w:tabs>
                <w:tab w:val="left" w:pos="-720"/>
              </w:tabs>
              <w:suppressAutoHyphens/>
              <w:spacing w:line="240" w:lineRule="auto"/>
              <w:rPr>
                <w:lang w:val="de-DE"/>
              </w:rPr>
            </w:pPr>
            <w:r w:rsidRPr="00D52A3A">
              <w:rPr>
                <w:lang w:val="de-DE"/>
              </w:rPr>
              <w:t>Tel: +49-(0) 89 7808 0</w:t>
            </w:r>
          </w:p>
        </w:tc>
        <w:tc>
          <w:tcPr>
            <w:tcW w:w="4678" w:type="dxa"/>
          </w:tcPr>
          <w:p w14:paraId="122DE842" w14:textId="77777777" w:rsidR="006008F2" w:rsidRPr="00D52A3A" w:rsidRDefault="006008F2" w:rsidP="00EE411E">
            <w:pPr>
              <w:tabs>
                <w:tab w:val="left" w:pos="-720"/>
              </w:tabs>
              <w:suppressAutoHyphens/>
              <w:spacing w:line="240" w:lineRule="auto"/>
              <w:rPr>
                <w:lang w:val="de-DE"/>
              </w:rPr>
            </w:pPr>
          </w:p>
          <w:p w14:paraId="0633D81D" w14:textId="77777777" w:rsidR="006008F2" w:rsidRPr="00D52A3A" w:rsidRDefault="006008F2" w:rsidP="00EE411E">
            <w:pPr>
              <w:suppressAutoHyphens/>
              <w:spacing w:line="240" w:lineRule="auto"/>
              <w:rPr>
                <w:b/>
                <w:lang w:val="da-DK"/>
              </w:rPr>
            </w:pPr>
            <w:r w:rsidRPr="00D52A3A">
              <w:rPr>
                <w:b/>
                <w:lang w:val="da-DK"/>
              </w:rPr>
              <w:t>Nederland</w:t>
            </w:r>
          </w:p>
          <w:p w14:paraId="0DF6837D" w14:textId="7BDA18F7" w:rsidR="006008F2" w:rsidRPr="00D52A3A" w:rsidRDefault="006008F2" w:rsidP="00EE411E">
            <w:pPr>
              <w:tabs>
                <w:tab w:val="left" w:pos="-720"/>
              </w:tabs>
              <w:suppressAutoHyphens/>
              <w:spacing w:line="240" w:lineRule="auto"/>
              <w:rPr>
                <w:lang w:val="da-DK"/>
              </w:rPr>
            </w:pPr>
            <w:r w:rsidRPr="00D52A3A">
              <w:rPr>
                <w:lang w:val="da-DK"/>
              </w:rPr>
              <w:t>Daiichi Sankyo Nederland B.V.</w:t>
            </w:r>
          </w:p>
          <w:p w14:paraId="57DC39A3" w14:textId="451F19AB" w:rsidR="006008F2" w:rsidRPr="0051235E" w:rsidRDefault="006008F2" w:rsidP="00EE411E">
            <w:pPr>
              <w:tabs>
                <w:tab w:val="left" w:pos="-720"/>
              </w:tabs>
              <w:suppressAutoHyphens/>
              <w:spacing w:line="240" w:lineRule="auto"/>
              <w:rPr>
                <w:szCs w:val="22"/>
              </w:rPr>
            </w:pPr>
            <w:r w:rsidRPr="0051235E">
              <w:t>Tel: +31-(0) 20 4 07 20 72</w:t>
            </w:r>
          </w:p>
        </w:tc>
      </w:tr>
      <w:tr w:rsidR="006008F2" w:rsidRPr="00BF2CFE" w14:paraId="4BE37AA2" w14:textId="77777777" w:rsidTr="001633DB">
        <w:tc>
          <w:tcPr>
            <w:tcW w:w="4678" w:type="dxa"/>
          </w:tcPr>
          <w:p w14:paraId="0E82F63E" w14:textId="77777777" w:rsidR="006008F2" w:rsidRPr="0051235E" w:rsidRDefault="006008F2" w:rsidP="00EE411E">
            <w:pPr>
              <w:tabs>
                <w:tab w:val="left" w:pos="-720"/>
              </w:tabs>
              <w:suppressAutoHyphens/>
              <w:spacing w:line="240" w:lineRule="auto"/>
            </w:pPr>
          </w:p>
          <w:p w14:paraId="512D6690" w14:textId="77777777" w:rsidR="006008F2" w:rsidRPr="0051235E" w:rsidRDefault="006008F2" w:rsidP="00EE411E">
            <w:pPr>
              <w:suppressAutoHyphens/>
              <w:spacing w:line="240" w:lineRule="auto"/>
              <w:rPr>
                <w:b/>
              </w:rPr>
            </w:pPr>
            <w:r w:rsidRPr="0051235E">
              <w:rPr>
                <w:b/>
              </w:rPr>
              <w:t>Eesti</w:t>
            </w:r>
          </w:p>
          <w:p w14:paraId="55C48B70" w14:textId="0826AE17" w:rsidR="006008F2" w:rsidRPr="0051235E" w:rsidRDefault="006008F2" w:rsidP="00EE411E">
            <w:pPr>
              <w:tabs>
                <w:tab w:val="left" w:pos="-720"/>
              </w:tabs>
              <w:suppressAutoHyphens/>
              <w:spacing w:line="240" w:lineRule="auto"/>
            </w:pPr>
            <w:r w:rsidRPr="0051235E">
              <w:t>AstraZeneca</w:t>
            </w:r>
          </w:p>
          <w:p w14:paraId="022E3682" w14:textId="70261B74" w:rsidR="006008F2" w:rsidRPr="0051235E" w:rsidRDefault="006008F2" w:rsidP="00EE411E">
            <w:pPr>
              <w:tabs>
                <w:tab w:val="left" w:pos="-720"/>
              </w:tabs>
              <w:suppressAutoHyphens/>
              <w:spacing w:line="240" w:lineRule="auto"/>
              <w:rPr>
                <w:szCs w:val="22"/>
              </w:rPr>
            </w:pPr>
            <w:r w:rsidRPr="0051235E">
              <w:t>Tel: +372 6549 600</w:t>
            </w:r>
          </w:p>
        </w:tc>
        <w:tc>
          <w:tcPr>
            <w:tcW w:w="4678" w:type="dxa"/>
          </w:tcPr>
          <w:p w14:paraId="4CF709CD" w14:textId="77777777" w:rsidR="006008F2" w:rsidRPr="00D12F26" w:rsidRDefault="006008F2" w:rsidP="00EE411E">
            <w:pPr>
              <w:tabs>
                <w:tab w:val="left" w:pos="-720"/>
              </w:tabs>
              <w:suppressAutoHyphens/>
              <w:spacing w:line="240" w:lineRule="auto"/>
              <w:rPr>
                <w:lang w:val="en-US"/>
              </w:rPr>
            </w:pPr>
          </w:p>
          <w:p w14:paraId="3C3FDAAF" w14:textId="77777777" w:rsidR="006008F2" w:rsidRPr="00D12F26" w:rsidRDefault="006008F2" w:rsidP="00EE411E">
            <w:pPr>
              <w:suppressAutoHyphens/>
              <w:spacing w:line="240" w:lineRule="auto"/>
              <w:rPr>
                <w:b/>
                <w:lang w:val="en-US"/>
              </w:rPr>
            </w:pPr>
            <w:r w:rsidRPr="00D12F26">
              <w:rPr>
                <w:b/>
                <w:lang w:val="en-US"/>
              </w:rPr>
              <w:t>Norge</w:t>
            </w:r>
          </w:p>
          <w:p w14:paraId="78B54F60" w14:textId="77777777" w:rsidR="006008F2" w:rsidRPr="00D12F26" w:rsidRDefault="006008F2" w:rsidP="00EE411E">
            <w:pPr>
              <w:tabs>
                <w:tab w:val="left" w:pos="-720"/>
              </w:tabs>
              <w:suppressAutoHyphens/>
              <w:spacing w:line="240" w:lineRule="auto"/>
              <w:rPr>
                <w:lang w:val="en-US"/>
              </w:rPr>
            </w:pPr>
            <w:r w:rsidRPr="00D12F26">
              <w:rPr>
                <w:lang w:val="en-US"/>
              </w:rPr>
              <w:t xml:space="preserve">Daiichi Sankyo Nordics </w:t>
            </w:r>
            <w:proofErr w:type="spellStart"/>
            <w:r w:rsidRPr="00D12F26">
              <w:rPr>
                <w:lang w:val="en-US"/>
              </w:rPr>
              <w:t>ApS</w:t>
            </w:r>
            <w:proofErr w:type="spellEnd"/>
          </w:p>
          <w:p w14:paraId="25050026" w14:textId="5EB313FA" w:rsidR="006008F2" w:rsidRPr="00D12F26" w:rsidRDefault="006008F2" w:rsidP="00EE411E">
            <w:pPr>
              <w:spacing w:line="240" w:lineRule="auto"/>
              <w:rPr>
                <w:lang w:val="en-US"/>
              </w:rPr>
            </w:pPr>
            <w:proofErr w:type="spellStart"/>
            <w:r w:rsidRPr="00D12F26">
              <w:rPr>
                <w:lang w:val="en-US"/>
              </w:rPr>
              <w:t>Tlf</w:t>
            </w:r>
            <w:proofErr w:type="spellEnd"/>
            <w:r w:rsidRPr="00D12F26">
              <w:rPr>
                <w:lang w:val="en-US"/>
              </w:rPr>
              <w:t>: +47 (0) 21 09 38 29</w:t>
            </w:r>
          </w:p>
        </w:tc>
      </w:tr>
      <w:tr w:rsidR="006008F2" w:rsidRPr="00BF2CFE" w14:paraId="26B94986" w14:textId="77777777" w:rsidTr="001633DB">
        <w:tc>
          <w:tcPr>
            <w:tcW w:w="4678" w:type="dxa"/>
          </w:tcPr>
          <w:p w14:paraId="34F8F183" w14:textId="77777777" w:rsidR="006008F2" w:rsidRPr="00D12F26" w:rsidRDefault="006008F2" w:rsidP="00B07D49">
            <w:pPr>
              <w:tabs>
                <w:tab w:val="left" w:pos="-720"/>
              </w:tabs>
              <w:suppressAutoHyphens/>
              <w:spacing w:line="240" w:lineRule="auto"/>
              <w:rPr>
                <w:lang w:val="pt-PT"/>
              </w:rPr>
            </w:pPr>
          </w:p>
          <w:p w14:paraId="4D55EE34" w14:textId="77777777" w:rsidR="006008F2" w:rsidRPr="00D52A3A" w:rsidRDefault="006008F2" w:rsidP="00B07D49">
            <w:pPr>
              <w:suppressAutoHyphens/>
              <w:spacing w:line="240" w:lineRule="auto"/>
              <w:rPr>
                <w:b/>
                <w:lang w:val="pt-PT"/>
              </w:rPr>
            </w:pPr>
            <w:r w:rsidRPr="0051235E">
              <w:rPr>
                <w:b/>
              </w:rPr>
              <w:t>Ελλάδα</w:t>
            </w:r>
          </w:p>
          <w:p w14:paraId="74A022E5" w14:textId="77777777" w:rsidR="006008F2" w:rsidRPr="00D52A3A" w:rsidRDefault="006008F2" w:rsidP="00B07D49">
            <w:pPr>
              <w:tabs>
                <w:tab w:val="left" w:pos="-720"/>
              </w:tabs>
              <w:suppressAutoHyphens/>
              <w:spacing w:line="240" w:lineRule="auto"/>
              <w:rPr>
                <w:lang w:val="pt-PT"/>
              </w:rPr>
            </w:pPr>
            <w:r w:rsidRPr="00D52A3A">
              <w:rPr>
                <w:lang w:val="pt-PT"/>
              </w:rPr>
              <w:t>AstraZeneca A.E.</w:t>
            </w:r>
          </w:p>
          <w:p w14:paraId="00CF7A63" w14:textId="3E679B82" w:rsidR="006008F2" w:rsidRPr="00D52A3A" w:rsidRDefault="006008F2" w:rsidP="00B07D49">
            <w:pPr>
              <w:spacing w:line="240" w:lineRule="auto"/>
              <w:rPr>
                <w:lang w:val="pt-PT"/>
              </w:rPr>
            </w:pPr>
            <w:r w:rsidRPr="0051235E">
              <w:t>Τηλ</w:t>
            </w:r>
            <w:r w:rsidRPr="00D52A3A">
              <w:rPr>
                <w:lang w:val="pt-PT"/>
              </w:rPr>
              <w:t>: +30 210 6871500</w:t>
            </w:r>
          </w:p>
        </w:tc>
        <w:tc>
          <w:tcPr>
            <w:tcW w:w="4678" w:type="dxa"/>
          </w:tcPr>
          <w:p w14:paraId="65D1DF39" w14:textId="77777777" w:rsidR="006008F2" w:rsidRPr="00D52A3A" w:rsidRDefault="006008F2" w:rsidP="00B07D49">
            <w:pPr>
              <w:tabs>
                <w:tab w:val="left" w:pos="-720"/>
              </w:tabs>
              <w:suppressAutoHyphens/>
              <w:spacing w:line="240" w:lineRule="auto"/>
              <w:rPr>
                <w:lang w:val="pt-PT"/>
              </w:rPr>
            </w:pPr>
          </w:p>
          <w:p w14:paraId="3F6D7B7A" w14:textId="77777777" w:rsidR="006008F2" w:rsidRPr="00D52A3A" w:rsidRDefault="006008F2" w:rsidP="00B07D49">
            <w:pPr>
              <w:suppressAutoHyphens/>
              <w:spacing w:line="240" w:lineRule="auto"/>
              <w:rPr>
                <w:b/>
                <w:lang w:val="de-DE"/>
              </w:rPr>
            </w:pPr>
            <w:r w:rsidRPr="00D52A3A">
              <w:rPr>
                <w:b/>
                <w:lang w:val="de-DE"/>
              </w:rPr>
              <w:t>Österreich</w:t>
            </w:r>
          </w:p>
          <w:p w14:paraId="6626D521" w14:textId="12161955" w:rsidR="006008F2" w:rsidRPr="00D52A3A" w:rsidRDefault="006008F2" w:rsidP="00B07D49">
            <w:pPr>
              <w:tabs>
                <w:tab w:val="left" w:pos="-720"/>
              </w:tabs>
              <w:suppressAutoHyphens/>
              <w:spacing w:line="240" w:lineRule="auto"/>
              <w:rPr>
                <w:lang w:val="de-DE"/>
              </w:rPr>
            </w:pPr>
            <w:r w:rsidRPr="00D52A3A">
              <w:rPr>
                <w:lang w:val="de-DE"/>
              </w:rPr>
              <w:t>Daiichi Sankyo Austria GmbH</w:t>
            </w:r>
          </w:p>
          <w:p w14:paraId="2C146D7E" w14:textId="7ACB3CB5" w:rsidR="006008F2" w:rsidRPr="00D52A3A" w:rsidRDefault="006008F2" w:rsidP="00B07D49">
            <w:pPr>
              <w:tabs>
                <w:tab w:val="left" w:pos="-720"/>
              </w:tabs>
              <w:suppressAutoHyphens/>
              <w:spacing w:line="240" w:lineRule="auto"/>
              <w:rPr>
                <w:lang w:val="de-DE"/>
              </w:rPr>
            </w:pPr>
            <w:r w:rsidRPr="00D52A3A">
              <w:rPr>
                <w:lang w:val="de-DE"/>
              </w:rPr>
              <w:t>Tel: +43 (0) 1 485 86 42 0</w:t>
            </w:r>
          </w:p>
        </w:tc>
      </w:tr>
      <w:tr w:rsidR="006008F2" w:rsidRPr="0051235E" w14:paraId="662BCD20" w14:textId="77777777" w:rsidTr="001633DB">
        <w:tc>
          <w:tcPr>
            <w:tcW w:w="4678" w:type="dxa"/>
          </w:tcPr>
          <w:p w14:paraId="27EEF44D" w14:textId="77777777" w:rsidR="006008F2" w:rsidRPr="00D52A3A" w:rsidRDefault="006008F2" w:rsidP="005712C9">
            <w:pPr>
              <w:tabs>
                <w:tab w:val="left" w:pos="-720"/>
              </w:tabs>
              <w:suppressAutoHyphens/>
              <w:spacing w:line="240" w:lineRule="auto"/>
              <w:rPr>
                <w:lang w:val="de-DE"/>
              </w:rPr>
            </w:pPr>
          </w:p>
          <w:p w14:paraId="151EE679" w14:textId="77777777" w:rsidR="006008F2" w:rsidRPr="00D52A3A" w:rsidRDefault="006008F2" w:rsidP="005712C9">
            <w:pPr>
              <w:suppressAutoHyphens/>
              <w:spacing w:line="240" w:lineRule="auto"/>
              <w:rPr>
                <w:b/>
                <w:lang w:val="es-ES"/>
              </w:rPr>
            </w:pPr>
            <w:r w:rsidRPr="00D52A3A">
              <w:rPr>
                <w:b/>
                <w:lang w:val="es-ES"/>
              </w:rPr>
              <w:t>España</w:t>
            </w:r>
          </w:p>
          <w:p w14:paraId="5D7C61C8" w14:textId="74D69D07" w:rsidR="006008F2" w:rsidRPr="00D52A3A" w:rsidRDefault="006008F2" w:rsidP="005712C9">
            <w:pPr>
              <w:tabs>
                <w:tab w:val="left" w:pos="-720"/>
              </w:tabs>
              <w:suppressAutoHyphens/>
              <w:spacing w:line="240" w:lineRule="auto"/>
              <w:rPr>
                <w:lang w:val="es-ES"/>
              </w:rPr>
            </w:pPr>
            <w:r w:rsidRPr="00D52A3A">
              <w:rPr>
                <w:lang w:val="es-ES"/>
              </w:rPr>
              <w:t>Daiichi Sankyo España, S.A.</w:t>
            </w:r>
          </w:p>
          <w:p w14:paraId="13D10B45" w14:textId="07C02DD8" w:rsidR="006008F2" w:rsidRPr="0051235E" w:rsidRDefault="006008F2" w:rsidP="00B07D49">
            <w:pPr>
              <w:tabs>
                <w:tab w:val="left" w:pos="-720"/>
              </w:tabs>
              <w:suppressAutoHyphens/>
              <w:spacing w:line="240" w:lineRule="auto"/>
              <w:rPr>
                <w:szCs w:val="22"/>
              </w:rPr>
            </w:pPr>
            <w:r w:rsidRPr="0051235E">
              <w:t>Tel: +34 91 539 99 11</w:t>
            </w:r>
          </w:p>
        </w:tc>
        <w:tc>
          <w:tcPr>
            <w:tcW w:w="4678" w:type="dxa"/>
          </w:tcPr>
          <w:p w14:paraId="3738004F" w14:textId="77777777" w:rsidR="006008F2" w:rsidRPr="00D12F26" w:rsidRDefault="006008F2" w:rsidP="00B07D49">
            <w:pPr>
              <w:tabs>
                <w:tab w:val="left" w:pos="-720"/>
              </w:tabs>
              <w:suppressAutoHyphens/>
              <w:spacing w:line="240" w:lineRule="auto"/>
              <w:rPr>
                <w:lang w:val="pt-PT"/>
              </w:rPr>
            </w:pPr>
          </w:p>
          <w:p w14:paraId="7A70A359" w14:textId="77777777" w:rsidR="006008F2" w:rsidRPr="00D12F26" w:rsidRDefault="006008F2" w:rsidP="00B07D49">
            <w:pPr>
              <w:suppressAutoHyphens/>
              <w:spacing w:line="240" w:lineRule="auto"/>
              <w:rPr>
                <w:b/>
                <w:lang w:val="pt-PT"/>
              </w:rPr>
            </w:pPr>
            <w:proofErr w:type="spellStart"/>
            <w:r w:rsidRPr="00D12F26">
              <w:rPr>
                <w:b/>
                <w:lang w:val="pt-PT"/>
              </w:rPr>
              <w:t>Polska</w:t>
            </w:r>
            <w:proofErr w:type="spellEnd"/>
          </w:p>
          <w:p w14:paraId="4E378691" w14:textId="77777777" w:rsidR="006008F2" w:rsidRPr="00D12F26" w:rsidRDefault="006008F2" w:rsidP="00B07D49">
            <w:pPr>
              <w:tabs>
                <w:tab w:val="left" w:pos="-720"/>
              </w:tabs>
              <w:suppressAutoHyphens/>
              <w:spacing w:line="240" w:lineRule="auto"/>
              <w:rPr>
                <w:lang w:val="pt-PT"/>
              </w:rPr>
            </w:pPr>
            <w:r w:rsidRPr="00D12F26">
              <w:rPr>
                <w:lang w:val="pt-PT"/>
              </w:rPr>
              <w:t xml:space="preserve">AstraZeneca </w:t>
            </w:r>
            <w:proofErr w:type="spellStart"/>
            <w:r w:rsidRPr="00D12F26">
              <w:rPr>
                <w:lang w:val="pt-PT"/>
              </w:rPr>
              <w:t>Pharma</w:t>
            </w:r>
            <w:proofErr w:type="spellEnd"/>
            <w:r w:rsidRPr="00D12F26">
              <w:rPr>
                <w:lang w:val="pt-PT"/>
              </w:rPr>
              <w:t xml:space="preserve"> </w:t>
            </w:r>
            <w:proofErr w:type="spellStart"/>
            <w:r w:rsidRPr="00D12F26">
              <w:rPr>
                <w:lang w:val="pt-PT"/>
              </w:rPr>
              <w:t>Poland</w:t>
            </w:r>
            <w:proofErr w:type="spellEnd"/>
            <w:r w:rsidRPr="00D12F26">
              <w:rPr>
                <w:lang w:val="pt-PT"/>
              </w:rPr>
              <w:t xml:space="preserve"> </w:t>
            </w:r>
            <w:proofErr w:type="spellStart"/>
            <w:r w:rsidRPr="00D12F26">
              <w:rPr>
                <w:lang w:val="pt-PT"/>
              </w:rPr>
              <w:t>Sp</w:t>
            </w:r>
            <w:proofErr w:type="spellEnd"/>
            <w:r w:rsidRPr="00D12F26">
              <w:rPr>
                <w:lang w:val="pt-PT"/>
              </w:rPr>
              <w:t xml:space="preserve">. z </w:t>
            </w:r>
            <w:proofErr w:type="spellStart"/>
            <w:r w:rsidRPr="00D12F26">
              <w:rPr>
                <w:lang w:val="pt-PT"/>
              </w:rPr>
              <w:t>o.o</w:t>
            </w:r>
            <w:proofErr w:type="spellEnd"/>
            <w:r w:rsidRPr="00D12F26">
              <w:rPr>
                <w:lang w:val="pt-PT"/>
              </w:rPr>
              <w:t>.</w:t>
            </w:r>
          </w:p>
          <w:p w14:paraId="7461C768" w14:textId="43323E9E" w:rsidR="006008F2" w:rsidRPr="0051235E" w:rsidRDefault="006008F2" w:rsidP="00B07D49">
            <w:pPr>
              <w:tabs>
                <w:tab w:val="left" w:pos="-720"/>
              </w:tabs>
              <w:suppressAutoHyphens/>
              <w:spacing w:line="240" w:lineRule="auto"/>
              <w:rPr>
                <w:szCs w:val="22"/>
              </w:rPr>
            </w:pPr>
            <w:r w:rsidRPr="0051235E">
              <w:t>Tel: +48 22 245 73 00</w:t>
            </w:r>
          </w:p>
        </w:tc>
      </w:tr>
      <w:tr w:rsidR="006008F2" w:rsidRPr="0051235E" w14:paraId="3527F156" w14:textId="77777777" w:rsidTr="001633DB">
        <w:tc>
          <w:tcPr>
            <w:tcW w:w="4678" w:type="dxa"/>
          </w:tcPr>
          <w:p w14:paraId="0194B834" w14:textId="77777777" w:rsidR="006008F2" w:rsidRPr="00D52A3A" w:rsidRDefault="006008F2" w:rsidP="00C3788B">
            <w:pPr>
              <w:tabs>
                <w:tab w:val="left" w:pos="-720"/>
              </w:tabs>
              <w:spacing w:line="240" w:lineRule="auto"/>
              <w:rPr>
                <w:lang w:val="it-IT"/>
              </w:rPr>
            </w:pPr>
          </w:p>
          <w:p w14:paraId="416B5DB6" w14:textId="77777777" w:rsidR="006008F2" w:rsidRPr="00D52A3A" w:rsidRDefault="006008F2" w:rsidP="00C3788B">
            <w:pPr>
              <w:keepNext/>
              <w:spacing w:line="240" w:lineRule="auto"/>
              <w:rPr>
                <w:b/>
                <w:lang w:val="it-IT"/>
              </w:rPr>
            </w:pPr>
            <w:r w:rsidRPr="00D52A3A">
              <w:rPr>
                <w:b/>
                <w:lang w:val="it-IT"/>
              </w:rPr>
              <w:t>France</w:t>
            </w:r>
          </w:p>
          <w:p w14:paraId="4EF6D926" w14:textId="68531CDD" w:rsidR="006008F2" w:rsidRPr="00D52A3A" w:rsidRDefault="006008F2" w:rsidP="00C3788B">
            <w:pPr>
              <w:keepNext/>
              <w:tabs>
                <w:tab w:val="left" w:pos="-720"/>
              </w:tabs>
              <w:spacing w:line="240" w:lineRule="auto"/>
              <w:rPr>
                <w:lang w:val="it-IT"/>
              </w:rPr>
            </w:pPr>
            <w:r w:rsidRPr="00D52A3A">
              <w:rPr>
                <w:lang w:val="it-IT"/>
              </w:rPr>
              <w:t>Daiichi Sankyo France S.A.S.</w:t>
            </w:r>
          </w:p>
          <w:p w14:paraId="1946100E" w14:textId="6EF5576D" w:rsidR="006008F2" w:rsidRPr="0051235E" w:rsidRDefault="006008F2" w:rsidP="00C3788B">
            <w:pPr>
              <w:keepNext/>
              <w:spacing w:line="240" w:lineRule="auto"/>
              <w:rPr>
                <w:b/>
                <w:szCs w:val="22"/>
              </w:rPr>
            </w:pPr>
            <w:r w:rsidRPr="0051235E">
              <w:t>Tél: +33 (0) 1 55 62 14 60</w:t>
            </w:r>
          </w:p>
        </w:tc>
        <w:tc>
          <w:tcPr>
            <w:tcW w:w="4678" w:type="dxa"/>
          </w:tcPr>
          <w:p w14:paraId="751D5EF2" w14:textId="77777777" w:rsidR="006008F2" w:rsidRPr="00D52A3A" w:rsidRDefault="006008F2" w:rsidP="00C3788B">
            <w:pPr>
              <w:keepNext/>
              <w:tabs>
                <w:tab w:val="left" w:pos="-720"/>
              </w:tabs>
              <w:spacing w:line="240" w:lineRule="auto"/>
              <w:rPr>
                <w:lang w:val="pt-PT"/>
              </w:rPr>
            </w:pPr>
          </w:p>
          <w:p w14:paraId="02D05DC2" w14:textId="77777777" w:rsidR="006008F2" w:rsidRPr="00D52A3A" w:rsidRDefault="006008F2" w:rsidP="00C3788B">
            <w:pPr>
              <w:keepNext/>
              <w:spacing w:line="240" w:lineRule="auto"/>
              <w:rPr>
                <w:b/>
                <w:lang w:val="pt-PT"/>
              </w:rPr>
            </w:pPr>
            <w:r w:rsidRPr="00D52A3A">
              <w:rPr>
                <w:b/>
                <w:lang w:val="pt-PT"/>
              </w:rPr>
              <w:t>Portugal</w:t>
            </w:r>
          </w:p>
          <w:p w14:paraId="0EA98810" w14:textId="77777777" w:rsidR="006008F2" w:rsidRPr="0051235E" w:rsidRDefault="006008F2" w:rsidP="00C3788B">
            <w:pPr>
              <w:keepNext/>
              <w:tabs>
                <w:tab w:val="left" w:pos="-720"/>
              </w:tabs>
              <w:spacing w:line="240" w:lineRule="auto"/>
            </w:pPr>
            <w:r w:rsidRPr="00D52A3A">
              <w:rPr>
                <w:lang w:val="pt-PT"/>
              </w:rPr>
              <w:t xml:space="preserve">Daiichi Sankyo Portugal, </w:t>
            </w:r>
            <w:proofErr w:type="spellStart"/>
            <w:r w:rsidRPr="00D52A3A">
              <w:rPr>
                <w:lang w:val="pt-PT"/>
              </w:rPr>
              <w:t>Unip</w:t>
            </w:r>
            <w:proofErr w:type="spellEnd"/>
            <w:r w:rsidRPr="00D52A3A">
              <w:rPr>
                <w:lang w:val="pt-PT"/>
              </w:rPr>
              <w:t xml:space="preserve">. </w:t>
            </w:r>
            <w:r w:rsidRPr="0051235E">
              <w:t>LDA</w:t>
            </w:r>
          </w:p>
          <w:p w14:paraId="4F095C54" w14:textId="18D58437" w:rsidR="006008F2" w:rsidRPr="0051235E" w:rsidRDefault="006008F2" w:rsidP="00C3788B">
            <w:pPr>
              <w:keepNext/>
              <w:tabs>
                <w:tab w:val="left" w:pos="-720"/>
              </w:tabs>
              <w:spacing w:line="240" w:lineRule="auto"/>
              <w:rPr>
                <w:szCs w:val="22"/>
              </w:rPr>
            </w:pPr>
            <w:r w:rsidRPr="0051235E">
              <w:t>Tel: +351 21 4232010</w:t>
            </w:r>
          </w:p>
        </w:tc>
      </w:tr>
      <w:tr w:rsidR="006008F2" w:rsidRPr="00BF2CFE" w14:paraId="797FC878" w14:textId="77777777" w:rsidTr="001633DB">
        <w:tc>
          <w:tcPr>
            <w:tcW w:w="4678" w:type="dxa"/>
          </w:tcPr>
          <w:p w14:paraId="2E4D4C02" w14:textId="77777777" w:rsidR="006008F2" w:rsidRPr="00D52A3A" w:rsidRDefault="006008F2" w:rsidP="00C3788B">
            <w:pPr>
              <w:tabs>
                <w:tab w:val="left" w:pos="-720"/>
              </w:tabs>
              <w:spacing w:line="240" w:lineRule="auto"/>
              <w:rPr>
                <w:lang w:val="pt-PT"/>
              </w:rPr>
            </w:pPr>
          </w:p>
          <w:p w14:paraId="6669C663" w14:textId="77777777" w:rsidR="006008F2" w:rsidRPr="00D52A3A" w:rsidRDefault="006008F2" w:rsidP="00C3788B">
            <w:pPr>
              <w:spacing w:line="240" w:lineRule="auto"/>
              <w:rPr>
                <w:b/>
                <w:lang w:val="pt-PT"/>
              </w:rPr>
            </w:pPr>
            <w:proofErr w:type="spellStart"/>
            <w:r w:rsidRPr="00D52A3A">
              <w:rPr>
                <w:b/>
                <w:lang w:val="pt-PT"/>
              </w:rPr>
              <w:t>Hrvatska</w:t>
            </w:r>
            <w:proofErr w:type="spellEnd"/>
          </w:p>
          <w:p w14:paraId="02EC9FC2" w14:textId="77777777" w:rsidR="006008F2" w:rsidRPr="00D52A3A" w:rsidRDefault="006008F2" w:rsidP="00C3788B">
            <w:pPr>
              <w:tabs>
                <w:tab w:val="left" w:pos="-720"/>
              </w:tabs>
              <w:spacing w:line="240" w:lineRule="auto"/>
              <w:rPr>
                <w:lang w:val="pt-PT"/>
              </w:rPr>
            </w:pPr>
            <w:r w:rsidRPr="00D52A3A">
              <w:rPr>
                <w:lang w:val="pt-PT"/>
              </w:rPr>
              <w:t xml:space="preserve">AstraZeneca </w:t>
            </w:r>
            <w:proofErr w:type="spellStart"/>
            <w:r w:rsidRPr="00D52A3A">
              <w:rPr>
                <w:lang w:val="pt-PT"/>
              </w:rPr>
              <w:t>d.o.o</w:t>
            </w:r>
            <w:proofErr w:type="spellEnd"/>
            <w:r w:rsidRPr="00D52A3A">
              <w:rPr>
                <w:lang w:val="pt-PT"/>
              </w:rPr>
              <w:t>.</w:t>
            </w:r>
          </w:p>
          <w:p w14:paraId="10536150" w14:textId="4AB97625" w:rsidR="006008F2" w:rsidRPr="0051235E" w:rsidRDefault="006008F2" w:rsidP="00C3788B">
            <w:pPr>
              <w:spacing w:line="240" w:lineRule="auto"/>
              <w:rPr>
                <w:szCs w:val="22"/>
              </w:rPr>
            </w:pPr>
            <w:r w:rsidRPr="0051235E">
              <w:rPr>
                <w:szCs w:val="22"/>
              </w:rPr>
              <w:t>Tel: +385 1 4628 000</w:t>
            </w:r>
          </w:p>
        </w:tc>
        <w:tc>
          <w:tcPr>
            <w:tcW w:w="4678" w:type="dxa"/>
          </w:tcPr>
          <w:p w14:paraId="4E9F7CE6" w14:textId="77777777" w:rsidR="006008F2" w:rsidRPr="00D52A3A" w:rsidRDefault="006008F2" w:rsidP="00C3788B">
            <w:pPr>
              <w:tabs>
                <w:tab w:val="left" w:pos="-720"/>
              </w:tabs>
              <w:spacing w:line="240" w:lineRule="auto"/>
              <w:rPr>
                <w:lang w:val="pt-PT"/>
              </w:rPr>
            </w:pPr>
          </w:p>
          <w:p w14:paraId="57875DC4" w14:textId="77777777" w:rsidR="006008F2" w:rsidRPr="00D52A3A" w:rsidRDefault="006008F2" w:rsidP="00C3788B">
            <w:pPr>
              <w:spacing w:line="240" w:lineRule="auto"/>
              <w:rPr>
                <w:b/>
                <w:lang w:val="pt-PT"/>
              </w:rPr>
            </w:pPr>
            <w:r w:rsidRPr="00D52A3A">
              <w:rPr>
                <w:b/>
                <w:lang w:val="pt-PT"/>
              </w:rPr>
              <w:t>România</w:t>
            </w:r>
          </w:p>
          <w:p w14:paraId="7F251CB7" w14:textId="77777777" w:rsidR="006008F2" w:rsidRPr="00D52A3A" w:rsidRDefault="006008F2" w:rsidP="00C3788B">
            <w:pPr>
              <w:tabs>
                <w:tab w:val="left" w:pos="-720"/>
              </w:tabs>
              <w:spacing w:line="240" w:lineRule="auto"/>
              <w:rPr>
                <w:lang w:val="pt-PT"/>
              </w:rPr>
            </w:pPr>
            <w:r w:rsidRPr="00D52A3A">
              <w:rPr>
                <w:lang w:val="pt-PT"/>
              </w:rPr>
              <w:t xml:space="preserve">AstraZeneca </w:t>
            </w:r>
            <w:proofErr w:type="spellStart"/>
            <w:r w:rsidRPr="00D52A3A">
              <w:rPr>
                <w:lang w:val="pt-PT"/>
              </w:rPr>
              <w:t>Pharma</w:t>
            </w:r>
            <w:proofErr w:type="spellEnd"/>
            <w:r w:rsidRPr="00D52A3A">
              <w:rPr>
                <w:lang w:val="pt-PT"/>
              </w:rPr>
              <w:t xml:space="preserve"> SRL</w:t>
            </w:r>
          </w:p>
          <w:p w14:paraId="02B8757C" w14:textId="4DCB83A1" w:rsidR="006008F2" w:rsidRPr="00D52A3A" w:rsidRDefault="006008F2" w:rsidP="00C3788B">
            <w:pPr>
              <w:tabs>
                <w:tab w:val="left" w:pos="-720"/>
              </w:tabs>
              <w:spacing w:line="240" w:lineRule="auto"/>
              <w:rPr>
                <w:b/>
                <w:lang w:val="pt-PT"/>
              </w:rPr>
            </w:pPr>
            <w:proofErr w:type="spellStart"/>
            <w:r w:rsidRPr="00D52A3A">
              <w:rPr>
                <w:lang w:val="pt-PT"/>
              </w:rPr>
              <w:t>Tel</w:t>
            </w:r>
            <w:proofErr w:type="spellEnd"/>
            <w:r w:rsidRPr="00D52A3A">
              <w:rPr>
                <w:lang w:val="pt-PT"/>
              </w:rPr>
              <w:t>: +40 21 317 60 41</w:t>
            </w:r>
          </w:p>
        </w:tc>
      </w:tr>
      <w:tr w:rsidR="006008F2" w:rsidRPr="00BF2CFE" w14:paraId="5D4428D7" w14:textId="77777777" w:rsidTr="001633DB">
        <w:tc>
          <w:tcPr>
            <w:tcW w:w="4678" w:type="dxa"/>
          </w:tcPr>
          <w:p w14:paraId="04B525BF" w14:textId="77777777" w:rsidR="006008F2" w:rsidRPr="00D52A3A" w:rsidRDefault="006008F2" w:rsidP="00D12F26">
            <w:pPr>
              <w:tabs>
                <w:tab w:val="left" w:pos="-720"/>
              </w:tabs>
              <w:spacing w:line="240" w:lineRule="auto"/>
              <w:rPr>
                <w:lang w:val="pt-PT"/>
              </w:rPr>
            </w:pPr>
            <w:r w:rsidRPr="00D52A3A">
              <w:rPr>
                <w:lang w:val="pt-PT"/>
              </w:rPr>
              <w:br w:type="page"/>
            </w:r>
          </w:p>
          <w:p w14:paraId="3475B9D3" w14:textId="77777777" w:rsidR="006008F2" w:rsidRPr="00D12F26" w:rsidRDefault="006008F2" w:rsidP="00D12F26">
            <w:pPr>
              <w:spacing w:line="240" w:lineRule="auto"/>
              <w:rPr>
                <w:b/>
                <w:lang w:val="en-US"/>
              </w:rPr>
            </w:pPr>
            <w:r w:rsidRPr="00D12F26">
              <w:rPr>
                <w:b/>
                <w:lang w:val="en-US"/>
              </w:rPr>
              <w:t>Ireland</w:t>
            </w:r>
          </w:p>
          <w:p w14:paraId="2366984A" w14:textId="578725EC" w:rsidR="006008F2" w:rsidRPr="00D12F26" w:rsidRDefault="006008F2" w:rsidP="00AC00C9">
            <w:pPr>
              <w:tabs>
                <w:tab w:val="left" w:pos="-720"/>
              </w:tabs>
              <w:spacing w:line="240" w:lineRule="auto"/>
              <w:rPr>
                <w:lang w:val="en-US"/>
              </w:rPr>
            </w:pPr>
            <w:r w:rsidRPr="00D12F26">
              <w:rPr>
                <w:lang w:val="en-US"/>
              </w:rPr>
              <w:t>Daiichi Sankyo Ireland Ltd</w:t>
            </w:r>
          </w:p>
          <w:p w14:paraId="0F685E42" w14:textId="31ED110C" w:rsidR="006008F2" w:rsidRPr="00D12F26" w:rsidRDefault="006008F2" w:rsidP="00AC00C9">
            <w:pPr>
              <w:spacing w:line="240" w:lineRule="auto"/>
              <w:rPr>
                <w:b/>
                <w:lang w:val="en-US"/>
              </w:rPr>
            </w:pPr>
            <w:r w:rsidRPr="00D12F26">
              <w:rPr>
                <w:lang w:val="en-US"/>
              </w:rPr>
              <w:t>Tel: +353-(0) 1 489 3000</w:t>
            </w:r>
          </w:p>
        </w:tc>
        <w:tc>
          <w:tcPr>
            <w:tcW w:w="4678" w:type="dxa"/>
          </w:tcPr>
          <w:p w14:paraId="003665AF" w14:textId="77777777" w:rsidR="006008F2" w:rsidRPr="00D52A3A" w:rsidRDefault="006008F2" w:rsidP="00AC00C9">
            <w:pPr>
              <w:tabs>
                <w:tab w:val="left" w:pos="-720"/>
              </w:tabs>
              <w:spacing w:line="240" w:lineRule="auto"/>
              <w:rPr>
                <w:lang w:val="pt-PT"/>
              </w:rPr>
            </w:pPr>
          </w:p>
          <w:p w14:paraId="41E78F37" w14:textId="77777777" w:rsidR="006008F2" w:rsidRPr="00D52A3A" w:rsidRDefault="006008F2" w:rsidP="00D12F26">
            <w:pPr>
              <w:spacing w:line="240" w:lineRule="auto"/>
              <w:rPr>
                <w:b/>
                <w:lang w:val="pt-PT"/>
              </w:rPr>
            </w:pPr>
            <w:proofErr w:type="spellStart"/>
            <w:r w:rsidRPr="00D52A3A">
              <w:rPr>
                <w:b/>
                <w:lang w:val="pt-PT"/>
              </w:rPr>
              <w:t>Slovenija</w:t>
            </w:r>
            <w:proofErr w:type="spellEnd"/>
          </w:p>
          <w:p w14:paraId="6B6E0400" w14:textId="77777777" w:rsidR="006008F2" w:rsidRPr="00D52A3A" w:rsidRDefault="006008F2" w:rsidP="00AC00C9">
            <w:pPr>
              <w:tabs>
                <w:tab w:val="left" w:pos="-720"/>
              </w:tabs>
              <w:spacing w:line="240" w:lineRule="auto"/>
              <w:rPr>
                <w:lang w:val="pt-PT"/>
              </w:rPr>
            </w:pPr>
            <w:r w:rsidRPr="00D52A3A">
              <w:rPr>
                <w:lang w:val="pt-PT"/>
              </w:rPr>
              <w:t xml:space="preserve">AstraZeneca UK </w:t>
            </w:r>
            <w:proofErr w:type="spellStart"/>
            <w:r w:rsidRPr="00D52A3A">
              <w:rPr>
                <w:lang w:val="pt-PT"/>
              </w:rPr>
              <w:t>Limited</w:t>
            </w:r>
            <w:proofErr w:type="spellEnd"/>
          </w:p>
          <w:p w14:paraId="32EA301A" w14:textId="769C661D" w:rsidR="006008F2" w:rsidRPr="00D52A3A" w:rsidRDefault="006008F2" w:rsidP="00AC00C9">
            <w:pPr>
              <w:tabs>
                <w:tab w:val="left" w:pos="-720"/>
              </w:tabs>
              <w:spacing w:line="240" w:lineRule="auto"/>
              <w:rPr>
                <w:b/>
                <w:lang w:val="pt-PT"/>
              </w:rPr>
            </w:pPr>
            <w:proofErr w:type="spellStart"/>
            <w:r w:rsidRPr="00D52A3A">
              <w:rPr>
                <w:lang w:val="pt-PT"/>
              </w:rPr>
              <w:t>Tel</w:t>
            </w:r>
            <w:proofErr w:type="spellEnd"/>
            <w:r w:rsidRPr="00D52A3A">
              <w:rPr>
                <w:lang w:val="pt-PT"/>
              </w:rPr>
              <w:t>: +386 1 51 35 600</w:t>
            </w:r>
          </w:p>
        </w:tc>
      </w:tr>
      <w:tr w:rsidR="006008F2" w:rsidRPr="0051235E" w14:paraId="6889126F" w14:textId="77777777" w:rsidTr="001633DB">
        <w:tc>
          <w:tcPr>
            <w:tcW w:w="4678" w:type="dxa"/>
          </w:tcPr>
          <w:p w14:paraId="338F4A34" w14:textId="77777777" w:rsidR="006008F2" w:rsidRPr="00D52A3A" w:rsidRDefault="006008F2" w:rsidP="00C3788B">
            <w:pPr>
              <w:keepNext/>
              <w:tabs>
                <w:tab w:val="left" w:pos="-720"/>
              </w:tabs>
              <w:spacing w:line="240" w:lineRule="auto"/>
              <w:rPr>
                <w:lang w:val="pt-PT"/>
              </w:rPr>
            </w:pPr>
          </w:p>
          <w:p w14:paraId="1B1E8442" w14:textId="77777777" w:rsidR="006008F2" w:rsidRPr="00D12F26" w:rsidRDefault="006008F2" w:rsidP="00C3788B">
            <w:pPr>
              <w:keepNext/>
              <w:spacing w:line="240" w:lineRule="auto"/>
              <w:rPr>
                <w:b/>
              </w:rPr>
            </w:pPr>
            <w:r w:rsidRPr="00D12F26">
              <w:rPr>
                <w:b/>
              </w:rPr>
              <w:t>Ísland</w:t>
            </w:r>
          </w:p>
          <w:p w14:paraId="21F81240" w14:textId="77777777" w:rsidR="006008F2" w:rsidRPr="008142A4" w:rsidRDefault="006008F2" w:rsidP="00C3788B">
            <w:pPr>
              <w:keepNext/>
              <w:tabs>
                <w:tab w:val="left" w:pos="-720"/>
              </w:tabs>
              <w:spacing w:line="240" w:lineRule="auto"/>
              <w:rPr>
                <w:del w:id="638" w:author="DSE" w:date="2025-10-09T09:42:00Z" w16du:dateUtc="2025-10-09T07:42:00Z"/>
                <w:lang w:val="en-GB"/>
              </w:rPr>
            </w:pPr>
            <w:del w:id="639" w:author="DSE" w:date="2025-10-09T09:42:00Z" w16du:dateUtc="2025-10-09T07:42:00Z">
              <w:r w:rsidRPr="008142A4">
                <w:rPr>
                  <w:lang w:val="en-GB"/>
                </w:rPr>
                <w:delText>Daiichi Sankyo Nordics ApS</w:delText>
              </w:r>
            </w:del>
          </w:p>
          <w:p w14:paraId="7CC4A9DF" w14:textId="0AE182B2" w:rsidR="006008F2" w:rsidRPr="0051235E" w:rsidRDefault="00A26CC0" w:rsidP="00C3788B">
            <w:pPr>
              <w:keepNext/>
              <w:tabs>
                <w:tab w:val="left" w:pos="-720"/>
              </w:tabs>
              <w:spacing w:line="240" w:lineRule="auto"/>
              <w:rPr>
                <w:ins w:id="640" w:author="DSE" w:date="2025-10-09T09:42:00Z" w16du:dateUtc="2025-10-09T07:42:00Z"/>
              </w:rPr>
            </w:pPr>
            <w:ins w:id="641" w:author="DSE" w:date="2025-10-09T09:42:00Z" w16du:dateUtc="2025-10-09T07:42:00Z">
              <w:r w:rsidRPr="0051235E">
                <w:t>Icepharma hf</w:t>
              </w:r>
            </w:ins>
          </w:p>
          <w:p w14:paraId="5F9CEE8F" w14:textId="44E0DD58" w:rsidR="006008F2" w:rsidRPr="00D12F26" w:rsidRDefault="006008F2" w:rsidP="00C3788B">
            <w:pPr>
              <w:spacing w:line="240" w:lineRule="auto"/>
              <w:rPr>
                <w:b/>
              </w:rPr>
            </w:pPr>
            <w:r w:rsidRPr="00D12F26">
              <w:t xml:space="preserve">Sími: +354 </w:t>
            </w:r>
            <w:del w:id="642" w:author="DSE" w:date="2025-10-09T09:42:00Z" w16du:dateUtc="2025-10-09T07:42:00Z">
              <w:r w:rsidRPr="008142A4">
                <w:rPr>
                  <w:lang w:val="en-GB"/>
                </w:rPr>
                <w:delText>5357000</w:delText>
              </w:r>
            </w:del>
            <w:ins w:id="643" w:author="DSE" w:date="2025-10-09T09:42:00Z" w16du:dateUtc="2025-10-09T07:42:00Z">
              <w:r w:rsidR="00A26CC0" w:rsidRPr="0051235E">
                <w:t>540 8000</w:t>
              </w:r>
            </w:ins>
          </w:p>
        </w:tc>
        <w:tc>
          <w:tcPr>
            <w:tcW w:w="4678" w:type="dxa"/>
          </w:tcPr>
          <w:p w14:paraId="6E99C730" w14:textId="77777777" w:rsidR="006008F2" w:rsidRPr="00D12F26" w:rsidRDefault="006008F2" w:rsidP="00C3788B">
            <w:pPr>
              <w:tabs>
                <w:tab w:val="left" w:pos="-720"/>
              </w:tabs>
              <w:spacing w:line="240" w:lineRule="auto"/>
              <w:rPr>
                <w:lang w:val="pt-PT"/>
              </w:rPr>
            </w:pPr>
          </w:p>
          <w:p w14:paraId="1C7B6437" w14:textId="77777777" w:rsidR="006008F2" w:rsidRPr="00D52A3A" w:rsidRDefault="006008F2" w:rsidP="00C3788B">
            <w:pPr>
              <w:spacing w:line="240" w:lineRule="auto"/>
              <w:rPr>
                <w:b/>
                <w:lang w:val="pt-PT"/>
              </w:rPr>
            </w:pPr>
            <w:proofErr w:type="spellStart"/>
            <w:r w:rsidRPr="00D52A3A">
              <w:rPr>
                <w:b/>
                <w:lang w:val="pt-PT"/>
              </w:rPr>
              <w:t>Slovenská</w:t>
            </w:r>
            <w:proofErr w:type="spellEnd"/>
            <w:r w:rsidRPr="00D52A3A">
              <w:rPr>
                <w:b/>
                <w:lang w:val="pt-PT"/>
              </w:rPr>
              <w:t xml:space="preserve"> </w:t>
            </w:r>
            <w:proofErr w:type="spellStart"/>
            <w:r w:rsidRPr="00D52A3A">
              <w:rPr>
                <w:b/>
                <w:lang w:val="pt-PT"/>
              </w:rPr>
              <w:t>republika</w:t>
            </w:r>
            <w:proofErr w:type="spellEnd"/>
          </w:p>
          <w:p w14:paraId="44C05B7C" w14:textId="77777777" w:rsidR="006008F2" w:rsidRPr="00D52A3A" w:rsidRDefault="006008F2" w:rsidP="00C3788B">
            <w:pPr>
              <w:tabs>
                <w:tab w:val="left" w:pos="-720"/>
              </w:tabs>
              <w:spacing w:line="240" w:lineRule="auto"/>
              <w:rPr>
                <w:lang w:val="pt-PT"/>
              </w:rPr>
            </w:pPr>
            <w:r w:rsidRPr="00D52A3A">
              <w:rPr>
                <w:lang w:val="pt-PT"/>
              </w:rPr>
              <w:t xml:space="preserve">AstraZeneca AB, </w:t>
            </w:r>
            <w:proofErr w:type="spellStart"/>
            <w:r w:rsidRPr="00D52A3A">
              <w:rPr>
                <w:lang w:val="pt-PT"/>
              </w:rPr>
              <w:t>o.z</w:t>
            </w:r>
            <w:proofErr w:type="spellEnd"/>
            <w:r w:rsidRPr="00D52A3A">
              <w:rPr>
                <w:lang w:val="pt-PT"/>
              </w:rPr>
              <w:t>.</w:t>
            </w:r>
          </w:p>
          <w:p w14:paraId="35FDE6B9" w14:textId="22828528" w:rsidR="006008F2" w:rsidRPr="0051235E" w:rsidRDefault="006008F2" w:rsidP="00C3788B">
            <w:pPr>
              <w:tabs>
                <w:tab w:val="left" w:pos="-720"/>
              </w:tabs>
              <w:spacing w:line="240" w:lineRule="auto"/>
              <w:rPr>
                <w:b/>
                <w:szCs w:val="22"/>
              </w:rPr>
            </w:pPr>
            <w:r w:rsidRPr="0051235E">
              <w:t>Tel: +421 2 5737 7777</w:t>
            </w:r>
          </w:p>
        </w:tc>
      </w:tr>
      <w:tr w:rsidR="006008F2" w:rsidRPr="0051235E" w14:paraId="2AF35724" w14:textId="77777777" w:rsidTr="001633DB">
        <w:tc>
          <w:tcPr>
            <w:tcW w:w="4678" w:type="dxa"/>
          </w:tcPr>
          <w:p w14:paraId="69451A7F" w14:textId="77777777" w:rsidR="006008F2" w:rsidRPr="00D52A3A" w:rsidRDefault="006008F2" w:rsidP="00C3788B">
            <w:pPr>
              <w:tabs>
                <w:tab w:val="left" w:pos="-720"/>
              </w:tabs>
              <w:spacing w:line="240" w:lineRule="auto"/>
              <w:rPr>
                <w:lang w:val="it-IT"/>
              </w:rPr>
            </w:pPr>
          </w:p>
          <w:p w14:paraId="1B166CB4" w14:textId="77777777" w:rsidR="006008F2" w:rsidRPr="00D52A3A" w:rsidRDefault="006008F2" w:rsidP="00C3788B">
            <w:pPr>
              <w:spacing w:line="240" w:lineRule="auto"/>
              <w:rPr>
                <w:b/>
                <w:lang w:val="it-IT"/>
              </w:rPr>
            </w:pPr>
            <w:r w:rsidRPr="00D52A3A">
              <w:rPr>
                <w:b/>
                <w:lang w:val="it-IT"/>
              </w:rPr>
              <w:t>Italia</w:t>
            </w:r>
          </w:p>
          <w:p w14:paraId="465504D1" w14:textId="76C6AE31" w:rsidR="006008F2" w:rsidRPr="00D52A3A" w:rsidRDefault="006008F2" w:rsidP="00C3788B">
            <w:pPr>
              <w:tabs>
                <w:tab w:val="left" w:pos="-720"/>
              </w:tabs>
              <w:spacing w:line="240" w:lineRule="auto"/>
              <w:rPr>
                <w:lang w:val="it-IT"/>
              </w:rPr>
            </w:pPr>
            <w:r w:rsidRPr="00D52A3A">
              <w:rPr>
                <w:lang w:val="it-IT"/>
              </w:rPr>
              <w:t>Daiichi Sankyo Italia S.p.A.</w:t>
            </w:r>
          </w:p>
          <w:p w14:paraId="5F95D048" w14:textId="46A68E15" w:rsidR="006008F2" w:rsidRPr="0051235E" w:rsidRDefault="006008F2" w:rsidP="00C3788B">
            <w:pPr>
              <w:spacing w:line="240" w:lineRule="auto"/>
              <w:rPr>
                <w:b/>
                <w:szCs w:val="22"/>
              </w:rPr>
            </w:pPr>
            <w:r w:rsidRPr="0051235E">
              <w:t>Tel: +39-06 85 2551</w:t>
            </w:r>
          </w:p>
        </w:tc>
        <w:tc>
          <w:tcPr>
            <w:tcW w:w="4678" w:type="dxa"/>
          </w:tcPr>
          <w:p w14:paraId="30EE1392" w14:textId="77777777" w:rsidR="006008F2" w:rsidRPr="00D52A3A" w:rsidRDefault="006008F2" w:rsidP="00C3788B">
            <w:pPr>
              <w:tabs>
                <w:tab w:val="left" w:pos="-720"/>
              </w:tabs>
              <w:spacing w:line="240" w:lineRule="auto"/>
              <w:rPr>
                <w:lang w:val="it-IT"/>
              </w:rPr>
            </w:pPr>
          </w:p>
          <w:p w14:paraId="38718AA7" w14:textId="77777777" w:rsidR="006008F2" w:rsidRPr="00D52A3A" w:rsidRDefault="006008F2" w:rsidP="00C3788B">
            <w:pPr>
              <w:spacing w:line="240" w:lineRule="auto"/>
              <w:rPr>
                <w:b/>
                <w:lang w:val="it-IT"/>
              </w:rPr>
            </w:pPr>
            <w:proofErr w:type="spellStart"/>
            <w:r w:rsidRPr="00D52A3A">
              <w:rPr>
                <w:b/>
                <w:lang w:val="it-IT"/>
              </w:rPr>
              <w:t>Suomi</w:t>
            </w:r>
            <w:proofErr w:type="spellEnd"/>
            <w:r w:rsidRPr="00D52A3A">
              <w:rPr>
                <w:b/>
                <w:lang w:val="it-IT"/>
              </w:rPr>
              <w:t>/</w:t>
            </w:r>
            <w:proofErr w:type="spellStart"/>
            <w:r w:rsidRPr="00D52A3A">
              <w:rPr>
                <w:b/>
                <w:lang w:val="it-IT"/>
              </w:rPr>
              <w:t>Finland</w:t>
            </w:r>
            <w:proofErr w:type="spellEnd"/>
          </w:p>
          <w:p w14:paraId="76E0EE80" w14:textId="77777777" w:rsidR="006008F2" w:rsidRPr="00D52A3A" w:rsidRDefault="006008F2" w:rsidP="00C3788B">
            <w:pPr>
              <w:tabs>
                <w:tab w:val="left" w:pos="-720"/>
              </w:tabs>
              <w:spacing w:line="240" w:lineRule="auto"/>
              <w:rPr>
                <w:lang w:val="it-IT"/>
              </w:rPr>
            </w:pPr>
            <w:r w:rsidRPr="00D52A3A">
              <w:rPr>
                <w:lang w:val="it-IT"/>
              </w:rPr>
              <w:t xml:space="preserve">Daiichi Sankyo </w:t>
            </w:r>
            <w:proofErr w:type="spellStart"/>
            <w:r w:rsidRPr="00D52A3A">
              <w:rPr>
                <w:lang w:val="it-IT"/>
              </w:rPr>
              <w:t>Nordics</w:t>
            </w:r>
            <w:proofErr w:type="spellEnd"/>
            <w:r w:rsidRPr="00D52A3A">
              <w:rPr>
                <w:lang w:val="it-IT"/>
              </w:rPr>
              <w:t xml:space="preserve"> </w:t>
            </w:r>
            <w:proofErr w:type="spellStart"/>
            <w:r w:rsidRPr="00D52A3A">
              <w:rPr>
                <w:lang w:val="it-IT"/>
              </w:rPr>
              <w:t>ApS</w:t>
            </w:r>
            <w:proofErr w:type="spellEnd"/>
          </w:p>
          <w:p w14:paraId="53602835" w14:textId="2E2A896E" w:rsidR="006008F2" w:rsidRPr="0051235E" w:rsidRDefault="006008F2" w:rsidP="00C3788B">
            <w:pPr>
              <w:tabs>
                <w:tab w:val="left" w:pos="-720"/>
              </w:tabs>
              <w:spacing w:line="240" w:lineRule="auto"/>
              <w:rPr>
                <w:b/>
                <w:szCs w:val="22"/>
              </w:rPr>
            </w:pPr>
            <w:r w:rsidRPr="0051235E">
              <w:t>Puh/Tel: +358 (0) 9 3540 7081</w:t>
            </w:r>
          </w:p>
        </w:tc>
      </w:tr>
      <w:tr w:rsidR="006008F2" w:rsidRPr="00BF2CFE" w14:paraId="7D75CEE0" w14:textId="77777777" w:rsidTr="001633DB">
        <w:tc>
          <w:tcPr>
            <w:tcW w:w="4678" w:type="dxa"/>
          </w:tcPr>
          <w:p w14:paraId="2B1911DF" w14:textId="77777777" w:rsidR="006008F2" w:rsidRPr="0051235E" w:rsidRDefault="006008F2" w:rsidP="00C3788B">
            <w:pPr>
              <w:tabs>
                <w:tab w:val="left" w:pos="-720"/>
              </w:tabs>
              <w:spacing w:line="240" w:lineRule="auto"/>
            </w:pPr>
          </w:p>
          <w:p w14:paraId="7BCF7332" w14:textId="77777777" w:rsidR="006008F2" w:rsidRPr="0051235E" w:rsidRDefault="006008F2" w:rsidP="00C3788B">
            <w:pPr>
              <w:spacing w:line="240" w:lineRule="auto"/>
              <w:rPr>
                <w:b/>
              </w:rPr>
            </w:pPr>
            <w:r w:rsidRPr="0051235E">
              <w:rPr>
                <w:b/>
              </w:rPr>
              <w:t>Κύπρος</w:t>
            </w:r>
          </w:p>
          <w:p w14:paraId="6083478A" w14:textId="77777777" w:rsidR="006008F2" w:rsidRPr="0051235E" w:rsidRDefault="006008F2" w:rsidP="00C3788B">
            <w:pPr>
              <w:tabs>
                <w:tab w:val="left" w:pos="-720"/>
              </w:tabs>
              <w:spacing w:line="240" w:lineRule="auto"/>
            </w:pPr>
            <w:r w:rsidRPr="0051235E">
              <w:t>Αλέκτωρ Φαρµακευτική Λτδ</w:t>
            </w:r>
          </w:p>
          <w:p w14:paraId="2C573B5E" w14:textId="275C5512" w:rsidR="006008F2" w:rsidRPr="0051235E" w:rsidRDefault="006008F2" w:rsidP="00C3788B">
            <w:pPr>
              <w:keepNext/>
              <w:spacing w:line="240" w:lineRule="auto"/>
              <w:rPr>
                <w:b/>
              </w:rPr>
            </w:pPr>
            <w:r w:rsidRPr="0051235E">
              <w:t>Τηλ: +357 22490305</w:t>
            </w:r>
          </w:p>
        </w:tc>
        <w:tc>
          <w:tcPr>
            <w:tcW w:w="4678" w:type="dxa"/>
          </w:tcPr>
          <w:p w14:paraId="3B0E1C51" w14:textId="77777777" w:rsidR="006008F2" w:rsidRPr="0051235E" w:rsidRDefault="006008F2" w:rsidP="00C3788B">
            <w:pPr>
              <w:tabs>
                <w:tab w:val="left" w:pos="-720"/>
              </w:tabs>
              <w:spacing w:line="240" w:lineRule="auto"/>
            </w:pPr>
          </w:p>
          <w:p w14:paraId="27612825" w14:textId="77777777" w:rsidR="006008F2" w:rsidRPr="00D12F26" w:rsidRDefault="006008F2" w:rsidP="00C3788B">
            <w:pPr>
              <w:spacing w:line="240" w:lineRule="auto"/>
              <w:rPr>
                <w:b/>
                <w:lang w:val="it-IT"/>
              </w:rPr>
            </w:pPr>
            <w:proofErr w:type="spellStart"/>
            <w:r w:rsidRPr="00D12F26">
              <w:rPr>
                <w:b/>
                <w:lang w:val="it-IT"/>
              </w:rPr>
              <w:t>Sverige</w:t>
            </w:r>
            <w:proofErr w:type="spellEnd"/>
          </w:p>
          <w:p w14:paraId="554DC950" w14:textId="77777777" w:rsidR="006008F2" w:rsidRPr="00D12F26" w:rsidRDefault="006008F2" w:rsidP="00C3788B">
            <w:pPr>
              <w:tabs>
                <w:tab w:val="left" w:pos="-720"/>
              </w:tabs>
              <w:spacing w:line="240" w:lineRule="auto"/>
              <w:rPr>
                <w:lang w:val="it-IT"/>
              </w:rPr>
            </w:pPr>
            <w:r w:rsidRPr="00D12F26">
              <w:rPr>
                <w:lang w:val="it-IT"/>
              </w:rPr>
              <w:t xml:space="preserve">Daiichi Sankyo </w:t>
            </w:r>
            <w:proofErr w:type="spellStart"/>
            <w:r w:rsidRPr="00D12F26">
              <w:rPr>
                <w:lang w:val="it-IT"/>
              </w:rPr>
              <w:t>Nordics</w:t>
            </w:r>
            <w:proofErr w:type="spellEnd"/>
            <w:r w:rsidRPr="00D12F26">
              <w:rPr>
                <w:lang w:val="it-IT"/>
              </w:rPr>
              <w:t xml:space="preserve"> </w:t>
            </w:r>
            <w:proofErr w:type="spellStart"/>
            <w:r w:rsidRPr="00D12F26">
              <w:rPr>
                <w:lang w:val="it-IT"/>
              </w:rPr>
              <w:t>ApS</w:t>
            </w:r>
            <w:proofErr w:type="spellEnd"/>
          </w:p>
          <w:p w14:paraId="3B606E57" w14:textId="2430F2E8" w:rsidR="006008F2" w:rsidRPr="00D12F26" w:rsidRDefault="006008F2" w:rsidP="00C3788B">
            <w:pPr>
              <w:keepNext/>
              <w:tabs>
                <w:tab w:val="left" w:pos="-720"/>
              </w:tabs>
              <w:spacing w:line="240" w:lineRule="auto"/>
              <w:rPr>
                <w:b/>
                <w:lang w:val="it-IT"/>
              </w:rPr>
            </w:pPr>
            <w:r w:rsidRPr="00D12F26">
              <w:rPr>
                <w:lang w:val="it-IT"/>
              </w:rPr>
              <w:t>Tel: +46 (0) 40 699 2524</w:t>
            </w:r>
          </w:p>
        </w:tc>
      </w:tr>
      <w:tr w:rsidR="006008F2" w:rsidRPr="00BF2CFE" w14:paraId="3271A91F" w14:textId="77777777" w:rsidTr="001633DB">
        <w:tc>
          <w:tcPr>
            <w:tcW w:w="4678" w:type="dxa"/>
          </w:tcPr>
          <w:p w14:paraId="2554BCAE" w14:textId="77777777" w:rsidR="006008F2" w:rsidRPr="00D52A3A" w:rsidRDefault="006008F2" w:rsidP="00C3788B">
            <w:pPr>
              <w:tabs>
                <w:tab w:val="left" w:pos="-720"/>
              </w:tabs>
              <w:spacing w:line="240" w:lineRule="auto"/>
              <w:rPr>
                <w:lang w:val="it-IT"/>
              </w:rPr>
            </w:pPr>
          </w:p>
          <w:p w14:paraId="3ED72D5D" w14:textId="77777777" w:rsidR="006008F2" w:rsidRPr="00D12F26" w:rsidRDefault="006008F2" w:rsidP="00C3788B">
            <w:pPr>
              <w:spacing w:line="240" w:lineRule="auto"/>
              <w:rPr>
                <w:b/>
                <w:lang w:val="en-US"/>
              </w:rPr>
            </w:pPr>
            <w:proofErr w:type="spellStart"/>
            <w:r w:rsidRPr="00D12F26">
              <w:rPr>
                <w:b/>
                <w:lang w:val="en-US"/>
              </w:rPr>
              <w:t>Latvija</w:t>
            </w:r>
            <w:proofErr w:type="spellEnd"/>
          </w:p>
          <w:p w14:paraId="5FF40D91" w14:textId="77777777" w:rsidR="006008F2" w:rsidRPr="00D12F26" w:rsidRDefault="006008F2" w:rsidP="00C3788B">
            <w:pPr>
              <w:tabs>
                <w:tab w:val="left" w:pos="-720"/>
              </w:tabs>
              <w:spacing w:line="240" w:lineRule="auto"/>
              <w:rPr>
                <w:lang w:val="en-US"/>
              </w:rPr>
            </w:pPr>
            <w:r w:rsidRPr="00D12F26">
              <w:rPr>
                <w:lang w:val="en-US"/>
              </w:rPr>
              <w:t xml:space="preserve">SIA AstraZeneca </w:t>
            </w:r>
            <w:proofErr w:type="spellStart"/>
            <w:r w:rsidRPr="00D12F26">
              <w:rPr>
                <w:lang w:val="en-US"/>
              </w:rPr>
              <w:t>Latvija</w:t>
            </w:r>
            <w:proofErr w:type="spellEnd"/>
          </w:p>
          <w:p w14:paraId="56F77DA1" w14:textId="30B96A23" w:rsidR="006008F2" w:rsidRPr="00D12F26" w:rsidRDefault="006008F2" w:rsidP="00C3788B">
            <w:pPr>
              <w:spacing w:line="240" w:lineRule="auto"/>
              <w:rPr>
                <w:b/>
                <w:lang w:val="en-US"/>
              </w:rPr>
            </w:pPr>
            <w:r w:rsidRPr="00D12F26">
              <w:rPr>
                <w:lang w:val="en-US"/>
              </w:rPr>
              <w:t>Tel: +371 67377100</w:t>
            </w:r>
          </w:p>
        </w:tc>
        <w:tc>
          <w:tcPr>
            <w:tcW w:w="4678" w:type="dxa"/>
          </w:tcPr>
          <w:p w14:paraId="5C1ADFBF" w14:textId="77777777" w:rsidR="006008F2" w:rsidRPr="00D12F26" w:rsidRDefault="006008F2" w:rsidP="00C3788B">
            <w:pPr>
              <w:tabs>
                <w:tab w:val="left" w:pos="-720"/>
              </w:tabs>
              <w:spacing w:line="240" w:lineRule="auto"/>
              <w:rPr>
                <w:lang w:val="en-US"/>
              </w:rPr>
            </w:pPr>
          </w:p>
          <w:p w14:paraId="3B2FC3A7" w14:textId="268B44CD" w:rsidR="006008F2" w:rsidRPr="00D12F26" w:rsidRDefault="006008F2" w:rsidP="00C3788B">
            <w:pPr>
              <w:tabs>
                <w:tab w:val="left" w:pos="-720"/>
              </w:tabs>
              <w:spacing w:line="240" w:lineRule="auto"/>
              <w:rPr>
                <w:b/>
                <w:lang w:val="en-US"/>
              </w:rPr>
            </w:pPr>
          </w:p>
        </w:tc>
      </w:tr>
    </w:tbl>
    <w:p w14:paraId="4D71E0BA" w14:textId="77777777" w:rsidR="00D357A4" w:rsidRPr="00D12F26" w:rsidRDefault="00D357A4" w:rsidP="00C3788B">
      <w:pPr>
        <w:spacing w:line="240" w:lineRule="auto"/>
        <w:rPr>
          <w:lang w:val="en-US"/>
        </w:rPr>
      </w:pPr>
    </w:p>
    <w:p w14:paraId="08AD3A36" w14:textId="546374DB" w:rsidR="009B31FF" w:rsidRPr="0051235E" w:rsidRDefault="00B0544F" w:rsidP="00B07D49">
      <w:pPr>
        <w:spacing w:line="240" w:lineRule="auto"/>
        <w:rPr>
          <w:b/>
          <w:szCs w:val="22"/>
        </w:rPr>
      </w:pPr>
      <w:r w:rsidRPr="0051235E">
        <w:rPr>
          <w:b/>
          <w:bCs/>
          <w:szCs w:val="22"/>
        </w:rPr>
        <w:t xml:space="preserve">Το παρόν φύλλο οδηγιών χρήσης αναθεωρήθηκε </w:t>
      </w:r>
      <w:r w:rsidRPr="0051235E">
        <w:rPr>
          <w:b/>
          <w:bCs/>
        </w:rPr>
        <w:t>για τελευταία φορά στις</w:t>
      </w:r>
      <w:r w:rsidR="00B96D23" w:rsidRPr="0051235E">
        <w:rPr>
          <w:b/>
        </w:rPr>
        <w:t xml:space="preserve"> </w:t>
      </w:r>
      <w:r w:rsidR="00D0674F" w:rsidRPr="0051235E">
        <w:rPr>
          <w:b/>
        </w:rPr>
        <w:t>{ΜΜ/ΕΕΕΕ}</w:t>
      </w:r>
    </w:p>
    <w:p w14:paraId="789EE6FB" w14:textId="77777777" w:rsidR="009B31FF" w:rsidRPr="0051235E" w:rsidRDefault="009B31FF" w:rsidP="00B07D49">
      <w:pPr>
        <w:numPr>
          <w:ilvl w:val="12"/>
          <w:numId w:val="0"/>
        </w:numPr>
        <w:spacing w:line="240" w:lineRule="auto"/>
      </w:pPr>
    </w:p>
    <w:p w14:paraId="35D269E9" w14:textId="0AD2666F" w:rsidR="008633F2" w:rsidRPr="0051235E" w:rsidRDefault="008633F2" w:rsidP="00C3788B">
      <w:pPr>
        <w:spacing w:line="240" w:lineRule="auto"/>
      </w:pPr>
      <w:r w:rsidRPr="0051235E">
        <w:t>Αυτό το φαρμακευτικό προϊόν έχει εγκριθεί με την διαδικασία που αποκαλείται «έγκριση υπό όρους». Αυτό σημαίνει ότι αναμένονται περισσότερες αποδείξεις σχετικά με το φαρμακευτικό προϊόν.</w:t>
      </w:r>
    </w:p>
    <w:p w14:paraId="6435E164" w14:textId="31B40357" w:rsidR="008633F2" w:rsidRPr="0051235E" w:rsidRDefault="008633F2" w:rsidP="00C3788B">
      <w:pPr>
        <w:spacing w:line="240" w:lineRule="auto"/>
      </w:pPr>
      <w:r w:rsidRPr="0051235E">
        <w:t>Ο Ευρωπαϊκός Οργανισμός Φαρμάκων θα αξιολογεί τουλάχιστον ετησίως τις νέες πληροφορίες για το φάρμακο αυτό και θα επικαιροποιεί το παρόν Φύλλο Οδηγιών Χρήσης αναλόγως.</w:t>
      </w:r>
    </w:p>
    <w:p w14:paraId="61F0F606" w14:textId="77777777" w:rsidR="004B6E3C" w:rsidRPr="0051235E" w:rsidRDefault="004B6E3C" w:rsidP="00C3788B">
      <w:pPr>
        <w:spacing w:line="240" w:lineRule="auto"/>
      </w:pPr>
    </w:p>
    <w:p w14:paraId="13D6386F" w14:textId="77777777" w:rsidR="004B6E3C" w:rsidRPr="0051235E" w:rsidRDefault="004B6E3C" w:rsidP="00B07D49">
      <w:pPr>
        <w:keepNext/>
        <w:numPr>
          <w:ilvl w:val="12"/>
          <w:numId w:val="0"/>
        </w:numPr>
        <w:spacing w:line="240" w:lineRule="auto"/>
        <w:rPr>
          <w:b/>
          <w:bCs/>
        </w:rPr>
      </w:pPr>
      <w:r w:rsidRPr="0051235E">
        <w:rPr>
          <w:b/>
          <w:bCs/>
        </w:rPr>
        <w:t>Άλλες πηγές πληροφοριών</w:t>
      </w:r>
    </w:p>
    <w:p w14:paraId="44A5485F" w14:textId="77777777" w:rsidR="004B6E3C" w:rsidRPr="0051235E" w:rsidRDefault="004B6E3C" w:rsidP="00B07D49">
      <w:pPr>
        <w:keepNext/>
        <w:numPr>
          <w:ilvl w:val="12"/>
          <w:numId w:val="0"/>
        </w:numPr>
        <w:spacing w:line="240" w:lineRule="auto"/>
        <w:rPr>
          <w:bCs/>
        </w:rPr>
      </w:pPr>
    </w:p>
    <w:p w14:paraId="1D017670" w14:textId="3FE6569A" w:rsidR="009B31FF" w:rsidRPr="0051235E" w:rsidRDefault="00B0544F" w:rsidP="00B07D49">
      <w:pPr>
        <w:numPr>
          <w:ilvl w:val="12"/>
          <w:numId w:val="0"/>
        </w:numPr>
        <w:spacing w:line="240" w:lineRule="auto"/>
        <w:rPr>
          <w:szCs w:val="22"/>
        </w:rPr>
      </w:pPr>
      <w:r w:rsidRPr="0051235E">
        <w:t xml:space="preserve">Λεπτομερείς πληροφορίες για το φάρμακο αυτό είναι διαθέσιμες στο δικτυακό τόπο του Ευρωπαϊκού Οργανισμού Φαρμάκων: </w:t>
      </w:r>
      <w:hyperlink r:id="rId25" w:history="1">
        <w:r w:rsidR="00A41243" w:rsidRPr="0051235E">
          <w:rPr>
            <w:rStyle w:val="Hyperlink"/>
            <w:szCs w:val="22"/>
          </w:rPr>
          <w:t>https://www.ema.europa.eu.</w:t>
        </w:r>
      </w:hyperlink>
    </w:p>
    <w:p w14:paraId="381FEC4C" w14:textId="77777777" w:rsidR="00B54979" w:rsidRPr="0051235E" w:rsidRDefault="00B54979" w:rsidP="00B07D49">
      <w:pPr>
        <w:numPr>
          <w:ilvl w:val="12"/>
          <w:numId w:val="0"/>
        </w:numPr>
        <w:spacing w:line="240" w:lineRule="auto"/>
      </w:pPr>
    </w:p>
    <w:p w14:paraId="3B776EC9" w14:textId="77777777" w:rsidR="009B31FF" w:rsidRPr="0051235E" w:rsidRDefault="00B0544F" w:rsidP="00B07D49">
      <w:pPr>
        <w:spacing w:line="240" w:lineRule="auto"/>
      </w:pPr>
      <w:r w:rsidRPr="0051235E">
        <w:rPr>
          <w:szCs w:val="22"/>
        </w:rPr>
        <w:t>-------------------------------------------------------------------------------------------------------------------</w:t>
      </w:r>
    </w:p>
    <w:p w14:paraId="6FE1DC93" w14:textId="77777777" w:rsidR="009B31FF" w:rsidRPr="0051235E" w:rsidRDefault="00B0544F" w:rsidP="00C3788B">
      <w:pPr>
        <w:keepNext/>
        <w:spacing w:line="240" w:lineRule="auto"/>
        <w:rPr>
          <w:b/>
        </w:rPr>
      </w:pPr>
      <w:r w:rsidRPr="0051235E">
        <w:rPr>
          <w:b/>
          <w:bCs/>
          <w:szCs w:val="22"/>
        </w:rPr>
        <w:t>Οι πληροφορίες που ακολουθούν απευθύνονται μόνο σε επαγγελματίες υγείας:</w:t>
      </w:r>
    </w:p>
    <w:p w14:paraId="46D7DF26" w14:textId="77777777" w:rsidR="009B31FF" w:rsidRPr="0051235E" w:rsidRDefault="009B31FF" w:rsidP="00C3788B">
      <w:pPr>
        <w:keepNext/>
        <w:spacing w:line="240" w:lineRule="auto"/>
      </w:pPr>
    </w:p>
    <w:p w14:paraId="6298966F" w14:textId="16C69B17" w:rsidR="009B31FF" w:rsidRPr="0051235E" w:rsidRDefault="00B0544F" w:rsidP="0026201F">
      <w:pPr>
        <w:spacing w:line="240" w:lineRule="auto"/>
      </w:pPr>
      <w:r w:rsidRPr="0051235E">
        <w:rPr>
          <w:szCs w:val="22"/>
        </w:rPr>
        <w:t>Προκειμένου να αποφευχθούν λάθη με τα φαρμακευτικά προϊόντα, να ελέγχετε τις ετικέτες των φιαλιδίων ώστε να διασφαλίζετε ότι το φαρμακευτικό προϊόν που προετοιμάζεται και χορηγείται είναι το Enhertu (τραστουζουµάµπη δερουξτεκάνη) και όχι τραστουζουµάµπη ή τραστουζουµάµπη εµτανσίνη.</w:t>
      </w:r>
    </w:p>
    <w:p w14:paraId="12D0142B" w14:textId="77777777" w:rsidR="009B31FF" w:rsidRPr="0051235E" w:rsidRDefault="009B31FF" w:rsidP="00B07D49">
      <w:pPr>
        <w:spacing w:line="240" w:lineRule="auto"/>
      </w:pPr>
    </w:p>
    <w:p w14:paraId="53A2620D" w14:textId="77777777" w:rsidR="009B31FF" w:rsidRPr="0051235E" w:rsidRDefault="00B0544F" w:rsidP="00B07D49">
      <w:pPr>
        <w:spacing w:line="240" w:lineRule="auto"/>
        <w:rPr>
          <w:szCs w:val="22"/>
        </w:rPr>
      </w:pPr>
      <w:r w:rsidRPr="0051235E">
        <w:t>Θα πρέπει να εφαρμόζονται οι κατάλληλες διαδικασίες για την προετοιμασία των χηµειοθεραπευτικών φαρµακευτικών προϊόντων. Για τις ακόλουθες διαδικασίες ανασύστασης και αραίωσης θα πρέπει να χρησιμοποιείται η κατάλληλη άσηπτη τεχνική.</w:t>
      </w:r>
    </w:p>
    <w:p w14:paraId="179881EA" w14:textId="77777777" w:rsidR="009B31FF" w:rsidRPr="0051235E" w:rsidRDefault="009B31FF" w:rsidP="00B07D49">
      <w:pPr>
        <w:spacing w:line="240" w:lineRule="auto"/>
        <w:rPr>
          <w:szCs w:val="22"/>
        </w:rPr>
      </w:pPr>
    </w:p>
    <w:p w14:paraId="50BCA4C8" w14:textId="77777777" w:rsidR="009B31FF" w:rsidRPr="0051235E" w:rsidRDefault="00B0544F" w:rsidP="00C3788B">
      <w:pPr>
        <w:keepNext/>
        <w:spacing w:line="240" w:lineRule="auto"/>
        <w:rPr>
          <w:b/>
          <w:szCs w:val="22"/>
        </w:rPr>
      </w:pPr>
      <w:r w:rsidRPr="0051235E">
        <w:rPr>
          <w:b/>
          <w:bCs/>
          <w:szCs w:val="22"/>
        </w:rPr>
        <w:t>Ανασύσταση</w:t>
      </w:r>
    </w:p>
    <w:p w14:paraId="700A5E07" w14:textId="77777777" w:rsidR="009B31FF" w:rsidRPr="0051235E" w:rsidRDefault="00B0544F" w:rsidP="001942FB">
      <w:pPr>
        <w:numPr>
          <w:ilvl w:val="0"/>
          <w:numId w:val="11"/>
        </w:numPr>
        <w:tabs>
          <w:tab w:val="clear" w:pos="567"/>
        </w:tabs>
        <w:spacing w:line="240" w:lineRule="auto"/>
        <w:ind w:left="567" w:hanging="567"/>
      </w:pPr>
      <w:r w:rsidRPr="0051235E">
        <w:rPr>
          <w:szCs w:val="22"/>
        </w:rPr>
        <w:t>Ανασυστήστε ακριβώς πριν την αραίωση.</w:t>
      </w:r>
    </w:p>
    <w:p w14:paraId="58C6166C" w14:textId="77777777"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Για μια πλήρη δόση μπορεί να χρειαστούν περισσότερα από ένα φιαλίδια. Υπολογίστε τη δόση (mg), τον συνολικό όγκο του ανασυσταμένου διαλύματος Enhertu που απαιτείται και τον αριθμό των φιαλιδίων Enhertu που χρειάζονται.</w:t>
      </w:r>
    </w:p>
    <w:p w14:paraId="42570C05" w14:textId="37DB7EC1"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Ανασυστήστε κάθε φιαλίδιο των 100 mg χρησιμοποιώντας μια αποστειρωμένη σύριγγα για να εγχύσετε αργά 5 ml ύδατος για ενέσιμα σε κάθε φιαλίδιο ώστε να επιτύχετε τελική συγκέντρωση 20 mg/ml.</w:t>
      </w:r>
    </w:p>
    <w:p w14:paraId="2074ED0A" w14:textId="77777777"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Στροβιλίστε απαλά το φιαλίδιο μέχρι το περιεχόμενο να διαλυθεί εντελώς. Μην ανακινείτε.</w:t>
      </w:r>
    </w:p>
    <w:p w14:paraId="31BCE45B" w14:textId="49D07657" w:rsidR="009B31FF" w:rsidRPr="0051235E" w:rsidRDefault="002F5DE8" w:rsidP="00B07D49">
      <w:pPr>
        <w:numPr>
          <w:ilvl w:val="0"/>
          <w:numId w:val="11"/>
        </w:numPr>
        <w:tabs>
          <w:tab w:val="clear" w:pos="567"/>
        </w:tabs>
        <w:spacing w:line="240" w:lineRule="auto"/>
        <w:ind w:left="567" w:hanging="567"/>
        <w:rPr>
          <w:szCs w:val="22"/>
        </w:rPr>
      </w:pPr>
      <w:r w:rsidRPr="0051235E">
        <w:rPr>
          <w:szCs w:val="22"/>
        </w:rPr>
        <w:t xml:space="preserve">Από μικροβιολογική άποψη, το προϊόν πρέπει να χρησιμοποιείται αμέσως. </w:t>
      </w:r>
      <w:r w:rsidR="00B0544F" w:rsidRPr="0051235E">
        <w:rPr>
          <w:szCs w:val="22"/>
        </w:rPr>
        <w:t>Εάν δεν χρησιμοποιηθ</w:t>
      </w:r>
      <w:r w:rsidRPr="0051235E">
        <w:rPr>
          <w:szCs w:val="22"/>
        </w:rPr>
        <w:t>εί</w:t>
      </w:r>
      <w:r w:rsidR="00B0544F" w:rsidRPr="0051235E">
        <w:rPr>
          <w:szCs w:val="22"/>
        </w:rPr>
        <w:t xml:space="preserve"> αμέσως, </w:t>
      </w:r>
      <w:r w:rsidR="001C2ADD" w:rsidRPr="0051235E">
        <w:t xml:space="preserve">έχει καταδειχθεί χημική και φυσική σταθερότητα κατά τη χρήση για έως και 48 ώρες σε θερμοκρασία </w:t>
      </w:r>
      <w:del w:id="644" w:author="DSE" w:date="2025-10-09T09:42:00Z" w16du:dateUtc="2025-10-09T07:42:00Z">
        <w:r w:rsidR="001C2ADD" w:rsidRPr="00533B79">
          <w:delText>2ºC</w:delText>
        </w:r>
      </w:del>
      <w:ins w:id="645" w:author="DSE" w:date="2025-10-09T09:42:00Z" w16du:dateUtc="2025-10-09T07:42:00Z">
        <w:r w:rsidR="001C2ADD" w:rsidRPr="0051235E">
          <w:t>2</w:t>
        </w:r>
        <w:r w:rsidR="003C5809" w:rsidRPr="0051235E">
          <w:t> </w:t>
        </w:r>
        <w:r w:rsidR="001C2ADD" w:rsidRPr="0051235E">
          <w:t>ºC</w:t>
        </w:r>
      </w:ins>
      <w:r w:rsidR="001C2ADD" w:rsidRPr="0051235E">
        <w:t xml:space="preserve"> έως </w:t>
      </w:r>
      <w:del w:id="646" w:author="DSE" w:date="2025-10-09T09:42:00Z" w16du:dateUtc="2025-10-09T07:42:00Z">
        <w:r w:rsidR="001C2ADD" w:rsidRPr="00533B79">
          <w:delText>8ºC</w:delText>
        </w:r>
      </w:del>
      <w:ins w:id="647" w:author="DSE" w:date="2025-10-09T09:42:00Z" w16du:dateUtc="2025-10-09T07:42:00Z">
        <w:r w:rsidR="001C2ADD" w:rsidRPr="0051235E">
          <w:t>8</w:t>
        </w:r>
        <w:r w:rsidR="003C5809" w:rsidRPr="0051235E">
          <w:t> </w:t>
        </w:r>
        <w:r w:rsidR="001C2ADD" w:rsidRPr="0051235E">
          <w:t>ºC</w:t>
        </w:r>
      </w:ins>
      <w:r w:rsidR="001C2ADD" w:rsidRPr="0051235E">
        <w:t>. Φυλάξτε</w:t>
      </w:r>
      <w:r w:rsidR="00B0544F" w:rsidRPr="0051235E">
        <w:rPr>
          <w:szCs w:val="22"/>
        </w:rPr>
        <w:t xml:space="preserve"> τα ανασυσταμένα φιαλίδια του Enhertu, προστατευμένα από το φως, σε ψυγείο σε θερμοκρασία 2</w:t>
      </w:r>
      <w:ins w:id="648" w:author="DSE" w:date="2025-10-09T09:42:00Z" w16du:dateUtc="2025-10-09T07:42:00Z">
        <w:r w:rsidR="003C5809" w:rsidRPr="0051235E">
          <w:rPr>
            <w:szCs w:val="22"/>
          </w:rPr>
          <w:t> </w:t>
        </w:r>
      </w:ins>
      <w:r w:rsidR="00B0544F" w:rsidRPr="0051235E">
        <w:rPr>
          <w:szCs w:val="22"/>
        </w:rPr>
        <w:t>°C έως 8</w:t>
      </w:r>
      <w:ins w:id="649" w:author="DSE" w:date="2025-10-09T09:42:00Z" w16du:dateUtc="2025-10-09T07:42:00Z">
        <w:r w:rsidR="003C5809" w:rsidRPr="0051235E">
          <w:rPr>
            <w:szCs w:val="22"/>
          </w:rPr>
          <w:t> </w:t>
        </w:r>
      </w:ins>
      <w:r w:rsidR="00B0544F" w:rsidRPr="0051235E">
        <w:rPr>
          <w:szCs w:val="22"/>
        </w:rPr>
        <w:t>°C. Μην καταψύχετε.</w:t>
      </w:r>
    </w:p>
    <w:p w14:paraId="335AFD79" w14:textId="5AD6625D" w:rsidR="00B54979" w:rsidRPr="0051235E" w:rsidRDefault="00B54979" w:rsidP="00B07D49">
      <w:pPr>
        <w:numPr>
          <w:ilvl w:val="0"/>
          <w:numId w:val="11"/>
        </w:numPr>
        <w:tabs>
          <w:tab w:val="clear" w:pos="567"/>
        </w:tabs>
        <w:spacing w:line="240" w:lineRule="auto"/>
        <w:ind w:left="567" w:hanging="567"/>
      </w:pPr>
      <w:r w:rsidRPr="0051235E">
        <w:rPr>
          <w:szCs w:val="22"/>
        </w:rPr>
        <w:t>Το ανασυσταμένο προϊόν δεν περιέχει συντηρητικά και προορίζεται για μία μόνο χρήση.</w:t>
      </w:r>
    </w:p>
    <w:p w14:paraId="36914090" w14:textId="77777777" w:rsidR="009B31FF" w:rsidRPr="0051235E" w:rsidRDefault="009B31FF" w:rsidP="00B07D49">
      <w:pPr>
        <w:spacing w:line="240" w:lineRule="auto"/>
      </w:pPr>
    </w:p>
    <w:p w14:paraId="7D66B56B" w14:textId="77777777" w:rsidR="009B31FF" w:rsidRPr="0051235E" w:rsidRDefault="00B0544F" w:rsidP="00B07D49">
      <w:pPr>
        <w:keepNext/>
        <w:keepLines/>
        <w:spacing w:line="240" w:lineRule="auto"/>
        <w:rPr>
          <w:b/>
          <w:szCs w:val="22"/>
        </w:rPr>
      </w:pPr>
      <w:r w:rsidRPr="0051235E">
        <w:rPr>
          <w:b/>
          <w:bCs/>
          <w:szCs w:val="22"/>
        </w:rPr>
        <w:t>Αραίωση</w:t>
      </w:r>
    </w:p>
    <w:p w14:paraId="5C16F857" w14:textId="50A50510" w:rsidR="001942FB" w:rsidRPr="0051235E" w:rsidRDefault="001942FB" w:rsidP="001942FB">
      <w:pPr>
        <w:numPr>
          <w:ilvl w:val="0"/>
          <w:numId w:val="11"/>
        </w:numPr>
        <w:tabs>
          <w:tab w:val="clear" w:pos="567"/>
        </w:tabs>
        <w:spacing w:line="240" w:lineRule="auto"/>
        <w:ind w:left="567" w:hanging="567"/>
        <w:rPr>
          <w:szCs w:val="22"/>
        </w:rPr>
      </w:pPr>
      <w:r w:rsidRPr="0051235E">
        <w:rPr>
          <w:szCs w:val="22"/>
        </w:rPr>
        <w:t>Αναρροφήστε την υπολογισμένη ποσότητα από το (τα) φιαλίδιο(α) χρησιμοποιώντας μια αποστειρωμένη σύριγγα. Επιθεωρήστε το ανασυσταμένο διάλυμα για σωματίδια και χρωματική αλλοίωση. Το διάλυμα πρέπει να είναι διαυγές και άχρωμο έως ελαφρώς κίτρινο. Μην το χρησιμοποιείτε εάν παρατηρούνται ορατά σωματίδια ή εάν το διάλυμα είναι θολό ή χρωματικά αλλοιωμένο.</w:t>
      </w:r>
    </w:p>
    <w:p w14:paraId="684AB34B" w14:textId="5D58BA8D" w:rsidR="009B31FF" w:rsidRPr="0051235E" w:rsidRDefault="00B0544F" w:rsidP="001942FB">
      <w:pPr>
        <w:numPr>
          <w:ilvl w:val="0"/>
          <w:numId w:val="11"/>
        </w:numPr>
        <w:tabs>
          <w:tab w:val="clear" w:pos="567"/>
        </w:tabs>
        <w:spacing w:line="240" w:lineRule="auto"/>
        <w:ind w:left="567" w:hanging="567"/>
        <w:rPr>
          <w:szCs w:val="22"/>
        </w:rPr>
      </w:pPr>
      <w:r w:rsidRPr="0051235E">
        <w:rPr>
          <w:szCs w:val="22"/>
        </w:rPr>
        <w:t>Αραιώστε τον υπολογισμένο όγκο του ανασυσταμένου Enhertu σε έναν σάκο έγχυσης που περιέχει 100 ml διαλύματος γλυκόζης 5%</w:t>
      </w:r>
      <w:r w:rsidR="00A41243" w:rsidRPr="0051235E">
        <w:rPr>
          <w:szCs w:val="22"/>
        </w:rPr>
        <w:t xml:space="preserve"> για έγχυση</w:t>
      </w:r>
      <w:r w:rsidRPr="0051235E">
        <w:rPr>
          <w:szCs w:val="22"/>
        </w:rPr>
        <w:t xml:space="preserve">. Μη χρησιμοποιείτε διάλυμα χλωριούχου νατρίου. Συνιστάται σάκος έγχυσης κατασκευασμένος από πολυβινυλοχλωρίδιο ή </w:t>
      </w:r>
      <w:del w:id="650" w:author="DSE" w:date="2025-10-09T09:42:00Z" w16du:dateUtc="2025-10-09T07:42:00Z">
        <w:r w:rsidRPr="00533B79">
          <w:rPr>
            <w:szCs w:val="22"/>
          </w:rPr>
          <w:delText>πολυοελεφίνη</w:delText>
        </w:r>
      </w:del>
      <w:ins w:id="651" w:author="DSE" w:date="2025-10-09T09:42:00Z" w16du:dateUtc="2025-10-09T07:42:00Z">
        <w:r w:rsidRPr="0051235E">
          <w:rPr>
            <w:szCs w:val="22"/>
          </w:rPr>
          <w:t>πολυολεφίνη</w:t>
        </w:r>
      </w:ins>
      <w:r w:rsidRPr="0051235E">
        <w:rPr>
          <w:szCs w:val="22"/>
        </w:rPr>
        <w:t xml:space="preserve"> (συμπολυμερές του αιθυλενίου και του πολυπροπυλενίου).</w:t>
      </w:r>
    </w:p>
    <w:p w14:paraId="14CD33F8" w14:textId="77777777"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Αναποδογυρίστε απαλά τον σάκο έγχυσης για να αναμειχθεί καλά το διάλυμα. Μην ανακινείτε.</w:t>
      </w:r>
    </w:p>
    <w:p w14:paraId="1F4F5DE7" w14:textId="77777777" w:rsidR="009B31FF" w:rsidRPr="0051235E" w:rsidRDefault="00B0544F" w:rsidP="00B07D49">
      <w:pPr>
        <w:numPr>
          <w:ilvl w:val="0"/>
          <w:numId w:val="11"/>
        </w:numPr>
        <w:tabs>
          <w:tab w:val="clear" w:pos="567"/>
        </w:tabs>
        <w:spacing w:line="240" w:lineRule="auto"/>
        <w:ind w:left="567" w:hanging="567"/>
      </w:pPr>
      <w:r w:rsidRPr="0051235E">
        <w:rPr>
          <w:szCs w:val="22"/>
        </w:rPr>
        <w:t>Καλύψτε τον σάκο έγχυσης για να προστατεύεται από το φως.</w:t>
      </w:r>
    </w:p>
    <w:p w14:paraId="42D23239" w14:textId="2FF99B73"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Εάν δεν χρησιμοποιηθεί αμέσως, φυλάξτε τον, προστατευμένο από το φως, σε θερμοκρασία δωματίου</w:t>
      </w:r>
      <w:r w:rsidR="00A41243" w:rsidRPr="0051235E">
        <w:rPr>
          <w:szCs w:val="22"/>
        </w:rPr>
        <w:t xml:space="preserve"> (≤ </w:t>
      </w:r>
      <w:del w:id="652" w:author="DSE" w:date="2025-10-09T09:42:00Z" w16du:dateUtc="2025-10-09T07:42:00Z">
        <w:r w:rsidR="00A41243" w:rsidRPr="00533B79">
          <w:rPr>
            <w:szCs w:val="22"/>
          </w:rPr>
          <w:delText>30ºC</w:delText>
        </w:r>
      </w:del>
      <w:ins w:id="653" w:author="DSE" w:date="2025-10-09T09:42:00Z" w16du:dateUtc="2025-10-09T07:42:00Z">
        <w:r w:rsidR="00A41243" w:rsidRPr="0051235E">
          <w:rPr>
            <w:szCs w:val="22"/>
          </w:rPr>
          <w:t>30</w:t>
        </w:r>
        <w:r w:rsidR="00FF2B31" w:rsidRPr="0051235E">
          <w:rPr>
            <w:szCs w:val="22"/>
          </w:rPr>
          <w:t> </w:t>
        </w:r>
        <w:r w:rsidR="00A41243" w:rsidRPr="0051235E">
          <w:rPr>
            <w:szCs w:val="22"/>
          </w:rPr>
          <w:t>ºC</w:t>
        </w:r>
      </w:ins>
      <w:r w:rsidR="00A41243" w:rsidRPr="0051235E">
        <w:rPr>
          <w:szCs w:val="22"/>
        </w:rPr>
        <w:t>)</w:t>
      </w:r>
      <w:r w:rsidRPr="0051235E">
        <w:rPr>
          <w:szCs w:val="22"/>
        </w:rPr>
        <w:t xml:space="preserve"> για έως και 4 ώρες, συμπεριλαμβανομένων της προετοιμασίας και της έγχυσης, ή σε ψυγείο σε θερμοκρασία 2</w:t>
      </w:r>
      <w:ins w:id="654" w:author="DSE" w:date="2025-10-09T09:42:00Z" w16du:dateUtc="2025-10-09T07:42:00Z">
        <w:r w:rsidR="00FF2B31" w:rsidRPr="0051235E">
          <w:rPr>
            <w:szCs w:val="22"/>
          </w:rPr>
          <w:t> </w:t>
        </w:r>
      </w:ins>
      <w:r w:rsidRPr="0051235E">
        <w:rPr>
          <w:szCs w:val="22"/>
        </w:rPr>
        <w:t>°C έως 8</w:t>
      </w:r>
      <w:ins w:id="655" w:author="DSE" w:date="2025-10-09T09:42:00Z" w16du:dateUtc="2025-10-09T07:42:00Z">
        <w:r w:rsidR="00FF2B31" w:rsidRPr="0051235E">
          <w:rPr>
            <w:szCs w:val="22"/>
          </w:rPr>
          <w:t> </w:t>
        </w:r>
      </w:ins>
      <w:r w:rsidRPr="0051235E">
        <w:rPr>
          <w:szCs w:val="22"/>
        </w:rPr>
        <w:t>°C για έως και 24 ώρες. Μην καταψύχετε.</w:t>
      </w:r>
    </w:p>
    <w:p w14:paraId="14DD7D3E" w14:textId="77777777" w:rsidR="009B31FF" w:rsidRPr="0051235E" w:rsidRDefault="00B0544F" w:rsidP="00B07D49">
      <w:pPr>
        <w:numPr>
          <w:ilvl w:val="0"/>
          <w:numId w:val="11"/>
        </w:numPr>
        <w:tabs>
          <w:tab w:val="clear" w:pos="567"/>
        </w:tabs>
        <w:spacing w:line="240" w:lineRule="auto"/>
        <w:ind w:left="567" w:hanging="567"/>
      </w:pPr>
      <w:r w:rsidRPr="0051235E">
        <w:rPr>
          <w:szCs w:val="22"/>
        </w:rPr>
        <w:t>Απορρίψτε τυχόν αχρησιμοποίητη ποσότητα που απομένει στο φιαλίδιο.</w:t>
      </w:r>
    </w:p>
    <w:p w14:paraId="101A6069" w14:textId="77777777" w:rsidR="009B31FF" w:rsidRPr="0051235E" w:rsidRDefault="009B31FF" w:rsidP="00B07D49">
      <w:pPr>
        <w:spacing w:line="240" w:lineRule="auto"/>
      </w:pPr>
    </w:p>
    <w:p w14:paraId="5EF1480D" w14:textId="77777777" w:rsidR="009B31FF" w:rsidRPr="0051235E" w:rsidRDefault="00B0544F" w:rsidP="00B07D49">
      <w:pPr>
        <w:keepNext/>
        <w:spacing w:line="240" w:lineRule="auto"/>
        <w:rPr>
          <w:b/>
          <w:szCs w:val="22"/>
        </w:rPr>
      </w:pPr>
      <w:r w:rsidRPr="0051235E">
        <w:rPr>
          <w:b/>
          <w:bCs/>
          <w:szCs w:val="22"/>
        </w:rPr>
        <w:t>Χορήγηση</w:t>
      </w:r>
    </w:p>
    <w:p w14:paraId="6966057E" w14:textId="01A88973" w:rsidR="009B31FF" w:rsidRPr="0051235E" w:rsidRDefault="00B0544F" w:rsidP="00B07D49">
      <w:pPr>
        <w:numPr>
          <w:ilvl w:val="0"/>
          <w:numId w:val="11"/>
        </w:numPr>
        <w:tabs>
          <w:tab w:val="clear" w:pos="567"/>
        </w:tabs>
        <w:spacing w:line="240" w:lineRule="auto"/>
        <w:ind w:left="567" w:hanging="567"/>
      </w:pPr>
      <w:r w:rsidRPr="0051235E">
        <w:rPr>
          <w:szCs w:val="22"/>
        </w:rPr>
        <w:t xml:space="preserve">Εάν το προετοιμασμένο διάλυμα έγχυσης φυλάχθηκε σε ψυγείο (σε θερμοκρασία </w:t>
      </w:r>
      <w:del w:id="656" w:author="DSE" w:date="2025-10-09T09:42:00Z" w16du:dateUtc="2025-10-09T07:42:00Z">
        <w:r w:rsidRPr="00533B79">
          <w:rPr>
            <w:szCs w:val="22"/>
          </w:rPr>
          <w:delText>2ºC</w:delText>
        </w:r>
      </w:del>
      <w:ins w:id="657" w:author="DSE" w:date="2025-10-09T09:42:00Z" w16du:dateUtc="2025-10-09T07:42:00Z">
        <w:r w:rsidRPr="0051235E">
          <w:rPr>
            <w:szCs w:val="22"/>
          </w:rPr>
          <w:t>2</w:t>
        </w:r>
        <w:r w:rsidR="00FF2B31" w:rsidRPr="0051235E">
          <w:rPr>
            <w:szCs w:val="22"/>
          </w:rPr>
          <w:t> </w:t>
        </w:r>
        <w:r w:rsidRPr="0051235E">
          <w:rPr>
            <w:szCs w:val="22"/>
          </w:rPr>
          <w:t>ºC</w:t>
        </w:r>
      </w:ins>
      <w:r w:rsidRPr="0051235E">
        <w:rPr>
          <w:szCs w:val="22"/>
        </w:rPr>
        <w:t xml:space="preserve"> έως </w:t>
      </w:r>
      <w:del w:id="658" w:author="DSE" w:date="2025-10-09T09:42:00Z" w16du:dateUtc="2025-10-09T07:42:00Z">
        <w:r w:rsidRPr="00533B79">
          <w:rPr>
            <w:szCs w:val="22"/>
          </w:rPr>
          <w:delText>8ºC</w:delText>
        </w:r>
      </w:del>
      <w:ins w:id="659" w:author="DSE" w:date="2025-10-09T09:42:00Z" w16du:dateUtc="2025-10-09T07:42:00Z">
        <w:r w:rsidRPr="0051235E">
          <w:rPr>
            <w:szCs w:val="22"/>
          </w:rPr>
          <w:t>8</w:t>
        </w:r>
        <w:r w:rsidR="00FF2B31" w:rsidRPr="0051235E">
          <w:rPr>
            <w:szCs w:val="22"/>
          </w:rPr>
          <w:t> </w:t>
        </w:r>
        <w:r w:rsidRPr="0051235E">
          <w:rPr>
            <w:szCs w:val="22"/>
          </w:rPr>
          <w:t>ºC</w:t>
        </w:r>
      </w:ins>
      <w:r w:rsidRPr="0051235E">
        <w:rPr>
          <w:szCs w:val="22"/>
        </w:rPr>
        <w:t xml:space="preserve">), συνιστάται να αφήσετε το διάλυμα να έρθει σε θερμοκρασία δωματίου πριν από τη χορήγηση, </w:t>
      </w:r>
      <w:r w:rsidRPr="0051235E">
        <w:t>προστατευμένο από το φως</w:t>
      </w:r>
      <w:r w:rsidRPr="0051235E">
        <w:rPr>
          <w:szCs w:val="22"/>
        </w:rPr>
        <w:t>.</w:t>
      </w:r>
    </w:p>
    <w:p w14:paraId="09EDACC3" w14:textId="77777777" w:rsidR="007B5018" w:rsidRPr="0051235E" w:rsidRDefault="00B0544F" w:rsidP="00B07D49">
      <w:pPr>
        <w:numPr>
          <w:ilvl w:val="0"/>
          <w:numId w:val="11"/>
        </w:numPr>
        <w:tabs>
          <w:tab w:val="clear" w:pos="567"/>
        </w:tabs>
        <w:spacing w:line="240" w:lineRule="auto"/>
        <w:ind w:left="567" w:hanging="567"/>
      </w:pPr>
      <w:r w:rsidRPr="0051235E">
        <w:rPr>
          <w:szCs w:val="22"/>
        </w:rPr>
        <w:t>Χορηγήστε το Enhertu μόνο με ενδοφλέβια έγχυση, με εν σειρά φίλτρο πολυαιθεροσουλφόνης (PES) ή πολυσουλφόνης (PS) των 0,20 ή 0,22 μικρών.</w:t>
      </w:r>
    </w:p>
    <w:p w14:paraId="7E095D39" w14:textId="3ABE38B5" w:rsidR="009B31FF" w:rsidRPr="0051235E" w:rsidRDefault="007B5018" w:rsidP="00B07D49">
      <w:pPr>
        <w:numPr>
          <w:ilvl w:val="0"/>
          <w:numId w:val="11"/>
        </w:numPr>
        <w:tabs>
          <w:tab w:val="clear" w:pos="567"/>
        </w:tabs>
        <w:spacing w:line="240" w:lineRule="auto"/>
        <w:ind w:left="567" w:hanging="567"/>
        <w:rPr>
          <w:szCs w:val="22"/>
        </w:rPr>
      </w:pPr>
      <w:r w:rsidRPr="0051235E">
        <w:rPr>
          <w:szCs w:val="22"/>
        </w:rPr>
        <w:t xml:space="preserve">Η αρχική δόση θα πρέπει να χορηγείται με ενδοφλέβια έγχυση διάρκειας 90 λεπτών. Εάν η προηγούμενη έγχυση </w:t>
      </w:r>
      <w:r w:rsidR="003A4D16" w:rsidRPr="0051235E">
        <w:rPr>
          <w:szCs w:val="22"/>
        </w:rPr>
        <w:t>ήταν καλά</w:t>
      </w:r>
      <w:r w:rsidRPr="0051235E">
        <w:rPr>
          <w:szCs w:val="22"/>
        </w:rPr>
        <w:t xml:space="preserve"> ανεκτή, οι επόμενες δόσεις του Enhertu μπορούν να χορηγηθούν με εγχύσεις διάρκειας 30 λεπτών. Μη χορηγείτε με ταχεία ενδοφλέβια ένεση (τύπου push ή bolus).</w:t>
      </w:r>
    </w:p>
    <w:p w14:paraId="2E925305" w14:textId="4540C808" w:rsidR="008370D1" w:rsidRPr="0051235E" w:rsidRDefault="008370D1" w:rsidP="00B07D49">
      <w:pPr>
        <w:numPr>
          <w:ilvl w:val="0"/>
          <w:numId w:val="11"/>
        </w:numPr>
        <w:tabs>
          <w:tab w:val="clear" w:pos="567"/>
        </w:tabs>
        <w:spacing w:line="240" w:lineRule="auto"/>
        <w:ind w:left="567" w:hanging="567"/>
        <w:rPr>
          <w:szCs w:val="22"/>
        </w:rPr>
      </w:pPr>
      <w:r w:rsidRPr="0051235E">
        <w:rPr>
          <w:szCs w:val="22"/>
        </w:rPr>
        <w:t>Καλύψτε τον σάκο έγχυσης για να προστατεύεται από το φως.</w:t>
      </w:r>
    </w:p>
    <w:p w14:paraId="484A503D" w14:textId="77777777" w:rsidR="009B31FF" w:rsidRPr="0051235E" w:rsidRDefault="00B0544F" w:rsidP="00B07D49">
      <w:pPr>
        <w:numPr>
          <w:ilvl w:val="0"/>
          <w:numId w:val="11"/>
        </w:numPr>
        <w:tabs>
          <w:tab w:val="clear" w:pos="567"/>
        </w:tabs>
        <w:spacing w:line="240" w:lineRule="auto"/>
        <w:ind w:left="567" w:hanging="567"/>
        <w:rPr>
          <w:szCs w:val="22"/>
        </w:rPr>
      </w:pPr>
      <w:r w:rsidRPr="0051235E">
        <w:rPr>
          <w:szCs w:val="22"/>
        </w:rPr>
        <w:t>Μην αναμειγνύετε το Enhertu με άλλα φαρμακευτικά προϊόντα και μη χορηγείτε άλλα φαρμακευτικά προϊόντα μέσω της ίδιας ενδοφλέβιας γραμμής.</w:t>
      </w:r>
    </w:p>
    <w:p w14:paraId="65F509CD" w14:textId="77777777" w:rsidR="009B31FF" w:rsidRPr="0051235E" w:rsidRDefault="009B31FF" w:rsidP="00B07D49">
      <w:pPr>
        <w:spacing w:line="240" w:lineRule="auto"/>
        <w:rPr>
          <w:szCs w:val="22"/>
        </w:rPr>
      </w:pPr>
    </w:p>
    <w:p w14:paraId="0485EEEB" w14:textId="77777777" w:rsidR="009B31FF" w:rsidRPr="0051235E" w:rsidRDefault="00B0544F" w:rsidP="00B07D49">
      <w:pPr>
        <w:keepNext/>
        <w:spacing w:line="240" w:lineRule="auto"/>
        <w:rPr>
          <w:b/>
          <w:szCs w:val="22"/>
        </w:rPr>
      </w:pPr>
      <w:r w:rsidRPr="0051235E">
        <w:rPr>
          <w:b/>
          <w:bCs/>
          <w:szCs w:val="22"/>
        </w:rPr>
        <w:t>Απόρριψη</w:t>
      </w:r>
    </w:p>
    <w:p w14:paraId="42D7A009" w14:textId="09305C09" w:rsidR="00BF10EA" w:rsidRPr="0051235E" w:rsidRDefault="00B54979" w:rsidP="001942FB">
      <w:pPr>
        <w:tabs>
          <w:tab w:val="clear" w:pos="567"/>
        </w:tabs>
        <w:spacing w:line="240" w:lineRule="auto"/>
        <w:rPr>
          <w:szCs w:val="22"/>
        </w:rPr>
      </w:pPr>
      <w:r w:rsidRPr="0051235E">
        <w:rPr>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38074009" w14:textId="149C9EEB" w:rsidR="00F64D34" w:rsidRPr="0051235E" w:rsidRDefault="00F64D34" w:rsidP="00A27486">
      <w:pPr>
        <w:pStyle w:val="BodytextAgency"/>
        <w:spacing w:after="0" w:line="240" w:lineRule="auto"/>
        <w:rPr>
          <w:rFonts w:ascii="Times New Roman" w:hAnsi="Times New Roman"/>
          <w:sz w:val="22"/>
        </w:rPr>
      </w:pPr>
      <w:bookmarkStart w:id="660" w:name="page_total_master3"/>
      <w:bookmarkStart w:id="661" w:name="page_total"/>
      <w:bookmarkEnd w:id="660"/>
      <w:bookmarkEnd w:id="661"/>
    </w:p>
    <w:sectPr w:rsidR="00F64D34" w:rsidRPr="0051235E" w:rsidSect="00C25D20">
      <w:footerReference w:type="default" r:id="rId26"/>
      <w:footerReference w:type="first" r:id="rId2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9DBC" w14:textId="77777777" w:rsidR="00E62E30" w:rsidRDefault="00E62E30">
      <w:pPr>
        <w:spacing w:line="240" w:lineRule="auto"/>
      </w:pPr>
      <w:r>
        <w:separator/>
      </w:r>
    </w:p>
  </w:endnote>
  <w:endnote w:type="continuationSeparator" w:id="0">
    <w:p w14:paraId="4840FFF9" w14:textId="77777777" w:rsidR="00E62E30" w:rsidRDefault="00E62E30">
      <w:pPr>
        <w:spacing w:line="240" w:lineRule="auto"/>
      </w:pPr>
      <w:r>
        <w:continuationSeparator/>
      </w:r>
    </w:p>
  </w:endnote>
  <w:endnote w:type="continuationNotice" w:id="1">
    <w:p w14:paraId="65C4BAB2" w14:textId="77777777" w:rsidR="00E62E30" w:rsidRDefault="00E62E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3AC9" w14:textId="0FBF059B" w:rsidR="00D47CA7" w:rsidRDefault="00D47CA7">
    <w:pPr>
      <w:pStyle w:val="Footer"/>
      <w:tabs>
        <w:tab w:val="right" w:pos="8931"/>
      </w:tabs>
      <w:ind w:right="96"/>
      <w:jc w:val="center"/>
    </w:pPr>
    <w:r>
      <w:rPr>
        <w:lang w:val="el"/>
      </w:rPr>
      <w:fldChar w:fldCharType="begin"/>
    </w:r>
    <w:r>
      <w:rPr>
        <w:lang w:val="el"/>
      </w:rPr>
      <w:instrText xml:space="preserve"> EQ </w:instrText>
    </w:r>
    <w:r>
      <w:rPr>
        <w:lang w:val="el"/>
      </w:rPr>
      <w:fldChar w:fldCharType="end"/>
    </w:r>
    <w:r>
      <w:rPr>
        <w:rStyle w:val="PageNumber"/>
        <w:rFonts w:cs="Arial"/>
        <w:lang w:val="el"/>
      </w:rPr>
      <w:fldChar w:fldCharType="begin"/>
    </w:r>
    <w:r>
      <w:rPr>
        <w:rStyle w:val="PageNumber"/>
        <w:rFonts w:cs="Arial"/>
        <w:lang w:val="el"/>
      </w:rPr>
      <w:instrText xml:space="preserve">PAGE  </w:instrText>
    </w:r>
    <w:r>
      <w:rPr>
        <w:rStyle w:val="PageNumber"/>
        <w:rFonts w:cs="Arial"/>
        <w:lang w:val="el"/>
      </w:rPr>
      <w:fldChar w:fldCharType="separate"/>
    </w:r>
    <w:r w:rsidR="0082512D">
      <w:rPr>
        <w:rStyle w:val="PageNumber"/>
        <w:rFonts w:cs="Arial"/>
        <w:lang w:val="el"/>
      </w:rPr>
      <w:t>24</w:t>
    </w:r>
    <w:r>
      <w:rPr>
        <w:rStyle w:val="PageNumber"/>
        <w:rFonts w:cs="Arial"/>
        <w:lang w:val="e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7D3E" w14:textId="126593D2" w:rsidR="00D47CA7" w:rsidRDefault="00D47CA7">
    <w:pPr>
      <w:pStyle w:val="Footer"/>
      <w:tabs>
        <w:tab w:val="right" w:pos="8931"/>
      </w:tabs>
      <w:ind w:right="96"/>
      <w:jc w:val="center"/>
    </w:pPr>
    <w:r>
      <w:rPr>
        <w:lang w:val="el"/>
      </w:rPr>
      <w:fldChar w:fldCharType="begin"/>
    </w:r>
    <w:r>
      <w:rPr>
        <w:lang w:val="el"/>
      </w:rPr>
      <w:instrText xml:space="preserve"> EQ </w:instrText>
    </w:r>
    <w:r>
      <w:rPr>
        <w:lang w:val="el"/>
      </w:rPr>
      <w:fldChar w:fldCharType="end"/>
    </w:r>
    <w:r>
      <w:rPr>
        <w:rStyle w:val="PageNumber"/>
        <w:rFonts w:cs="Arial"/>
        <w:lang w:val="el"/>
      </w:rPr>
      <w:fldChar w:fldCharType="begin"/>
    </w:r>
    <w:r>
      <w:rPr>
        <w:rStyle w:val="PageNumber"/>
        <w:rFonts w:cs="Arial"/>
        <w:lang w:val="el"/>
      </w:rPr>
      <w:instrText xml:space="preserve">PAGE  </w:instrText>
    </w:r>
    <w:r>
      <w:rPr>
        <w:rStyle w:val="PageNumber"/>
        <w:rFonts w:cs="Arial"/>
        <w:lang w:val="el"/>
      </w:rPr>
      <w:fldChar w:fldCharType="separate"/>
    </w:r>
    <w:r w:rsidR="0082512D">
      <w:rPr>
        <w:rStyle w:val="PageNumber"/>
        <w:rFonts w:cs="Arial"/>
        <w:lang w:val="el"/>
      </w:rPr>
      <w:t>1</w:t>
    </w:r>
    <w:r>
      <w:rPr>
        <w:rStyle w:val="PageNumber"/>
        <w:rFonts w:cs="Arial"/>
        <w:lang w:val="e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EABC" w14:textId="77777777" w:rsidR="00E62E30" w:rsidRDefault="00E62E30">
      <w:pPr>
        <w:spacing w:line="240" w:lineRule="auto"/>
      </w:pPr>
      <w:r>
        <w:separator/>
      </w:r>
    </w:p>
  </w:footnote>
  <w:footnote w:type="continuationSeparator" w:id="0">
    <w:p w14:paraId="7C75B2E5" w14:textId="77777777" w:rsidR="00E62E30" w:rsidRDefault="00E62E30">
      <w:pPr>
        <w:spacing w:line="240" w:lineRule="auto"/>
      </w:pPr>
      <w:r>
        <w:continuationSeparator/>
      </w:r>
    </w:p>
  </w:footnote>
  <w:footnote w:type="continuationNotice" w:id="1">
    <w:p w14:paraId="6C3382B7" w14:textId="77777777" w:rsidR="00E62E30" w:rsidRDefault="00E62E3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38FE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32B2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62B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509A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083B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6E5760"/>
    <w:lvl w:ilvl="0">
      <w:start w:val="1"/>
      <w:numFmt w:val="decimal"/>
      <w:pStyle w:val="ListNumber"/>
      <w:lvlText w:val="%1."/>
      <w:lvlJc w:val="left"/>
      <w:pPr>
        <w:tabs>
          <w:tab w:val="num" w:pos="360"/>
        </w:tabs>
        <w:ind w:left="360" w:hanging="360"/>
      </w:pPr>
    </w:lvl>
  </w:abstractNum>
  <w:abstractNum w:abstractNumId="6" w15:restartNumberingAfterBreak="0">
    <w:nsid w:val="04ED2296"/>
    <w:multiLevelType w:val="hybridMultilevel"/>
    <w:tmpl w:val="3F42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23BAD"/>
    <w:multiLevelType w:val="hybridMultilevel"/>
    <w:tmpl w:val="3B8604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7556976"/>
    <w:multiLevelType w:val="hybridMultilevel"/>
    <w:tmpl w:val="3B46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A4A00C9E">
      <w:start w:val="1"/>
      <w:numFmt w:val="bullet"/>
      <w:lvlText w:val=""/>
      <w:lvlJc w:val="left"/>
      <w:pPr>
        <w:tabs>
          <w:tab w:val="num" w:pos="720"/>
        </w:tabs>
        <w:ind w:left="720" w:hanging="360"/>
      </w:pPr>
      <w:rPr>
        <w:rFonts w:ascii="Symbol" w:hAnsi="Symbol" w:hint="default"/>
      </w:rPr>
    </w:lvl>
    <w:lvl w:ilvl="1" w:tplc="68B8E652" w:tentative="1">
      <w:start w:val="1"/>
      <w:numFmt w:val="bullet"/>
      <w:lvlText w:val="o"/>
      <w:lvlJc w:val="left"/>
      <w:pPr>
        <w:tabs>
          <w:tab w:val="num" w:pos="1440"/>
        </w:tabs>
        <w:ind w:left="1440" w:hanging="360"/>
      </w:pPr>
      <w:rPr>
        <w:rFonts w:ascii="Courier New" w:hAnsi="Courier New" w:cs="Courier New" w:hint="default"/>
      </w:rPr>
    </w:lvl>
    <w:lvl w:ilvl="2" w:tplc="7E5AAB20" w:tentative="1">
      <w:start w:val="1"/>
      <w:numFmt w:val="bullet"/>
      <w:lvlText w:val=""/>
      <w:lvlJc w:val="left"/>
      <w:pPr>
        <w:tabs>
          <w:tab w:val="num" w:pos="2160"/>
        </w:tabs>
        <w:ind w:left="2160" w:hanging="360"/>
      </w:pPr>
      <w:rPr>
        <w:rFonts w:ascii="Wingdings" w:hAnsi="Wingdings" w:hint="default"/>
      </w:rPr>
    </w:lvl>
    <w:lvl w:ilvl="3" w:tplc="9F8AEC24" w:tentative="1">
      <w:start w:val="1"/>
      <w:numFmt w:val="bullet"/>
      <w:lvlText w:val=""/>
      <w:lvlJc w:val="left"/>
      <w:pPr>
        <w:tabs>
          <w:tab w:val="num" w:pos="2880"/>
        </w:tabs>
        <w:ind w:left="2880" w:hanging="360"/>
      </w:pPr>
      <w:rPr>
        <w:rFonts w:ascii="Symbol" w:hAnsi="Symbol" w:hint="default"/>
      </w:rPr>
    </w:lvl>
    <w:lvl w:ilvl="4" w:tplc="BD584B5C" w:tentative="1">
      <w:start w:val="1"/>
      <w:numFmt w:val="bullet"/>
      <w:lvlText w:val="o"/>
      <w:lvlJc w:val="left"/>
      <w:pPr>
        <w:tabs>
          <w:tab w:val="num" w:pos="3600"/>
        </w:tabs>
        <w:ind w:left="3600" w:hanging="360"/>
      </w:pPr>
      <w:rPr>
        <w:rFonts w:ascii="Courier New" w:hAnsi="Courier New" w:cs="Courier New" w:hint="default"/>
      </w:rPr>
    </w:lvl>
    <w:lvl w:ilvl="5" w:tplc="7B3075D6" w:tentative="1">
      <w:start w:val="1"/>
      <w:numFmt w:val="bullet"/>
      <w:lvlText w:val=""/>
      <w:lvlJc w:val="left"/>
      <w:pPr>
        <w:tabs>
          <w:tab w:val="num" w:pos="4320"/>
        </w:tabs>
        <w:ind w:left="4320" w:hanging="360"/>
      </w:pPr>
      <w:rPr>
        <w:rFonts w:ascii="Wingdings" w:hAnsi="Wingdings" w:hint="default"/>
      </w:rPr>
    </w:lvl>
    <w:lvl w:ilvl="6" w:tplc="28000D3A" w:tentative="1">
      <w:start w:val="1"/>
      <w:numFmt w:val="bullet"/>
      <w:lvlText w:val=""/>
      <w:lvlJc w:val="left"/>
      <w:pPr>
        <w:tabs>
          <w:tab w:val="num" w:pos="5040"/>
        </w:tabs>
        <w:ind w:left="5040" w:hanging="360"/>
      </w:pPr>
      <w:rPr>
        <w:rFonts w:ascii="Symbol" w:hAnsi="Symbol" w:hint="default"/>
      </w:rPr>
    </w:lvl>
    <w:lvl w:ilvl="7" w:tplc="A6AE10F8" w:tentative="1">
      <w:start w:val="1"/>
      <w:numFmt w:val="bullet"/>
      <w:lvlText w:val="o"/>
      <w:lvlJc w:val="left"/>
      <w:pPr>
        <w:tabs>
          <w:tab w:val="num" w:pos="5760"/>
        </w:tabs>
        <w:ind w:left="5760" w:hanging="360"/>
      </w:pPr>
      <w:rPr>
        <w:rFonts w:ascii="Courier New" w:hAnsi="Courier New" w:cs="Courier New" w:hint="default"/>
      </w:rPr>
    </w:lvl>
    <w:lvl w:ilvl="8" w:tplc="6980CC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EF2F6D"/>
    <w:multiLevelType w:val="multilevel"/>
    <w:tmpl w:val="0B1E01D8"/>
    <w:name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11" w15:restartNumberingAfterBreak="0">
    <w:nsid w:val="10B80ABC"/>
    <w:multiLevelType w:val="hybridMultilevel"/>
    <w:tmpl w:val="F838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674B7"/>
    <w:multiLevelType w:val="hybridMultilevel"/>
    <w:tmpl w:val="A6A0B71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C3E3D"/>
    <w:multiLevelType w:val="hybridMultilevel"/>
    <w:tmpl w:val="B4941FD4"/>
    <w:lvl w:ilvl="0" w:tplc="842E7C8C">
      <w:start w:val="1"/>
      <w:numFmt w:val="bullet"/>
      <w:lvlText w:val=""/>
      <w:lvlJc w:val="left"/>
      <w:pPr>
        <w:ind w:left="720" w:hanging="360"/>
      </w:pPr>
      <w:rPr>
        <w:rFonts w:ascii="Symbol" w:hAnsi="Symbol" w:hint="default"/>
      </w:rPr>
    </w:lvl>
    <w:lvl w:ilvl="1" w:tplc="8368A202">
      <w:start w:val="1"/>
      <w:numFmt w:val="bullet"/>
      <w:lvlText w:val="o"/>
      <w:lvlJc w:val="left"/>
      <w:pPr>
        <w:ind w:left="1440" w:hanging="360"/>
      </w:pPr>
      <w:rPr>
        <w:rFonts w:ascii="Courier New" w:hAnsi="Courier New" w:hint="default"/>
      </w:rPr>
    </w:lvl>
    <w:lvl w:ilvl="2" w:tplc="B4828658">
      <w:start w:val="1"/>
      <w:numFmt w:val="bullet"/>
      <w:lvlText w:val=""/>
      <w:lvlJc w:val="left"/>
      <w:pPr>
        <w:ind w:left="2160" w:hanging="360"/>
      </w:pPr>
      <w:rPr>
        <w:rFonts w:ascii="Wingdings" w:hAnsi="Wingdings" w:hint="default"/>
      </w:rPr>
    </w:lvl>
    <w:lvl w:ilvl="3" w:tplc="720CAFA0">
      <w:start w:val="1"/>
      <w:numFmt w:val="bullet"/>
      <w:lvlText w:val=""/>
      <w:lvlJc w:val="left"/>
      <w:pPr>
        <w:ind w:left="2880" w:hanging="360"/>
      </w:pPr>
      <w:rPr>
        <w:rFonts w:ascii="Symbol" w:hAnsi="Symbol" w:hint="default"/>
      </w:rPr>
    </w:lvl>
    <w:lvl w:ilvl="4" w:tplc="04C4136A">
      <w:start w:val="1"/>
      <w:numFmt w:val="bullet"/>
      <w:lvlText w:val="o"/>
      <w:lvlJc w:val="left"/>
      <w:pPr>
        <w:ind w:left="3600" w:hanging="360"/>
      </w:pPr>
      <w:rPr>
        <w:rFonts w:ascii="Courier New" w:hAnsi="Courier New" w:hint="default"/>
      </w:rPr>
    </w:lvl>
    <w:lvl w:ilvl="5" w:tplc="26CA6996">
      <w:start w:val="1"/>
      <w:numFmt w:val="bullet"/>
      <w:lvlText w:val=""/>
      <w:lvlJc w:val="left"/>
      <w:pPr>
        <w:ind w:left="4320" w:hanging="360"/>
      </w:pPr>
      <w:rPr>
        <w:rFonts w:ascii="Wingdings" w:hAnsi="Wingdings" w:hint="default"/>
      </w:rPr>
    </w:lvl>
    <w:lvl w:ilvl="6" w:tplc="3E3CCFBE">
      <w:start w:val="1"/>
      <w:numFmt w:val="bullet"/>
      <w:lvlText w:val=""/>
      <w:lvlJc w:val="left"/>
      <w:pPr>
        <w:ind w:left="5040" w:hanging="360"/>
      </w:pPr>
      <w:rPr>
        <w:rFonts w:ascii="Symbol" w:hAnsi="Symbol" w:hint="default"/>
      </w:rPr>
    </w:lvl>
    <w:lvl w:ilvl="7" w:tplc="3E62BF7A">
      <w:start w:val="1"/>
      <w:numFmt w:val="bullet"/>
      <w:lvlText w:val="o"/>
      <w:lvlJc w:val="left"/>
      <w:pPr>
        <w:ind w:left="5760" w:hanging="360"/>
      </w:pPr>
      <w:rPr>
        <w:rFonts w:ascii="Courier New" w:hAnsi="Courier New" w:hint="default"/>
      </w:rPr>
    </w:lvl>
    <w:lvl w:ilvl="8" w:tplc="1BE6A8BC">
      <w:start w:val="1"/>
      <w:numFmt w:val="bullet"/>
      <w:lvlText w:val=""/>
      <w:lvlJc w:val="left"/>
      <w:pPr>
        <w:ind w:left="6480" w:hanging="360"/>
      </w:pPr>
      <w:rPr>
        <w:rFonts w:ascii="Wingdings" w:hAnsi="Wingdings" w:hint="default"/>
      </w:rPr>
    </w:lvl>
  </w:abstractNum>
  <w:abstractNum w:abstractNumId="14" w15:restartNumberingAfterBreak="0">
    <w:nsid w:val="192B4E56"/>
    <w:multiLevelType w:val="hybridMultilevel"/>
    <w:tmpl w:val="F934ED40"/>
    <w:lvl w:ilvl="0" w:tplc="369C6428">
      <w:start w:val="1"/>
      <w:numFmt w:val="bullet"/>
      <w:lvlText w:val=""/>
      <w:lvlJc w:val="left"/>
      <w:pPr>
        <w:ind w:left="360" w:hanging="360"/>
      </w:pPr>
      <w:rPr>
        <w:rFonts w:ascii="Symbol" w:hAnsi="Symbol" w:hint="default"/>
      </w:rPr>
    </w:lvl>
    <w:lvl w:ilvl="1" w:tplc="D33C5952" w:tentative="1">
      <w:start w:val="1"/>
      <w:numFmt w:val="bullet"/>
      <w:lvlText w:val="o"/>
      <w:lvlJc w:val="left"/>
      <w:pPr>
        <w:ind w:left="1080" w:hanging="360"/>
      </w:pPr>
      <w:rPr>
        <w:rFonts w:ascii="Courier New" w:hAnsi="Courier New" w:cs="Courier New" w:hint="default"/>
      </w:rPr>
    </w:lvl>
    <w:lvl w:ilvl="2" w:tplc="33FCD09C" w:tentative="1">
      <w:start w:val="1"/>
      <w:numFmt w:val="bullet"/>
      <w:lvlText w:val=""/>
      <w:lvlJc w:val="left"/>
      <w:pPr>
        <w:ind w:left="1800" w:hanging="360"/>
      </w:pPr>
      <w:rPr>
        <w:rFonts w:ascii="Wingdings" w:hAnsi="Wingdings" w:hint="default"/>
      </w:rPr>
    </w:lvl>
    <w:lvl w:ilvl="3" w:tplc="ACF261FE" w:tentative="1">
      <w:start w:val="1"/>
      <w:numFmt w:val="bullet"/>
      <w:lvlText w:val=""/>
      <w:lvlJc w:val="left"/>
      <w:pPr>
        <w:ind w:left="2520" w:hanging="360"/>
      </w:pPr>
      <w:rPr>
        <w:rFonts w:ascii="Symbol" w:hAnsi="Symbol" w:hint="default"/>
      </w:rPr>
    </w:lvl>
    <w:lvl w:ilvl="4" w:tplc="A5262560" w:tentative="1">
      <w:start w:val="1"/>
      <w:numFmt w:val="bullet"/>
      <w:lvlText w:val="o"/>
      <w:lvlJc w:val="left"/>
      <w:pPr>
        <w:ind w:left="3240" w:hanging="360"/>
      </w:pPr>
      <w:rPr>
        <w:rFonts w:ascii="Courier New" w:hAnsi="Courier New" w:cs="Courier New" w:hint="default"/>
      </w:rPr>
    </w:lvl>
    <w:lvl w:ilvl="5" w:tplc="3CFCDC86" w:tentative="1">
      <w:start w:val="1"/>
      <w:numFmt w:val="bullet"/>
      <w:lvlText w:val=""/>
      <w:lvlJc w:val="left"/>
      <w:pPr>
        <w:ind w:left="3960" w:hanging="360"/>
      </w:pPr>
      <w:rPr>
        <w:rFonts w:ascii="Wingdings" w:hAnsi="Wingdings" w:hint="default"/>
      </w:rPr>
    </w:lvl>
    <w:lvl w:ilvl="6" w:tplc="893C2C32" w:tentative="1">
      <w:start w:val="1"/>
      <w:numFmt w:val="bullet"/>
      <w:lvlText w:val=""/>
      <w:lvlJc w:val="left"/>
      <w:pPr>
        <w:ind w:left="4680" w:hanging="360"/>
      </w:pPr>
      <w:rPr>
        <w:rFonts w:ascii="Symbol" w:hAnsi="Symbol" w:hint="default"/>
      </w:rPr>
    </w:lvl>
    <w:lvl w:ilvl="7" w:tplc="012C372C" w:tentative="1">
      <w:start w:val="1"/>
      <w:numFmt w:val="bullet"/>
      <w:lvlText w:val="o"/>
      <w:lvlJc w:val="left"/>
      <w:pPr>
        <w:ind w:left="5400" w:hanging="360"/>
      </w:pPr>
      <w:rPr>
        <w:rFonts w:ascii="Courier New" w:hAnsi="Courier New" w:cs="Courier New" w:hint="default"/>
      </w:rPr>
    </w:lvl>
    <w:lvl w:ilvl="8" w:tplc="071CFB28" w:tentative="1">
      <w:start w:val="1"/>
      <w:numFmt w:val="bullet"/>
      <w:lvlText w:val=""/>
      <w:lvlJc w:val="left"/>
      <w:pPr>
        <w:ind w:left="6120" w:hanging="360"/>
      </w:pPr>
      <w:rPr>
        <w:rFonts w:ascii="Wingdings" w:hAnsi="Wingdings" w:hint="default"/>
      </w:rPr>
    </w:lvl>
  </w:abstractNum>
  <w:abstractNum w:abstractNumId="15" w15:restartNumberingAfterBreak="0">
    <w:nsid w:val="1F442C55"/>
    <w:multiLevelType w:val="multilevel"/>
    <w:tmpl w:val="D5582AC8"/>
    <w:lvl w:ilvl="0">
      <w:start w:val="1"/>
      <w:numFmt w:val="decimal"/>
      <w:lvlText w:val="%1."/>
      <w:lvlJc w:val="left"/>
      <w:pPr>
        <w:ind w:left="680" w:hanging="453"/>
      </w:pPr>
      <w:rPr>
        <w:rFonts w:hint="default"/>
        <w:b w:val="0"/>
        <w:i w:val="0"/>
        <w:strike w:val="0"/>
        <w:color w:val="auto"/>
      </w:rPr>
    </w:lvl>
    <w:lvl w:ilvl="1">
      <w:start w:val="1"/>
      <w:numFmt w:val="lowerLetter"/>
      <w:lvlText w:val="%2."/>
      <w:lvlJc w:val="left"/>
      <w:pPr>
        <w:ind w:left="1134" w:hanging="283"/>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1F235D"/>
    <w:multiLevelType w:val="hybridMultilevel"/>
    <w:tmpl w:val="C37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F575B"/>
    <w:multiLevelType w:val="hybridMultilevel"/>
    <w:tmpl w:val="C310B37E"/>
    <w:lvl w:ilvl="0" w:tplc="B37AF1A2">
      <w:start w:val="89"/>
      <w:numFmt w:val="decimal"/>
      <w:lvlText w:val="%1."/>
      <w:lvlJc w:val="left"/>
      <w:pPr>
        <w:ind w:left="72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22C71CC"/>
    <w:multiLevelType w:val="hybridMultilevel"/>
    <w:tmpl w:val="E2707A96"/>
    <w:lvl w:ilvl="0" w:tplc="1196E460">
      <w:start w:val="1"/>
      <w:numFmt w:val="bullet"/>
      <w:lvlText w:val=""/>
      <w:lvlJc w:val="left"/>
      <w:pPr>
        <w:ind w:left="360" w:hanging="360"/>
      </w:pPr>
      <w:rPr>
        <w:rFonts w:ascii="Symbol" w:hAnsi="Symbol" w:hint="default"/>
      </w:rPr>
    </w:lvl>
    <w:lvl w:ilvl="1" w:tplc="C8282B18" w:tentative="1">
      <w:start w:val="1"/>
      <w:numFmt w:val="bullet"/>
      <w:lvlText w:val="o"/>
      <w:lvlJc w:val="left"/>
      <w:pPr>
        <w:ind w:left="1080" w:hanging="360"/>
      </w:pPr>
      <w:rPr>
        <w:rFonts w:ascii="Courier New" w:hAnsi="Courier New" w:cs="Courier New" w:hint="default"/>
      </w:rPr>
    </w:lvl>
    <w:lvl w:ilvl="2" w:tplc="94B2E576" w:tentative="1">
      <w:start w:val="1"/>
      <w:numFmt w:val="bullet"/>
      <w:lvlText w:val=""/>
      <w:lvlJc w:val="left"/>
      <w:pPr>
        <w:ind w:left="1800" w:hanging="360"/>
      </w:pPr>
      <w:rPr>
        <w:rFonts w:ascii="Wingdings" w:hAnsi="Wingdings" w:hint="default"/>
      </w:rPr>
    </w:lvl>
    <w:lvl w:ilvl="3" w:tplc="8AF091F6" w:tentative="1">
      <w:start w:val="1"/>
      <w:numFmt w:val="bullet"/>
      <w:lvlText w:val=""/>
      <w:lvlJc w:val="left"/>
      <w:pPr>
        <w:ind w:left="2520" w:hanging="360"/>
      </w:pPr>
      <w:rPr>
        <w:rFonts w:ascii="Symbol" w:hAnsi="Symbol" w:hint="default"/>
      </w:rPr>
    </w:lvl>
    <w:lvl w:ilvl="4" w:tplc="17AC7E7C" w:tentative="1">
      <w:start w:val="1"/>
      <w:numFmt w:val="bullet"/>
      <w:lvlText w:val="o"/>
      <w:lvlJc w:val="left"/>
      <w:pPr>
        <w:ind w:left="3240" w:hanging="360"/>
      </w:pPr>
      <w:rPr>
        <w:rFonts w:ascii="Courier New" w:hAnsi="Courier New" w:cs="Courier New" w:hint="default"/>
      </w:rPr>
    </w:lvl>
    <w:lvl w:ilvl="5" w:tplc="F51AAD0C" w:tentative="1">
      <w:start w:val="1"/>
      <w:numFmt w:val="bullet"/>
      <w:lvlText w:val=""/>
      <w:lvlJc w:val="left"/>
      <w:pPr>
        <w:ind w:left="3960" w:hanging="360"/>
      </w:pPr>
      <w:rPr>
        <w:rFonts w:ascii="Wingdings" w:hAnsi="Wingdings" w:hint="default"/>
      </w:rPr>
    </w:lvl>
    <w:lvl w:ilvl="6" w:tplc="1CEA7D30" w:tentative="1">
      <w:start w:val="1"/>
      <w:numFmt w:val="bullet"/>
      <w:lvlText w:val=""/>
      <w:lvlJc w:val="left"/>
      <w:pPr>
        <w:ind w:left="4680" w:hanging="360"/>
      </w:pPr>
      <w:rPr>
        <w:rFonts w:ascii="Symbol" w:hAnsi="Symbol" w:hint="default"/>
      </w:rPr>
    </w:lvl>
    <w:lvl w:ilvl="7" w:tplc="F6B05B46" w:tentative="1">
      <w:start w:val="1"/>
      <w:numFmt w:val="bullet"/>
      <w:lvlText w:val="o"/>
      <w:lvlJc w:val="left"/>
      <w:pPr>
        <w:ind w:left="5400" w:hanging="360"/>
      </w:pPr>
      <w:rPr>
        <w:rFonts w:ascii="Courier New" w:hAnsi="Courier New" w:cs="Courier New" w:hint="default"/>
      </w:rPr>
    </w:lvl>
    <w:lvl w:ilvl="8" w:tplc="E94CA37C" w:tentative="1">
      <w:start w:val="1"/>
      <w:numFmt w:val="bullet"/>
      <w:lvlText w:val=""/>
      <w:lvlJc w:val="left"/>
      <w:pPr>
        <w:ind w:left="6120" w:hanging="360"/>
      </w:pPr>
      <w:rPr>
        <w:rFonts w:ascii="Wingdings" w:hAnsi="Wingdings" w:hint="default"/>
      </w:rPr>
    </w:lvl>
  </w:abstractNum>
  <w:abstractNum w:abstractNumId="19" w15:restartNumberingAfterBreak="0">
    <w:nsid w:val="3EF5019A"/>
    <w:multiLevelType w:val="hybridMultilevel"/>
    <w:tmpl w:val="913E805E"/>
    <w:lvl w:ilvl="0" w:tplc="07409162">
      <w:start w:val="1"/>
      <w:numFmt w:val="bullet"/>
      <w:lvlText w:val=""/>
      <w:lvlJc w:val="left"/>
      <w:pPr>
        <w:ind w:left="720" w:hanging="360"/>
      </w:pPr>
      <w:rPr>
        <w:rFonts w:ascii="Symbol" w:hAnsi="Symbol" w:hint="default"/>
      </w:rPr>
    </w:lvl>
    <w:lvl w:ilvl="1" w:tplc="EFA42D02">
      <w:start w:val="1"/>
      <w:numFmt w:val="bullet"/>
      <w:lvlText w:val="o"/>
      <w:lvlJc w:val="left"/>
      <w:pPr>
        <w:ind w:left="1440" w:hanging="360"/>
      </w:pPr>
      <w:rPr>
        <w:rFonts w:ascii="Courier New" w:hAnsi="Courier New" w:cs="Courier New" w:hint="default"/>
      </w:rPr>
    </w:lvl>
    <w:lvl w:ilvl="2" w:tplc="E9503028" w:tentative="1">
      <w:start w:val="1"/>
      <w:numFmt w:val="bullet"/>
      <w:lvlText w:val=""/>
      <w:lvlJc w:val="left"/>
      <w:pPr>
        <w:ind w:left="2160" w:hanging="360"/>
      </w:pPr>
      <w:rPr>
        <w:rFonts w:ascii="Wingdings" w:hAnsi="Wingdings" w:hint="default"/>
      </w:rPr>
    </w:lvl>
    <w:lvl w:ilvl="3" w:tplc="D0027C7E" w:tentative="1">
      <w:start w:val="1"/>
      <w:numFmt w:val="bullet"/>
      <w:lvlText w:val=""/>
      <w:lvlJc w:val="left"/>
      <w:pPr>
        <w:ind w:left="2880" w:hanging="360"/>
      </w:pPr>
      <w:rPr>
        <w:rFonts w:ascii="Symbol" w:hAnsi="Symbol" w:hint="default"/>
      </w:rPr>
    </w:lvl>
    <w:lvl w:ilvl="4" w:tplc="7158B8C2" w:tentative="1">
      <w:start w:val="1"/>
      <w:numFmt w:val="bullet"/>
      <w:lvlText w:val="o"/>
      <w:lvlJc w:val="left"/>
      <w:pPr>
        <w:ind w:left="3600" w:hanging="360"/>
      </w:pPr>
      <w:rPr>
        <w:rFonts w:ascii="Courier New" w:hAnsi="Courier New" w:cs="Courier New" w:hint="default"/>
      </w:rPr>
    </w:lvl>
    <w:lvl w:ilvl="5" w:tplc="86447A3A" w:tentative="1">
      <w:start w:val="1"/>
      <w:numFmt w:val="bullet"/>
      <w:lvlText w:val=""/>
      <w:lvlJc w:val="left"/>
      <w:pPr>
        <w:ind w:left="4320" w:hanging="360"/>
      </w:pPr>
      <w:rPr>
        <w:rFonts w:ascii="Wingdings" w:hAnsi="Wingdings" w:hint="default"/>
      </w:rPr>
    </w:lvl>
    <w:lvl w:ilvl="6" w:tplc="74B83BBC" w:tentative="1">
      <w:start w:val="1"/>
      <w:numFmt w:val="bullet"/>
      <w:lvlText w:val=""/>
      <w:lvlJc w:val="left"/>
      <w:pPr>
        <w:ind w:left="5040" w:hanging="360"/>
      </w:pPr>
      <w:rPr>
        <w:rFonts w:ascii="Symbol" w:hAnsi="Symbol" w:hint="default"/>
      </w:rPr>
    </w:lvl>
    <w:lvl w:ilvl="7" w:tplc="2244E79C" w:tentative="1">
      <w:start w:val="1"/>
      <w:numFmt w:val="bullet"/>
      <w:lvlText w:val="o"/>
      <w:lvlJc w:val="left"/>
      <w:pPr>
        <w:ind w:left="5760" w:hanging="360"/>
      </w:pPr>
      <w:rPr>
        <w:rFonts w:ascii="Courier New" w:hAnsi="Courier New" w:cs="Courier New" w:hint="default"/>
      </w:rPr>
    </w:lvl>
    <w:lvl w:ilvl="8" w:tplc="F1F4AF74" w:tentative="1">
      <w:start w:val="1"/>
      <w:numFmt w:val="bullet"/>
      <w:lvlText w:val=""/>
      <w:lvlJc w:val="left"/>
      <w:pPr>
        <w:ind w:left="6480" w:hanging="360"/>
      </w:pPr>
      <w:rPr>
        <w:rFonts w:ascii="Wingdings" w:hAnsi="Wingdings" w:hint="default"/>
      </w:rPr>
    </w:lvl>
  </w:abstractNum>
  <w:abstractNum w:abstractNumId="20" w15:restartNumberingAfterBreak="0">
    <w:nsid w:val="408B459B"/>
    <w:multiLevelType w:val="hybridMultilevel"/>
    <w:tmpl w:val="6DB084AE"/>
    <w:lvl w:ilvl="0" w:tplc="5F68B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190933"/>
    <w:multiLevelType w:val="hybridMultilevel"/>
    <w:tmpl w:val="70A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733F7"/>
    <w:multiLevelType w:val="hybridMultilevel"/>
    <w:tmpl w:val="39A87250"/>
    <w:lvl w:ilvl="0" w:tplc="8F72A6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20FD5"/>
    <w:multiLevelType w:val="hybridMultilevel"/>
    <w:tmpl w:val="456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7118C"/>
    <w:multiLevelType w:val="hybridMultilevel"/>
    <w:tmpl w:val="6A06C1C4"/>
    <w:lvl w:ilvl="0" w:tplc="EF66E1AC">
      <w:start w:val="1"/>
      <w:numFmt w:val="bullet"/>
      <w:lvlText w:val=""/>
      <w:lvlJc w:val="left"/>
      <w:pPr>
        <w:ind w:left="360" w:hanging="360"/>
      </w:pPr>
      <w:rPr>
        <w:rFonts w:ascii="Symbol" w:hAnsi="Symbol" w:hint="default"/>
      </w:rPr>
    </w:lvl>
    <w:lvl w:ilvl="1" w:tplc="29D07CA6">
      <w:numFmt w:val="bullet"/>
      <w:lvlText w:val="·"/>
      <w:lvlJc w:val="left"/>
      <w:pPr>
        <w:ind w:left="1080" w:hanging="360"/>
      </w:pPr>
      <w:rPr>
        <w:rFonts w:ascii="Times New Roman" w:eastAsia="Times New Roman" w:hAnsi="Times New Roman" w:cs="Times New Roman"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5" w15:restartNumberingAfterBreak="0">
    <w:nsid w:val="4EF42358"/>
    <w:multiLevelType w:val="hybridMultilevel"/>
    <w:tmpl w:val="376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8192D"/>
    <w:multiLevelType w:val="hybridMultilevel"/>
    <w:tmpl w:val="3FDA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71C98"/>
    <w:multiLevelType w:val="hybridMultilevel"/>
    <w:tmpl w:val="3440004C"/>
    <w:lvl w:ilvl="0" w:tplc="EF66E1A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639AA19A" w:tentative="1">
      <w:start w:val="1"/>
      <w:numFmt w:val="bullet"/>
      <w:lvlText w:val=""/>
      <w:lvlJc w:val="left"/>
      <w:pPr>
        <w:ind w:left="1800" w:hanging="360"/>
      </w:pPr>
      <w:rPr>
        <w:rFonts w:ascii="Wingdings" w:hAnsi="Wingdings" w:hint="default"/>
      </w:rPr>
    </w:lvl>
    <w:lvl w:ilvl="3" w:tplc="10304262" w:tentative="1">
      <w:start w:val="1"/>
      <w:numFmt w:val="bullet"/>
      <w:lvlText w:val=""/>
      <w:lvlJc w:val="left"/>
      <w:pPr>
        <w:ind w:left="2520" w:hanging="360"/>
      </w:pPr>
      <w:rPr>
        <w:rFonts w:ascii="Symbol" w:hAnsi="Symbol" w:hint="default"/>
      </w:rPr>
    </w:lvl>
    <w:lvl w:ilvl="4" w:tplc="2A8EF906" w:tentative="1">
      <w:start w:val="1"/>
      <w:numFmt w:val="bullet"/>
      <w:lvlText w:val="o"/>
      <w:lvlJc w:val="left"/>
      <w:pPr>
        <w:ind w:left="3240" w:hanging="360"/>
      </w:pPr>
      <w:rPr>
        <w:rFonts w:ascii="Courier New" w:hAnsi="Courier New" w:cs="Courier New" w:hint="default"/>
      </w:rPr>
    </w:lvl>
    <w:lvl w:ilvl="5" w:tplc="12B062F2" w:tentative="1">
      <w:start w:val="1"/>
      <w:numFmt w:val="bullet"/>
      <w:lvlText w:val=""/>
      <w:lvlJc w:val="left"/>
      <w:pPr>
        <w:ind w:left="3960" w:hanging="360"/>
      </w:pPr>
      <w:rPr>
        <w:rFonts w:ascii="Wingdings" w:hAnsi="Wingdings" w:hint="default"/>
      </w:rPr>
    </w:lvl>
    <w:lvl w:ilvl="6" w:tplc="41C23E90" w:tentative="1">
      <w:start w:val="1"/>
      <w:numFmt w:val="bullet"/>
      <w:lvlText w:val=""/>
      <w:lvlJc w:val="left"/>
      <w:pPr>
        <w:ind w:left="4680" w:hanging="360"/>
      </w:pPr>
      <w:rPr>
        <w:rFonts w:ascii="Symbol" w:hAnsi="Symbol" w:hint="default"/>
      </w:rPr>
    </w:lvl>
    <w:lvl w:ilvl="7" w:tplc="79567656" w:tentative="1">
      <w:start w:val="1"/>
      <w:numFmt w:val="bullet"/>
      <w:lvlText w:val="o"/>
      <w:lvlJc w:val="left"/>
      <w:pPr>
        <w:ind w:left="5400" w:hanging="360"/>
      </w:pPr>
      <w:rPr>
        <w:rFonts w:ascii="Courier New" w:hAnsi="Courier New" w:cs="Courier New" w:hint="default"/>
      </w:rPr>
    </w:lvl>
    <w:lvl w:ilvl="8" w:tplc="3B3CE504" w:tentative="1">
      <w:start w:val="1"/>
      <w:numFmt w:val="bullet"/>
      <w:lvlText w:val=""/>
      <w:lvlJc w:val="left"/>
      <w:pPr>
        <w:ind w:left="6120" w:hanging="360"/>
      </w:pPr>
      <w:rPr>
        <w:rFonts w:ascii="Wingdings" w:hAnsi="Wingdings" w:hint="default"/>
      </w:rPr>
    </w:lvl>
  </w:abstractNum>
  <w:abstractNum w:abstractNumId="28" w15:restartNumberingAfterBreak="0">
    <w:nsid w:val="5B5D3CD1"/>
    <w:multiLevelType w:val="hybridMultilevel"/>
    <w:tmpl w:val="C55CF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B464D7"/>
    <w:multiLevelType w:val="hybridMultilevel"/>
    <w:tmpl w:val="CBB6B888"/>
    <w:lvl w:ilvl="0" w:tplc="8C0AE5A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52586"/>
    <w:multiLevelType w:val="hybridMultilevel"/>
    <w:tmpl w:val="69E028DC"/>
    <w:lvl w:ilvl="0" w:tplc="E3027F5A">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2" w15:restartNumberingAfterBreak="0">
    <w:nsid w:val="69E95A54"/>
    <w:multiLevelType w:val="hybridMultilevel"/>
    <w:tmpl w:val="93BE8EFA"/>
    <w:lvl w:ilvl="0" w:tplc="0504DE40">
      <w:start w:val="1"/>
      <w:numFmt w:val="bullet"/>
      <w:lvlText w:val=""/>
      <w:lvlJc w:val="left"/>
      <w:pPr>
        <w:tabs>
          <w:tab w:val="num" w:pos="397"/>
        </w:tabs>
        <w:ind w:left="397" w:hanging="397"/>
      </w:pPr>
      <w:rPr>
        <w:rFonts w:ascii="Symbol" w:hAnsi="Symbol" w:hint="default"/>
      </w:rPr>
    </w:lvl>
    <w:lvl w:ilvl="1" w:tplc="E84A0BAE">
      <w:start w:val="1"/>
      <w:numFmt w:val="bullet"/>
      <w:lvlText w:val="o"/>
      <w:lvlJc w:val="left"/>
      <w:pPr>
        <w:tabs>
          <w:tab w:val="num" w:pos="1440"/>
        </w:tabs>
        <w:ind w:left="1440" w:hanging="360"/>
      </w:pPr>
      <w:rPr>
        <w:rFonts w:ascii="Courier New" w:hAnsi="Courier New" w:cs="Courier New" w:hint="default"/>
      </w:rPr>
    </w:lvl>
    <w:lvl w:ilvl="2" w:tplc="7EC60EEA">
      <w:start w:val="1"/>
      <w:numFmt w:val="bullet"/>
      <w:lvlText w:val=""/>
      <w:lvlJc w:val="left"/>
      <w:pPr>
        <w:tabs>
          <w:tab w:val="num" w:pos="2160"/>
        </w:tabs>
        <w:ind w:left="2160" w:hanging="360"/>
      </w:pPr>
      <w:rPr>
        <w:rFonts w:ascii="Wingdings" w:hAnsi="Wingdings" w:hint="default"/>
      </w:rPr>
    </w:lvl>
    <w:lvl w:ilvl="3" w:tplc="A1002C2E">
      <w:start w:val="1"/>
      <w:numFmt w:val="bullet"/>
      <w:lvlText w:val=""/>
      <w:lvlJc w:val="left"/>
      <w:pPr>
        <w:tabs>
          <w:tab w:val="num" w:pos="2880"/>
        </w:tabs>
        <w:ind w:left="2880" w:hanging="360"/>
      </w:pPr>
      <w:rPr>
        <w:rFonts w:ascii="Symbol" w:hAnsi="Symbol" w:hint="default"/>
      </w:rPr>
    </w:lvl>
    <w:lvl w:ilvl="4" w:tplc="293660A2" w:tentative="1">
      <w:start w:val="1"/>
      <w:numFmt w:val="bullet"/>
      <w:lvlText w:val="o"/>
      <w:lvlJc w:val="left"/>
      <w:pPr>
        <w:tabs>
          <w:tab w:val="num" w:pos="3600"/>
        </w:tabs>
        <w:ind w:left="3600" w:hanging="360"/>
      </w:pPr>
      <w:rPr>
        <w:rFonts w:ascii="Courier New" w:hAnsi="Courier New" w:cs="Courier New" w:hint="default"/>
      </w:rPr>
    </w:lvl>
    <w:lvl w:ilvl="5" w:tplc="9F004BC4" w:tentative="1">
      <w:start w:val="1"/>
      <w:numFmt w:val="bullet"/>
      <w:lvlText w:val=""/>
      <w:lvlJc w:val="left"/>
      <w:pPr>
        <w:tabs>
          <w:tab w:val="num" w:pos="4320"/>
        </w:tabs>
        <w:ind w:left="4320" w:hanging="360"/>
      </w:pPr>
      <w:rPr>
        <w:rFonts w:ascii="Wingdings" w:hAnsi="Wingdings" w:hint="default"/>
      </w:rPr>
    </w:lvl>
    <w:lvl w:ilvl="6" w:tplc="1C542780" w:tentative="1">
      <w:start w:val="1"/>
      <w:numFmt w:val="bullet"/>
      <w:lvlText w:val=""/>
      <w:lvlJc w:val="left"/>
      <w:pPr>
        <w:tabs>
          <w:tab w:val="num" w:pos="5040"/>
        </w:tabs>
        <w:ind w:left="5040" w:hanging="360"/>
      </w:pPr>
      <w:rPr>
        <w:rFonts w:ascii="Symbol" w:hAnsi="Symbol" w:hint="default"/>
      </w:rPr>
    </w:lvl>
    <w:lvl w:ilvl="7" w:tplc="E48C5B92" w:tentative="1">
      <w:start w:val="1"/>
      <w:numFmt w:val="bullet"/>
      <w:lvlText w:val="o"/>
      <w:lvlJc w:val="left"/>
      <w:pPr>
        <w:tabs>
          <w:tab w:val="num" w:pos="5760"/>
        </w:tabs>
        <w:ind w:left="5760" w:hanging="360"/>
      </w:pPr>
      <w:rPr>
        <w:rFonts w:ascii="Courier New" w:hAnsi="Courier New" w:cs="Courier New" w:hint="default"/>
      </w:rPr>
    </w:lvl>
    <w:lvl w:ilvl="8" w:tplc="7FB2595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D69D8"/>
    <w:multiLevelType w:val="hybridMultilevel"/>
    <w:tmpl w:val="82022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C4B49"/>
    <w:multiLevelType w:val="hybridMultilevel"/>
    <w:tmpl w:val="0524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73AC1DA8">
      <w:start w:val="1"/>
      <w:numFmt w:val="bullet"/>
      <w:lvlText w:val=""/>
      <w:lvlJc w:val="left"/>
      <w:pPr>
        <w:tabs>
          <w:tab w:val="num" w:pos="720"/>
        </w:tabs>
        <w:ind w:left="720" w:hanging="360"/>
      </w:pPr>
      <w:rPr>
        <w:rFonts w:ascii="Symbol" w:hAnsi="Symbol" w:hint="default"/>
      </w:rPr>
    </w:lvl>
    <w:lvl w:ilvl="1" w:tplc="20527180" w:tentative="1">
      <w:start w:val="1"/>
      <w:numFmt w:val="bullet"/>
      <w:lvlText w:val="o"/>
      <w:lvlJc w:val="left"/>
      <w:pPr>
        <w:tabs>
          <w:tab w:val="num" w:pos="1440"/>
        </w:tabs>
        <w:ind w:left="1440" w:hanging="360"/>
      </w:pPr>
      <w:rPr>
        <w:rFonts w:ascii="Courier New" w:hAnsi="Courier New" w:cs="Courier New" w:hint="default"/>
      </w:rPr>
    </w:lvl>
    <w:lvl w:ilvl="2" w:tplc="B4FA488C" w:tentative="1">
      <w:start w:val="1"/>
      <w:numFmt w:val="bullet"/>
      <w:lvlText w:val=""/>
      <w:lvlJc w:val="left"/>
      <w:pPr>
        <w:tabs>
          <w:tab w:val="num" w:pos="2160"/>
        </w:tabs>
        <w:ind w:left="2160" w:hanging="360"/>
      </w:pPr>
      <w:rPr>
        <w:rFonts w:ascii="Wingdings" w:hAnsi="Wingdings" w:hint="default"/>
      </w:rPr>
    </w:lvl>
    <w:lvl w:ilvl="3" w:tplc="9C4EE998" w:tentative="1">
      <w:start w:val="1"/>
      <w:numFmt w:val="bullet"/>
      <w:lvlText w:val=""/>
      <w:lvlJc w:val="left"/>
      <w:pPr>
        <w:tabs>
          <w:tab w:val="num" w:pos="2880"/>
        </w:tabs>
        <w:ind w:left="2880" w:hanging="360"/>
      </w:pPr>
      <w:rPr>
        <w:rFonts w:ascii="Symbol" w:hAnsi="Symbol" w:hint="default"/>
      </w:rPr>
    </w:lvl>
    <w:lvl w:ilvl="4" w:tplc="2E225BD2" w:tentative="1">
      <w:start w:val="1"/>
      <w:numFmt w:val="bullet"/>
      <w:lvlText w:val="o"/>
      <w:lvlJc w:val="left"/>
      <w:pPr>
        <w:tabs>
          <w:tab w:val="num" w:pos="3600"/>
        </w:tabs>
        <w:ind w:left="3600" w:hanging="360"/>
      </w:pPr>
      <w:rPr>
        <w:rFonts w:ascii="Courier New" w:hAnsi="Courier New" w:cs="Courier New" w:hint="default"/>
      </w:rPr>
    </w:lvl>
    <w:lvl w:ilvl="5" w:tplc="1C2E543A" w:tentative="1">
      <w:start w:val="1"/>
      <w:numFmt w:val="bullet"/>
      <w:lvlText w:val=""/>
      <w:lvlJc w:val="left"/>
      <w:pPr>
        <w:tabs>
          <w:tab w:val="num" w:pos="4320"/>
        </w:tabs>
        <w:ind w:left="4320" w:hanging="360"/>
      </w:pPr>
      <w:rPr>
        <w:rFonts w:ascii="Wingdings" w:hAnsi="Wingdings" w:hint="default"/>
      </w:rPr>
    </w:lvl>
    <w:lvl w:ilvl="6" w:tplc="B2E441D2" w:tentative="1">
      <w:start w:val="1"/>
      <w:numFmt w:val="bullet"/>
      <w:lvlText w:val=""/>
      <w:lvlJc w:val="left"/>
      <w:pPr>
        <w:tabs>
          <w:tab w:val="num" w:pos="5040"/>
        </w:tabs>
        <w:ind w:left="5040" w:hanging="360"/>
      </w:pPr>
      <w:rPr>
        <w:rFonts w:ascii="Symbol" w:hAnsi="Symbol" w:hint="default"/>
      </w:rPr>
    </w:lvl>
    <w:lvl w:ilvl="7" w:tplc="7AA69E9C" w:tentative="1">
      <w:start w:val="1"/>
      <w:numFmt w:val="bullet"/>
      <w:lvlText w:val="o"/>
      <w:lvlJc w:val="left"/>
      <w:pPr>
        <w:tabs>
          <w:tab w:val="num" w:pos="5760"/>
        </w:tabs>
        <w:ind w:left="5760" w:hanging="360"/>
      </w:pPr>
      <w:rPr>
        <w:rFonts w:ascii="Courier New" w:hAnsi="Courier New" w:cs="Courier New" w:hint="default"/>
      </w:rPr>
    </w:lvl>
    <w:lvl w:ilvl="8" w:tplc="6DC223F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67BDC"/>
    <w:multiLevelType w:val="hybridMultilevel"/>
    <w:tmpl w:val="3A541778"/>
    <w:lvl w:ilvl="0" w:tplc="A216C842">
      <w:start w:val="1"/>
      <w:numFmt w:val="bullet"/>
      <w:lvlText w:val=""/>
      <w:lvlJc w:val="left"/>
      <w:pPr>
        <w:ind w:left="360" w:hanging="360"/>
      </w:pPr>
      <w:rPr>
        <w:rFonts w:ascii="Symbol" w:hAnsi="Symbol" w:hint="default"/>
      </w:rPr>
    </w:lvl>
    <w:lvl w:ilvl="1" w:tplc="01324DB4" w:tentative="1">
      <w:start w:val="1"/>
      <w:numFmt w:val="bullet"/>
      <w:lvlText w:val="o"/>
      <w:lvlJc w:val="left"/>
      <w:pPr>
        <w:ind w:left="1080" w:hanging="360"/>
      </w:pPr>
      <w:rPr>
        <w:rFonts w:ascii="Courier New" w:hAnsi="Courier New" w:cs="Courier New" w:hint="default"/>
      </w:rPr>
    </w:lvl>
    <w:lvl w:ilvl="2" w:tplc="539C11A2" w:tentative="1">
      <w:start w:val="1"/>
      <w:numFmt w:val="bullet"/>
      <w:lvlText w:val=""/>
      <w:lvlJc w:val="left"/>
      <w:pPr>
        <w:ind w:left="1800" w:hanging="360"/>
      </w:pPr>
      <w:rPr>
        <w:rFonts w:ascii="Wingdings" w:hAnsi="Wingdings" w:hint="default"/>
      </w:rPr>
    </w:lvl>
    <w:lvl w:ilvl="3" w:tplc="C6F64982" w:tentative="1">
      <w:start w:val="1"/>
      <w:numFmt w:val="bullet"/>
      <w:lvlText w:val=""/>
      <w:lvlJc w:val="left"/>
      <w:pPr>
        <w:ind w:left="2520" w:hanging="360"/>
      </w:pPr>
      <w:rPr>
        <w:rFonts w:ascii="Symbol" w:hAnsi="Symbol" w:hint="default"/>
      </w:rPr>
    </w:lvl>
    <w:lvl w:ilvl="4" w:tplc="61383BC6" w:tentative="1">
      <w:start w:val="1"/>
      <w:numFmt w:val="bullet"/>
      <w:lvlText w:val="o"/>
      <w:lvlJc w:val="left"/>
      <w:pPr>
        <w:ind w:left="3240" w:hanging="360"/>
      </w:pPr>
      <w:rPr>
        <w:rFonts w:ascii="Courier New" w:hAnsi="Courier New" w:cs="Courier New" w:hint="default"/>
      </w:rPr>
    </w:lvl>
    <w:lvl w:ilvl="5" w:tplc="78AA6D66" w:tentative="1">
      <w:start w:val="1"/>
      <w:numFmt w:val="bullet"/>
      <w:lvlText w:val=""/>
      <w:lvlJc w:val="left"/>
      <w:pPr>
        <w:ind w:left="3960" w:hanging="360"/>
      </w:pPr>
      <w:rPr>
        <w:rFonts w:ascii="Wingdings" w:hAnsi="Wingdings" w:hint="default"/>
      </w:rPr>
    </w:lvl>
    <w:lvl w:ilvl="6" w:tplc="8504941E" w:tentative="1">
      <w:start w:val="1"/>
      <w:numFmt w:val="bullet"/>
      <w:lvlText w:val=""/>
      <w:lvlJc w:val="left"/>
      <w:pPr>
        <w:ind w:left="4680" w:hanging="360"/>
      </w:pPr>
      <w:rPr>
        <w:rFonts w:ascii="Symbol" w:hAnsi="Symbol" w:hint="default"/>
      </w:rPr>
    </w:lvl>
    <w:lvl w:ilvl="7" w:tplc="E20CA89E" w:tentative="1">
      <w:start w:val="1"/>
      <w:numFmt w:val="bullet"/>
      <w:lvlText w:val="o"/>
      <w:lvlJc w:val="left"/>
      <w:pPr>
        <w:ind w:left="5400" w:hanging="360"/>
      </w:pPr>
      <w:rPr>
        <w:rFonts w:ascii="Courier New" w:hAnsi="Courier New" w:cs="Courier New" w:hint="default"/>
      </w:rPr>
    </w:lvl>
    <w:lvl w:ilvl="8" w:tplc="2CDA2CDA" w:tentative="1">
      <w:start w:val="1"/>
      <w:numFmt w:val="bullet"/>
      <w:lvlText w:val=""/>
      <w:lvlJc w:val="left"/>
      <w:pPr>
        <w:ind w:left="6120" w:hanging="360"/>
      </w:pPr>
      <w:rPr>
        <w:rFonts w:ascii="Wingdings" w:hAnsi="Wingdings" w:hint="default"/>
      </w:rPr>
    </w:lvl>
  </w:abstractNum>
  <w:abstractNum w:abstractNumId="37" w15:restartNumberingAfterBreak="0">
    <w:nsid w:val="70F36829"/>
    <w:multiLevelType w:val="hybridMultilevel"/>
    <w:tmpl w:val="722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67798E"/>
    <w:multiLevelType w:val="hybridMultilevel"/>
    <w:tmpl w:val="3042C744"/>
    <w:lvl w:ilvl="0" w:tplc="A000AA00">
      <w:start w:val="1"/>
      <w:numFmt w:val="bullet"/>
      <w:lvlText w:val=""/>
      <w:lvlJc w:val="left"/>
      <w:pPr>
        <w:ind w:left="720" w:hanging="360"/>
      </w:pPr>
      <w:rPr>
        <w:rFonts w:ascii="Symbol" w:hAnsi="Symbol" w:hint="default"/>
      </w:rPr>
    </w:lvl>
    <w:lvl w:ilvl="1" w:tplc="45B23916">
      <w:start w:val="1"/>
      <w:numFmt w:val="bullet"/>
      <w:lvlText w:val="o"/>
      <w:lvlJc w:val="left"/>
      <w:pPr>
        <w:ind w:left="1440" w:hanging="360"/>
      </w:pPr>
      <w:rPr>
        <w:rFonts w:ascii="Courier New" w:hAnsi="Courier New" w:cs="Courier New" w:hint="default"/>
      </w:rPr>
    </w:lvl>
    <w:lvl w:ilvl="2" w:tplc="64940AF6" w:tentative="1">
      <w:start w:val="1"/>
      <w:numFmt w:val="bullet"/>
      <w:lvlText w:val=""/>
      <w:lvlJc w:val="left"/>
      <w:pPr>
        <w:ind w:left="2160" w:hanging="360"/>
      </w:pPr>
      <w:rPr>
        <w:rFonts w:ascii="Wingdings" w:hAnsi="Wingdings" w:hint="default"/>
      </w:rPr>
    </w:lvl>
    <w:lvl w:ilvl="3" w:tplc="F880E96E" w:tentative="1">
      <w:start w:val="1"/>
      <w:numFmt w:val="bullet"/>
      <w:lvlText w:val=""/>
      <w:lvlJc w:val="left"/>
      <w:pPr>
        <w:ind w:left="2880" w:hanging="360"/>
      </w:pPr>
      <w:rPr>
        <w:rFonts w:ascii="Symbol" w:hAnsi="Symbol" w:hint="default"/>
      </w:rPr>
    </w:lvl>
    <w:lvl w:ilvl="4" w:tplc="DD4C40F8" w:tentative="1">
      <w:start w:val="1"/>
      <w:numFmt w:val="bullet"/>
      <w:lvlText w:val="o"/>
      <w:lvlJc w:val="left"/>
      <w:pPr>
        <w:ind w:left="3600" w:hanging="360"/>
      </w:pPr>
      <w:rPr>
        <w:rFonts w:ascii="Courier New" w:hAnsi="Courier New" w:cs="Courier New" w:hint="default"/>
      </w:rPr>
    </w:lvl>
    <w:lvl w:ilvl="5" w:tplc="D5384AFC" w:tentative="1">
      <w:start w:val="1"/>
      <w:numFmt w:val="bullet"/>
      <w:lvlText w:val=""/>
      <w:lvlJc w:val="left"/>
      <w:pPr>
        <w:ind w:left="4320" w:hanging="360"/>
      </w:pPr>
      <w:rPr>
        <w:rFonts w:ascii="Wingdings" w:hAnsi="Wingdings" w:hint="default"/>
      </w:rPr>
    </w:lvl>
    <w:lvl w:ilvl="6" w:tplc="14AC818A" w:tentative="1">
      <w:start w:val="1"/>
      <w:numFmt w:val="bullet"/>
      <w:lvlText w:val=""/>
      <w:lvlJc w:val="left"/>
      <w:pPr>
        <w:ind w:left="5040" w:hanging="360"/>
      </w:pPr>
      <w:rPr>
        <w:rFonts w:ascii="Symbol" w:hAnsi="Symbol" w:hint="default"/>
      </w:rPr>
    </w:lvl>
    <w:lvl w:ilvl="7" w:tplc="1688B3BA" w:tentative="1">
      <w:start w:val="1"/>
      <w:numFmt w:val="bullet"/>
      <w:lvlText w:val="o"/>
      <w:lvlJc w:val="left"/>
      <w:pPr>
        <w:ind w:left="5760" w:hanging="360"/>
      </w:pPr>
      <w:rPr>
        <w:rFonts w:ascii="Courier New" w:hAnsi="Courier New" w:cs="Courier New" w:hint="default"/>
      </w:rPr>
    </w:lvl>
    <w:lvl w:ilvl="8" w:tplc="7DCEB004">
      <w:start w:val="1"/>
      <w:numFmt w:val="bullet"/>
      <w:lvlText w:val=""/>
      <w:lvlJc w:val="left"/>
      <w:pPr>
        <w:ind w:left="6480" w:hanging="360"/>
      </w:pPr>
      <w:rPr>
        <w:rFonts w:ascii="Wingdings" w:hAnsi="Wingdings" w:hint="default"/>
      </w:rPr>
    </w:lvl>
  </w:abstractNum>
  <w:abstractNum w:abstractNumId="39" w15:restartNumberingAfterBreak="0">
    <w:nsid w:val="757F549B"/>
    <w:multiLevelType w:val="hybridMultilevel"/>
    <w:tmpl w:val="F9DC106E"/>
    <w:lvl w:ilvl="0" w:tplc="8C0AE5A4">
      <w:start w:val="1"/>
      <w:numFmt w:val="bullet"/>
      <w:lvlText w:val=""/>
      <w:lvlJc w:val="left"/>
      <w:pPr>
        <w:ind w:left="360" w:hanging="360"/>
      </w:pPr>
      <w:rPr>
        <w:rFonts w:ascii="Symbol" w:hAnsi="Symbol" w:hint="default"/>
        <w:sz w:val="20"/>
        <w:szCs w:val="20"/>
      </w:rPr>
    </w:lvl>
    <w:lvl w:ilvl="1" w:tplc="BC10288E">
      <w:start w:val="1"/>
      <w:numFmt w:val="bullet"/>
      <w:lvlText w:val="­"/>
      <w:lvlJc w:val="left"/>
      <w:pPr>
        <w:ind w:left="1080" w:hanging="360"/>
      </w:pPr>
      <w:rPr>
        <w:rFonts w:ascii="Courier New" w:hAnsi="Courier New" w:hint="default"/>
        <w:sz w:val="20"/>
        <w:szCs w:val="20"/>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abstractNum w:abstractNumId="40" w15:restartNumberingAfterBreak="0">
    <w:nsid w:val="7C2C797E"/>
    <w:multiLevelType w:val="hybridMultilevel"/>
    <w:tmpl w:val="725E0B0A"/>
    <w:lvl w:ilvl="0" w:tplc="B8D42924">
      <w:start w:val="1"/>
      <w:numFmt w:val="bullet"/>
      <w:lvlText w:val=""/>
      <w:lvlJc w:val="left"/>
      <w:pPr>
        <w:ind w:left="360" w:hanging="360"/>
      </w:pPr>
      <w:rPr>
        <w:rFonts w:ascii="Symbol" w:hAnsi="Symbol" w:hint="default"/>
      </w:rPr>
    </w:lvl>
    <w:lvl w:ilvl="1" w:tplc="D9204DD4" w:tentative="1">
      <w:start w:val="1"/>
      <w:numFmt w:val="bullet"/>
      <w:lvlText w:val="o"/>
      <w:lvlJc w:val="left"/>
      <w:pPr>
        <w:ind w:left="1080" w:hanging="360"/>
      </w:pPr>
      <w:rPr>
        <w:rFonts w:ascii="Courier New" w:hAnsi="Courier New" w:cs="Courier New" w:hint="default"/>
      </w:rPr>
    </w:lvl>
    <w:lvl w:ilvl="2" w:tplc="18B416D0" w:tentative="1">
      <w:start w:val="1"/>
      <w:numFmt w:val="bullet"/>
      <w:lvlText w:val=""/>
      <w:lvlJc w:val="left"/>
      <w:pPr>
        <w:ind w:left="1800" w:hanging="360"/>
      </w:pPr>
      <w:rPr>
        <w:rFonts w:ascii="Wingdings" w:hAnsi="Wingdings" w:hint="default"/>
      </w:rPr>
    </w:lvl>
    <w:lvl w:ilvl="3" w:tplc="6FF21B1C" w:tentative="1">
      <w:start w:val="1"/>
      <w:numFmt w:val="bullet"/>
      <w:lvlText w:val=""/>
      <w:lvlJc w:val="left"/>
      <w:pPr>
        <w:ind w:left="2520" w:hanging="360"/>
      </w:pPr>
      <w:rPr>
        <w:rFonts w:ascii="Symbol" w:hAnsi="Symbol" w:hint="default"/>
      </w:rPr>
    </w:lvl>
    <w:lvl w:ilvl="4" w:tplc="4162DF9E" w:tentative="1">
      <w:start w:val="1"/>
      <w:numFmt w:val="bullet"/>
      <w:lvlText w:val="o"/>
      <w:lvlJc w:val="left"/>
      <w:pPr>
        <w:ind w:left="3240" w:hanging="360"/>
      </w:pPr>
      <w:rPr>
        <w:rFonts w:ascii="Courier New" w:hAnsi="Courier New" w:cs="Courier New" w:hint="default"/>
      </w:rPr>
    </w:lvl>
    <w:lvl w:ilvl="5" w:tplc="39B685E2" w:tentative="1">
      <w:start w:val="1"/>
      <w:numFmt w:val="bullet"/>
      <w:lvlText w:val=""/>
      <w:lvlJc w:val="left"/>
      <w:pPr>
        <w:ind w:left="3960" w:hanging="360"/>
      </w:pPr>
      <w:rPr>
        <w:rFonts w:ascii="Wingdings" w:hAnsi="Wingdings" w:hint="default"/>
      </w:rPr>
    </w:lvl>
    <w:lvl w:ilvl="6" w:tplc="A8E6ED8E" w:tentative="1">
      <w:start w:val="1"/>
      <w:numFmt w:val="bullet"/>
      <w:lvlText w:val=""/>
      <w:lvlJc w:val="left"/>
      <w:pPr>
        <w:ind w:left="4680" w:hanging="360"/>
      </w:pPr>
      <w:rPr>
        <w:rFonts w:ascii="Symbol" w:hAnsi="Symbol" w:hint="default"/>
      </w:rPr>
    </w:lvl>
    <w:lvl w:ilvl="7" w:tplc="084CACB8" w:tentative="1">
      <w:start w:val="1"/>
      <w:numFmt w:val="bullet"/>
      <w:lvlText w:val="o"/>
      <w:lvlJc w:val="left"/>
      <w:pPr>
        <w:ind w:left="5400" w:hanging="360"/>
      </w:pPr>
      <w:rPr>
        <w:rFonts w:ascii="Courier New" w:hAnsi="Courier New" w:cs="Courier New" w:hint="default"/>
      </w:rPr>
    </w:lvl>
    <w:lvl w:ilvl="8" w:tplc="85EC3526" w:tentative="1">
      <w:start w:val="1"/>
      <w:numFmt w:val="bullet"/>
      <w:lvlText w:val=""/>
      <w:lvlJc w:val="left"/>
      <w:pPr>
        <w:ind w:left="6120" w:hanging="360"/>
      </w:pPr>
      <w:rPr>
        <w:rFonts w:ascii="Wingdings" w:hAnsi="Wingdings" w:hint="default"/>
      </w:rPr>
    </w:lvl>
  </w:abstractNum>
  <w:abstractNum w:abstractNumId="41" w15:restartNumberingAfterBreak="0">
    <w:nsid w:val="7CC146D7"/>
    <w:multiLevelType w:val="hybridMultilevel"/>
    <w:tmpl w:val="612081EC"/>
    <w:lvl w:ilvl="0" w:tplc="8C0AE5A4">
      <w:start w:val="1"/>
      <w:numFmt w:val="bullet"/>
      <w:lvlText w:val=""/>
      <w:lvlJc w:val="left"/>
      <w:pPr>
        <w:ind w:left="360" w:hanging="360"/>
      </w:pPr>
      <w:rPr>
        <w:rFonts w:ascii="Symbol" w:hAnsi="Symbol" w:hint="default"/>
        <w:sz w:val="20"/>
        <w:szCs w:val="20"/>
      </w:rPr>
    </w:lvl>
    <w:lvl w:ilvl="1" w:tplc="BC10288E">
      <w:start w:val="1"/>
      <w:numFmt w:val="bullet"/>
      <w:lvlText w:val="­"/>
      <w:lvlJc w:val="left"/>
      <w:pPr>
        <w:ind w:left="1080" w:hanging="360"/>
      </w:pPr>
      <w:rPr>
        <w:rFonts w:ascii="Courier New" w:hAnsi="Courier New" w:hint="default"/>
        <w:sz w:val="20"/>
        <w:szCs w:val="20"/>
      </w:rPr>
    </w:lvl>
    <w:lvl w:ilvl="2" w:tplc="6FB6269E" w:tentative="1">
      <w:start w:val="1"/>
      <w:numFmt w:val="bullet"/>
      <w:lvlText w:val=""/>
      <w:lvlJc w:val="left"/>
      <w:pPr>
        <w:ind w:left="1800" w:hanging="360"/>
      </w:pPr>
      <w:rPr>
        <w:rFonts w:ascii="Wingdings" w:hAnsi="Wingdings" w:hint="default"/>
      </w:rPr>
    </w:lvl>
    <w:lvl w:ilvl="3" w:tplc="C214FE66" w:tentative="1">
      <w:start w:val="1"/>
      <w:numFmt w:val="bullet"/>
      <w:lvlText w:val=""/>
      <w:lvlJc w:val="left"/>
      <w:pPr>
        <w:ind w:left="2520" w:hanging="360"/>
      </w:pPr>
      <w:rPr>
        <w:rFonts w:ascii="Symbol" w:hAnsi="Symbol" w:hint="default"/>
      </w:rPr>
    </w:lvl>
    <w:lvl w:ilvl="4" w:tplc="306604C6" w:tentative="1">
      <w:start w:val="1"/>
      <w:numFmt w:val="bullet"/>
      <w:lvlText w:val="o"/>
      <w:lvlJc w:val="left"/>
      <w:pPr>
        <w:ind w:left="3240" w:hanging="360"/>
      </w:pPr>
      <w:rPr>
        <w:rFonts w:ascii="Courier New" w:hAnsi="Courier New" w:cs="Courier New" w:hint="default"/>
      </w:rPr>
    </w:lvl>
    <w:lvl w:ilvl="5" w:tplc="6A444EBA" w:tentative="1">
      <w:start w:val="1"/>
      <w:numFmt w:val="bullet"/>
      <w:lvlText w:val=""/>
      <w:lvlJc w:val="left"/>
      <w:pPr>
        <w:ind w:left="3960" w:hanging="360"/>
      </w:pPr>
      <w:rPr>
        <w:rFonts w:ascii="Wingdings" w:hAnsi="Wingdings" w:hint="default"/>
      </w:rPr>
    </w:lvl>
    <w:lvl w:ilvl="6" w:tplc="9B046F50" w:tentative="1">
      <w:start w:val="1"/>
      <w:numFmt w:val="bullet"/>
      <w:lvlText w:val=""/>
      <w:lvlJc w:val="left"/>
      <w:pPr>
        <w:ind w:left="4680" w:hanging="360"/>
      </w:pPr>
      <w:rPr>
        <w:rFonts w:ascii="Symbol" w:hAnsi="Symbol" w:hint="default"/>
      </w:rPr>
    </w:lvl>
    <w:lvl w:ilvl="7" w:tplc="E72ADAFE" w:tentative="1">
      <w:start w:val="1"/>
      <w:numFmt w:val="bullet"/>
      <w:lvlText w:val="o"/>
      <w:lvlJc w:val="left"/>
      <w:pPr>
        <w:ind w:left="5400" w:hanging="360"/>
      </w:pPr>
      <w:rPr>
        <w:rFonts w:ascii="Courier New" w:hAnsi="Courier New" w:cs="Courier New" w:hint="default"/>
      </w:rPr>
    </w:lvl>
    <w:lvl w:ilvl="8" w:tplc="BEA8E2E2">
      <w:start w:val="1"/>
      <w:numFmt w:val="bullet"/>
      <w:lvlText w:val=""/>
      <w:lvlJc w:val="left"/>
      <w:pPr>
        <w:ind w:left="6120" w:hanging="360"/>
      </w:pPr>
      <w:rPr>
        <w:rFonts w:ascii="Wingdings" w:hAnsi="Wingdings" w:hint="default"/>
      </w:rPr>
    </w:lvl>
  </w:abstractNum>
  <w:num w:numId="1" w16cid:durableId="356123478">
    <w:abstractNumId w:val="9"/>
  </w:num>
  <w:num w:numId="2" w16cid:durableId="748312959">
    <w:abstractNumId w:val="35"/>
  </w:num>
  <w:num w:numId="3" w16cid:durableId="2007246254">
    <w:abstractNumId w:val="36"/>
  </w:num>
  <w:num w:numId="4" w16cid:durableId="1711225885">
    <w:abstractNumId w:val="40"/>
  </w:num>
  <w:num w:numId="5" w16cid:durableId="93132310">
    <w:abstractNumId w:val="24"/>
  </w:num>
  <w:num w:numId="6" w16cid:durableId="1317732801">
    <w:abstractNumId w:val="18"/>
  </w:num>
  <w:num w:numId="7" w16cid:durableId="911816589">
    <w:abstractNumId w:val="14"/>
  </w:num>
  <w:num w:numId="8" w16cid:durableId="2105958931">
    <w:abstractNumId w:val="19"/>
  </w:num>
  <w:num w:numId="9" w16cid:durableId="406879499">
    <w:abstractNumId w:val="41"/>
  </w:num>
  <w:num w:numId="10" w16cid:durableId="154147963">
    <w:abstractNumId w:val="10"/>
    <w:lvlOverride w:ilvl="0">
      <w:lvl w:ilvl="0">
        <w:start w:val="1"/>
        <w:numFmt w:val="bullet"/>
        <w:pStyle w:val="ListBullet"/>
        <w:lvlText w:val=""/>
        <w:lvlJc w:val="left"/>
        <w:pPr>
          <w:tabs>
            <w:tab w:val="num" w:pos="360"/>
          </w:tabs>
          <w:ind w:left="360" w:hanging="360"/>
        </w:pPr>
        <w:rPr>
          <w:rFonts w:ascii="Symbol" w:hAnsi="Symbol" w:hint="default"/>
          <w:sz w:val="16"/>
          <w:szCs w:val="16"/>
        </w:rPr>
      </w:lvl>
    </w:lvlOverride>
  </w:num>
  <w:num w:numId="11" w16cid:durableId="1829710972">
    <w:abstractNumId w:val="38"/>
  </w:num>
  <w:num w:numId="12" w16cid:durableId="1957323838">
    <w:abstractNumId w:val="4"/>
  </w:num>
  <w:num w:numId="13" w16cid:durableId="1975525262">
    <w:abstractNumId w:val="5"/>
  </w:num>
  <w:num w:numId="14" w16cid:durableId="856042454">
    <w:abstractNumId w:val="3"/>
  </w:num>
  <w:num w:numId="15" w16cid:durableId="1800610742">
    <w:abstractNumId w:val="2"/>
  </w:num>
  <w:num w:numId="16" w16cid:durableId="791747248">
    <w:abstractNumId w:val="1"/>
  </w:num>
  <w:num w:numId="17" w16cid:durableId="1384982637">
    <w:abstractNumId w:val="0"/>
  </w:num>
  <w:num w:numId="18" w16cid:durableId="389883003">
    <w:abstractNumId w:val="27"/>
  </w:num>
  <w:num w:numId="19" w16cid:durableId="1760177733">
    <w:abstractNumId w:val="17"/>
  </w:num>
  <w:num w:numId="20" w16cid:durableId="1859392777">
    <w:abstractNumId w:val="26"/>
  </w:num>
  <w:num w:numId="21" w16cid:durableId="222722911">
    <w:abstractNumId w:val="33"/>
  </w:num>
  <w:num w:numId="22" w16cid:durableId="1692755509">
    <w:abstractNumId w:val="30"/>
  </w:num>
  <w:num w:numId="23" w16cid:durableId="1346905370">
    <w:abstractNumId w:val="15"/>
  </w:num>
  <w:num w:numId="24" w16cid:durableId="953708659">
    <w:abstractNumId w:val="12"/>
  </w:num>
  <w:num w:numId="25" w16cid:durableId="1837303193">
    <w:abstractNumId w:val="29"/>
  </w:num>
  <w:num w:numId="26" w16cid:durableId="1289703642">
    <w:abstractNumId w:val="21"/>
  </w:num>
  <w:num w:numId="27" w16cid:durableId="227882986">
    <w:abstractNumId w:val="8"/>
  </w:num>
  <w:num w:numId="28" w16cid:durableId="1342587172">
    <w:abstractNumId w:val="16"/>
  </w:num>
  <w:num w:numId="29" w16cid:durableId="649990859">
    <w:abstractNumId w:val="37"/>
  </w:num>
  <w:num w:numId="30" w16cid:durableId="736246358">
    <w:abstractNumId w:val="11"/>
  </w:num>
  <w:num w:numId="31" w16cid:durableId="1051029771">
    <w:abstractNumId w:val="6"/>
  </w:num>
  <w:num w:numId="32" w16cid:durableId="581911942">
    <w:abstractNumId w:val="23"/>
  </w:num>
  <w:num w:numId="33" w16cid:durableId="338241349">
    <w:abstractNumId w:val="25"/>
  </w:num>
  <w:num w:numId="34" w16cid:durableId="2113815906">
    <w:abstractNumId w:val="34"/>
  </w:num>
  <w:num w:numId="35" w16cid:durableId="143665459">
    <w:abstractNumId w:val="39"/>
  </w:num>
  <w:num w:numId="36" w16cid:durableId="1339652823">
    <w:abstractNumId w:val="13"/>
  </w:num>
  <w:num w:numId="37" w16cid:durableId="551161899">
    <w:abstractNumId w:val="31"/>
  </w:num>
  <w:num w:numId="38" w16cid:durableId="827130669">
    <w:abstractNumId w:val="22"/>
  </w:num>
  <w:num w:numId="39" w16cid:durableId="412240734">
    <w:abstractNumId w:val="32"/>
  </w:num>
  <w:num w:numId="40" w16cid:durableId="1840534491">
    <w:abstractNumId w:val="28"/>
  </w:num>
  <w:num w:numId="41" w16cid:durableId="320306003">
    <w:abstractNumId w:val="20"/>
  </w:num>
  <w:num w:numId="42" w16cid:durableId="7485095">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0"/>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s-ES" w:vendorID="64" w:dllVersion="0" w:nlCheck="1" w:checkStyle="0"/>
  <w:activeWritingStyle w:appName="MSWord" w:lang="en-IN" w:vendorID="64" w:dllVersion="0" w:nlCheck="1" w:checkStyle="0"/>
  <w:activeWritingStyle w:appName="MSWord" w:lang="es-ES" w:vendorID="64" w:dllVersion="4096" w:nlCheck="1" w:checkStyle="0"/>
  <w:activeWritingStyle w:appName="MSWord" w:lang="en-IN"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pt-PT" w:vendorID="64" w:dllVersion="0" w:nlCheck="1" w:checkStyle="0"/>
  <w:activeWritingStyle w:appName="MSWord" w:lang="da-DK" w:vendorID="64" w:dllVersion="0" w:nlCheck="1" w:checkStyle="0"/>
  <w:activeWritingStyle w:appName="MSWord" w:lang="fr-FR" w:vendorID="64" w:dllVersion="0"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2d058cb-6cf0-4578-a8d2-866c000f250b" w:val=" "/>
    <w:docVar w:name="VAULT_ND_27ab7646-3c36-43ff-8285-7e4687768dd7" w:val=" "/>
    <w:docVar w:name="VAULT_ND_2c28cf51-f0b6-40ab-8f52-bb14a29884b9" w:val=" "/>
    <w:docVar w:name="VAULT_ND_5c5e601c-23ac-4c9d-8bd1-9f91112bfdbb" w:val=" "/>
    <w:docVar w:name="VAULT_ND_6bd11054-5106-417d-8413-3da29425d927" w:val=" "/>
    <w:docVar w:name="VAULT_ND_73a9068d-8eab-403a-914b-a14f830ff96f" w:val=" "/>
    <w:docVar w:name="VAULT_ND_a2dd52b3-39a2-473e-8cbb-4abe3b4b791e" w:val=" "/>
    <w:docVar w:name="VAULT_ND_b3a601b0-ba4b-4c85-8325-22dce6e7aa8c" w:val=" "/>
    <w:docVar w:name="VAULT_ND_c840530a-d400-415b-86c0-2a37c7a5644d" w:val=" "/>
    <w:docVar w:name="VAULT_ND_d2502973-fafc-4c50-9de3-6a0e6d4f7ee0" w:val=" "/>
    <w:docVar w:name="VAULT_ND_daf790cf-67b5-49dc-9f79-5bf695ae0c1c" w:val=" "/>
    <w:docVar w:name="Version" w:val="0"/>
  </w:docVars>
  <w:rsids>
    <w:rsidRoot w:val="00812D16"/>
    <w:rsid w:val="00000D62"/>
    <w:rsid w:val="00000F5B"/>
    <w:rsid w:val="00001587"/>
    <w:rsid w:val="000018E4"/>
    <w:rsid w:val="00002A5C"/>
    <w:rsid w:val="00003372"/>
    <w:rsid w:val="0000362A"/>
    <w:rsid w:val="00003AEF"/>
    <w:rsid w:val="00003BE4"/>
    <w:rsid w:val="00004B0D"/>
    <w:rsid w:val="00004FFE"/>
    <w:rsid w:val="00005312"/>
    <w:rsid w:val="00005701"/>
    <w:rsid w:val="00005884"/>
    <w:rsid w:val="00006081"/>
    <w:rsid w:val="00006D51"/>
    <w:rsid w:val="00007528"/>
    <w:rsid w:val="00011026"/>
    <w:rsid w:val="0001164F"/>
    <w:rsid w:val="00012784"/>
    <w:rsid w:val="000128DB"/>
    <w:rsid w:val="00013124"/>
    <w:rsid w:val="0001410E"/>
    <w:rsid w:val="00014869"/>
    <w:rsid w:val="00014B36"/>
    <w:rsid w:val="00014CCE"/>
    <w:rsid w:val="000150D3"/>
    <w:rsid w:val="000153C7"/>
    <w:rsid w:val="00015A0C"/>
    <w:rsid w:val="000166C1"/>
    <w:rsid w:val="00017B42"/>
    <w:rsid w:val="0002006B"/>
    <w:rsid w:val="00020AE8"/>
    <w:rsid w:val="000212BB"/>
    <w:rsid w:val="00021464"/>
    <w:rsid w:val="00021638"/>
    <w:rsid w:val="0002170B"/>
    <w:rsid w:val="0002198C"/>
    <w:rsid w:val="000220FF"/>
    <w:rsid w:val="000225A7"/>
    <w:rsid w:val="00022944"/>
    <w:rsid w:val="00022F02"/>
    <w:rsid w:val="00023150"/>
    <w:rsid w:val="0002322F"/>
    <w:rsid w:val="00023A2C"/>
    <w:rsid w:val="00024E16"/>
    <w:rsid w:val="00025293"/>
    <w:rsid w:val="00025580"/>
    <w:rsid w:val="00025D3A"/>
    <w:rsid w:val="00025EBE"/>
    <w:rsid w:val="00026BF2"/>
    <w:rsid w:val="000271F6"/>
    <w:rsid w:val="000277F5"/>
    <w:rsid w:val="00030445"/>
    <w:rsid w:val="00030D25"/>
    <w:rsid w:val="00031222"/>
    <w:rsid w:val="000318C7"/>
    <w:rsid w:val="00031AA0"/>
    <w:rsid w:val="00031C7E"/>
    <w:rsid w:val="00032FCD"/>
    <w:rsid w:val="0003344F"/>
    <w:rsid w:val="00033D26"/>
    <w:rsid w:val="00033FDB"/>
    <w:rsid w:val="000344F6"/>
    <w:rsid w:val="0003555B"/>
    <w:rsid w:val="00035EEF"/>
    <w:rsid w:val="0003604A"/>
    <w:rsid w:val="000360E8"/>
    <w:rsid w:val="00036B69"/>
    <w:rsid w:val="0004061F"/>
    <w:rsid w:val="000409BD"/>
    <w:rsid w:val="00040ADC"/>
    <w:rsid w:val="00041392"/>
    <w:rsid w:val="00042263"/>
    <w:rsid w:val="00042C49"/>
    <w:rsid w:val="00042F81"/>
    <w:rsid w:val="00043505"/>
    <w:rsid w:val="0004386B"/>
    <w:rsid w:val="00043C70"/>
    <w:rsid w:val="00043E88"/>
    <w:rsid w:val="00043F94"/>
    <w:rsid w:val="00044042"/>
    <w:rsid w:val="000442F1"/>
    <w:rsid w:val="0004506A"/>
    <w:rsid w:val="000455B9"/>
    <w:rsid w:val="000455FD"/>
    <w:rsid w:val="00046490"/>
    <w:rsid w:val="000466B3"/>
    <w:rsid w:val="00046B16"/>
    <w:rsid w:val="00047051"/>
    <w:rsid w:val="000471DE"/>
    <w:rsid w:val="000474D2"/>
    <w:rsid w:val="000479C5"/>
    <w:rsid w:val="00047C0B"/>
    <w:rsid w:val="0005093F"/>
    <w:rsid w:val="00050CFE"/>
    <w:rsid w:val="00050DFD"/>
    <w:rsid w:val="0005140C"/>
    <w:rsid w:val="00051CCE"/>
    <w:rsid w:val="00052A97"/>
    <w:rsid w:val="00052EA0"/>
    <w:rsid w:val="00053809"/>
    <w:rsid w:val="00053914"/>
    <w:rsid w:val="00054756"/>
    <w:rsid w:val="000556C8"/>
    <w:rsid w:val="000560C5"/>
    <w:rsid w:val="0005697D"/>
    <w:rsid w:val="00056C49"/>
    <w:rsid w:val="00056FE0"/>
    <w:rsid w:val="0005786B"/>
    <w:rsid w:val="000578E5"/>
    <w:rsid w:val="00060090"/>
    <w:rsid w:val="000600A9"/>
    <w:rsid w:val="000603C8"/>
    <w:rsid w:val="000608A4"/>
    <w:rsid w:val="00060AA1"/>
    <w:rsid w:val="00060B52"/>
    <w:rsid w:val="00061994"/>
    <w:rsid w:val="00061FEE"/>
    <w:rsid w:val="000631FD"/>
    <w:rsid w:val="00063299"/>
    <w:rsid w:val="00063549"/>
    <w:rsid w:val="00063F88"/>
    <w:rsid w:val="0006434A"/>
    <w:rsid w:val="000643D3"/>
    <w:rsid w:val="000647BC"/>
    <w:rsid w:val="00064CFC"/>
    <w:rsid w:val="000658B3"/>
    <w:rsid w:val="00066733"/>
    <w:rsid w:val="00066B22"/>
    <w:rsid w:val="00067215"/>
    <w:rsid w:val="000679E1"/>
    <w:rsid w:val="00067A86"/>
    <w:rsid w:val="00067B16"/>
    <w:rsid w:val="00067FEF"/>
    <w:rsid w:val="000705EB"/>
    <w:rsid w:val="000717CB"/>
    <w:rsid w:val="00071F8A"/>
    <w:rsid w:val="000730C8"/>
    <w:rsid w:val="000734A6"/>
    <w:rsid w:val="000739B1"/>
    <w:rsid w:val="00073CA0"/>
    <w:rsid w:val="00073E04"/>
    <w:rsid w:val="0007401B"/>
    <w:rsid w:val="000755BC"/>
    <w:rsid w:val="000757B2"/>
    <w:rsid w:val="0007587F"/>
    <w:rsid w:val="00075BD8"/>
    <w:rsid w:val="00075FAC"/>
    <w:rsid w:val="0007628D"/>
    <w:rsid w:val="00076885"/>
    <w:rsid w:val="00076CD7"/>
    <w:rsid w:val="000774AF"/>
    <w:rsid w:val="00077D14"/>
    <w:rsid w:val="00080B7A"/>
    <w:rsid w:val="00081DAB"/>
    <w:rsid w:val="00082015"/>
    <w:rsid w:val="000822A8"/>
    <w:rsid w:val="00082314"/>
    <w:rsid w:val="00082CFE"/>
    <w:rsid w:val="00084B04"/>
    <w:rsid w:val="00084F6E"/>
    <w:rsid w:val="00086184"/>
    <w:rsid w:val="000864F7"/>
    <w:rsid w:val="0008677D"/>
    <w:rsid w:val="0008692D"/>
    <w:rsid w:val="00086EBB"/>
    <w:rsid w:val="00087041"/>
    <w:rsid w:val="00087148"/>
    <w:rsid w:val="0008767B"/>
    <w:rsid w:val="00087880"/>
    <w:rsid w:val="00090055"/>
    <w:rsid w:val="000901D6"/>
    <w:rsid w:val="00091984"/>
    <w:rsid w:val="000919F5"/>
    <w:rsid w:val="00091E70"/>
    <w:rsid w:val="00092829"/>
    <w:rsid w:val="0009290A"/>
    <w:rsid w:val="00092B09"/>
    <w:rsid w:val="000933B4"/>
    <w:rsid w:val="0009351E"/>
    <w:rsid w:val="000935E2"/>
    <w:rsid w:val="00093B8F"/>
    <w:rsid w:val="00093E6D"/>
    <w:rsid w:val="000944A5"/>
    <w:rsid w:val="0009479A"/>
    <w:rsid w:val="00094AD6"/>
    <w:rsid w:val="000952C9"/>
    <w:rsid w:val="00095D61"/>
    <w:rsid w:val="00095E33"/>
    <w:rsid w:val="00095E44"/>
    <w:rsid w:val="00095E80"/>
    <w:rsid w:val="00096023"/>
    <w:rsid w:val="00096D8D"/>
    <w:rsid w:val="00096E31"/>
    <w:rsid w:val="0009755A"/>
    <w:rsid w:val="000A03F2"/>
    <w:rsid w:val="000A0BFC"/>
    <w:rsid w:val="000A1232"/>
    <w:rsid w:val="000A180C"/>
    <w:rsid w:val="000A1FBE"/>
    <w:rsid w:val="000A290B"/>
    <w:rsid w:val="000A30E5"/>
    <w:rsid w:val="000A31E3"/>
    <w:rsid w:val="000A3463"/>
    <w:rsid w:val="000A3785"/>
    <w:rsid w:val="000A3CB3"/>
    <w:rsid w:val="000A40D0"/>
    <w:rsid w:val="000A4B33"/>
    <w:rsid w:val="000A4B92"/>
    <w:rsid w:val="000A5AB8"/>
    <w:rsid w:val="000A6185"/>
    <w:rsid w:val="000A6383"/>
    <w:rsid w:val="000A64E2"/>
    <w:rsid w:val="000A70C9"/>
    <w:rsid w:val="000A7CA3"/>
    <w:rsid w:val="000B0097"/>
    <w:rsid w:val="000B0578"/>
    <w:rsid w:val="000B101F"/>
    <w:rsid w:val="000B1F4B"/>
    <w:rsid w:val="000B24FF"/>
    <w:rsid w:val="000B2653"/>
    <w:rsid w:val="000B2F27"/>
    <w:rsid w:val="000B2F58"/>
    <w:rsid w:val="000B3148"/>
    <w:rsid w:val="000B37A8"/>
    <w:rsid w:val="000B3A74"/>
    <w:rsid w:val="000B405E"/>
    <w:rsid w:val="000B41F6"/>
    <w:rsid w:val="000B50D0"/>
    <w:rsid w:val="000B51D9"/>
    <w:rsid w:val="000B5600"/>
    <w:rsid w:val="000B6CE5"/>
    <w:rsid w:val="000B7783"/>
    <w:rsid w:val="000C012F"/>
    <w:rsid w:val="000C03FB"/>
    <w:rsid w:val="000C11E5"/>
    <w:rsid w:val="000C12D1"/>
    <w:rsid w:val="000C21EB"/>
    <w:rsid w:val="000C308F"/>
    <w:rsid w:val="000C4233"/>
    <w:rsid w:val="000C481C"/>
    <w:rsid w:val="000C4D59"/>
    <w:rsid w:val="000C580A"/>
    <w:rsid w:val="000C5A4E"/>
    <w:rsid w:val="000C5CBA"/>
    <w:rsid w:val="000C6038"/>
    <w:rsid w:val="000C635D"/>
    <w:rsid w:val="000C6B85"/>
    <w:rsid w:val="000C6D1E"/>
    <w:rsid w:val="000C7272"/>
    <w:rsid w:val="000C7462"/>
    <w:rsid w:val="000C78B1"/>
    <w:rsid w:val="000C7F49"/>
    <w:rsid w:val="000D03F3"/>
    <w:rsid w:val="000D0B73"/>
    <w:rsid w:val="000D1AEE"/>
    <w:rsid w:val="000D1F4F"/>
    <w:rsid w:val="000D24A3"/>
    <w:rsid w:val="000D396E"/>
    <w:rsid w:val="000D3DA3"/>
    <w:rsid w:val="000D3EF4"/>
    <w:rsid w:val="000D3FC6"/>
    <w:rsid w:val="000D4D07"/>
    <w:rsid w:val="000D65E9"/>
    <w:rsid w:val="000D6BA1"/>
    <w:rsid w:val="000D6FCB"/>
    <w:rsid w:val="000D705B"/>
    <w:rsid w:val="000D7535"/>
    <w:rsid w:val="000D7DC5"/>
    <w:rsid w:val="000E040F"/>
    <w:rsid w:val="000E1395"/>
    <w:rsid w:val="000E165D"/>
    <w:rsid w:val="000E185C"/>
    <w:rsid w:val="000E1BAF"/>
    <w:rsid w:val="000E1C65"/>
    <w:rsid w:val="000E1CCD"/>
    <w:rsid w:val="000E223E"/>
    <w:rsid w:val="000E2491"/>
    <w:rsid w:val="000E2905"/>
    <w:rsid w:val="000E2EA9"/>
    <w:rsid w:val="000E37A9"/>
    <w:rsid w:val="000E42DF"/>
    <w:rsid w:val="000E44CC"/>
    <w:rsid w:val="000E46A3"/>
    <w:rsid w:val="000E4E88"/>
    <w:rsid w:val="000E5023"/>
    <w:rsid w:val="000E5726"/>
    <w:rsid w:val="000E5A7A"/>
    <w:rsid w:val="000E6089"/>
    <w:rsid w:val="000E6C94"/>
    <w:rsid w:val="000E6CDF"/>
    <w:rsid w:val="000E7CE8"/>
    <w:rsid w:val="000F0357"/>
    <w:rsid w:val="000F0D2D"/>
    <w:rsid w:val="000F0EF5"/>
    <w:rsid w:val="000F1090"/>
    <w:rsid w:val="000F15B5"/>
    <w:rsid w:val="000F1917"/>
    <w:rsid w:val="000F1BB2"/>
    <w:rsid w:val="000F217A"/>
    <w:rsid w:val="000F3BBD"/>
    <w:rsid w:val="000F3F94"/>
    <w:rsid w:val="000F43AA"/>
    <w:rsid w:val="000F49D7"/>
    <w:rsid w:val="000F5235"/>
    <w:rsid w:val="000F544E"/>
    <w:rsid w:val="000F558F"/>
    <w:rsid w:val="000F592F"/>
    <w:rsid w:val="000F5B21"/>
    <w:rsid w:val="000F5B7C"/>
    <w:rsid w:val="000F6662"/>
    <w:rsid w:val="000F7CEB"/>
    <w:rsid w:val="00100C19"/>
    <w:rsid w:val="0010176D"/>
    <w:rsid w:val="00101ACE"/>
    <w:rsid w:val="0010280F"/>
    <w:rsid w:val="00103501"/>
    <w:rsid w:val="00103B2D"/>
    <w:rsid w:val="00103CD2"/>
    <w:rsid w:val="00104061"/>
    <w:rsid w:val="001044FD"/>
    <w:rsid w:val="00105127"/>
    <w:rsid w:val="00105F9D"/>
    <w:rsid w:val="0010621B"/>
    <w:rsid w:val="001069CA"/>
    <w:rsid w:val="00107186"/>
    <w:rsid w:val="00107236"/>
    <w:rsid w:val="001074B3"/>
    <w:rsid w:val="00107D5F"/>
    <w:rsid w:val="001101A2"/>
    <w:rsid w:val="0011051C"/>
    <w:rsid w:val="001106F7"/>
    <w:rsid w:val="001108A9"/>
    <w:rsid w:val="001111FD"/>
    <w:rsid w:val="00111BF4"/>
    <w:rsid w:val="001125A1"/>
    <w:rsid w:val="00112EDA"/>
    <w:rsid w:val="00113142"/>
    <w:rsid w:val="00113356"/>
    <w:rsid w:val="00113DC7"/>
    <w:rsid w:val="00114174"/>
    <w:rsid w:val="001144E1"/>
    <w:rsid w:val="0011492E"/>
    <w:rsid w:val="00114F50"/>
    <w:rsid w:val="0011666E"/>
    <w:rsid w:val="00116EF3"/>
    <w:rsid w:val="00117B4A"/>
    <w:rsid w:val="00117C0F"/>
    <w:rsid w:val="00117C1D"/>
    <w:rsid w:val="00117F8B"/>
    <w:rsid w:val="001207BC"/>
    <w:rsid w:val="001222A3"/>
    <w:rsid w:val="001226A1"/>
    <w:rsid w:val="001227B8"/>
    <w:rsid w:val="001235CC"/>
    <w:rsid w:val="00123618"/>
    <w:rsid w:val="00123688"/>
    <w:rsid w:val="0012384B"/>
    <w:rsid w:val="0012492F"/>
    <w:rsid w:val="001254D7"/>
    <w:rsid w:val="00126044"/>
    <w:rsid w:val="00126394"/>
    <w:rsid w:val="00127809"/>
    <w:rsid w:val="00127F47"/>
    <w:rsid w:val="00131599"/>
    <w:rsid w:val="00132DDB"/>
    <w:rsid w:val="00133149"/>
    <w:rsid w:val="00133572"/>
    <w:rsid w:val="00133A09"/>
    <w:rsid w:val="001345CA"/>
    <w:rsid w:val="0013464E"/>
    <w:rsid w:val="001349DE"/>
    <w:rsid w:val="00134C80"/>
    <w:rsid w:val="00134E4A"/>
    <w:rsid w:val="001364FB"/>
    <w:rsid w:val="001365F2"/>
    <w:rsid w:val="00136D7A"/>
    <w:rsid w:val="001374C5"/>
    <w:rsid w:val="00137D84"/>
    <w:rsid w:val="00137E0C"/>
    <w:rsid w:val="001412D4"/>
    <w:rsid w:val="00141321"/>
    <w:rsid w:val="0014132B"/>
    <w:rsid w:val="00141470"/>
    <w:rsid w:val="00141540"/>
    <w:rsid w:val="00141CB7"/>
    <w:rsid w:val="001435D6"/>
    <w:rsid w:val="0014373F"/>
    <w:rsid w:val="00143FB7"/>
    <w:rsid w:val="0014407E"/>
    <w:rsid w:val="0014484E"/>
    <w:rsid w:val="001449DF"/>
    <w:rsid w:val="00144C9A"/>
    <w:rsid w:val="001453C8"/>
    <w:rsid w:val="0014553E"/>
    <w:rsid w:val="0014569B"/>
    <w:rsid w:val="00145C13"/>
    <w:rsid w:val="001464F9"/>
    <w:rsid w:val="001467E0"/>
    <w:rsid w:val="001469C6"/>
    <w:rsid w:val="001470E0"/>
    <w:rsid w:val="00150060"/>
    <w:rsid w:val="0015016C"/>
    <w:rsid w:val="001506D3"/>
    <w:rsid w:val="00150F18"/>
    <w:rsid w:val="00151CE7"/>
    <w:rsid w:val="00153E4A"/>
    <w:rsid w:val="00153EBB"/>
    <w:rsid w:val="00154BCA"/>
    <w:rsid w:val="00154C69"/>
    <w:rsid w:val="0015576B"/>
    <w:rsid w:val="00155880"/>
    <w:rsid w:val="0015704C"/>
    <w:rsid w:val="00157259"/>
    <w:rsid w:val="00157895"/>
    <w:rsid w:val="00160021"/>
    <w:rsid w:val="00160B4E"/>
    <w:rsid w:val="00161701"/>
    <w:rsid w:val="00161C27"/>
    <w:rsid w:val="00161E87"/>
    <w:rsid w:val="00162B80"/>
    <w:rsid w:val="00162E64"/>
    <w:rsid w:val="001633DB"/>
    <w:rsid w:val="001641AC"/>
    <w:rsid w:val="00164965"/>
    <w:rsid w:val="0016566C"/>
    <w:rsid w:val="001658AB"/>
    <w:rsid w:val="001678BE"/>
    <w:rsid w:val="0017022F"/>
    <w:rsid w:val="001709D7"/>
    <w:rsid w:val="00170E0C"/>
    <w:rsid w:val="00171296"/>
    <w:rsid w:val="00172501"/>
    <w:rsid w:val="001727F0"/>
    <w:rsid w:val="00172B06"/>
    <w:rsid w:val="0017347E"/>
    <w:rsid w:val="00173F63"/>
    <w:rsid w:val="0017463E"/>
    <w:rsid w:val="001752D8"/>
    <w:rsid w:val="00175931"/>
    <w:rsid w:val="00176999"/>
    <w:rsid w:val="00176B25"/>
    <w:rsid w:val="00176D97"/>
    <w:rsid w:val="0017708B"/>
    <w:rsid w:val="00177311"/>
    <w:rsid w:val="0017740E"/>
    <w:rsid w:val="00177B78"/>
    <w:rsid w:val="001801A7"/>
    <w:rsid w:val="0018029B"/>
    <w:rsid w:val="0018033C"/>
    <w:rsid w:val="0018048C"/>
    <w:rsid w:val="001805E0"/>
    <w:rsid w:val="00180927"/>
    <w:rsid w:val="0018121B"/>
    <w:rsid w:val="001813ED"/>
    <w:rsid w:val="00181470"/>
    <w:rsid w:val="00181AA4"/>
    <w:rsid w:val="00181FF9"/>
    <w:rsid w:val="0018238B"/>
    <w:rsid w:val="001823D6"/>
    <w:rsid w:val="00182837"/>
    <w:rsid w:val="00183419"/>
    <w:rsid w:val="0018394A"/>
    <w:rsid w:val="001839F6"/>
    <w:rsid w:val="00184DCC"/>
    <w:rsid w:val="00185EFF"/>
    <w:rsid w:val="001862A6"/>
    <w:rsid w:val="0018633D"/>
    <w:rsid w:val="00186A9D"/>
    <w:rsid w:val="001870DD"/>
    <w:rsid w:val="001872C9"/>
    <w:rsid w:val="0018749A"/>
    <w:rsid w:val="001874A6"/>
    <w:rsid w:val="0018765B"/>
    <w:rsid w:val="001904AE"/>
    <w:rsid w:val="00190681"/>
    <w:rsid w:val="001906C5"/>
    <w:rsid w:val="00190913"/>
    <w:rsid w:val="00191977"/>
    <w:rsid w:val="00191BF5"/>
    <w:rsid w:val="00191E2C"/>
    <w:rsid w:val="00192028"/>
    <w:rsid w:val="0019206D"/>
    <w:rsid w:val="001922BC"/>
    <w:rsid w:val="0019236A"/>
    <w:rsid w:val="00192606"/>
    <w:rsid w:val="00192F41"/>
    <w:rsid w:val="001930EF"/>
    <w:rsid w:val="00193B21"/>
    <w:rsid w:val="00193DD3"/>
    <w:rsid w:val="001942FB"/>
    <w:rsid w:val="001948AA"/>
    <w:rsid w:val="00194B4C"/>
    <w:rsid w:val="0019522E"/>
    <w:rsid w:val="00195504"/>
    <w:rsid w:val="00195996"/>
    <w:rsid w:val="00195C95"/>
    <w:rsid w:val="00195F65"/>
    <w:rsid w:val="00196C43"/>
    <w:rsid w:val="00196DE6"/>
    <w:rsid w:val="00197288"/>
    <w:rsid w:val="001A0172"/>
    <w:rsid w:val="001A0682"/>
    <w:rsid w:val="001A07E2"/>
    <w:rsid w:val="001A0A5D"/>
    <w:rsid w:val="001A0E21"/>
    <w:rsid w:val="001A12B0"/>
    <w:rsid w:val="001A135A"/>
    <w:rsid w:val="001A2018"/>
    <w:rsid w:val="001A2DED"/>
    <w:rsid w:val="001A33D0"/>
    <w:rsid w:val="001A3FE8"/>
    <w:rsid w:val="001A41D3"/>
    <w:rsid w:val="001A4774"/>
    <w:rsid w:val="001A56F1"/>
    <w:rsid w:val="001A5D0E"/>
    <w:rsid w:val="001A5D46"/>
    <w:rsid w:val="001A6542"/>
    <w:rsid w:val="001A6B7C"/>
    <w:rsid w:val="001A73F9"/>
    <w:rsid w:val="001B01C8"/>
    <w:rsid w:val="001B04BF"/>
    <w:rsid w:val="001B04C1"/>
    <w:rsid w:val="001B053F"/>
    <w:rsid w:val="001B083F"/>
    <w:rsid w:val="001B0B52"/>
    <w:rsid w:val="001B13F6"/>
    <w:rsid w:val="001B1747"/>
    <w:rsid w:val="001B1DBF"/>
    <w:rsid w:val="001B21EB"/>
    <w:rsid w:val="001B2C3A"/>
    <w:rsid w:val="001B2D44"/>
    <w:rsid w:val="001B2EE5"/>
    <w:rsid w:val="001B37DA"/>
    <w:rsid w:val="001B4143"/>
    <w:rsid w:val="001B41C6"/>
    <w:rsid w:val="001B43E2"/>
    <w:rsid w:val="001B4E0F"/>
    <w:rsid w:val="001B5160"/>
    <w:rsid w:val="001B5A69"/>
    <w:rsid w:val="001B6134"/>
    <w:rsid w:val="001B648D"/>
    <w:rsid w:val="001B7400"/>
    <w:rsid w:val="001B752A"/>
    <w:rsid w:val="001B77B7"/>
    <w:rsid w:val="001B7A27"/>
    <w:rsid w:val="001B7C14"/>
    <w:rsid w:val="001B7FCB"/>
    <w:rsid w:val="001C12FB"/>
    <w:rsid w:val="001C14AD"/>
    <w:rsid w:val="001C1562"/>
    <w:rsid w:val="001C1C7D"/>
    <w:rsid w:val="001C1DA5"/>
    <w:rsid w:val="001C1F06"/>
    <w:rsid w:val="001C22D8"/>
    <w:rsid w:val="001C2ADD"/>
    <w:rsid w:val="001C2DB4"/>
    <w:rsid w:val="001C3228"/>
    <w:rsid w:val="001C35E9"/>
    <w:rsid w:val="001C36BD"/>
    <w:rsid w:val="001C3733"/>
    <w:rsid w:val="001C49B3"/>
    <w:rsid w:val="001C5973"/>
    <w:rsid w:val="001C5B30"/>
    <w:rsid w:val="001C6FB9"/>
    <w:rsid w:val="001C78DB"/>
    <w:rsid w:val="001C7C8F"/>
    <w:rsid w:val="001D06B1"/>
    <w:rsid w:val="001D127F"/>
    <w:rsid w:val="001D16FF"/>
    <w:rsid w:val="001D2022"/>
    <w:rsid w:val="001D2953"/>
    <w:rsid w:val="001D376B"/>
    <w:rsid w:val="001D3C05"/>
    <w:rsid w:val="001D50AB"/>
    <w:rsid w:val="001D5A03"/>
    <w:rsid w:val="001D5AD3"/>
    <w:rsid w:val="001D6452"/>
    <w:rsid w:val="001D6AF4"/>
    <w:rsid w:val="001D7E62"/>
    <w:rsid w:val="001D7EFB"/>
    <w:rsid w:val="001E0CC1"/>
    <w:rsid w:val="001E0DF4"/>
    <w:rsid w:val="001E17A6"/>
    <w:rsid w:val="001E1C10"/>
    <w:rsid w:val="001E229A"/>
    <w:rsid w:val="001E297D"/>
    <w:rsid w:val="001E3CC0"/>
    <w:rsid w:val="001E5C58"/>
    <w:rsid w:val="001E5E04"/>
    <w:rsid w:val="001E5E77"/>
    <w:rsid w:val="001E6500"/>
    <w:rsid w:val="001E68A3"/>
    <w:rsid w:val="001E77C3"/>
    <w:rsid w:val="001F0699"/>
    <w:rsid w:val="001F090B"/>
    <w:rsid w:val="001F180A"/>
    <w:rsid w:val="001F1A28"/>
    <w:rsid w:val="001F1AD0"/>
    <w:rsid w:val="001F212E"/>
    <w:rsid w:val="001F35E8"/>
    <w:rsid w:val="001F4014"/>
    <w:rsid w:val="001F445E"/>
    <w:rsid w:val="001F4D9D"/>
    <w:rsid w:val="001F6423"/>
    <w:rsid w:val="001F772E"/>
    <w:rsid w:val="001F7E5A"/>
    <w:rsid w:val="00200187"/>
    <w:rsid w:val="002008CA"/>
    <w:rsid w:val="00200968"/>
    <w:rsid w:val="00200CD7"/>
    <w:rsid w:val="00200F26"/>
    <w:rsid w:val="00201213"/>
    <w:rsid w:val="002012E9"/>
    <w:rsid w:val="0020165E"/>
    <w:rsid w:val="0020272E"/>
    <w:rsid w:val="00202E50"/>
    <w:rsid w:val="002031DB"/>
    <w:rsid w:val="00203389"/>
    <w:rsid w:val="00203570"/>
    <w:rsid w:val="002046E7"/>
    <w:rsid w:val="00204AAB"/>
    <w:rsid w:val="00204C1C"/>
    <w:rsid w:val="00204FAA"/>
    <w:rsid w:val="00205180"/>
    <w:rsid w:val="00205891"/>
    <w:rsid w:val="002062C5"/>
    <w:rsid w:val="00206342"/>
    <w:rsid w:val="00206A98"/>
    <w:rsid w:val="00206DFC"/>
    <w:rsid w:val="002076D5"/>
    <w:rsid w:val="00207F81"/>
    <w:rsid w:val="002104F7"/>
    <w:rsid w:val="002109F4"/>
    <w:rsid w:val="00210A79"/>
    <w:rsid w:val="00210D04"/>
    <w:rsid w:val="00210D4B"/>
    <w:rsid w:val="00211F6D"/>
    <w:rsid w:val="00211FDA"/>
    <w:rsid w:val="0021256E"/>
    <w:rsid w:val="002133DB"/>
    <w:rsid w:val="00214EF8"/>
    <w:rsid w:val="00215AA2"/>
    <w:rsid w:val="00215FDA"/>
    <w:rsid w:val="002160C2"/>
    <w:rsid w:val="00216CCD"/>
    <w:rsid w:val="002204C1"/>
    <w:rsid w:val="00220567"/>
    <w:rsid w:val="00220B09"/>
    <w:rsid w:val="00220C92"/>
    <w:rsid w:val="00220E46"/>
    <w:rsid w:val="00221955"/>
    <w:rsid w:val="002220B8"/>
    <w:rsid w:val="00222BB9"/>
    <w:rsid w:val="0022312B"/>
    <w:rsid w:val="00224745"/>
    <w:rsid w:val="00224CC8"/>
    <w:rsid w:val="00225315"/>
    <w:rsid w:val="002255D4"/>
    <w:rsid w:val="002258D6"/>
    <w:rsid w:val="002261BD"/>
    <w:rsid w:val="00226638"/>
    <w:rsid w:val="00226F09"/>
    <w:rsid w:val="00226F8D"/>
    <w:rsid w:val="002274FB"/>
    <w:rsid w:val="00227ADC"/>
    <w:rsid w:val="00227C7A"/>
    <w:rsid w:val="00227E4A"/>
    <w:rsid w:val="00230053"/>
    <w:rsid w:val="002307B8"/>
    <w:rsid w:val="002309D2"/>
    <w:rsid w:val="00231155"/>
    <w:rsid w:val="00231B61"/>
    <w:rsid w:val="00231D01"/>
    <w:rsid w:val="0023288D"/>
    <w:rsid w:val="00232D94"/>
    <w:rsid w:val="0023315B"/>
    <w:rsid w:val="0023392F"/>
    <w:rsid w:val="002339C9"/>
    <w:rsid w:val="00233BF2"/>
    <w:rsid w:val="0023415C"/>
    <w:rsid w:val="002347FC"/>
    <w:rsid w:val="002347FE"/>
    <w:rsid w:val="002348E0"/>
    <w:rsid w:val="00234DE8"/>
    <w:rsid w:val="00234F72"/>
    <w:rsid w:val="00235404"/>
    <w:rsid w:val="002356FD"/>
    <w:rsid w:val="00235730"/>
    <w:rsid w:val="002360D3"/>
    <w:rsid w:val="0023691F"/>
    <w:rsid w:val="00240B57"/>
    <w:rsid w:val="00240E15"/>
    <w:rsid w:val="00240F00"/>
    <w:rsid w:val="00241129"/>
    <w:rsid w:val="0024178D"/>
    <w:rsid w:val="00242F50"/>
    <w:rsid w:val="0024392B"/>
    <w:rsid w:val="002443A3"/>
    <w:rsid w:val="00244950"/>
    <w:rsid w:val="00244958"/>
    <w:rsid w:val="00244C50"/>
    <w:rsid w:val="002450C6"/>
    <w:rsid w:val="00245DCF"/>
    <w:rsid w:val="0024608C"/>
    <w:rsid w:val="00246309"/>
    <w:rsid w:val="00246C65"/>
    <w:rsid w:val="00246EF4"/>
    <w:rsid w:val="00246FE5"/>
    <w:rsid w:val="0024721F"/>
    <w:rsid w:val="00247D6D"/>
    <w:rsid w:val="002515DD"/>
    <w:rsid w:val="00251A10"/>
    <w:rsid w:val="00251FA0"/>
    <w:rsid w:val="002522D2"/>
    <w:rsid w:val="00252639"/>
    <w:rsid w:val="00252BFF"/>
    <w:rsid w:val="0025349D"/>
    <w:rsid w:val="00253732"/>
    <w:rsid w:val="002538D9"/>
    <w:rsid w:val="00253B3E"/>
    <w:rsid w:val="00253CA3"/>
    <w:rsid w:val="002542A8"/>
    <w:rsid w:val="00254795"/>
    <w:rsid w:val="00254A7E"/>
    <w:rsid w:val="00255869"/>
    <w:rsid w:val="00257514"/>
    <w:rsid w:val="00260259"/>
    <w:rsid w:val="00260A11"/>
    <w:rsid w:val="0026169A"/>
    <w:rsid w:val="00261743"/>
    <w:rsid w:val="00261AB4"/>
    <w:rsid w:val="0026201F"/>
    <w:rsid w:val="00262763"/>
    <w:rsid w:val="00264024"/>
    <w:rsid w:val="00264BEA"/>
    <w:rsid w:val="00265123"/>
    <w:rsid w:val="00265AB0"/>
    <w:rsid w:val="00266211"/>
    <w:rsid w:val="00266CC4"/>
    <w:rsid w:val="00267850"/>
    <w:rsid w:val="00267C8C"/>
    <w:rsid w:val="00267D9E"/>
    <w:rsid w:val="00267EFC"/>
    <w:rsid w:val="00270338"/>
    <w:rsid w:val="0027076E"/>
    <w:rsid w:val="00271032"/>
    <w:rsid w:val="002710E1"/>
    <w:rsid w:val="002711BD"/>
    <w:rsid w:val="0027124B"/>
    <w:rsid w:val="002714FA"/>
    <w:rsid w:val="00271FEA"/>
    <w:rsid w:val="00272BC9"/>
    <w:rsid w:val="00272FA3"/>
    <w:rsid w:val="002734AB"/>
    <w:rsid w:val="00273E3E"/>
    <w:rsid w:val="00274147"/>
    <w:rsid w:val="002742A1"/>
    <w:rsid w:val="002746F2"/>
    <w:rsid w:val="00275189"/>
    <w:rsid w:val="002753A7"/>
    <w:rsid w:val="002756DC"/>
    <w:rsid w:val="00276412"/>
    <w:rsid w:val="00276437"/>
    <w:rsid w:val="002765EB"/>
    <w:rsid w:val="00280053"/>
    <w:rsid w:val="0028055B"/>
    <w:rsid w:val="002805B5"/>
    <w:rsid w:val="0028063F"/>
    <w:rsid w:val="00280740"/>
    <w:rsid w:val="00280856"/>
    <w:rsid w:val="00280A97"/>
    <w:rsid w:val="00280F9E"/>
    <w:rsid w:val="002816B7"/>
    <w:rsid w:val="0028227B"/>
    <w:rsid w:val="002822B9"/>
    <w:rsid w:val="0028288E"/>
    <w:rsid w:val="00283119"/>
    <w:rsid w:val="00283322"/>
    <w:rsid w:val="00283431"/>
    <w:rsid w:val="002834B6"/>
    <w:rsid w:val="002834C5"/>
    <w:rsid w:val="002834CF"/>
    <w:rsid w:val="00283B02"/>
    <w:rsid w:val="00283C5D"/>
    <w:rsid w:val="002844B0"/>
    <w:rsid w:val="00284E53"/>
    <w:rsid w:val="00285411"/>
    <w:rsid w:val="0028583F"/>
    <w:rsid w:val="00285C36"/>
    <w:rsid w:val="00286322"/>
    <w:rsid w:val="00286504"/>
    <w:rsid w:val="002866F6"/>
    <w:rsid w:val="00287825"/>
    <w:rsid w:val="00287CAE"/>
    <w:rsid w:val="00290A55"/>
    <w:rsid w:val="002913AB"/>
    <w:rsid w:val="00291483"/>
    <w:rsid w:val="00291576"/>
    <w:rsid w:val="0029179A"/>
    <w:rsid w:val="0029232B"/>
    <w:rsid w:val="00292751"/>
    <w:rsid w:val="00292A72"/>
    <w:rsid w:val="002932A9"/>
    <w:rsid w:val="00293583"/>
    <w:rsid w:val="00294976"/>
    <w:rsid w:val="00294DAB"/>
    <w:rsid w:val="00296954"/>
    <w:rsid w:val="00296B03"/>
    <w:rsid w:val="00296C1F"/>
    <w:rsid w:val="002A016A"/>
    <w:rsid w:val="002A0344"/>
    <w:rsid w:val="002A0409"/>
    <w:rsid w:val="002A04BE"/>
    <w:rsid w:val="002A04F6"/>
    <w:rsid w:val="002A0C13"/>
    <w:rsid w:val="002A13E7"/>
    <w:rsid w:val="002A41E6"/>
    <w:rsid w:val="002A44C8"/>
    <w:rsid w:val="002A4B3C"/>
    <w:rsid w:val="002A4EA8"/>
    <w:rsid w:val="002A545A"/>
    <w:rsid w:val="002A5E48"/>
    <w:rsid w:val="002A67B8"/>
    <w:rsid w:val="002A6879"/>
    <w:rsid w:val="002A68D6"/>
    <w:rsid w:val="002A7BB7"/>
    <w:rsid w:val="002A7CDD"/>
    <w:rsid w:val="002A7DF8"/>
    <w:rsid w:val="002B0059"/>
    <w:rsid w:val="002B0455"/>
    <w:rsid w:val="002B0775"/>
    <w:rsid w:val="002B145B"/>
    <w:rsid w:val="002B20CC"/>
    <w:rsid w:val="002B261C"/>
    <w:rsid w:val="002B2BEE"/>
    <w:rsid w:val="002B2CDC"/>
    <w:rsid w:val="002B3311"/>
    <w:rsid w:val="002B35C5"/>
    <w:rsid w:val="002B3935"/>
    <w:rsid w:val="002B3DAB"/>
    <w:rsid w:val="002B406A"/>
    <w:rsid w:val="002B41D4"/>
    <w:rsid w:val="002B4303"/>
    <w:rsid w:val="002B440C"/>
    <w:rsid w:val="002B4753"/>
    <w:rsid w:val="002B4D42"/>
    <w:rsid w:val="002B543F"/>
    <w:rsid w:val="002B5B09"/>
    <w:rsid w:val="002B60C3"/>
    <w:rsid w:val="002B6165"/>
    <w:rsid w:val="002B7D73"/>
    <w:rsid w:val="002C05B1"/>
    <w:rsid w:val="002C06E3"/>
    <w:rsid w:val="002C0801"/>
    <w:rsid w:val="002C0E0B"/>
    <w:rsid w:val="002C10A2"/>
    <w:rsid w:val="002C131A"/>
    <w:rsid w:val="002C145F"/>
    <w:rsid w:val="002C14B1"/>
    <w:rsid w:val="002C1931"/>
    <w:rsid w:val="002C297A"/>
    <w:rsid w:val="002C2AC3"/>
    <w:rsid w:val="002C33B3"/>
    <w:rsid w:val="002C36DA"/>
    <w:rsid w:val="002C44AA"/>
    <w:rsid w:val="002C44B0"/>
    <w:rsid w:val="002C484F"/>
    <w:rsid w:val="002C4E07"/>
    <w:rsid w:val="002C5B47"/>
    <w:rsid w:val="002C5E59"/>
    <w:rsid w:val="002C5EAF"/>
    <w:rsid w:val="002C6C0D"/>
    <w:rsid w:val="002C75C1"/>
    <w:rsid w:val="002D0586"/>
    <w:rsid w:val="002D0F3A"/>
    <w:rsid w:val="002D1023"/>
    <w:rsid w:val="002D1459"/>
    <w:rsid w:val="002D1470"/>
    <w:rsid w:val="002D1E3B"/>
    <w:rsid w:val="002D21CF"/>
    <w:rsid w:val="002D356D"/>
    <w:rsid w:val="002D3AF3"/>
    <w:rsid w:val="002D3DB7"/>
    <w:rsid w:val="002D4705"/>
    <w:rsid w:val="002D4A53"/>
    <w:rsid w:val="002D505F"/>
    <w:rsid w:val="002D513A"/>
    <w:rsid w:val="002D5B0E"/>
    <w:rsid w:val="002D5B65"/>
    <w:rsid w:val="002D6396"/>
    <w:rsid w:val="002D676C"/>
    <w:rsid w:val="002D681C"/>
    <w:rsid w:val="002D6CAC"/>
    <w:rsid w:val="002D7E5E"/>
    <w:rsid w:val="002E0718"/>
    <w:rsid w:val="002E07BA"/>
    <w:rsid w:val="002E07EF"/>
    <w:rsid w:val="002E0D06"/>
    <w:rsid w:val="002E17C7"/>
    <w:rsid w:val="002E1810"/>
    <w:rsid w:val="002E1919"/>
    <w:rsid w:val="002E1939"/>
    <w:rsid w:val="002E23E8"/>
    <w:rsid w:val="002E2AD5"/>
    <w:rsid w:val="002E2CBF"/>
    <w:rsid w:val="002E2F15"/>
    <w:rsid w:val="002E4E94"/>
    <w:rsid w:val="002E6189"/>
    <w:rsid w:val="002E7364"/>
    <w:rsid w:val="002E7805"/>
    <w:rsid w:val="002E7AAE"/>
    <w:rsid w:val="002F0181"/>
    <w:rsid w:val="002F1146"/>
    <w:rsid w:val="002F1F28"/>
    <w:rsid w:val="002F2665"/>
    <w:rsid w:val="002F27DB"/>
    <w:rsid w:val="002F3AF7"/>
    <w:rsid w:val="002F43CA"/>
    <w:rsid w:val="002F5494"/>
    <w:rsid w:val="002F57AA"/>
    <w:rsid w:val="002F5B6A"/>
    <w:rsid w:val="002F5DE8"/>
    <w:rsid w:val="002F5F4E"/>
    <w:rsid w:val="002F5F9F"/>
    <w:rsid w:val="002F634C"/>
    <w:rsid w:val="002F6934"/>
    <w:rsid w:val="002F6C9B"/>
    <w:rsid w:val="002F6EF7"/>
    <w:rsid w:val="002F714C"/>
    <w:rsid w:val="002F77BF"/>
    <w:rsid w:val="002F7C7E"/>
    <w:rsid w:val="0030012C"/>
    <w:rsid w:val="003004A2"/>
    <w:rsid w:val="0030273C"/>
    <w:rsid w:val="00302830"/>
    <w:rsid w:val="003032E1"/>
    <w:rsid w:val="003039F5"/>
    <w:rsid w:val="00303DD5"/>
    <w:rsid w:val="0030453F"/>
    <w:rsid w:val="0030503C"/>
    <w:rsid w:val="003059A7"/>
    <w:rsid w:val="00307B74"/>
    <w:rsid w:val="00310203"/>
    <w:rsid w:val="00310764"/>
    <w:rsid w:val="00310859"/>
    <w:rsid w:val="00311392"/>
    <w:rsid w:val="0031166E"/>
    <w:rsid w:val="00311BFD"/>
    <w:rsid w:val="00312CDB"/>
    <w:rsid w:val="00312D54"/>
    <w:rsid w:val="00312E6D"/>
    <w:rsid w:val="003133CB"/>
    <w:rsid w:val="003145A4"/>
    <w:rsid w:val="00314718"/>
    <w:rsid w:val="0031488A"/>
    <w:rsid w:val="003149A0"/>
    <w:rsid w:val="00314F5D"/>
    <w:rsid w:val="0031503E"/>
    <w:rsid w:val="003153FF"/>
    <w:rsid w:val="003162DF"/>
    <w:rsid w:val="00316840"/>
    <w:rsid w:val="00316D7C"/>
    <w:rsid w:val="003175E1"/>
    <w:rsid w:val="00320203"/>
    <w:rsid w:val="00320B6B"/>
    <w:rsid w:val="00320D4B"/>
    <w:rsid w:val="003214DE"/>
    <w:rsid w:val="00321E97"/>
    <w:rsid w:val="00322002"/>
    <w:rsid w:val="00322F25"/>
    <w:rsid w:val="00322FE2"/>
    <w:rsid w:val="00323290"/>
    <w:rsid w:val="00323992"/>
    <w:rsid w:val="003247B0"/>
    <w:rsid w:val="00324FBE"/>
    <w:rsid w:val="003258F9"/>
    <w:rsid w:val="00325E81"/>
    <w:rsid w:val="003262BE"/>
    <w:rsid w:val="00326948"/>
    <w:rsid w:val="00327052"/>
    <w:rsid w:val="003272E8"/>
    <w:rsid w:val="0032731B"/>
    <w:rsid w:val="003273EA"/>
    <w:rsid w:val="0032780D"/>
    <w:rsid w:val="00327D0B"/>
    <w:rsid w:val="003304D3"/>
    <w:rsid w:val="00330CAA"/>
    <w:rsid w:val="003313CE"/>
    <w:rsid w:val="00331AA8"/>
    <w:rsid w:val="003324CD"/>
    <w:rsid w:val="00332C33"/>
    <w:rsid w:val="00333EC5"/>
    <w:rsid w:val="00334281"/>
    <w:rsid w:val="003344B4"/>
    <w:rsid w:val="00334543"/>
    <w:rsid w:val="00334782"/>
    <w:rsid w:val="0033486D"/>
    <w:rsid w:val="003348FA"/>
    <w:rsid w:val="00335228"/>
    <w:rsid w:val="00335374"/>
    <w:rsid w:val="00335662"/>
    <w:rsid w:val="003365B4"/>
    <w:rsid w:val="003367C4"/>
    <w:rsid w:val="00336CCC"/>
    <w:rsid w:val="00336D8E"/>
    <w:rsid w:val="00336DA3"/>
    <w:rsid w:val="003376B3"/>
    <w:rsid w:val="00340026"/>
    <w:rsid w:val="00340DBC"/>
    <w:rsid w:val="003410FD"/>
    <w:rsid w:val="00341BC3"/>
    <w:rsid w:val="00341CB6"/>
    <w:rsid w:val="00341F79"/>
    <w:rsid w:val="00342818"/>
    <w:rsid w:val="00342DBA"/>
    <w:rsid w:val="0034389D"/>
    <w:rsid w:val="00343B83"/>
    <w:rsid w:val="00344477"/>
    <w:rsid w:val="00344E10"/>
    <w:rsid w:val="00345C07"/>
    <w:rsid w:val="00345F79"/>
    <w:rsid w:val="00345F9C"/>
    <w:rsid w:val="003473B8"/>
    <w:rsid w:val="00347776"/>
    <w:rsid w:val="003504EF"/>
    <w:rsid w:val="0035063D"/>
    <w:rsid w:val="003510E3"/>
    <w:rsid w:val="0035191E"/>
    <w:rsid w:val="00351A91"/>
    <w:rsid w:val="003520C4"/>
    <w:rsid w:val="003533AE"/>
    <w:rsid w:val="00353C2F"/>
    <w:rsid w:val="00354056"/>
    <w:rsid w:val="003554F6"/>
    <w:rsid w:val="00355510"/>
    <w:rsid w:val="003555E6"/>
    <w:rsid w:val="00355E14"/>
    <w:rsid w:val="00355E1F"/>
    <w:rsid w:val="00355F98"/>
    <w:rsid w:val="00356745"/>
    <w:rsid w:val="00356E46"/>
    <w:rsid w:val="00356EBF"/>
    <w:rsid w:val="003574C8"/>
    <w:rsid w:val="00357804"/>
    <w:rsid w:val="00357C5E"/>
    <w:rsid w:val="003608BD"/>
    <w:rsid w:val="00361280"/>
    <w:rsid w:val="003614CC"/>
    <w:rsid w:val="003615F1"/>
    <w:rsid w:val="00361A6E"/>
    <w:rsid w:val="00362596"/>
    <w:rsid w:val="003626AF"/>
    <w:rsid w:val="00362840"/>
    <w:rsid w:val="00363286"/>
    <w:rsid w:val="003633AF"/>
    <w:rsid w:val="0036384E"/>
    <w:rsid w:val="00363D7F"/>
    <w:rsid w:val="00364085"/>
    <w:rsid w:val="00364CFB"/>
    <w:rsid w:val="003662C1"/>
    <w:rsid w:val="0036655E"/>
    <w:rsid w:val="00366E92"/>
    <w:rsid w:val="00367004"/>
    <w:rsid w:val="003673F5"/>
    <w:rsid w:val="00367C66"/>
    <w:rsid w:val="003700B2"/>
    <w:rsid w:val="003701BC"/>
    <w:rsid w:val="003701F2"/>
    <w:rsid w:val="00370758"/>
    <w:rsid w:val="00370856"/>
    <w:rsid w:val="00371D91"/>
    <w:rsid w:val="00372072"/>
    <w:rsid w:val="0037233D"/>
    <w:rsid w:val="00372A4D"/>
    <w:rsid w:val="003736EF"/>
    <w:rsid w:val="003737E3"/>
    <w:rsid w:val="00374E74"/>
    <w:rsid w:val="003755FD"/>
    <w:rsid w:val="00376802"/>
    <w:rsid w:val="0037680E"/>
    <w:rsid w:val="00376932"/>
    <w:rsid w:val="00377119"/>
    <w:rsid w:val="0037780C"/>
    <w:rsid w:val="0037790E"/>
    <w:rsid w:val="00377D0B"/>
    <w:rsid w:val="00380A1A"/>
    <w:rsid w:val="00380B79"/>
    <w:rsid w:val="00380D80"/>
    <w:rsid w:val="00381A72"/>
    <w:rsid w:val="00382F88"/>
    <w:rsid w:val="0038420B"/>
    <w:rsid w:val="00384941"/>
    <w:rsid w:val="0038500E"/>
    <w:rsid w:val="003850D5"/>
    <w:rsid w:val="00385173"/>
    <w:rsid w:val="00386BB7"/>
    <w:rsid w:val="00386CBD"/>
    <w:rsid w:val="00386E1C"/>
    <w:rsid w:val="0038761D"/>
    <w:rsid w:val="00390198"/>
    <w:rsid w:val="003906F8"/>
    <w:rsid w:val="00390B10"/>
    <w:rsid w:val="00390D6B"/>
    <w:rsid w:val="00390E24"/>
    <w:rsid w:val="00390E53"/>
    <w:rsid w:val="00391621"/>
    <w:rsid w:val="00391BD3"/>
    <w:rsid w:val="00391F99"/>
    <w:rsid w:val="00392A0B"/>
    <w:rsid w:val="003935EE"/>
    <w:rsid w:val="00393C2F"/>
    <w:rsid w:val="00393C4F"/>
    <w:rsid w:val="00393EE9"/>
    <w:rsid w:val="0039408A"/>
    <w:rsid w:val="003945F5"/>
    <w:rsid w:val="00394B3B"/>
    <w:rsid w:val="0039673D"/>
    <w:rsid w:val="00396BE0"/>
    <w:rsid w:val="003975DA"/>
    <w:rsid w:val="00397893"/>
    <w:rsid w:val="003A07A0"/>
    <w:rsid w:val="003A2382"/>
    <w:rsid w:val="003A2407"/>
    <w:rsid w:val="003A2CF0"/>
    <w:rsid w:val="003A33D3"/>
    <w:rsid w:val="003A3880"/>
    <w:rsid w:val="003A4234"/>
    <w:rsid w:val="003A461D"/>
    <w:rsid w:val="003A4834"/>
    <w:rsid w:val="003A4B52"/>
    <w:rsid w:val="003A4D16"/>
    <w:rsid w:val="003A4E1F"/>
    <w:rsid w:val="003A5BC5"/>
    <w:rsid w:val="003A5D55"/>
    <w:rsid w:val="003A6573"/>
    <w:rsid w:val="003A679A"/>
    <w:rsid w:val="003A6BA5"/>
    <w:rsid w:val="003A6C84"/>
    <w:rsid w:val="003A6E87"/>
    <w:rsid w:val="003A72D4"/>
    <w:rsid w:val="003A75E6"/>
    <w:rsid w:val="003A75EA"/>
    <w:rsid w:val="003A7AE9"/>
    <w:rsid w:val="003B0437"/>
    <w:rsid w:val="003B0CFE"/>
    <w:rsid w:val="003B1360"/>
    <w:rsid w:val="003B1631"/>
    <w:rsid w:val="003B20C0"/>
    <w:rsid w:val="003B255B"/>
    <w:rsid w:val="003B3317"/>
    <w:rsid w:val="003B3993"/>
    <w:rsid w:val="003B3E04"/>
    <w:rsid w:val="003B4A42"/>
    <w:rsid w:val="003B4B2F"/>
    <w:rsid w:val="003B4C50"/>
    <w:rsid w:val="003B4E9F"/>
    <w:rsid w:val="003B513C"/>
    <w:rsid w:val="003B52BB"/>
    <w:rsid w:val="003B52D4"/>
    <w:rsid w:val="003B5C41"/>
    <w:rsid w:val="003B623F"/>
    <w:rsid w:val="003B6678"/>
    <w:rsid w:val="003B721E"/>
    <w:rsid w:val="003B7635"/>
    <w:rsid w:val="003B7869"/>
    <w:rsid w:val="003B79E7"/>
    <w:rsid w:val="003C057C"/>
    <w:rsid w:val="003C13A9"/>
    <w:rsid w:val="003C1CA5"/>
    <w:rsid w:val="003C1EC7"/>
    <w:rsid w:val="003C2910"/>
    <w:rsid w:val="003C2959"/>
    <w:rsid w:val="003C3A61"/>
    <w:rsid w:val="003C3D8E"/>
    <w:rsid w:val="003C4C6D"/>
    <w:rsid w:val="003C5809"/>
    <w:rsid w:val="003C5E61"/>
    <w:rsid w:val="003C63E4"/>
    <w:rsid w:val="003C64A0"/>
    <w:rsid w:val="003C67A2"/>
    <w:rsid w:val="003C6F0B"/>
    <w:rsid w:val="003C76E7"/>
    <w:rsid w:val="003C7BA3"/>
    <w:rsid w:val="003D0C9F"/>
    <w:rsid w:val="003D1FB4"/>
    <w:rsid w:val="003D2771"/>
    <w:rsid w:val="003D2E9A"/>
    <w:rsid w:val="003D34A8"/>
    <w:rsid w:val="003D3642"/>
    <w:rsid w:val="003D370D"/>
    <w:rsid w:val="003D427D"/>
    <w:rsid w:val="003D4922"/>
    <w:rsid w:val="003D4E9C"/>
    <w:rsid w:val="003D4F24"/>
    <w:rsid w:val="003D584F"/>
    <w:rsid w:val="003D597F"/>
    <w:rsid w:val="003D5EE8"/>
    <w:rsid w:val="003D62C8"/>
    <w:rsid w:val="003D62E7"/>
    <w:rsid w:val="003D64C1"/>
    <w:rsid w:val="003E0683"/>
    <w:rsid w:val="003E0D78"/>
    <w:rsid w:val="003E1AD2"/>
    <w:rsid w:val="003E1CB1"/>
    <w:rsid w:val="003E2257"/>
    <w:rsid w:val="003E3A1D"/>
    <w:rsid w:val="003E3A92"/>
    <w:rsid w:val="003E3B01"/>
    <w:rsid w:val="003E3B75"/>
    <w:rsid w:val="003E51EA"/>
    <w:rsid w:val="003E6A62"/>
    <w:rsid w:val="003E6AC4"/>
    <w:rsid w:val="003E6CA0"/>
    <w:rsid w:val="003E76C3"/>
    <w:rsid w:val="003F0823"/>
    <w:rsid w:val="003F0E11"/>
    <w:rsid w:val="003F1F41"/>
    <w:rsid w:val="003F2FDE"/>
    <w:rsid w:val="003F330B"/>
    <w:rsid w:val="003F33B3"/>
    <w:rsid w:val="003F3DE7"/>
    <w:rsid w:val="003F4670"/>
    <w:rsid w:val="003F4A05"/>
    <w:rsid w:val="003F5275"/>
    <w:rsid w:val="003F58B9"/>
    <w:rsid w:val="003F5FE9"/>
    <w:rsid w:val="003F6023"/>
    <w:rsid w:val="003F6ACF"/>
    <w:rsid w:val="003F6FDF"/>
    <w:rsid w:val="003F771F"/>
    <w:rsid w:val="003F77B6"/>
    <w:rsid w:val="00400333"/>
    <w:rsid w:val="00400847"/>
    <w:rsid w:val="00400BBD"/>
    <w:rsid w:val="004014C6"/>
    <w:rsid w:val="004016F5"/>
    <w:rsid w:val="0040170A"/>
    <w:rsid w:val="0040176D"/>
    <w:rsid w:val="004020DE"/>
    <w:rsid w:val="00402E7C"/>
    <w:rsid w:val="00403024"/>
    <w:rsid w:val="004039C6"/>
    <w:rsid w:val="004045AA"/>
    <w:rsid w:val="00405308"/>
    <w:rsid w:val="0040549A"/>
    <w:rsid w:val="00405CC9"/>
    <w:rsid w:val="00406101"/>
    <w:rsid w:val="0040711E"/>
    <w:rsid w:val="00407459"/>
    <w:rsid w:val="00407D67"/>
    <w:rsid w:val="004117E8"/>
    <w:rsid w:val="004119DA"/>
    <w:rsid w:val="00411E49"/>
    <w:rsid w:val="00412450"/>
    <w:rsid w:val="00412A59"/>
    <w:rsid w:val="004132D2"/>
    <w:rsid w:val="00413334"/>
    <w:rsid w:val="004138DE"/>
    <w:rsid w:val="00413B39"/>
    <w:rsid w:val="00413F73"/>
    <w:rsid w:val="00414A50"/>
    <w:rsid w:val="00414B2F"/>
    <w:rsid w:val="00415304"/>
    <w:rsid w:val="004154EB"/>
    <w:rsid w:val="004155AF"/>
    <w:rsid w:val="0041565D"/>
    <w:rsid w:val="00415698"/>
    <w:rsid w:val="00415E58"/>
    <w:rsid w:val="00416143"/>
    <w:rsid w:val="00416231"/>
    <w:rsid w:val="004163FD"/>
    <w:rsid w:val="00416F9D"/>
    <w:rsid w:val="00417D73"/>
    <w:rsid w:val="00417E18"/>
    <w:rsid w:val="004208AB"/>
    <w:rsid w:val="00420E5B"/>
    <w:rsid w:val="00420F59"/>
    <w:rsid w:val="004219EF"/>
    <w:rsid w:val="00421A72"/>
    <w:rsid w:val="004225FB"/>
    <w:rsid w:val="004238BA"/>
    <w:rsid w:val="00424348"/>
    <w:rsid w:val="00424E68"/>
    <w:rsid w:val="0042637F"/>
    <w:rsid w:val="00426CD9"/>
    <w:rsid w:val="00427F97"/>
    <w:rsid w:val="004304C8"/>
    <w:rsid w:val="00430D47"/>
    <w:rsid w:val="00430FEB"/>
    <w:rsid w:val="004310EE"/>
    <w:rsid w:val="004316DC"/>
    <w:rsid w:val="004321C1"/>
    <w:rsid w:val="00433677"/>
    <w:rsid w:val="004340D5"/>
    <w:rsid w:val="004346FA"/>
    <w:rsid w:val="00434880"/>
    <w:rsid w:val="00434A21"/>
    <w:rsid w:val="00434A30"/>
    <w:rsid w:val="00434B8D"/>
    <w:rsid w:val="0043526D"/>
    <w:rsid w:val="00435653"/>
    <w:rsid w:val="00436744"/>
    <w:rsid w:val="0043700C"/>
    <w:rsid w:val="004419C8"/>
    <w:rsid w:val="00442097"/>
    <w:rsid w:val="0044225A"/>
    <w:rsid w:val="00442393"/>
    <w:rsid w:val="00442729"/>
    <w:rsid w:val="00442EE7"/>
    <w:rsid w:val="00444C35"/>
    <w:rsid w:val="00444F19"/>
    <w:rsid w:val="00445FEC"/>
    <w:rsid w:val="004460E9"/>
    <w:rsid w:val="0044740B"/>
    <w:rsid w:val="00447B37"/>
    <w:rsid w:val="00447B6F"/>
    <w:rsid w:val="00451354"/>
    <w:rsid w:val="00451B1D"/>
    <w:rsid w:val="00451C1A"/>
    <w:rsid w:val="0045212D"/>
    <w:rsid w:val="004532F1"/>
    <w:rsid w:val="00453623"/>
    <w:rsid w:val="0045393C"/>
    <w:rsid w:val="00453C11"/>
    <w:rsid w:val="004541D4"/>
    <w:rsid w:val="00454DD7"/>
    <w:rsid w:val="00454E20"/>
    <w:rsid w:val="004557B0"/>
    <w:rsid w:val="0045674D"/>
    <w:rsid w:val="00457946"/>
    <w:rsid w:val="00457D8B"/>
    <w:rsid w:val="00457DDA"/>
    <w:rsid w:val="0046070A"/>
    <w:rsid w:val="00460A17"/>
    <w:rsid w:val="0046120A"/>
    <w:rsid w:val="004624E4"/>
    <w:rsid w:val="0046262F"/>
    <w:rsid w:val="00462F79"/>
    <w:rsid w:val="00463438"/>
    <w:rsid w:val="00463525"/>
    <w:rsid w:val="00463919"/>
    <w:rsid w:val="0046399F"/>
    <w:rsid w:val="00463ECE"/>
    <w:rsid w:val="004641A0"/>
    <w:rsid w:val="004649E2"/>
    <w:rsid w:val="00465388"/>
    <w:rsid w:val="004655DC"/>
    <w:rsid w:val="004657DC"/>
    <w:rsid w:val="00465813"/>
    <w:rsid w:val="0046597F"/>
    <w:rsid w:val="00465998"/>
    <w:rsid w:val="00465B51"/>
    <w:rsid w:val="00465B59"/>
    <w:rsid w:val="00465F37"/>
    <w:rsid w:val="004668C2"/>
    <w:rsid w:val="004677C9"/>
    <w:rsid w:val="00470CB5"/>
    <w:rsid w:val="004711D9"/>
    <w:rsid w:val="004715DC"/>
    <w:rsid w:val="00471763"/>
    <w:rsid w:val="00471E27"/>
    <w:rsid w:val="00471EAB"/>
    <w:rsid w:val="004720A1"/>
    <w:rsid w:val="004723EE"/>
    <w:rsid w:val="0047249C"/>
    <w:rsid w:val="0047328B"/>
    <w:rsid w:val="00473921"/>
    <w:rsid w:val="00474401"/>
    <w:rsid w:val="004745A4"/>
    <w:rsid w:val="00475106"/>
    <w:rsid w:val="004752B7"/>
    <w:rsid w:val="004755F4"/>
    <w:rsid w:val="00475719"/>
    <w:rsid w:val="004759DE"/>
    <w:rsid w:val="00475A92"/>
    <w:rsid w:val="00475E56"/>
    <w:rsid w:val="00476C2D"/>
    <w:rsid w:val="00476D21"/>
    <w:rsid w:val="0047710D"/>
    <w:rsid w:val="00477BB9"/>
    <w:rsid w:val="00480148"/>
    <w:rsid w:val="0048064D"/>
    <w:rsid w:val="004818A2"/>
    <w:rsid w:val="004827BC"/>
    <w:rsid w:val="0048335F"/>
    <w:rsid w:val="00483573"/>
    <w:rsid w:val="00483BFD"/>
    <w:rsid w:val="00484542"/>
    <w:rsid w:val="00484B0C"/>
    <w:rsid w:val="00484D4D"/>
    <w:rsid w:val="00484E20"/>
    <w:rsid w:val="004859EE"/>
    <w:rsid w:val="00485E0D"/>
    <w:rsid w:val="0048605B"/>
    <w:rsid w:val="00486506"/>
    <w:rsid w:val="0048659D"/>
    <w:rsid w:val="00487066"/>
    <w:rsid w:val="00487304"/>
    <w:rsid w:val="00487366"/>
    <w:rsid w:val="004873E4"/>
    <w:rsid w:val="0049015C"/>
    <w:rsid w:val="004903E2"/>
    <w:rsid w:val="0049072C"/>
    <w:rsid w:val="00490FD1"/>
    <w:rsid w:val="0049182C"/>
    <w:rsid w:val="00491AD2"/>
    <w:rsid w:val="00491FDF"/>
    <w:rsid w:val="004935C0"/>
    <w:rsid w:val="00493687"/>
    <w:rsid w:val="00493B28"/>
    <w:rsid w:val="00493B43"/>
    <w:rsid w:val="00493CA8"/>
    <w:rsid w:val="00493EC2"/>
    <w:rsid w:val="00494EB1"/>
    <w:rsid w:val="004959B0"/>
    <w:rsid w:val="00496414"/>
    <w:rsid w:val="004976AD"/>
    <w:rsid w:val="0049787F"/>
    <w:rsid w:val="00497A38"/>
    <w:rsid w:val="004A00B4"/>
    <w:rsid w:val="004A0786"/>
    <w:rsid w:val="004A252A"/>
    <w:rsid w:val="004A45BD"/>
    <w:rsid w:val="004A4656"/>
    <w:rsid w:val="004A48B1"/>
    <w:rsid w:val="004A5416"/>
    <w:rsid w:val="004A5635"/>
    <w:rsid w:val="004A5C5F"/>
    <w:rsid w:val="004A5DBE"/>
    <w:rsid w:val="004A61AE"/>
    <w:rsid w:val="004A6A00"/>
    <w:rsid w:val="004A72B6"/>
    <w:rsid w:val="004A7358"/>
    <w:rsid w:val="004A776A"/>
    <w:rsid w:val="004A77B0"/>
    <w:rsid w:val="004A79BB"/>
    <w:rsid w:val="004B08A9"/>
    <w:rsid w:val="004B09ED"/>
    <w:rsid w:val="004B10F2"/>
    <w:rsid w:val="004B1CED"/>
    <w:rsid w:val="004B1D7B"/>
    <w:rsid w:val="004B2947"/>
    <w:rsid w:val="004B2A95"/>
    <w:rsid w:val="004B3019"/>
    <w:rsid w:val="004B34A7"/>
    <w:rsid w:val="004B3B06"/>
    <w:rsid w:val="004B3ED5"/>
    <w:rsid w:val="004B41A9"/>
    <w:rsid w:val="004B41D4"/>
    <w:rsid w:val="004B4643"/>
    <w:rsid w:val="004B4E9B"/>
    <w:rsid w:val="004B4EC9"/>
    <w:rsid w:val="004B55FE"/>
    <w:rsid w:val="004B567F"/>
    <w:rsid w:val="004B6E3C"/>
    <w:rsid w:val="004B7314"/>
    <w:rsid w:val="004B73B8"/>
    <w:rsid w:val="004B7F67"/>
    <w:rsid w:val="004C0164"/>
    <w:rsid w:val="004C06BE"/>
    <w:rsid w:val="004C08BC"/>
    <w:rsid w:val="004C0938"/>
    <w:rsid w:val="004C09E4"/>
    <w:rsid w:val="004C0A43"/>
    <w:rsid w:val="004C133B"/>
    <w:rsid w:val="004C1866"/>
    <w:rsid w:val="004C1994"/>
    <w:rsid w:val="004C1BC5"/>
    <w:rsid w:val="004C2722"/>
    <w:rsid w:val="004C4D11"/>
    <w:rsid w:val="004C4FCA"/>
    <w:rsid w:val="004C521C"/>
    <w:rsid w:val="004C55F0"/>
    <w:rsid w:val="004C5934"/>
    <w:rsid w:val="004C64A4"/>
    <w:rsid w:val="004C6875"/>
    <w:rsid w:val="004C6B33"/>
    <w:rsid w:val="004C70FC"/>
    <w:rsid w:val="004C7727"/>
    <w:rsid w:val="004C7D5D"/>
    <w:rsid w:val="004D0104"/>
    <w:rsid w:val="004D022C"/>
    <w:rsid w:val="004D0A95"/>
    <w:rsid w:val="004D17A9"/>
    <w:rsid w:val="004D2675"/>
    <w:rsid w:val="004D365B"/>
    <w:rsid w:val="004D4080"/>
    <w:rsid w:val="004D46F4"/>
    <w:rsid w:val="004D4A9A"/>
    <w:rsid w:val="004D56F4"/>
    <w:rsid w:val="004D6D41"/>
    <w:rsid w:val="004D7AA5"/>
    <w:rsid w:val="004E0029"/>
    <w:rsid w:val="004E05FD"/>
    <w:rsid w:val="004E0B51"/>
    <w:rsid w:val="004E0CDA"/>
    <w:rsid w:val="004E0DD3"/>
    <w:rsid w:val="004E1A0D"/>
    <w:rsid w:val="004E23A7"/>
    <w:rsid w:val="004E23F5"/>
    <w:rsid w:val="004E2D79"/>
    <w:rsid w:val="004E37D7"/>
    <w:rsid w:val="004E3FBF"/>
    <w:rsid w:val="004E462D"/>
    <w:rsid w:val="004E478B"/>
    <w:rsid w:val="004E5418"/>
    <w:rsid w:val="004E63E5"/>
    <w:rsid w:val="004E6783"/>
    <w:rsid w:val="004E6A47"/>
    <w:rsid w:val="004E6B76"/>
    <w:rsid w:val="004E6C03"/>
    <w:rsid w:val="004E786A"/>
    <w:rsid w:val="004E7A5B"/>
    <w:rsid w:val="004E7D32"/>
    <w:rsid w:val="004F0851"/>
    <w:rsid w:val="004F1437"/>
    <w:rsid w:val="004F1450"/>
    <w:rsid w:val="004F195E"/>
    <w:rsid w:val="004F1BFB"/>
    <w:rsid w:val="004F229D"/>
    <w:rsid w:val="004F2EB9"/>
    <w:rsid w:val="004F3540"/>
    <w:rsid w:val="004F3992"/>
    <w:rsid w:val="004F3C26"/>
    <w:rsid w:val="004F3CF3"/>
    <w:rsid w:val="004F4FE2"/>
    <w:rsid w:val="004F52DB"/>
    <w:rsid w:val="004F52F3"/>
    <w:rsid w:val="004F5624"/>
    <w:rsid w:val="004F5639"/>
    <w:rsid w:val="004F58B5"/>
    <w:rsid w:val="004F5DA4"/>
    <w:rsid w:val="004F62B2"/>
    <w:rsid w:val="004F6424"/>
    <w:rsid w:val="004F7419"/>
    <w:rsid w:val="004F7F0F"/>
    <w:rsid w:val="0050000E"/>
    <w:rsid w:val="00500039"/>
    <w:rsid w:val="005010A5"/>
    <w:rsid w:val="00501812"/>
    <w:rsid w:val="00502616"/>
    <w:rsid w:val="00502783"/>
    <w:rsid w:val="005035F1"/>
    <w:rsid w:val="00503FB8"/>
    <w:rsid w:val="005040CD"/>
    <w:rsid w:val="005041F7"/>
    <w:rsid w:val="00504229"/>
    <w:rsid w:val="00505229"/>
    <w:rsid w:val="005058E5"/>
    <w:rsid w:val="005059C8"/>
    <w:rsid w:val="00505CDF"/>
    <w:rsid w:val="00507F98"/>
    <w:rsid w:val="005106CD"/>
    <w:rsid w:val="005108A3"/>
    <w:rsid w:val="00510A5E"/>
    <w:rsid w:val="00510DB5"/>
    <w:rsid w:val="00510F6E"/>
    <w:rsid w:val="00511422"/>
    <w:rsid w:val="005118AE"/>
    <w:rsid w:val="00511D35"/>
    <w:rsid w:val="0051212F"/>
    <w:rsid w:val="0051235E"/>
    <w:rsid w:val="00512C83"/>
    <w:rsid w:val="00512F9A"/>
    <w:rsid w:val="00513099"/>
    <w:rsid w:val="005136BB"/>
    <w:rsid w:val="0051587A"/>
    <w:rsid w:val="005158FA"/>
    <w:rsid w:val="00516978"/>
    <w:rsid w:val="005169AD"/>
    <w:rsid w:val="0051799E"/>
    <w:rsid w:val="00517D1A"/>
    <w:rsid w:val="005208B9"/>
    <w:rsid w:val="00520CB6"/>
    <w:rsid w:val="00520EE7"/>
    <w:rsid w:val="00522174"/>
    <w:rsid w:val="005221F0"/>
    <w:rsid w:val="00522E42"/>
    <w:rsid w:val="00523473"/>
    <w:rsid w:val="0052380D"/>
    <w:rsid w:val="00524807"/>
    <w:rsid w:val="0052499B"/>
    <w:rsid w:val="00524EF9"/>
    <w:rsid w:val="00524FA9"/>
    <w:rsid w:val="0052505F"/>
    <w:rsid w:val="005252FE"/>
    <w:rsid w:val="00525418"/>
    <w:rsid w:val="005257A1"/>
    <w:rsid w:val="00525FF9"/>
    <w:rsid w:val="00526018"/>
    <w:rsid w:val="005265BA"/>
    <w:rsid w:val="00526B41"/>
    <w:rsid w:val="00526CEB"/>
    <w:rsid w:val="005270F1"/>
    <w:rsid w:val="00527325"/>
    <w:rsid w:val="00530B4C"/>
    <w:rsid w:val="00530E92"/>
    <w:rsid w:val="00532356"/>
    <w:rsid w:val="00532C41"/>
    <w:rsid w:val="00532D3F"/>
    <w:rsid w:val="0053386D"/>
    <w:rsid w:val="00533B79"/>
    <w:rsid w:val="00533C0F"/>
    <w:rsid w:val="005341C6"/>
    <w:rsid w:val="005341EF"/>
    <w:rsid w:val="005342F2"/>
    <w:rsid w:val="00534414"/>
    <w:rsid w:val="00534700"/>
    <w:rsid w:val="00534AD1"/>
    <w:rsid w:val="00535AD4"/>
    <w:rsid w:val="00536852"/>
    <w:rsid w:val="00536B5C"/>
    <w:rsid w:val="00536C8A"/>
    <w:rsid w:val="0053791F"/>
    <w:rsid w:val="00537A5D"/>
    <w:rsid w:val="005414BA"/>
    <w:rsid w:val="00541830"/>
    <w:rsid w:val="00541E02"/>
    <w:rsid w:val="005420EF"/>
    <w:rsid w:val="00542527"/>
    <w:rsid w:val="0054305D"/>
    <w:rsid w:val="00544194"/>
    <w:rsid w:val="0054448F"/>
    <w:rsid w:val="00544493"/>
    <w:rsid w:val="005448F7"/>
    <w:rsid w:val="00545732"/>
    <w:rsid w:val="00545F89"/>
    <w:rsid w:val="00546622"/>
    <w:rsid w:val="00546D49"/>
    <w:rsid w:val="005470D4"/>
    <w:rsid w:val="00547538"/>
    <w:rsid w:val="00550232"/>
    <w:rsid w:val="00550F7D"/>
    <w:rsid w:val="00551997"/>
    <w:rsid w:val="005522DF"/>
    <w:rsid w:val="00552441"/>
    <w:rsid w:val="00552ACB"/>
    <w:rsid w:val="00552F97"/>
    <w:rsid w:val="005533F8"/>
    <w:rsid w:val="00553BFA"/>
    <w:rsid w:val="00553D16"/>
    <w:rsid w:val="00553E8C"/>
    <w:rsid w:val="005547AA"/>
    <w:rsid w:val="00554D05"/>
    <w:rsid w:val="0055596B"/>
    <w:rsid w:val="005574AA"/>
    <w:rsid w:val="0055751E"/>
    <w:rsid w:val="00557C7C"/>
    <w:rsid w:val="0056077E"/>
    <w:rsid w:val="00560958"/>
    <w:rsid w:val="00560B1A"/>
    <w:rsid w:val="00560E56"/>
    <w:rsid w:val="00560EDA"/>
    <w:rsid w:val="0056143D"/>
    <w:rsid w:val="005616D1"/>
    <w:rsid w:val="00561811"/>
    <w:rsid w:val="00561E4E"/>
    <w:rsid w:val="00562029"/>
    <w:rsid w:val="005624D9"/>
    <w:rsid w:val="005629EE"/>
    <w:rsid w:val="00562BF9"/>
    <w:rsid w:val="00562D46"/>
    <w:rsid w:val="005630B4"/>
    <w:rsid w:val="00563D6F"/>
    <w:rsid w:val="0056450D"/>
    <w:rsid w:val="005645DE"/>
    <w:rsid w:val="005648FA"/>
    <w:rsid w:val="00564D50"/>
    <w:rsid w:val="00567346"/>
    <w:rsid w:val="00567742"/>
    <w:rsid w:val="00567C13"/>
    <w:rsid w:val="00570926"/>
    <w:rsid w:val="00570BAD"/>
    <w:rsid w:val="005712C9"/>
    <w:rsid w:val="00572128"/>
    <w:rsid w:val="00572272"/>
    <w:rsid w:val="00572BCC"/>
    <w:rsid w:val="00572FF6"/>
    <w:rsid w:val="00573317"/>
    <w:rsid w:val="0057371B"/>
    <w:rsid w:val="00574237"/>
    <w:rsid w:val="0057498A"/>
    <w:rsid w:val="00575699"/>
    <w:rsid w:val="00575DDC"/>
    <w:rsid w:val="00575E43"/>
    <w:rsid w:val="00575EB8"/>
    <w:rsid w:val="00576000"/>
    <w:rsid w:val="005760BE"/>
    <w:rsid w:val="0057613A"/>
    <w:rsid w:val="00576267"/>
    <w:rsid w:val="00576910"/>
    <w:rsid w:val="00576AD6"/>
    <w:rsid w:val="0057739A"/>
    <w:rsid w:val="005775D5"/>
    <w:rsid w:val="00577A24"/>
    <w:rsid w:val="00580ABD"/>
    <w:rsid w:val="00580F1A"/>
    <w:rsid w:val="00581BAF"/>
    <w:rsid w:val="00581D39"/>
    <w:rsid w:val="00582A9B"/>
    <w:rsid w:val="00582EC4"/>
    <w:rsid w:val="00583087"/>
    <w:rsid w:val="005832AB"/>
    <w:rsid w:val="00583CF1"/>
    <w:rsid w:val="0058437C"/>
    <w:rsid w:val="00584876"/>
    <w:rsid w:val="00584ED3"/>
    <w:rsid w:val="00585A1E"/>
    <w:rsid w:val="00586356"/>
    <w:rsid w:val="0059038A"/>
    <w:rsid w:val="005912D1"/>
    <w:rsid w:val="0059156B"/>
    <w:rsid w:val="00591FDC"/>
    <w:rsid w:val="0059201A"/>
    <w:rsid w:val="005921C0"/>
    <w:rsid w:val="005935F4"/>
    <w:rsid w:val="00593E0A"/>
    <w:rsid w:val="00594CF2"/>
    <w:rsid w:val="0059587A"/>
    <w:rsid w:val="0059644E"/>
    <w:rsid w:val="00596E1C"/>
    <w:rsid w:val="00596E95"/>
    <w:rsid w:val="005971B0"/>
    <w:rsid w:val="0059790D"/>
    <w:rsid w:val="00597C0D"/>
    <w:rsid w:val="005A0380"/>
    <w:rsid w:val="005A167F"/>
    <w:rsid w:val="005A3073"/>
    <w:rsid w:val="005A3106"/>
    <w:rsid w:val="005A346E"/>
    <w:rsid w:val="005A4553"/>
    <w:rsid w:val="005A4BBD"/>
    <w:rsid w:val="005A4BC1"/>
    <w:rsid w:val="005A5748"/>
    <w:rsid w:val="005A604B"/>
    <w:rsid w:val="005A7295"/>
    <w:rsid w:val="005A73CF"/>
    <w:rsid w:val="005B0C7D"/>
    <w:rsid w:val="005B2659"/>
    <w:rsid w:val="005B295D"/>
    <w:rsid w:val="005B307E"/>
    <w:rsid w:val="005B3EB1"/>
    <w:rsid w:val="005B3F6F"/>
    <w:rsid w:val="005B4571"/>
    <w:rsid w:val="005B4CAF"/>
    <w:rsid w:val="005B565A"/>
    <w:rsid w:val="005B5FAD"/>
    <w:rsid w:val="005B6C47"/>
    <w:rsid w:val="005B6E45"/>
    <w:rsid w:val="005B7479"/>
    <w:rsid w:val="005B7952"/>
    <w:rsid w:val="005B798B"/>
    <w:rsid w:val="005B7B9D"/>
    <w:rsid w:val="005B7F98"/>
    <w:rsid w:val="005C15EC"/>
    <w:rsid w:val="005C1FAE"/>
    <w:rsid w:val="005C2157"/>
    <w:rsid w:val="005C2F0A"/>
    <w:rsid w:val="005C39E8"/>
    <w:rsid w:val="005C3E0A"/>
    <w:rsid w:val="005C407B"/>
    <w:rsid w:val="005C5660"/>
    <w:rsid w:val="005C6AB9"/>
    <w:rsid w:val="005C6C5B"/>
    <w:rsid w:val="005C6D97"/>
    <w:rsid w:val="005C71E4"/>
    <w:rsid w:val="005C72E3"/>
    <w:rsid w:val="005C75EC"/>
    <w:rsid w:val="005D01DC"/>
    <w:rsid w:val="005D11B2"/>
    <w:rsid w:val="005D25F2"/>
    <w:rsid w:val="005D31A1"/>
    <w:rsid w:val="005D430F"/>
    <w:rsid w:val="005D4650"/>
    <w:rsid w:val="005D495E"/>
    <w:rsid w:val="005D4B68"/>
    <w:rsid w:val="005D5589"/>
    <w:rsid w:val="005D59B9"/>
    <w:rsid w:val="005D5F1E"/>
    <w:rsid w:val="005D60D6"/>
    <w:rsid w:val="005D6E14"/>
    <w:rsid w:val="005E01FA"/>
    <w:rsid w:val="005E0B30"/>
    <w:rsid w:val="005E11C1"/>
    <w:rsid w:val="005E199B"/>
    <w:rsid w:val="005E1A51"/>
    <w:rsid w:val="005E2563"/>
    <w:rsid w:val="005E26A4"/>
    <w:rsid w:val="005E2A07"/>
    <w:rsid w:val="005E394C"/>
    <w:rsid w:val="005E3A91"/>
    <w:rsid w:val="005E42BF"/>
    <w:rsid w:val="005E4E70"/>
    <w:rsid w:val="005E52FF"/>
    <w:rsid w:val="005E65BB"/>
    <w:rsid w:val="005E7E5C"/>
    <w:rsid w:val="005F0AEC"/>
    <w:rsid w:val="005F0DA0"/>
    <w:rsid w:val="005F1226"/>
    <w:rsid w:val="005F2767"/>
    <w:rsid w:val="005F2D2C"/>
    <w:rsid w:val="005F2D84"/>
    <w:rsid w:val="005F34CB"/>
    <w:rsid w:val="005F393A"/>
    <w:rsid w:val="005F4790"/>
    <w:rsid w:val="005F4914"/>
    <w:rsid w:val="005F4D70"/>
    <w:rsid w:val="005F4F88"/>
    <w:rsid w:val="005F5619"/>
    <w:rsid w:val="005F59CB"/>
    <w:rsid w:val="005F62B7"/>
    <w:rsid w:val="005F6369"/>
    <w:rsid w:val="005F6650"/>
    <w:rsid w:val="005F67FC"/>
    <w:rsid w:val="005F6869"/>
    <w:rsid w:val="005F6910"/>
    <w:rsid w:val="005F6BB9"/>
    <w:rsid w:val="005F743D"/>
    <w:rsid w:val="005F7ED8"/>
    <w:rsid w:val="006008F2"/>
    <w:rsid w:val="00600AD4"/>
    <w:rsid w:val="00601471"/>
    <w:rsid w:val="006014B3"/>
    <w:rsid w:val="00602CD7"/>
    <w:rsid w:val="00603148"/>
    <w:rsid w:val="00603722"/>
    <w:rsid w:val="00603C14"/>
    <w:rsid w:val="00603F30"/>
    <w:rsid w:val="00604BCA"/>
    <w:rsid w:val="00605B0C"/>
    <w:rsid w:val="00605B58"/>
    <w:rsid w:val="006065CB"/>
    <w:rsid w:val="00606FC7"/>
    <w:rsid w:val="006078F6"/>
    <w:rsid w:val="006079D0"/>
    <w:rsid w:val="00607F2A"/>
    <w:rsid w:val="00610456"/>
    <w:rsid w:val="00611242"/>
    <w:rsid w:val="00611473"/>
    <w:rsid w:val="00611B36"/>
    <w:rsid w:val="00611C04"/>
    <w:rsid w:val="00612D7A"/>
    <w:rsid w:val="00613A34"/>
    <w:rsid w:val="006144A5"/>
    <w:rsid w:val="00614C88"/>
    <w:rsid w:val="006159A7"/>
    <w:rsid w:val="00615ADA"/>
    <w:rsid w:val="006171D0"/>
    <w:rsid w:val="00617D35"/>
    <w:rsid w:val="006211B5"/>
    <w:rsid w:val="00621AC5"/>
    <w:rsid w:val="00621E47"/>
    <w:rsid w:val="006221CD"/>
    <w:rsid w:val="00622220"/>
    <w:rsid w:val="00622766"/>
    <w:rsid w:val="00624AF7"/>
    <w:rsid w:val="006266A9"/>
    <w:rsid w:val="00626F7E"/>
    <w:rsid w:val="00627225"/>
    <w:rsid w:val="0063001F"/>
    <w:rsid w:val="00630426"/>
    <w:rsid w:val="00630575"/>
    <w:rsid w:val="00630A79"/>
    <w:rsid w:val="0063116F"/>
    <w:rsid w:val="006316C1"/>
    <w:rsid w:val="00631ED4"/>
    <w:rsid w:val="00631FE2"/>
    <w:rsid w:val="0063297A"/>
    <w:rsid w:val="00632AD9"/>
    <w:rsid w:val="00633309"/>
    <w:rsid w:val="00633BC7"/>
    <w:rsid w:val="00633F8E"/>
    <w:rsid w:val="00634017"/>
    <w:rsid w:val="00635196"/>
    <w:rsid w:val="006353A4"/>
    <w:rsid w:val="0063542B"/>
    <w:rsid w:val="00635896"/>
    <w:rsid w:val="006358C1"/>
    <w:rsid w:val="00635AC7"/>
    <w:rsid w:val="00635E9C"/>
    <w:rsid w:val="0063753F"/>
    <w:rsid w:val="00637A9B"/>
    <w:rsid w:val="00637B41"/>
    <w:rsid w:val="00637FEA"/>
    <w:rsid w:val="00640F00"/>
    <w:rsid w:val="006414EE"/>
    <w:rsid w:val="00642524"/>
    <w:rsid w:val="00642D0A"/>
    <w:rsid w:val="00644FA8"/>
    <w:rsid w:val="0064561D"/>
    <w:rsid w:val="0064630E"/>
    <w:rsid w:val="00646FE1"/>
    <w:rsid w:val="00647075"/>
    <w:rsid w:val="006476FB"/>
    <w:rsid w:val="00647EEE"/>
    <w:rsid w:val="00647F8C"/>
    <w:rsid w:val="006502CB"/>
    <w:rsid w:val="00650EFF"/>
    <w:rsid w:val="00650F36"/>
    <w:rsid w:val="006510C3"/>
    <w:rsid w:val="00652759"/>
    <w:rsid w:val="006543EE"/>
    <w:rsid w:val="006544AA"/>
    <w:rsid w:val="00654508"/>
    <w:rsid w:val="00654550"/>
    <w:rsid w:val="006545EB"/>
    <w:rsid w:val="00654998"/>
    <w:rsid w:val="00654F28"/>
    <w:rsid w:val="00655319"/>
    <w:rsid w:val="00655753"/>
    <w:rsid w:val="0065581D"/>
    <w:rsid w:val="00655C2F"/>
    <w:rsid w:val="006573EC"/>
    <w:rsid w:val="00660403"/>
    <w:rsid w:val="00661140"/>
    <w:rsid w:val="00661AD6"/>
    <w:rsid w:val="00661E36"/>
    <w:rsid w:val="0066204F"/>
    <w:rsid w:val="006626B8"/>
    <w:rsid w:val="00663426"/>
    <w:rsid w:val="00663970"/>
    <w:rsid w:val="006645CC"/>
    <w:rsid w:val="006658CE"/>
    <w:rsid w:val="00665FA5"/>
    <w:rsid w:val="0066621B"/>
    <w:rsid w:val="006667F9"/>
    <w:rsid w:val="006668B2"/>
    <w:rsid w:val="00666C1B"/>
    <w:rsid w:val="00666C8F"/>
    <w:rsid w:val="00667E77"/>
    <w:rsid w:val="006700D1"/>
    <w:rsid w:val="0067089C"/>
    <w:rsid w:val="00671025"/>
    <w:rsid w:val="006710DD"/>
    <w:rsid w:val="0067167A"/>
    <w:rsid w:val="00671FC9"/>
    <w:rsid w:val="00672585"/>
    <w:rsid w:val="00673200"/>
    <w:rsid w:val="00673423"/>
    <w:rsid w:val="00673569"/>
    <w:rsid w:val="006738A3"/>
    <w:rsid w:val="0067433F"/>
    <w:rsid w:val="00674492"/>
    <w:rsid w:val="006747BC"/>
    <w:rsid w:val="006748D6"/>
    <w:rsid w:val="00674B14"/>
    <w:rsid w:val="0067501E"/>
    <w:rsid w:val="0067520A"/>
    <w:rsid w:val="00676F31"/>
    <w:rsid w:val="006770C5"/>
    <w:rsid w:val="006773D2"/>
    <w:rsid w:val="00677793"/>
    <w:rsid w:val="00680036"/>
    <w:rsid w:val="00680581"/>
    <w:rsid w:val="00680652"/>
    <w:rsid w:val="00680A56"/>
    <w:rsid w:val="00681021"/>
    <w:rsid w:val="0068141B"/>
    <w:rsid w:val="00681491"/>
    <w:rsid w:val="0068155E"/>
    <w:rsid w:val="00681A41"/>
    <w:rsid w:val="00681EED"/>
    <w:rsid w:val="006821B2"/>
    <w:rsid w:val="0068223A"/>
    <w:rsid w:val="006825DF"/>
    <w:rsid w:val="006838C0"/>
    <w:rsid w:val="00684B1D"/>
    <w:rsid w:val="00684C57"/>
    <w:rsid w:val="00685367"/>
    <w:rsid w:val="00685856"/>
    <w:rsid w:val="00685901"/>
    <w:rsid w:val="00685BB9"/>
    <w:rsid w:val="00686415"/>
    <w:rsid w:val="00686D2F"/>
    <w:rsid w:val="006872AE"/>
    <w:rsid w:val="006874C2"/>
    <w:rsid w:val="00687CCF"/>
    <w:rsid w:val="00687D5B"/>
    <w:rsid w:val="00687E06"/>
    <w:rsid w:val="0069004A"/>
    <w:rsid w:val="00690127"/>
    <w:rsid w:val="00690752"/>
    <w:rsid w:val="00690C85"/>
    <w:rsid w:val="006913F3"/>
    <w:rsid w:val="00691BFF"/>
    <w:rsid w:val="00692E6F"/>
    <w:rsid w:val="0069391F"/>
    <w:rsid w:val="006953C1"/>
    <w:rsid w:val="0069609F"/>
    <w:rsid w:val="006962A5"/>
    <w:rsid w:val="00696498"/>
    <w:rsid w:val="0069684D"/>
    <w:rsid w:val="00696C8F"/>
    <w:rsid w:val="00696EB2"/>
    <w:rsid w:val="0069741A"/>
    <w:rsid w:val="00697430"/>
    <w:rsid w:val="006974C8"/>
    <w:rsid w:val="006A0407"/>
    <w:rsid w:val="006A0843"/>
    <w:rsid w:val="006A0A05"/>
    <w:rsid w:val="006A0A3F"/>
    <w:rsid w:val="006A0DEA"/>
    <w:rsid w:val="006A1096"/>
    <w:rsid w:val="006A16E9"/>
    <w:rsid w:val="006A18CF"/>
    <w:rsid w:val="006A1A35"/>
    <w:rsid w:val="006A1FFB"/>
    <w:rsid w:val="006A2660"/>
    <w:rsid w:val="006A28BD"/>
    <w:rsid w:val="006A2ADB"/>
    <w:rsid w:val="006A346E"/>
    <w:rsid w:val="006A4EA0"/>
    <w:rsid w:val="006A5450"/>
    <w:rsid w:val="006A5C6D"/>
    <w:rsid w:val="006A7756"/>
    <w:rsid w:val="006A791A"/>
    <w:rsid w:val="006A7F5B"/>
    <w:rsid w:val="006B0199"/>
    <w:rsid w:val="006B0A32"/>
    <w:rsid w:val="006B0BD8"/>
    <w:rsid w:val="006B231B"/>
    <w:rsid w:val="006B2B7F"/>
    <w:rsid w:val="006B2FAB"/>
    <w:rsid w:val="006B39DA"/>
    <w:rsid w:val="006B41A0"/>
    <w:rsid w:val="006B4557"/>
    <w:rsid w:val="006B4680"/>
    <w:rsid w:val="006B5636"/>
    <w:rsid w:val="006B6C6E"/>
    <w:rsid w:val="006C00DF"/>
    <w:rsid w:val="006C0251"/>
    <w:rsid w:val="006C0320"/>
    <w:rsid w:val="006C05B8"/>
    <w:rsid w:val="006C08DB"/>
    <w:rsid w:val="006C0923"/>
    <w:rsid w:val="006C0E08"/>
    <w:rsid w:val="006C12E1"/>
    <w:rsid w:val="006C1980"/>
    <w:rsid w:val="006C1D10"/>
    <w:rsid w:val="006C2B05"/>
    <w:rsid w:val="006C2B9A"/>
    <w:rsid w:val="006C2D9E"/>
    <w:rsid w:val="006C39BB"/>
    <w:rsid w:val="006C4502"/>
    <w:rsid w:val="006C48D8"/>
    <w:rsid w:val="006C4BC1"/>
    <w:rsid w:val="006C4D91"/>
    <w:rsid w:val="006C4DE2"/>
    <w:rsid w:val="006C5317"/>
    <w:rsid w:val="006C547D"/>
    <w:rsid w:val="006C57A3"/>
    <w:rsid w:val="006C5B25"/>
    <w:rsid w:val="006C6114"/>
    <w:rsid w:val="006C65F7"/>
    <w:rsid w:val="006C6953"/>
    <w:rsid w:val="006C79CE"/>
    <w:rsid w:val="006D04C2"/>
    <w:rsid w:val="006D1304"/>
    <w:rsid w:val="006D15FB"/>
    <w:rsid w:val="006D2288"/>
    <w:rsid w:val="006D306A"/>
    <w:rsid w:val="006D4464"/>
    <w:rsid w:val="006D5338"/>
    <w:rsid w:val="006D5E91"/>
    <w:rsid w:val="006D7977"/>
    <w:rsid w:val="006D7E87"/>
    <w:rsid w:val="006E09DE"/>
    <w:rsid w:val="006E1218"/>
    <w:rsid w:val="006E14E6"/>
    <w:rsid w:val="006E1AEE"/>
    <w:rsid w:val="006E244B"/>
    <w:rsid w:val="006E2F52"/>
    <w:rsid w:val="006E32A9"/>
    <w:rsid w:val="006E34DD"/>
    <w:rsid w:val="006E38BC"/>
    <w:rsid w:val="006E3B9C"/>
    <w:rsid w:val="006E3BB4"/>
    <w:rsid w:val="006E461B"/>
    <w:rsid w:val="006E4B15"/>
    <w:rsid w:val="006E51A2"/>
    <w:rsid w:val="006E612A"/>
    <w:rsid w:val="006E633A"/>
    <w:rsid w:val="006E70D1"/>
    <w:rsid w:val="006E7552"/>
    <w:rsid w:val="006E77E1"/>
    <w:rsid w:val="006F0811"/>
    <w:rsid w:val="006F0DE2"/>
    <w:rsid w:val="006F11BD"/>
    <w:rsid w:val="006F1549"/>
    <w:rsid w:val="006F1601"/>
    <w:rsid w:val="006F25B4"/>
    <w:rsid w:val="006F2C5B"/>
    <w:rsid w:val="006F32C7"/>
    <w:rsid w:val="006F3360"/>
    <w:rsid w:val="006F3392"/>
    <w:rsid w:val="006F3495"/>
    <w:rsid w:val="006F3BDD"/>
    <w:rsid w:val="006F3C42"/>
    <w:rsid w:val="006F3F8C"/>
    <w:rsid w:val="006F4092"/>
    <w:rsid w:val="006F417D"/>
    <w:rsid w:val="006F460B"/>
    <w:rsid w:val="006F5C83"/>
    <w:rsid w:val="006F67CC"/>
    <w:rsid w:val="006F6B89"/>
    <w:rsid w:val="006F7019"/>
    <w:rsid w:val="006F7DEF"/>
    <w:rsid w:val="00701928"/>
    <w:rsid w:val="00701C1F"/>
    <w:rsid w:val="00701C2D"/>
    <w:rsid w:val="00702162"/>
    <w:rsid w:val="0070225E"/>
    <w:rsid w:val="007032E2"/>
    <w:rsid w:val="0070330F"/>
    <w:rsid w:val="00703930"/>
    <w:rsid w:val="00703C25"/>
    <w:rsid w:val="0070412B"/>
    <w:rsid w:val="007051B8"/>
    <w:rsid w:val="007058CC"/>
    <w:rsid w:val="0070598E"/>
    <w:rsid w:val="00705D25"/>
    <w:rsid w:val="0070610E"/>
    <w:rsid w:val="00707759"/>
    <w:rsid w:val="00710081"/>
    <w:rsid w:val="00710B0D"/>
    <w:rsid w:val="00710BB5"/>
    <w:rsid w:val="00711EE0"/>
    <w:rsid w:val="0071361B"/>
    <w:rsid w:val="00713CB5"/>
    <w:rsid w:val="0071429B"/>
    <w:rsid w:val="00714E3F"/>
    <w:rsid w:val="007151A0"/>
    <w:rsid w:val="0071558B"/>
    <w:rsid w:val="00716170"/>
    <w:rsid w:val="00716A78"/>
    <w:rsid w:val="00716C61"/>
    <w:rsid w:val="007176B7"/>
    <w:rsid w:val="0071776A"/>
    <w:rsid w:val="00717A7F"/>
    <w:rsid w:val="00721189"/>
    <w:rsid w:val="00721C8A"/>
    <w:rsid w:val="007221C3"/>
    <w:rsid w:val="007227E4"/>
    <w:rsid w:val="00722F2C"/>
    <w:rsid w:val="0072414C"/>
    <w:rsid w:val="007244D4"/>
    <w:rsid w:val="00724570"/>
    <w:rsid w:val="007253E6"/>
    <w:rsid w:val="007254D1"/>
    <w:rsid w:val="00725B32"/>
    <w:rsid w:val="00725B3C"/>
    <w:rsid w:val="0072638D"/>
    <w:rsid w:val="0072651F"/>
    <w:rsid w:val="00726F55"/>
    <w:rsid w:val="00727279"/>
    <w:rsid w:val="00727730"/>
    <w:rsid w:val="00730963"/>
    <w:rsid w:val="00730E7F"/>
    <w:rsid w:val="007315EF"/>
    <w:rsid w:val="00731641"/>
    <w:rsid w:val="007320AB"/>
    <w:rsid w:val="007327DD"/>
    <w:rsid w:val="007331F9"/>
    <w:rsid w:val="00733D54"/>
    <w:rsid w:val="00734013"/>
    <w:rsid w:val="00734CEE"/>
    <w:rsid w:val="007351FE"/>
    <w:rsid w:val="00735BD1"/>
    <w:rsid w:val="007365E1"/>
    <w:rsid w:val="007367D3"/>
    <w:rsid w:val="00736A4F"/>
    <w:rsid w:val="00737753"/>
    <w:rsid w:val="00737768"/>
    <w:rsid w:val="00737FFA"/>
    <w:rsid w:val="00740057"/>
    <w:rsid w:val="00740BB8"/>
    <w:rsid w:val="00740CE9"/>
    <w:rsid w:val="007428E3"/>
    <w:rsid w:val="0074394E"/>
    <w:rsid w:val="00743C41"/>
    <w:rsid w:val="00743E86"/>
    <w:rsid w:val="0074422D"/>
    <w:rsid w:val="007458E5"/>
    <w:rsid w:val="00745A2E"/>
    <w:rsid w:val="00745DD3"/>
    <w:rsid w:val="007470A9"/>
    <w:rsid w:val="00747A1F"/>
    <w:rsid w:val="00747F83"/>
    <w:rsid w:val="0075007A"/>
    <w:rsid w:val="00750D0A"/>
    <w:rsid w:val="00751236"/>
    <w:rsid w:val="00751C15"/>
    <w:rsid w:val="00751D93"/>
    <w:rsid w:val="00752180"/>
    <w:rsid w:val="00752300"/>
    <w:rsid w:val="007524BB"/>
    <w:rsid w:val="00753BF5"/>
    <w:rsid w:val="00753E84"/>
    <w:rsid w:val="007545BC"/>
    <w:rsid w:val="007546F8"/>
    <w:rsid w:val="00754C3B"/>
    <w:rsid w:val="0075515D"/>
    <w:rsid w:val="0075579B"/>
    <w:rsid w:val="007557CE"/>
    <w:rsid w:val="00755BAB"/>
    <w:rsid w:val="00755EA6"/>
    <w:rsid w:val="00755FE6"/>
    <w:rsid w:val="00756143"/>
    <w:rsid w:val="007568DC"/>
    <w:rsid w:val="00756D9C"/>
    <w:rsid w:val="0075768D"/>
    <w:rsid w:val="00757B35"/>
    <w:rsid w:val="0076013D"/>
    <w:rsid w:val="0076080E"/>
    <w:rsid w:val="00760E0B"/>
    <w:rsid w:val="007620DF"/>
    <w:rsid w:val="00762696"/>
    <w:rsid w:val="0076275F"/>
    <w:rsid w:val="0076411D"/>
    <w:rsid w:val="007645B0"/>
    <w:rsid w:val="00764D9F"/>
    <w:rsid w:val="00764E72"/>
    <w:rsid w:val="00765F17"/>
    <w:rsid w:val="00765FDA"/>
    <w:rsid w:val="00766B1B"/>
    <w:rsid w:val="007670F8"/>
    <w:rsid w:val="007671D4"/>
    <w:rsid w:val="00770A85"/>
    <w:rsid w:val="00770BDE"/>
    <w:rsid w:val="00771393"/>
    <w:rsid w:val="00771400"/>
    <w:rsid w:val="00771BE9"/>
    <w:rsid w:val="00772B73"/>
    <w:rsid w:val="00772C4D"/>
    <w:rsid w:val="00773DC9"/>
    <w:rsid w:val="00774E59"/>
    <w:rsid w:val="00775596"/>
    <w:rsid w:val="0077572E"/>
    <w:rsid w:val="00775BE4"/>
    <w:rsid w:val="00776113"/>
    <w:rsid w:val="00776E42"/>
    <w:rsid w:val="007770ED"/>
    <w:rsid w:val="00777130"/>
    <w:rsid w:val="00777150"/>
    <w:rsid w:val="00777BE4"/>
    <w:rsid w:val="0078031B"/>
    <w:rsid w:val="0078156E"/>
    <w:rsid w:val="00782AE1"/>
    <w:rsid w:val="00782E5B"/>
    <w:rsid w:val="00783080"/>
    <w:rsid w:val="00783EC3"/>
    <w:rsid w:val="00783F00"/>
    <w:rsid w:val="00784B91"/>
    <w:rsid w:val="00784F44"/>
    <w:rsid w:val="0078550F"/>
    <w:rsid w:val="00785A9A"/>
    <w:rsid w:val="0078618A"/>
    <w:rsid w:val="00786240"/>
    <w:rsid w:val="007863DA"/>
    <w:rsid w:val="0078651B"/>
    <w:rsid w:val="00786672"/>
    <w:rsid w:val="00786B70"/>
    <w:rsid w:val="007870BF"/>
    <w:rsid w:val="007872CF"/>
    <w:rsid w:val="00790000"/>
    <w:rsid w:val="007904DE"/>
    <w:rsid w:val="00791E30"/>
    <w:rsid w:val="0079201C"/>
    <w:rsid w:val="007921E4"/>
    <w:rsid w:val="007924C9"/>
    <w:rsid w:val="0079307F"/>
    <w:rsid w:val="0079347D"/>
    <w:rsid w:val="00793EDE"/>
    <w:rsid w:val="007940C5"/>
    <w:rsid w:val="007947C4"/>
    <w:rsid w:val="00794A23"/>
    <w:rsid w:val="00794AB5"/>
    <w:rsid w:val="00795812"/>
    <w:rsid w:val="00795CE1"/>
    <w:rsid w:val="0079616F"/>
    <w:rsid w:val="00796714"/>
    <w:rsid w:val="00796B5A"/>
    <w:rsid w:val="00797BC0"/>
    <w:rsid w:val="007A0260"/>
    <w:rsid w:val="007A031C"/>
    <w:rsid w:val="007A0646"/>
    <w:rsid w:val="007A06AC"/>
    <w:rsid w:val="007A0B96"/>
    <w:rsid w:val="007A0BD6"/>
    <w:rsid w:val="007A1B2F"/>
    <w:rsid w:val="007A1BC8"/>
    <w:rsid w:val="007A1F3C"/>
    <w:rsid w:val="007A2394"/>
    <w:rsid w:val="007A24DC"/>
    <w:rsid w:val="007A370E"/>
    <w:rsid w:val="007A4636"/>
    <w:rsid w:val="007A48EA"/>
    <w:rsid w:val="007A5719"/>
    <w:rsid w:val="007A5C06"/>
    <w:rsid w:val="007A7377"/>
    <w:rsid w:val="007B0175"/>
    <w:rsid w:val="007B0447"/>
    <w:rsid w:val="007B0D8C"/>
    <w:rsid w:val="007B1014"/>
    <w:rsid w:val="007B103F"/>
    <w:rsid w:val="007B1484"/>
    <w:rsid w:val="007B167E"/>
    <w:rsid w:val="007B18E2"/>
    <w:rsid w:val="007B1A10"/>
    <w:rsid w:val="007B1C50"/>
    <w:rsid w:val="007B24A6"/>
    <w:rsid w:val="007B2939"/>
    <w:rsid w:val="007B31AB"/>
    <w:rsid w:val="007B3268"/>
    <w:rsid w:val="007B329A"/>
    <w:rsid w:val="007B37F1"/>
    <w:rsid w:val="007B3804"/>
    <w:rsid w:val="007B42D3"/>
    <w:rsid w:val="007B46D9"/>
    <w:rsid w:val="007B47CE"/>
    <w:rsid w:val="007B5018"/>
    <w:rsid w:val="007B5178"/>
    <w:rsid w:val="007B6342"/>
    <w:rsid w:val="007B6659"/>
    <w:rsid w:val="007B672D"/>
    <w:rsid w:val="007B690F"/>
    <w:rsid w:val="007B6C39"/>
    <w:rsid w:val="007B6DAF"/>
    <w:rsid w:val="007B76AB"/>
    <w:rsid w:val="007B7DBD"/>
    <w:rsid w:val="007C08F3"/>
    <w:rsid w:val="007C09EA"/>
    <w:rsid w:val="007C190B"/>
    <w:rsid w:val="007C264B"/>
    <w:rsid w:val="007C429A"/>
    <w:rsid w:val="007C45D3"/>
    <w:rsid w:val="007C597B"/>
    <w:rsid w:val="007C5B95"/>
    <w:rsid w:val="007C5C55"/>
    <w:rsid w:val="007C5CBA"/>
    <w:rsid w:val="007C5F47"/>
    <w:rsid w:val="007C6A87"/>
    <w:rsid w:val="007C6DCC"/>
    <w:rsid w:val="007C760C"/>
    <w:rsid w:val="007D08FD"/>
    <w:rsid w:val="007D09A5"/>
    <w:rsid w:val="007D11F3"/>
    <w:rsid w:val="007D1584"/>
    <w:rsid w:val="007D1AEB"/>
    <w:rsid w:val="007D2044"/>
    <w:rsid w:val="007D23F0"/>
    <w:rsid w:val="007D26BF"/>
    <w:rsid w:val="007D2949"/>
    <w:rsid w:val="007D2CD9"/>
    <w:rsid w:val="007D46C4"/>
    <w:rsid w:val="007D4917"/>
    <w:rsid w:val="007D4F33"/>
    <w:rsid w:val="007D4F6C"/>
    <w:rsid w:val="007D4FFB"/>
    <w:rsid w:val="007D5405"/>
    <w:rsid w:val="007D5486"/>
    <w:rsid w:val="007D554B"/>
    <w:rsid w:val="007D5562"/>
    <w:rsid w:val="007D5585"/>
    <w:rsid w:val="007D65C7"/>
    <w:rsid w:val="007D669C"/>
    <w:rsid w:val="007D6DF9"/>
    <w:rsid w:val="007D74D2"/>
    <w:rsid w:val="007D7716"/>
    <w:rsid w:val="007D79B5"/>
    <w:rsid w:val="007E1057"/>
    <w:rsid w:val="007E1685"/>
    <w:rsid w:val="007E2334"/>
    <w:rsid w:val="007E23CE"/>
    <w:rsid w:val="007E2CE7"/>
    <w:rsid w:val="007E2EBF"/>
    <w:rsid w:val="007E2FC7"/>
    <w:rsid w:val="007E3ABF"/>
    <w:rsid w:val="007E43D0"/>
    <w:rsid w:val="007E4505"/>
    <w:rsid w:val="007E4F00"/>
    <w:rsid w:val="007E51A7"/>
    <w:rsid w:val="007E54F8"/>
    <w:rsid w:val="007E5987"/>
    <w:rsid w:val="007E5BD8"/>
    <w:rsid w:val="007E631A"/>
    <w:rsid w:val="007E70E0"/>
    <w:rsid w:val="007E7ACF"/>
    <w:rsid w:val="007E7BF9"/>
    <w:rsid w:val="007F02BC"/>
    <w:rsid w:val="007F0BBB"/>
    <w:rsid w:val="007F144E"/>
    <w:rsid w:val="007F1D17"/>
    <w:rsid w:val="007F20D7"/>
    <w:rsid w:val="007F220C"/>
    <w:rsid w:val="007F2DAD"/>
    <w:rsid w:val="007F2E65"/>
    <w:rsid w:val="007F37D3"/>
    <w:rsid w:val="007F43BA"/>
    <w:rsid w:val="007F45D1"/>
    <w:rsid w:val="007F4FA1"/>
    <w:rsid w:val="007F5A1F"/>
    <w:rsid w:val="007F5B80"/>
    <w:rsid w:val="007F64BE"/>
    <w:rsid w:val="007F6DC3"/>
    <w:rsid w:val="007F7DB2"/>
    <w:rsid w:val="008006B4"/>
    <w:rsid w:val="008015B6"/>
    <w:rsid w:val="008015ED"/>
    <w:rsid w:val="008016C4"/>
    <w:rsid w:val="00801DBC"/>
    <w:rsid w:val="00801FF2"/>
    <w:rsid w:val="008027F5"/>
    <w:rsid w:val="00802E60"/>
    <w:rsid w:val="008030F8"/>
    <w:rsid w:val="00803EE8"/>
    <w:rsid w:val="00803FD4"/>
    <w:rsid w:val="008045C9"/>
    <w:rsid w:val="0080460B"/>
    <w:rsid w:val="0080481C"/>
    <w:rsid w:val="00804C54"/>
    <w:rsid w:val="00804EF5"/>
    <w:rsid w:val="008056DD"/>
    <w:rsid w:val="00806A2D"/>
    <w:rsid w:val="00806FF8"/>
    <w:rsid w:val="00807D11"/>
    <w:rsid w:val="00810892"/>
    <w:rsid w:val="0081091A"/>
    <w:rsid w:val="0081104C"/>
    <w:rsid w:val="00811E07"/>
    <w:rsid w:val="00811FD7"/>
    <w:rsid w:val="008121F2"/>
    <w:rsid w:val="00812D16"/>
    <w:rsid w:val="00812DE8"/>
    <w:rsid w:val="00813A65"/>
    <w:rsid w:val="00813D43"/>
    <w:rsid w:val="008142A4"/>
    <w:rsid w:val="00815B99"/>
    <w:rsid w:val="00816C51"/>
    <w:rsid w:val="00817B0B"/>
    <w:rsid w:val="00820662"/>
    <w:rsid w:val="00820DF7"/>
    <w:rsid w:val="0082127F"/>
    <w:rsid w:val="00821865"/>
    <w:rsid w:val="00822597"/>
    <w:rsid w:val="008225EB"/>
    <w:rsid w:val="008226E8"/>
    <w:rsid w:val="008229F7"/>
    <w:rsid w:val="0082327D"/>
    <w:rsid w:val="00823926"/>
    <w:rsid w:val="00823BD3"/>
    <w:rsid w:val="00823EC8"/>
    <w:rsid w:val="0082433D"/>
    <w:rsid w:val="0082512D"/>
    <w:rsid w:val="008254A8"/>
    <w:rsid w:val="00826087"/>
    <w:rsid w:val="0082645D"/>
    <w:rsid w:val="00826509"/>
    <w:rsid w:val="008279FB"/>
    <w:rsid w:val="00827C1B"/>
    <w:rsid w:val="008309AB"/>
    <w:rsid w:val="00831800"/>
    <w:rsid w:val="008331FB"/>
    <w:rsid w:val="0083354D"/>
    <w:rsid w:val="00833660"/>
    <w:rsid w:val="00833D18"/>
    <w:rsid w:val="00834E34"/>
    <w:rsid w:val="0083534B"/>
    <w:rsid w:val="0083561B"/>
    <w:rsid w:val="008357AB"/>
    <w:rsid w:val="00835B39"/>
    <w:rsid w:val="0083698F"/>
    <w:rsid w:val="00836C9D"/>
    <w:rsid w:val="00836DB8"/>
    <w:rsid w:val="00836E40"/>
    <w:rsid w:val="008370D1"/>
    <w:rsid w:val="00837D78"/>
    <w:rsid w:val="00840D79"/>
    <w:rsid w:val="008420C8"/>
    <w:rsid w:val="00842939"/>
    <w:rsid w:val="00842A21"/>
    <w:rsid w:val="00842B48"/>
    <w:rsid w:val="00843129"/>
    <w:rsid w:val="00843B54"/>
    <w:rsid w:val="00844042"/>
    <w:rsid w:val="008459BD"/>
    <w:rsid w:val="00845DAD"/>
    <w:rsid w:val="008463FF"/>
    <w:rsid w:val="00846827"/>
    <w:rsid w:val="00846A9E"/>
    <w:rsid w:val="0084714A"/>
    <w:rsid w:val="00851377"/>
    <w:rsid w:val="008524A4"/>
    <w:rsid w:val="008541EA"/>
    <w:rsid w:val="0085437C"/>
    <w:rsid w:val="0085440E"/>
    <w:rsid w:val="00854B2F"/>
    <w:rsid w:val="00855481"/>
    <w:rsid w:val="00856354"/>
    <w:rsid w:val="0085647F"/>
    <w:rsid w:val="008568E1"/>
    <w:rsid w:val="00856BE9"/>
    <w:rsid w:val="00857576"/>
    <w:rsid w:val="008578F8"/>
    <w:rsid w:val="00860566"/>
    <w:rsid w:val="00860C0B"/>
    <w:rsid w:val="00860DEB"/>
    <w:rsid w:val="0086129A"/>
    <w:rsid w:val="0086165C"/>
    <w:rsid w:val="0086166F"/>
    <w:rsid w:val="00861960"/>
    <w:rsid w:val="00861B26"/>
    <w:rsid w:val="00861C7B"/>
    <w:rsid w:val="00862EED"/>
    <w:rsid w:val="008633F2"/>
    <w:rsid w:val="0086420E"/>
    <w:rsid w:val="008643FC"/>
    <w:rsid w:val="008649B9"/>
    <w:rsid w:val="00864FDB"/>
    <w:rsid w:val="00865492"/>
    <w:rsid w:val="0086681E"/>
    <w:rsid w:val="00866BE3"/>
    <w:rsid w:val="00866E16"/>
    <w:rsid w:val="00866EBB"/>
    <w:rsid w:val="008671D2"/>
    <w:rsid w:val="0086784F"/>
    <w:rsid w:val="00867A45"/>
    <w:rsid w:val="00867BDF"/>
    <w:rsid w:val="00867F51"/>
    <w:rsid w:val="00870394"/>
    <w:rsid w:val="0087065C"/>
    <w:rsid w:val="0087073B"/>
    <w:rsid w:val="00870E5C"/>
    <w:rsid w:val="0087119C"/>
    <w:rsid w:val="00871667"/>
    <w:rsid w:val="008717B7"/>
    <w:rsid w:val="00871895"/>
    <w:rsid w:val="008718D5"/>
    <w:rsid w:val="00871AD2"/>
    <w:rsid w:val="00871FDB"/>
    <w:rsid w:val="00872316"/>
    <w:rsid w:val="008731F3"/>
    <w:rsid w:val="0087350C"/>
    <w:rsid w:val="00873967"/>
    <w:rsid w:val="008743BB"/>
    <w:rsid w:val="00874996"/>
    <w:rsid w:val="00875752"/>
    <w:rsid w:val="00875E2E"/>
    <w:rsid w:val="0087609F"/>
    <w:rsid w:val="0087631D"/>
    <w:rsid w:val="0087658F"/>
    <w:rsid w:val="008770D4"/>
    <w:rsid w:val="008800E5"/>
    <w:rsid w:val="0088127F"/>
    <w:rsid w:val="008815EF"/>
    <w:rsid w:val="00882096"/>
    <w:rsid w:val="00882518"/>
    <w:rsid w:val="008828BF"/>
    <w:rsid w:val="00882BFC"/>
    <w:rsid w:val="00883026"/>
    <w:rsid w:val="00883ED5"/>
    <w:rsid w:val="00884080"/>
    <w:rsid w:val="0088427A"/>
    <w:rsid w:val="0088450F"/>
    <w:rsid w:val="00884AB3"/>
    <w:rsid w:val="00884C14"/>
    <w:rsid w:val="00884D8B"/>
    <w:rsid w:val="00884F89"/>
    <w:rsid w:val="00885273"/>
    <w:rsid w:val="00885BED"/>
    <w:rsid w:val="00885F2C"/>
    <w:rsid w:val="0088624A"/>
    <w:rsid w:val="00886386"/>
    <w:rsid w:val="00886942"/>
    <w:rsid w:val="00886A06"/>
    <w:rsid w:val="00886F16"/>
    <w:rsid w:val="0088701C"/>
    <w:rsid w:val="0089077E"/>
    <w:rsid w:val="00890EDF"/>
    <w:rsid w:val="00891268"/>
    <w:rsid w:val="00892099"/>
    <w:rsid w:val="00892459"/>
    <w:rsid w:val="008929AA"/>
    <w:rsid w:val="00892AA5"/>
    <w:rsid w:val="008933AF"/>
    <w:rsid w:val="00893468"/>
    <w:rsid w:val="0089364E"/>
    <w:rsid w:val="00893A49"/>
    <w:rsid w:val="0089408D"/>
    <w:rsid w:val="00894626"/>
    <w:rsid w:val="0089499B"/>
    <w:rsid w:val="00894ACA"/>
    <w:rsid w:val="00894DF1"/>
    <w:rsid w:val="00894EC5"/>
    <w:rsid w:val="00895AEC"/>
    <w:rsid w:val="00896357"/>
    <w:rsid w:val="00896658"/>
    <w:rsid w:val="008967B5"/>
    <w:rsid w:val="008970F0"/>
    <w:rsid w:val="008A03AC"/>
    <w:rsid w:val="008A0452"/>
    <w:rsid w:val="008A0B4E"/>
    <w:rsid w:val="008A1008"/>
    <w:rsid w:val="008A1A6A"/>
    <w:rsid w:val="008A1C25"/>
    <w:rsid w:val="008A1FCD"/>
    <w:rsid w:val="008A24C5"/>
    <w:rsid w:val="008A305C"/>
    <w:rsid w:val="008A345A"/>
    <w:rsid w:val="008A3694"/>
    <w:rsid w:val="008A3985"/>
    <w:rsid w:val="008A3DB9"/>
    <w:rsid w:val="008A4264"/>
    <w:rsid w:val="008A5931"/>
    <w:rsid w:val="008A6A5C"/>
    <w:rsid w:val="008A7316"/>
    <w:rsid w:val="008A7517"/>
    <w:rsid w:val="008A7C87"/>
    <w:rsid w:val="008B027B"/>
    <w:rsid w:val="008B0C95"/>
    <w:rsid w:val="008B0FD5"/>
    <w:rsid w:val="008B1B32"/>
    <w:rsid w:val="008B3DE3"/>
    <w:rsid w:val="008B4372"/>
    <w:rsid w:val="008B4A1C"/>
    <w:rsid w:val="008B4F39"/>
    <w:rsid w:val="008B500A"/>
    <w:rsid w:val="008B5037"/>
    <w:rsid w:val="008B511A"/>
    <w:rsid w:val="008B56AC"/>
    <w:rsid w:val="008B6077"/>
    <w:rsid w:val="008B79D1"/>
    <w:rsid w:val="008C090B"/>
    <w:rsid w:val="008C1610"/>
    <w:rsid w:val="008C2F1E"/>
    <w:rsid w:val="008C30E5"/>
    <w:rsid w:val="008C3B5B"/>
    <w:rsid w:val="008C3FBC"/>
    <w:rsid w:val="008C409F"/>
    <w:rsid w:val="008C4858"/>
    <w:rsid w:val="008C602D"/>
    <w:rsid w:val="008C6BCC"/>
    <w:rsid w:val="008C74A8"/>
    <w:rsid w:val="008C77E0"/>
    <w:rsid w:val="008C790A"/>
    <w:rsid w:val="008C7E5D"/>
    <w:rsid w:val="008C7FB1"/>
    <w:rsid w:val="008D00B1"/>
    <w:rsid w:val="008D06E4"/>
    <w:rsid w:val="008D098D"/>
    <w:rsid w:val="008D1078"/>
    <w:rsid w:val="008D135A"/>
    <w:rsid w:val="008D2205"/>
    <w:rsid w:val="008D2331"/>
    <w:rsid w:val="008D2C41"/>
    <w:rsid w:val="008D347F"/>
    <w:rsid w:val="008D35AD"/>
    <w:rsid w:val="008D36CD"/>
    <w:rsid w:val="008D416A"/>
    <w:rsid w:val="008D4380"/>
    <w:rsid w:val="008D48D1"/>
    <w:rsid w:val="008D5FDF"/>
    <w:rsid w:val="008D6BE8"/>
    <w:rsid w:val="008D6F28"/>
    <w:rsid w:val="008D7437"/>
    <w:rsid w:val="008E1F66"/>
    <w:rsid w:val="008E27E9"/>
    <w:rsid w:val="008E2AD7"/>
    <w:rsid w:val="008E31E2"/>
    <w:rsid w:val="008E31F8"/>
    <w:rsid w:val="008E326C"/>
    <w:rsid w:val="008E3A0C"/>
    <w:rsid w:val="008E4051"/>
    <w:rsid w:val="008E42DE"/>
    <w:rsid w:val="008E48E7"/>
    <w:rsid w:val="008E4FFC"/>
    <w:rsid w:val="008E58F7"/>
    <w:rsid w:val="008E62D7"/>
    <w:rsid w:val="008E648E"/>
    <w:rsid w:val="008E6938"/>
    <w:rsid w:val="008F0230"/>
    <w:rsid w:val="008F0BD6"/>
    <w:rsid w:val="008F1B33"/>
    <w:rsid w:val="008F25B6"/>
    <w:rsid w:val="008F28A2"/>
    <w:rsid w:val="008F2C49"/>
    <w:rsid w:val="008F36F0"/>
    <w:rsid w:val="008F3B64"/>
    <w:rsid w:val="008F40DB"/>
    <w:rsid w:val="008F4608"/>
    <w:rsid w:val="008F46DA"/>
    <w:rsid w:val="008F50B6"/>
    <w:rsid w:val="008F54D0"/>
    <w:rsid w:val="008F5561"/>
    <w:rsid w:val="008F66BC"/>
    <w:rsid w:val="008F7618"/>
    <w:rsid w:val="008F7CC3"/>
    <w:rsid w:val="008F7CFF"/>
    <w:rsid w:val="008F7ED1"/>
    <w:rsid w:val="008F7F8B"/>
    <w:rsid w:val="00900297"/>
    <w:rsid w:val="00900F69"/>
    <w:rsid w:val="009014C8"/>
    <w:rsid w:val="00901804"/>
    <w:rsid w:val="00901C8D"/>
    <w:rsid w:val="00901F60"/>
    <w:rsid w:val="009021AC"/>
    <w:rsid w:val="00902ACC"/>
    <w:rsid w:val="00902C28"/>
    <w:rsid w:val="0090300B"/>
    <w:rsid w:val="009030B2"/>
    <w:rsid w:val="009037D1"/>
    <w:rsid w:val="00903801"/>
    <w:rsid w:val="00903B31"/>
    <w:rsid w:val="00903BA7"/>
    <w:rsid w:val="0090495F"/>
    <w:rsid w:val="00904A4D"/>
    <w:rsid w:val="00904F74"/>
    <w:rsid w:val="00905643"/>
    <w:rsid w:val="00905EE9"/>
    <w:rsid w:val="0090614E"/>
    <w:rsid w:val="00906456"/>
    <w:rsid w:val="009065F4"/>
    <w:rsid w:val="00906B54"/>
    <w:rsid w:val="00906E61"/>
    <w:rsid w:val="00907394"/>
    <w:rsid w:val="00907543"/>
    <w:rsid w:val="009075A7"/>
    <w:rsid w:val="009079B0"/>
    <w:rsid w:val="00907DFB"/>
    <w:rsid w:val="00907FF8"/>
    <w:rsid w:val="00910624"/>
    <w:rsid w:val="0091069D"/>
    <w:rsid w:val="00910FBA"/>
    <w:rsid w:val="00911AB6"/>
    <w:rsid w:val="00911D39"/>
    <w:rsid w:val="00912B34"/>
    <w:rsid w:val="00912B9F"/>
    <w:rsid w:val="00914067"/>
    <w:rsid w:val="00915784"/>
    <w:rsid w:val="00916439"/>
    <w:rsid w:val="009168F6"/>
    <w:rsid w:val="00916EB2"/>
    <w:rsid w:val="0091721D"/>
    <w:rsid w:val="009178FC"/>
    <w:rsid w:val="00917C0F"/>
    <w:rsid w:val="00917E27"/>
    <w:rsid w:val="009202A9"/>
    <w:rsid w:val="0092040C"/>
    <w:rsid w:val="0092040E"/>
    <w:rsid w:val="00920C6C"/>
    <w:rsid w:val="00921738"/>
    <w:rsid w:val="00921897"/>
    <w:rsid w:val="0092190A"/>
    <w:rsid w:val="00921C52"/>
    <w:rsid w:val="00921C6D"/>
    <w:rsid w:val="009227D9"/>
    <w:rsid w:val="0092383B"/>
    <w:rsid w:val="00923C12"/>
    <w:rsid w:val="00923C44"/>
    <w:rsid w:val="00925E54"/>
    <w:rsid w:val="00925FAA"/>
    <w:rsid w:val="00926262"/>
    <w:rsid w:val="00926910"/>
    <w:rsid w:val="00927524"/>
    <w:rsid w:val="00927791"/>
    <w:rsid w:val="00927FE3"/>
    <w:rsid w:val="00930607"/>
    <w:rsid w:val="00930D0A"/>
    <w:rsid w:val="00931BAD"/>
    <w:rsid w:val="009324E5"/>
    <w:rsid w:val="009329BA"/>
    <w:rsid w:val="0093304D"/>
    <w:rsid w:val="00933088"/>
    <w:rsid w:val="00933BD9"/>
    <w:rsid w:val="009341F0"/>
    <w:rsid w:val="00934251"/>
    <w:rsid w:val="0093429A"/>
    <w:rsid w:val="0093454D"/>
    <w:rsid w:val="00934C26"/>
    <w:rsid w:val="00934CCB"/>
    <w:rsid w:val="00934E99"/>
    <w:rsid w:val="009359B6"/>
    <w:rsid w:val="00935B8F"/>
    <w:rsid w:val="00935D7D"/>
    <w:rsid w:val="009362D1"/>
    <w:rsid w:val="009364DE"/>
    <w:rsid w:val="00936939"/>
    <w:rsid w:val="009369D4"/>
    <w:rsid w:val="00937212"/>
    <w:rsid w:val="0093774A"/>
    <w:rsid w:val="0094053B"/>
    <w:rsid w:val="0094096F"/>
    <w:rsid w:val="00940A3C"/>
    <w:rsid w:val="00941DC1"/>
    <w:rsid w:val="00941E3C"/>
    <w:rsid w:val="00942040"/>
    <w:rsid w:val="00942C9F"/>
    <w:rsid w:val="00942D59"/>
    <w:rsid w:val="00943725"/>
    <w:rsid w:val="00943F98"/>
    <w:rsid w:val="009446FC"/>
    <w:rsid w:val="0094501E"/>
    <w:rsid w:val="00945415"/>
    <w:rsid w:val="00945631"/>
    <w:rsid w:val="00946516"/>
    <w:rsid w:val="00946F2A"/>
    <w:rsid w:val="009471DA"/>
    <w:rsid w:val="00947549"/>
    <w:rsid w:val="00947B21"/>
    <w:rsid w:val="00947CF3"/>
    <w:rsid w:val="00947E8A"/>
    <w:rsid w:val="00950363"/>
    <w:rsid w:val="00950994"/>
    <w:rsid w:val="00950C3F"/>
    <w:rsid w:val="0095115A"/>
    <w:rsid w:val="0095137C"/>
    <w:rsid w:val="00951B8F"/>
    <w:rsid w:val="00952ACE"/>
    <w:rsid w:val="00952F14"/>
    <w:rsid w:val="009533B4"/>
    <w:rsid w:val="00953527"/>
    <w:rsid w:val="009539E1"/>
    <w:rsid w:val="00953A9D"/>
    <w:rsid w:val="0095484C"/>
    <w:rsid w:val="0095625A"/>
    <w:rsid w:val="00956880"/>
    <w:rsid w:val="00956D0C"/>
    <w:rsid w:val="00957266"/>
    <w:rsid w:val="0095793C"/>
    <w:rsid w:val="00957A33"/>
    <w:rsid w:val="00957B60"/>
    <w:rsid w:val="00957C60"/>
    <w:rsid w:val="00957E37"/>
    <w:rsid w:val="00960CFD"/>
    <w:rsid w:val="0096111E"/>
    <w:rsid w:val="00961125"/>
    <w:rsid w:val="009618C8"/>
    <w:rsid w:val="0096208C"/>
    <w:rsid w:val="009623D8"/>
    <w:rsid w:val="009624AC"/>
    <w:rsid w:val="00962F1C"/>
    <w:rsid w:val="00963362"/>
    <w:rsid w:val="00963BD1"/>
    <w:rsid w:val="00964B4A"/>
    <w:rsid w:val="0096558C"/>
    <w:rsid w:val="0096631E"/>
    <w:rsid w:val="00966B1F"/>
    <w:rsid w:val="0096756D"/>
    <w:rsid w:val="009675D5"/>
    <w:rsid w:val="00967D56"/>
    <w:rsid w:val="00970A7E"/>
    <w:rsid w:val="00970F1C"/>
    <w:rsid w:val="0097116E"/>
    <w:rsid w:val="009719CB"/>
    <w:rsid w:val="009720FF"/>
    <w:rsid w:val="00972979"/>
    <w:rsid w:val="00972D74"/>
    <w:rsid w:val="00973807"/>
    <w:rsid w:val="00973EB4"/>
    <w:rsid w:val="00974518"/>
    <w:rsid w:val="00975485"/>
    <w:rsid w:val="009755C5"/>
    <w:rsid w:val="00975CDA"/>
    <w:rsid w:val="00976E2B"/>
    <w:rsid w:val="00976E42"/>
    <w:rsid w:val="0097738E"/>
    <w:rsid w:val="0097777F"/>
    <w:rsid w:val="009777B7"/>
    <w:rsid w:val="009806CA"/>
    <w:rsid w:val="00980B09"/>
    <w:rsid w:val="00980FE0"/>
    <w:rsid w:val="009844B7"/>
    <w:rsid w:val="0098491C"/>
    <w:rsid w:val="00984ED5"/>
    <w:rsid w:val="00985321"/>
    <w:rsid w:val="0098537A"/>
    <w:rsid w:val="00985F8B"/>
    <w:rsid w:val="00986F16"/>
    <w:rsid w:val="00987A22"/>
    <w:rsid w:val="00987BA5"/>
    <w:rsid w:val="00987D13"/>
    <w:rsid w:val="00987EA3"/>
    <w:rsid w:val="00990867"/>
    <w:rsid w:val="009909E4"/>
    <w:rsid w:val="00990B70"/>
    <w:rsid w:val="00990C3B"/>
    <w:rsid w:val="00991A5D"/>
    <w:rsid w:val="00991CBD"/>
    <w:rsid w:val="009921E6"/>
    <w:rsid w:val="009928B7"/>
    <w:rsid w:val="0099321A"/>
    <w:rsid w:val="00993AA6"/>
    <w:rsid w:val="009940B2"/>
    <w:rsid w:val="009947E8"/>
    <w:rsid w:val="00994D9E"/>
    <w:rsid w:val="00994DAA"/>
    <w:rsid w:val="00995025"/>
    <w:rsid w:val="009957C9"/>
    <w:rsid w:val="00995DAF"/>
    <w:rsid w:val="009960B7"/>
    <w:rsid w:val="00996F08"/>
    <w:rsid w:val="009972FE"/>
    <w:rsid w:val="009973C9"/>
    <w:rsid w:val="0099761D"/>
    <w:rsid w:val="009A0F5C"/>
    <w:rsid w:val="009A18DC"/>
    <w:rsid w:val="009A20D2"/>
    <w:rsid w:val="009A240C"/>
    <w:rsid w:val="009A3005"/>
    <w:rsid w:val="009A3638"/>
    <w:rsid w:val="009A3C2C"/>
    <w:rsid w:val="009A3E05"/>
    <w:rsid w:val="009A500D"/>
    <w:rsid w:val="009A5EF7"/>
    <w:rsid w:val="009A65DD"/>
    <w:rsid w:val="009A6EC7"/>
    <w:rsid w:val="009B0025"/>
    <w:rsid w:val="009B11C2"/>
    <w:rsid w:val="009B1831"/>
    <w:rsid w:val="009B2596"/>
    <w:rsid w:val="009B2D84"/>
    <w:rsid w:val="009B31FF"/>
    <w:rsid w:val="009B35D1"/>
    <w:rsid w:val="009B41BC"/>
    <w:rsid w:val="009B4270"/>
    <w:rsid w:val="009B46B6"/>
    <w:rsid w:val="009B4F8A"/>
    <w:rsid w:val="009B536C"/>
    <w:rsid w:val="009B59CA"/>
    <w:rsid w:val="009B5C19"/>
    <w:rsid w:val="009B5E2B"/>
    <w:rsid w:val="009B6298"/>
    <w:rsid w:val="009B6496"/>
    <w:rsid w:val="009B6E38"/>
    <w:rsid w:val="009B7E2B"/>
    <w:rsid w:val="009C01DA"/>
    <w:rsid w:val="009C1528"/>
    <w:rsid w:val="009C15AA"/>
    <w:rsid w:val="009C1C86"/>
    <w:rsid w:val="009C20CC"/>
    <w:rsid w:val="009C234E"/>
    <w:rsid w:val="009C2BDF"/>
    <w:rsid w:val="009C3558"/>
    <w:rsid w:val="009C39B0"/>
    <w:rsid w:val="009C4FAF"/>
    <w:rsid w:val="009C562E"/>
    <w:rsid w:val="009C5E44"/>
    <w:rsid w:val="009C6E82"/>
    <w:rsid w:val="009C7531"/>
    <w:rsid w:val="009C765C"/>
    <w:rsid w:val="009D06EF"/>
    <w:rsid w:val="009D0710"/>
    <w:rsid w:val="009D0A41"/>
    <w:rsid w:val="009D0C9A"/>
    <w:rsid w:val="009D1442"/>
    <w:rsid w:val="009D220C"/>
    <w:rsid w:val="009D221F"/>
    <w:rsid w:val="009D2E2B"/>
    <w:rsid w:val="009D301E"/>
    <w:rsid w:val="009D3813"/>
    <w:rsid w:val="009D389B"/>
    <w:rsid w:val="009D45BC"/>
    <w:rsid w:val="009D48F3"/>
    <w:rsid w:val="009D4CB6"/>
    <w:rsid w:val="009D4DD8"/>
    <w:rsid w:val="009D61C0"/>
    <w:rsid w:val="009D6626"/>
    <w:rsid w:val="009D69B7"/>
    <w:rsid w:val="009D6B3E"/>
    <w:rsid w:val="009D7AB5"/>
    <w:rsid w:val="009E09F0"/>
    <w:rsid w:val="009E0D12"/>
    <w:rsid w:val="009E0DE8"/>
    <w:rsid w:val="009E0FAB"/>
    <w:rsid w:val="009E13FA"/>
    <w:rsid w:val="009E1531"/>
    <w:rsid w:val="009E1897"/>
    <w:rsid w:val="009E19E8"/>
    <w:rsid w:val="009E1B4F"/>
    <w:rsid w:val="009E1CC7"/>
    <w:rsid w:val="009E33B9"/>
    <w:rsid w:val="009E377C"/>
    <w:rsid w:val="009E3983"/>
    <w:rsid w:val="009E3C03"/>
    <w:rsid w:val="009E3CA5"/>
    <w:rsid w:val="009E411C"/>
    <w:rsid w:val="009E458A"/>
    <w:rsid w:val="009E5316"/>
    <w:rsid w:val="009E5D7C"/>
    <w:rsid w:val="009E5DFC"/>
    <w:rsid w:val="009E6A01"/>
    <w:rsid w:val="009F0190"/>
    <w:rsid w:val="009F0D27"/>
    <w:rsid w:val="009F0E70"/>
    <w:rsid w:val="009F1789"/>
    <w:rsid w:val="009F1D42"/>
    <w:rsid w:val="009F1E7C"/>
    <w:rsid w:val="009F2DAA"/>
    <w:rsid w:val="009F2E3B"/>
    <w:rsid w:val="009F32C2"/>
    <w:rsid w:val="009F36D2"/>
    <w:rsid w:val="009F39A2"/>
    <w:rsid w:val="009F39E9"/>
    <w:rsid w:val="009F3B6B"/>
    <w:rsid w:val="009F4504"/>
    <w:rsid w:val="009F47CE"/>
    <w:rsid w:val="009F502C"/>
    <w:rsid w:val="009F5331"/>
    <w:rsid w:val="009F5765"/>
    <w:rsid w:val="009F5C6F"/>
    <w:rsid w:val="009F603B"/>
    <w:rsid w:val="009F6987"/>
    <w:rsid w:val="009F6FC5"/>
    <w:rsid w:val="009F720F"/>
    <w:rsid w:val="00A00E39"/>
    <w:rsid w:val="00A0102D"/>
    <w:rsid w:val="00A010E7"/>
    <w:rsid w:val="00A01A17"/>
    <w:rsid w:val="00A01A60"/>
    <w:rsid w:val="00A029CA"/>
    <w:rsid w:val="00A033DF"/>
    <w:rsid w:val="00A03652"/>
    <w:rsid w:val="00A03D43"/>
    <w:rsid w:val="00A04148"/>
    <w:rsid w:val="00A04B96"/>
    <w:rsid w:val="00A05C5D"/>
    <w:rsid w:val="00A065C3"/>
    <w:rsid w:val="00A06E6E"/>
    <w:rsid w:val="00A073ED"/>
    <w:rsid w:val="00A076F9"/>
    <w:rsid w:val="00A07997"/>
    <w:rsid w:val="00A07F87"/>
    <w:rsid w:val="00A10898"/>
    <w:rsid w:val="00A111E1"/>
    <w:rsid w:val="00A1202C"/>
    <w:rsid w:val="00A12238"/>
    <w:rsid w:val="00A12421"/>
    <w:rsid w:val="00A1356E"/>
    <w:rsid w:val="00A13659"/>
    <w:rsid w:val="00A14D42"/>
    <w:rsid w:val="00A1593E"/>
    <w:rsid w:val="00A1598F"/>
    <w:rsid w:val="00A160EE"/>
    <w:rsid w:val="00A1637F"/>
    <w:rsid w:val="00A16590"/>
    <w:rsid w:val="00A169CD"/>
    <w:rsid w:val="00A16F60"/>
    <w:rsid w:val="00A2024A"/>
    <w:rsid w:val="00A206ED"/>
    <w:rsid w:val="00A207D6"/>
    <w:rsid w:val="00A20806"/>
    <w:rsid w:val="00A20C7F"/>
    <w:rsid w:val="00A20DE1"/>
    <w:rsid w:val="00A21D41"/>
    <w:rsid w:val="00A22689"/>
    <w:rsid w:val="00A22888"/>
    <w:rsid w:val="00A229F5"/>
    <w:rsid w:val="00A22DBA"/>
    <w:rsid w:val="00A230B4"/>
    <w:rsid w:val="00A2329D"/>
    <w:rsid w:val="00A2369C"/>
    <w:rsid w:val="00A23A3B"/>
    <w:rsid w:val="00A23DD8"/>
    <w:rsid w:val="00A23FCF"/>
    <w:rsid w:val="00A2490E"/>
    <w:rsid w:val="00A24DDD"/>
    <w:rsid w:val="00A25442"/>
    <w:rsid w:val="00A2545E"/>
    <w:rsid w:val="00A25539"/>
    <w:rsid w:val="00A25BFF"/>
    <w:rsid w:val="00A26558"/>
    <w:rsid w:val="00A26648"/>
    <w:rsid w:val="00A26CC0"/>
    <w:rsid w:val="00A26F79"/>
    <w:rsid w:val="00A27486"/>
    <w:rsid w:val="00A27522"/>
    <w:rsid w:val="00A306CC"/>
    <w:rsid w:val="00A3136F"/>
    <w:rsid w:val="00A31BAB"/>
    <w:rsid w:val="00A328B3"/>
    <w:rsid w:val="00A332D2"/>
    <w:rsid w:val="00A33555"/>
    <w:rsid w:val="00A34D0C"/>
    <w:rsid w:val="00A34D76"/>
    <w:rsid w:val="00A35125"/>
    <w:rsid w:val="00A3574A"/>
    <w:rsid w:val="00A35CD4"/>
    <w:rsid w:val="00A365D0"/>
    <w:rsid w:val="00A372D4"/>
    <w:rsid w:val="00A37942"/>
    <w:rsid w:val="00A40288"/>
    <w:rsid w:val="00A402B8"/>
    <w:rsid w:val="00A4043E"/>
    <w:rsid w:val="00A406DA"/>
    <w:rsid w:val="00A41243"/>
    <w:rsid w:val="00A417BE"/>
    <w:rsid w:val="00A41FC1"/>
    <w:rsid w:val="00A42A42"/>
    <w:rsid w:val="00A437D9"/>
    <w:rsid w:val="00A43C16"/>
    <w:rsid w:val="00A44103"/>
    <w:rsid w:val="00A443A6"/>
    <w:rsid w:val="00A44CD8"/>
    <w:rsid w:val="00A45A1A"/>
    <w:rsid w:val="00A45E61"/>
    <w:rsid w:val="00A46CF7"/>
    <w:rsid w:val="00A46E1A"/>
    <w:rsid w:val="00A477B1"/>
    <w:rsid w:val="00A47F32"/>
    <w:rsid w:val="00A50629"/>
    <w:rsid w:val="00A506C8"/>
    <w:rsid w:val="00A516AC"/>
    <w:rsid w:val="00A52F4E"/>
    <w:rsid w:val="00A53220"/>
    <w:rsid w:val="00A538E6"/>
    <w:rsid w:val="00A54514"/>
    <w:rsid w:val="00A54756"/>
    <w:rsid w:val="00A54905"/>
    <w:rsid w:val="00A54BF1"/>
    <w:rsid w:val="00A54D50"/>
    <w:rsid w:val="00A55951"/>
    <w:rsid w:val="00A55A25"/>
    <w:rsid w:val="00A55C4B"/>
    <w:rsid w:val="00A55C8F"/>
    <w:rsid w:val="00A56102"/>
    <w:rsid w:val="00A56800"/>
    <w:rsid w:val="00A56D7E"/>
    <w:rsid w:val="00A57404"/>
    <w:rsid w:val="00A575BD"/>
    <w:rsid w:val="00A577A3"/>
    <w:rsid w:val="00A57E36"/>
    <w:rsid w:val="00A60BA9"/>
    <w:rsid w:val="00A60EEC"/>
    <w:rsid w:val="00A611AD"/>
    <w:rsid w:val="00A6162F"/>
    <w:rsid w:val="00A630BA"/>
    <w:rsid w:val="00A63337"/>
    <w:rsid w:val="00A6389A"/>
    <w:rsid w:val="00A63B83"/>
    <w:rsid w:val="00A63DDD"/>
    <w:rsid w:val="00A643C6"/>
    <w:rsid w:val="00A643FA"/>
    <w:rsid w:val="00A64FA7"/>
    <w:rsid w:val="00A650AC"/>
    <w:rsid w:val="00A6510A"/>
    <w:rsid w:val="00A65378"/>
    <w:rsid w:val="00A65BD9"/>
    <w:rsid w:val="00A65FB6"/>
    <w:rsid w:val="00A66718"/>
    <w:rsid w:val="00A671EF"/>
    <w:rsid w:val="00A70B31"/>
    <w:rsid w:val="00A72712"/>
    <w:rsid w:val="00A73A74"/>
    <w:rsid w:val="00A7402E"/>
    <w:rsid w:val="00A74976"/>
    <w:rsid w:val="00A751C4"/>
    <w:rsid w:val="00A759FE"/>
    <w:rsid w:val="00A75CF1"/>
    <w:rsid w:val="00A75FE1"/>
    <w:rsid w:val="00A764E0"/>
    <w:rsid w:val="00A76D67"/>
    <w:rsid w:val="00A77562"/>
    <w:rsid w:val="00A776B8"/>
    <w:rsid w:val="00A77F30"/>
    <w:rsid w:val="00A81EA8"/>
    <w:rsid w:val="00A81EB6"/>
    <w:rsid w:val="00A824CF"/>
    <w:rsid w:val="00A8296B"/>
    <w:rsid w:val="00A82DE9"/>
    <w:rsid w:val="00A834B6"/>
    <w:rsid w:val="00A837FE"/>
    <w:rsid w:val="00A8416E"/>
    <w:rsid w:val="00A84356"/>
    <w:rsid w:val="00A84B37"/>
    <w:rsid w:val="00A84D33"/>
    <w:rsid w:val="00A85357"/>
    <w:rsid w:val="00A85412"/>
    <w:rsid w:val="00A856B8"/>
    <w:rsid w:val="00A85FD5"/>
    <w:rsid w:val="00A86A99"/>
    <w:rsid w:val="00A871E5"/>
    <w:rsid w:val="00A902DD"/>
    <w:rsid w:val="00A90D78"/>
    <w:rsid w:val="00A91617"/>
    <w:rsid w:val="00A9172E"/>
    <w:rsid w:val="00A91A01"/>
    <w:rsid w:val="00A93C1C"/>
    <w:rsid w:val="00A94398"/>
    <w:rsid w:val="00A9460A"/>
    <w:rsid w:val="00A953A2"/>
    <w:rsid w:val="00A962A0"/>
    <w:rsid w:val="00A96FA8"/>
    <w:rsid w:val="00A9770A"/>
    <w:rsid w:val="00A97DCC"/>
    <w:rsid w:val="00AA02D9"/>
    <w:rsid w:val="00AA0A43"/>
    <w:rsid w:val="00AA0BFC"/>
    <w:rsid w:val="00AA0DD3"/>
    <w:rsid w:val="00AA1C07"/>
    <w:rsid w:val="00AA243C"/>
    <w:rsid w:val="00AA2C84"/>
    <w:rsid w:val="00AA35B5"/>
    <w:rsid w:val="00AA3688"/>
    <w:rsid w:val="00AA3E96"/>
    <w:rsid w:val="00AA4006"/>
    <w:rsid w:val="00AA4713"/>
    <w:rsid w:val="00AA5887"/>
    <w:rsid w:val="00AA6148"/>
    <w:rsid w:val="00AA6211"/>
    <w:rsid w:val="00AA668A"/>
    <w:rsid w:val="00AA6D14"/>
    <w:rsid w:val="00AA786A"/>
    <w:rsid w:val="00AA7CB0"/>
    <w:rsid w:val="00AB1517"/>
    <w:rsid w:val="00AB18A6"/>
    <w:rsid w:val="00AB19F8"/>
    <w:rsid w:val="00AB2A61"/>
    <w:rsid w:val="00AB2CF0"/>
    <w:rsid w:val="00AB3A12"/>
    <w:rsid w:val="00AB59D0"/>
    <w:rsid w:val="00AB5A8D"/>
    <w:rsid w:val="00AB6642"/>
    <w:rsid w:val="00AB6BE4"/>
    <w:rsid w:val="00AC00C9"/>
    <w:rsid w:val="00AC0140"/>
    <w:rsid w:val="00AC0151"/>
    <w:rsid w:val="00AC1071"/>
    <w:rsid w:val="00AC21D3"/>
    <w:rsid w:val="00AC26A9"/>
    <w:rsid w:val="00AC2CF4"/>
    <w:rsid w:val="00AC2EFE"/>
    <w:rsid w:val="00AC2F67"/>
    <w:rsid w:val="00AC391A"/>
    <w:rsid w:val="00AC3930"/>
    <w:rsid w:val="00AC3AB1"/>
    <w:rsid w:val="00AC3D84"/>
    <w:rsid w:val="00AC420B"/>
    <w:rsid w:val="00AC4EC4"/>
    <w:rsid w:val="00AC50AD"/>
    <w:rsid w:val="00AC52B3"/>
    <w:rsid w:val="00AC580C"/>
    <w:rsid w:val="00AC5D8B"/>
    <w:rsid w:val="00AC6365"/>
    <w:rsid w:val="00AC68C6"/>
    <w:rsid w:val="00AC69D7"/>
    <w:rsid w:val="00AC744B"/>
    <w:rsid w:val="00AC7612"/>
    <w:rsid w:val="00AC7703"/>
    <w:rsid w:val="00AC79C1"/>
    <w:rsid w:val="00AC7CA4"/>
    <w:rsid w:val="00AD11A9"/>
    <w:rsid w:val="00AD1402"/>
    <w:rsid w:val="00AD1958"/>
    <w:rsid w:val="00AD275B"/>
    <w:rsid w:val="00AD2FA4"/>
    <w:rsid w:val="00AD32D6"/>
    <w:rsid w:val="00AD451B"/>
    <w:rsid w:val="00AD493B"/>
    <w:rsid w:val="00AD4A64"/>
    <w:rsid w:val="00AD4D4E"/>
    <w:rsid w:val="00AD532C"/>
    <w:rsid w:val="00AD598F"/>
    <w:rsid w:val="00AD5C0E"/>
    <w:rsid w:val="00AD5D41"/>
    <w:rsid w:val="00AD6D09"/>
    <w:rsid w:val="00AD7E65"/>
    <w:rsid w:val="00AE07DA"/>
    <w:rsid w:val="00AE098E"/>
    <w:rsid w:val="00AE0BBA"/>
    <w:rsid w:val="00AE1B9A"/>
    <w:rsid w:val="00AE2291"/>
    <w:rsid w:val="00AE22BC"/>
    <w:rsid w:val="00AE25C8"/>
    <w:rsid w:val="00AE2757"/>
    <w:rsid w:val="00AE3799"/>
    <w:rsid w:val="00AE38DE"/>
    <w:rsid w:val="00AE3944"/>
    <w:rsid w:val="00AE4003"/>
    <w:rsid w:val="00AE4113"/>
    <w:rsid w:val="00AE4380"/>
    <w:rsid w:val="00AE4FAC"/>
    <w:rsid w:val="00AE5525"/>
    <w:rsid w:val="00AE57F0"/>
    <w:rsid w:val="00AE6381"/>
    <w:rsid w:val="00AE656F"/>
    <w:rsid w:val="00AE7364"/>
    <w:rsid w:val="00AE7846"/>
    <w:rsid w:val="00AE7D78"/>
    <w:rsid w:val="00AE7FF9"/>
    <w:rsid w:val="00AF029F"/>
    <w:rsid w:val="00AF0F22"/>
    <w:rsid w:val="00AF0F2F"/>
    <w:rsid w:val="00AF244B"/>
    <w:rsid w:val="00AF248E"/>
    <w:rsid w:val="00AF41F6"/>
    <w:rsid w:val="00AF438E"/>
    <w:rsid w:val="00AF45CA"/>
    <w:rsid w:val="00AF4DCA"/>
    <w:rsid w:val="00AF4F32"/>
    <w:rsid w:val="00AF58D9"/>
    <w:rsid w:val="00AF5CEE"/>
    <w:rsid w:val="00AF5FDE"/>
    <w:rsid w:val="00AF67E7"/>
    <w:rsid w:val="00AF7058"/>
    <w:rsid w:val="00AF7506"/>
    <w:rsid w:val="00AF77AC"/>
    <w:rsid w:val="00AF79DE"/>
    <w:rsid w:val="00AF7A04"/>
    <w:rsid w:val="00AF7D60"/>
    <w:rsid w:val="00B0074D"/>
    <w:rsid w:val="00B007DD"/>
    <w:rsid w:val="00B0098A"/>
    <w:rsid w:val="00B01016"/>
    <w:rsid w:val="00B0146E"/>
    <w:rsid w:val="00B0167D"/>
    <w:rsid w:val="00B01773"/>
    <w:rsid w:val="00B01FDF"/>
    <w:rsid w:val="00B02160"/>
    <w:rsid w:val="00B027CB"/>
    <w:rsid w:val="00B02875"/>
    <w:rsid w:val="00B0306C"/>
    <w:rsid w:val="00B03198"/>
    <w:rsid w:val="00B0352B"/>
    <w:rsid w:val="00B0458E"/>
    <w:rsid w:val="00B05236"/>
    <w:rsid w:val="00B0544F"/>
    <w:rsid w:val="00B05AC2"/>
    <w:rsid w:val="00B06C6C"/>
    <w:rsid w:val="00B06FFD"/>
    <w:rsid w:val="00B073A7"/>
    <w:rsid w:val="00B073E6"/>
    <w:rsid w:val="00B074F8"/>
    <w:rsid w:val="00B07D49"/>
    <w:rsid w:val="00B10340"/>
    <w:rsid w:val="00B105A2"/>
    <w:rsid w:val="00B107A2"/>
    <w:rsid w:val="00B11122"/>
    <w:rsid w:val="00B118F8"/>
    <w:rsid w:val="00B11A3D"/>
    <w:rsid w:val="00B11C88"/>
    <w:rsid w:val="00B121B0"/>
    <w:rsid w:val="00B1254D"/>
    <w:rsid w:val="00B1262F"/>
    <w:rsid w:val="00B12A28"/>
    <w:rsid w:val="00B13B87"/>
    <w:rsid w:val="00B146BB"/>
    <w:rsid w:val="00B17FAB"/>
    <w:rsid w:val="00B20144"/>
    <w:rsid w:val="00B2046C"/>
    <w:rsid w:val="00B20C0E"/>
    <w:rsid w:val="00B20EBE"/>
    <w:rsid w:val="00B21BE7"/>
    <w:rsid w:val="00B22429"/>
    <w:rsid w:val="00B22BF9"/>
    <w:rsid w:val="00B22C5F"/>
    <w:rsid w:val="00B23687"/>
    <w:rsid w:val="00B23AC9"/>
    <w:rsid w:val="00B24090"/>
    <w:rsid w:val="00B240E6"/>
    <w:rsid w:val="00B2479D"/>
    <w:rsid w:val="00B25084"/>
    <w:rsid w:val="00B25710"/>
    <w:rsid w:val="00B25846"/>
    <w:rsid w:val="00B262CA"/>
    <w:rsid w:val="00B265EF"/>
    <w:rsid w:val="00B273F7"/>
    <w:rsid w:val="00B27B03"/>
    <w:rsid w:val="00B27CCC"/>
    <w:rsid w:val="00B303C0"/>
    <w:rsid w:val="00B30D22"/>
    <w:rsid w:val="00B31B62"/>
    <w:rsid w:val="00B3208E"/>
    <w:rsid w:val="00B33386"/>
    <w:rsid w:val="00B33711"/>
    <w:rsid w:val="00B33A8C"/>
    <w:rsid w:val="00B34889"/>
    <w:rsid w:val="00B34E5D"/>
    <w:rsid w:val="00B366D1"/>
    <w:rsid w:val="00B36B18"/>
    <w:rsid w:val="00B36B36"/>
    <w:rsid w:val="00B37148"/>
    <w:rsid w:val="00B37550"/>
    <w:rsid w:val="00B37600"/>
    <w:rsid w:val="00B37627"/>
    <w:rsid w:val="00B3779E"/>
    <w:rsid w:val="00B402C6"/>
    <w:rsid w:val="00B40EA1"/>
    <w:rsid w:val="00B41468"/>
    <w:rsid w:val="00B41DC1"/>
    <w:rsid w:val="00B42D5C"/>
    <w:rsid w:val="00B42F69"/>
    <w:rsid w:val="00B4349A"/>
    <w:rsid w:val="00B43A1A"/>
    <w:rsid w:val="00B44B99"/>
    <w:rsid w:val="00B44EEA"/>
    <w:rsid w:val="00B46A71"/>
    <w:rsid w:val="00B46D5D"/>
    <w:rsid w:val="00B46EC7"/>
    <w:rsid w:val="00B479A6"/>
    <w:rsid w:val="00B50274"/>
    <w:rsid w:val="00B50A91"/>
    <w:rsid w:val="00B50E2E"/>
    <w:rsid w:val="00B513E4"/>
    <w:rsid w:val="00B5160B"/>
    <w:rsid w:val="00B51761"/>
    <w:rsid w:val="00B5180B"/>
    <w:rsid w:val="00B51871"/>
    <w:rsid w:val="00B51E66"/>
    <w:rsid w:val="00B52022"/>
    <w:rsid w:val="00B52187"/>
    <w:rsid w:val="00B5388A"/>
    <w:rsid w:val="00B54691"/>
    <w:rsid w:val="00B54979"/>
    <w:rsid w:val="00B54A8B"/>
    <w:rsid w:val="00B55396"/>
    <w:rsid w:val="00B55FB0"/>
    <w:rsid w:val="00B5617D"/>
    <w:rsid w:val="00B57772"/>
    <w:rsid w:val="00B605FD"/>
    <w:rsid w:val="00B607E3"/>
    <w:rsid w:val="00B6093D"/>
    <w:rsid w:val="00B60CCD"/>
    <w:rsid w:val="00B618B3"/>
    <w:rsid w:val="00B62146"/>
    <w:rsid w:val="00B62854"/>
    <w:rsid w:val="00B62E0A"/>
    <w:rsid w:val="00B62EF1"/>
    <w:rsid w:val="00B63373"/>
    <w:rsid w:val="00B63C81"/>
    <w:rsid w:val="00B640CC"/>
    <w:rsid w:val="00B64556"/>
    <w:rsid w:val="00B6456F"/>
    <w:rsid w:val="00B645B6"/>
    <w:rsid w:val="00B64B2F"/>
    <w:rsid w:val="00B651BC"/>
    <w:rsid w:val="00B65460"/>
    <w:rsid w:val="00B65C32"/>
    <w:rsid w:val="00B65D3A"/>
    <w:rsid w:val="00B667BF"/>
    <w:rsid w:val="00B66BB1"/>
    <w:rsid w:val="00B674D6"/>
    <w:rsid w:val="00B6797D"/>
    <w:rsid w:val="00B707D9"/>
    <w:rsid w:val="00B71249"/>
    <w:rsid w:val="00B7245B"/>
    <w:rsid w:val="00B730C7"/>
    <w:rsid w:val="00B73259"/>
    <w:rsid w:val="00B73281"/>
    <w:rsid w:val="00B7341D"/>
    <w:rsid w:val="00B735B8"/>
    <w:rsid w:val="00B737D3"/>
    <w:rsid w:val="00B73C32"/>
    <w:rsid w:val="00B73F56"/>
    <w:rsid w:val="00B74329"/>
    <w:rsid w:val="00B74858"/>
    <w:rsid w:val="00B751BF"/>
    <w:rsid w:val="00B752EB"/>
    <w:rsid w:val="00B77A05"/>
    <w:rsid w:val="00B77BE4"/>
    <w:rsid w:val="00B77E16"/>
    <w:rsid w:val="00B812BE"/>
    <w:rsid w:val="00B813D5"/>
    <w:rsid w:val="00B81925"/>
    <w:rsid w:val="00B81ACF"/>
    <w:rsid w:val="00B8258D"/>
    <w:rsid w:val="00B825B4"/>
    <w:rsid w:val="00B82874"/>
    <w:rsid w:val="00B82904"/>
    <w:rsid w:val="00B8363A"/>
    <w:rsid w:val="00B837D9"/>
    <w:rsid w:val="00B83EAD"/>
    <w:rsid w:val="00B846FF"/>
    <w:rsid w:val="00B84E7E"/>
    <w:rsid w:val="00B8628D"/>
    <w:rsid w:val="00B86608"/>
    <w:rsid w:val="00B8767C"/>
    <w:rsid w:val="00B87847"/>
    <w:rsid w:val="00B8795C"/>
    <w:rsid w:val="00B87E13"/>
    <w:rsid w:val="00B87FC9"/>
    <w:rsid w:val="00B9011A"/>
    <w:rsid w:val="00B9014D"/>
    <w:rsid w:val="00B90477"/>
    <w:rsid w:val="00B90814"/>
    <w:rsid w:val="00B90BB3"/>
    <w:rsid w:val="00B913BF"/>
    <w:rsid w:val="00B91430"/>
    <w:rsid w:val="00B91752"/>
    <w:rsid w:val="00B91AA2"/>
    <w:rsid w:val="00B92AA5"/>
    <w:rsid w:val="00B93904"/>
    <w:rsid w:val="00B93E49"/>
    <w:rsid w:val="00B9468F"/>
    <w:rsid w:val="00B94C96"/>
    <w:rsid w:val="00B94D20"/>
    <w:rsid w:val="00B955FE"/>
    <w:rsid w:val="00B96744"/>
    <w:rsid w:val="00B96D23"/>
    <w:rsid w:val="00BA0466"/>
    <w:rsid w:val="00BA0B9F"/>
    <w:rsid w:val="00BA10AB"/>
    <w:rsid w:val="00BA1228"/>
    <w:rsid w:val="00BA22CB"/>
    <w:rsid w:val="00BA276D"/>
    <w:rsid w:val="00BA3287"/>
    <w:rsid w:val="00BA5263"/>
    <w:rsid w:val="00BA5624"/>
    <w:rsid w:val="00BA57F7"/>
    <w:rsid w:val="00BA6379"/>
    <w:rsid w:val="00BA6419"/>
    <w:rsid w:val="00BA647E"/>
    <w:rsid w:val="00BA6550"/>
    <w:rsid w:val="00BA6B53"/>
    <w:rsid w:val="00BA6FCD"/>
    <w:rsid w:val="00BA71AD"/>
    <w:rsid w:val="00BA79E8"/>
    <w:rsid w:val="00BB06AB"/>
    <w:rsid w:val="00BB082D"/>
    <w:rsid w:val="00BB1510"/>
    <w:rsid w:val="00BB1C2D"/>
    <w:rsid w:val="00BB1DB2"/>
    <w:rsid w:val="00BB1EA2"/>
    <w:rsid w:val="00BB210A"/>
    <w:rsid w:val="00BB2E3C"/>
    <w:rsid w:val="00BB3642"/>
    <w:rsid w:val="00BB38CB"/>
    <w:rsid w:val="00BB3AF1"/>
    <w:rsid w:val="00BB4A3B"/>
    <w:rsid w:val="00BB5286"/>
    <w:rsid w:val="00BB56B7"/>
    <w:rsid w:val="00BB5831"/>
    <w:rsid w:val="00BB59F6"/>
    <w:rsid w:val="00BB5D27"/>
    <w:rsid w:val="00BB5EF0"/>
    <w:rsid w:val="00BB5FF2"/>
    <w:rsid w:val="00BB66AB"/>
    <w:rsid w:val="00BB77B7"/>
    <w:rsid w:val="00BB7BBA"/>
    <w:rsid w:val="00BB7C1B"/>
    <w:rsid w:val="00BC01B7"/>
    <w:rsid w:val="00BC0729"/>
    <w:rsid w:val="00BC0AD6"/>
    <w:rsid w:val="00BC0DE0"/>
    <w:rsid w:val="00BC0F99"/>
    <w:rsid w:val="00BC122E"/>
    <w:rsid w:val="00BC1F48"/>
    <w:rsid w:val="00BC28D0"/>
    <w:rsid w:val="00BC3584"/>
    <w:rsid w:val="00BC4979"/>
    <w:rsid w:val="00BC4B94"/>
    <w:rsid w:val="00BC5838"/>
    <w:rsid w:val="00BC5917"/>
    <w:rsid w:val="00BC5EF3"/>
    <w:rsid w:val="00BC6083"/>
    <w:rsid w:val="00BC6DC2"/>
    <w:rsid w:val="00BC7024"/>
    <w:rsid w:val="00BC735A"/>
    <w:rsid w:val="00BD0E2E"/>
    <w:rsid w:val="00BD1DC9"/>
    <w:rsid w:val="00BD23F2"/>
    <w:rsid w:val="00BD28B3"/>
    <w:rsid w:val="00BD329B"/>
    <w:rsid w:val="00BD4BD9"/>
    <w:rsid w:val="00BD4E2F"/>
    <w:rsid w:val="00BD58DB"/>
    <w:rsid w:val="00BE12E7"/>
    <w:rsid w:val="00BE1EB0"/>
    <w:rsid w:val="00BE2CC4"/>
    <w:rsid w:val="00BE2DC2"/>
    <w:rsid w:val="00BE33B9"/>
    <w:rsid w:val="00BE38D3"/>
    <w:rsid w:val="00BE442D"/>
    <w:rsid w:val="00BE4ED6"/>
    <w:rsid w:val="00BE50E2"/>
    <w:rsid w:val="00BE5428"/>
    <w:rsid w:val="00BE54F3"/>
    <w:rsid w:val="00BE578D"/>
    <w:rsid w:val="00BE5F67"/>
    <w:rsid w:val="00BE6208"/>
    <w:rsid w:val="00BE6B6E"/>
    <w:rsid w:val="00BE76A8"/>
    <w:rsid w:val="00BE7920"/>
    <w:rsid w:val="00BE7F0B"/>
    <w:rsid w:val="00BF026F"/>
    <w:rsid w:val="00BF07B7"/>
    <w:rsid w:val="00BF10EA"/>
    <w:rsid w:val="00BF1B57"/>
    <w:rsid w:val="00BF1E46"/>
    <w:rsid w:val="00BF2A3A"/>
    <w:rsid w:val="00BF2B4B"/>
    <w:rsid w:val="00BF2CD1"/>
    <w:rsid w:val="00BF2CFE"/>
    <w:rsid w:val="00BF31AB"/>
    <w:rsid w:val="00BF35EF"/>
    <w:rsid w:val="00BF3FD1"/>
    <w:rsid w:val="00BF4B6A"/>
    <w:rsid w:val="00BF4C61"/>
    <w:rsid w:val="00BF5135"/>
    <w:rsid w:val="00BF51F8"/>
    <w:rsid w:val="00BF5F73"/>
    <w:rsid w:val="00BF635F"/>
    <w:rsid w:val="00BF6D9C"/>
    <w:rsid w:val="00C00312"/>
    <w:rsid w:val="00C00828"/>
    <w:rsid w:val="00C009F5"/>
    <w:rsid w:val="00C01129"/>
    <w:rsid w:val="00C01875"/>
    <w:rsid w:val="00C01DD9"/>
    <w:rsid w:val="00C02239"/>
    <w:rsid w:val="00C022E1"/>
    <w:rsid w:val="00C0244B"/>
    <w:rsid w:val="00C02791"/>
    <w:rsid w:val="00C0292C"/>
    <w:rsid w:val="00C0398D"/>
    <w:rsid w:val="00C0505C"/>
    <w:rsid w:val="00C050C9"/>
    <w:rsid w:val="00C05C3D"/>
    <w:rsid w:val="00C06734"/>
    <w:rsid w:val="00C06C68"/>
    <w:rsid w:val="00C071AC"/>
    <w:rsid w:val="00C071D5"/>
    <w:rsid w:val="00C074D9"/>
    <w:rsid w:val="00C07D83"/>
    <w:rsid w:val="00C109A2"/>
    <w:rsid w:val="00C1116A"/>
    <w:rsid w:val="00C112ED"/>
    <w:rsid w:val="00C1130F"/>
    <w:rsid w:val="00C11707"/>
    <w:rsid w:val="00C11E4C"/>
    <w:rsid w:val="00C127C1"/>
    <w:rsid w:val="00C12F79"/>
    <w:rsid w:val="00C13157"/>
    <w:rsid w:val="00C13EF6"/>
    <w:rsid w:val="00C143AC"/>
    <w:rsid w:val="00C1468E"/>
    <w:rsid w:val="00C14954"/>
    <w:rsid w:val="00C161BB"/>
    <w:rsid w:val="00C16361"/>
    <w:rsid w:val="00C16BAF"/>
    <w:rsid w:val="00C179B0"/>
    <w:rsid w:val="00C20245"/>
    <w:rsid w:val="00C20A34"/>
    <w:rsid w:val="00C20CA6"/>
    <w:rsid w:val="00C20DED"/>
    <w:rsid w:val="00C21AD6"/>
    <w:rsid w:val="00C21CE0"/>
    <w:rsid w:val="00C226F9"/>
    <w:rsid w:val="00C23398"/>
    <w:rsid w:val="00C23854"/>
    <w:rsid w:val="00C238EF"/>
    <w:rsid w:val="00C23B23"/>
    <w:rsid w:val="00C2428B"/>
    <w:rsid w:val="00C24695"/>
    <w:rsid w:val="00C24805"/>
    <w:rsid w:val="00C255D1"/>
    <w:rsid w:val="00C25D20"/>
    <w:rsid w:val="00C26C22"/>
    <w:rsid w:val="00C2723E"/>
    <w:rsid w:val="00C27B03"/>
    <w:rsid w:val="00C3089B"/>
    <w:rsid w:val="00C30BEE"/>
    <w:rsid w:val="00C30D3E"/>
    <w:rsid w:val="00C318C9"/>
    <w:rsid w:val="00C31F09"/>
    <w:rsid w:val="00C3261A"/>
    <w:rsid w:val="00C32978"/>
    <w:rsid w:val="00C32F8B"/>
    <w:rsid w:val="00C33F03"/>
    <w:rsid w:val="00C33FC8"/>
    <w:rsid w:val="00C349DE"/>
    <w:rsid w:val="00C34B40"/>
    <w:rsid w:val="00C34BC2"/>
    <w:rsid w:val="00C35434"/>
    <w:rsid w:val="00C35836"/>
    <w:rsid w:val="00C36EC2"/>
    <w:rsid w:val="00C37060"/>
    <w:rsid w:val="00C3788B"/>
    <w:rsid w:val="00C37CBD"/>
    <w:rsid w:val="00C40DCE"/>
    <w:rsid w:val="00C417FF"/>
    <w:rsid w:val="00C41C49"/>
    <w:rsid w:val="00C41CD3"/>
    <w:rsid w:val="00C429A7"/>
    <w:rsid w:val="00C43438"/>
    <w:rsid w:val="00C44073"/>
    <w:rsid w:val="00C44264"/>
    <w:rsid w:val="00C45B6E"/>
    <w:rsid w:val="00C46251"/>
    <w:rsid w:val="00C464F9"/>
    <w:rsid w:val="00C46913"/>
    <w:rsid w:val="00C46927"/>
    <w:rsid w:val="00C46BD1"/>
    <w:rsid w:val="00C4790F"/>
    <w:rsid w:val="00C47DFE"/>
    <w:rsid w:val="00C47FC0"/>
    <w:rsid w:val="00C501FB"/>
    <w:rsid w:val="00C5032C"/>
    <w:rsid w:val="00C50394"/>
    <w:rsid w:val="00C5063D"/>
    <w:rsid w:val="00C51101"/>
    <w:rsid w:val="00C51459"/>
    <w:rsid w:val="00C514C0"/>
    <w:rsid w:val="00C5189F"/>
    <w:rsid w:val="00C51D37"/>
    <w:rsid w:val="00C51DEE"/>
    <w:rsid w:val="00C52489"/>
    <w:rsid w:val="00C52736"/>
    <w:rsid w:val="00C528CC"/>
    <w:rsid w:val="00C52915"/>
    <w:rsid w:val="00C52B1D"/>
    <w:rsid w:val="00C52B61"/>
    <w:rsid w:val="00C52B90"/>
    <w:rsid w:val="00C52E2A"/>
    <w:rsid w:val="00C52F10"/>
    <w:rsid w:val="00C539FC"/>
    <w:rsid w:val="00C53ABD"/>
    <w:rsid w:val="00C53AD3"/>
    <w:rsid w:val="00C53C94"/>
    <w:rsid w:val="00C54240"/>
    <w:rsid w:val="00C54B99"/>
    <w:rsid w:val="00C5616E"/>
    <w:rsid w:val="00C57741"/>
    <w:rsid w:val="00C579C1"/>
    <w:rsid w:val="00C57ABA"/>
    <w:rsid w:val="00C60202"/>
    <w:rsid w:val="00C6074F"/>
    <w:rsid w:val="00C612A8"/>
    <w:rsid w:val="00C613BB"/>
    <w:rsid w:val="00C61554"/>
    <w:rsid w:val="00C62568"/>
    <w:rsid w:val="00C62681"/>
    <w:rsid w:val="00C6296C"/>
    <w:rsid w:val="00C629CA"/>
    <w:rsid w:val="00C62EA3"/>
    <w:rsid w:val="00C6350E"/>
    <w:rsid w:val="00C64143"/>
    <w:rsid w:val="00C6434D"/>
    <w:rsid w:val="00C64761"/>
    <w:rsid w:val="00C64CF4"/>
    <w:rsid w:val="00C652E5"/>
    <w:rsid w:val="00C65967"/>
    <w:rsid w:val="00C66990"/>
    <w:rsid w:val="00C66C21"/>
    <w:rsid w:val="00C670E7"/>
    <w:rsid w:val="00C67412"/>
    <w:rsid w:val="00C67446"/>
    <w:rsid w:val="00C706FD"/>
    <w:rsid w:val="00C70962"/>
    <w:rsid w:val="00C70B4E"/>
    <w:rsid w:val="00C710B9"/>
    <w:rsid w:val="00C71435"/>
    <w:rsid w:val="00C71668"/>
    <w:rsid w:val="00C71674"/>
    <w:rsid w:val="00C71CF6"/>
    <w:rsid w:val="00C72E3B"/>
    <w:rsid w:val="00C733F7"/>
    <w:rsid w:val="00C73B63"/>
    <w:rsid w:val="00C73C02"/>
    <w:rsid w:val="00C748AA"/>
    <w:rsid w:val="00C74FCC"/>
    <w:rsid w:val="00C755F3"/>
    <w:rsid w:val="00C765DC"/>
    <w:rsid w:val="00C768AC"/>
    <w:rsid w:val="00C7697F"/>
    <w:rsid w:val="00C76B5E"/>
    <w:rsid w:val="00C76B7D"/>
    <w:rsid w:val="00C7716A"/>
    <w:rsid w:val="00C77312"/>
    <w:rsid w:val="00C779C2"/>
    <w:rsid w:val="00C800AC"/>
    <w:rsid w:val="00C8124A"/>
    <w:rsid w:val="00C8136C"/>
    <w:rsid w:val="00C81BE0"/>
    <w:rsid w:val="00C827ED"/>
    <w:rsid w:val="00C827FD"/>
    <w:rsid w:val="00C82FAC"/>
    <w:rsid w:val="00C82FFA"/>
    <w:rsid w:val="00C832AC"/>
    <w:rsid w:val="00C83782"/>
    <w:rsid w:val="00C8395A"/>
    <w:rsid w:val="00C83D10"/>
    <w:rsid w:val="00C83FA1"/>
    <w:rsid w:val="00C84032"/>
    <w:rsid w:val="00C8434A"/>
    <w:rsid w:val="00C843C8"/>
    <w:rsid w:val="00C844E8"/>
    <w:rsid w:val="00C84905"/>
    <w:rsid w:val="00C84A1B"/>
    <w:rsid w:val="00C84D7D"/>
    <w:rsid w:val="00C84DB1"/>
    <w:rsid w:val="00C85521"/>
    <w:rsid w:val="00C85546"/>
    <w:rsid w:val="00C856C0"/>
    <w:rsid w:val="00C85C70"/>
    <w:rsid w:val="00C86283"/>
    <w:rsid w:val="00C863EE"/>
    <w:rsid w:val="00C868C9"/>
    <w:rsid w:val="00C90988"/>
    <w:rsid w:val="00C918D1"/>
    <w:rsid w:val="00C91B06"/>
    <w:rsid w:val="00C922A2"/>
    <w:rsid w:val="00C92646"/>
    <w:rsid w:val="00C9316A"/>
    <w:rsid w:val="00C9335F"/>
    <w:rsid w:val="00C937E7"/>
    <w:rsid w:val="00C93B5E"/>
    <w:rsid w:val="00C95D8D"/>
    <w:rsid w:val="00C96138"/>
    <w:rsid w:val="00C97C7F"/>
    <w:rsid w:val="00CA102C"/>
    <w:rsid w:val="00CA20FF"/>
    <w:rsid w:val="00CA2283"/>
    <w:rsid w:val="00CA28C0"/>
    <w:rsid w:val="00CA2911"/>
    <w:rsid w:val="00CA2AEF"/>
    <w:rsid w:val="00CA2CA3"/>
    <w:rsid w:val="00CA325F"/>
    <w:rsid w:val="00CA33B8"/>
    <w:rsid w:val="00CA4FDA"/>
    <w:rsid w:val="00CA57C3"/>
    <w:rsid w:val="00CA588D"/>
    <w:rsid w:val="00CA5A79"/>
    <w:rsid w:val="00CA63F6"/>
    <w:rsid w:val="00CA6A2D"/>
    <w:rsid w:val="00CA6B5B"/>
    <w:rsid w:val="00CA6BC5"/>
    <w:rsid w:val="00CA6BFA"/>
    <w:rsid w:val="00CA6DD8"/>
    <w:rsid w:val="00CA6F79"/>
    <w:rsid w:val="00CA78D0"/>
    <w:rsid w:val="00CA7BC0"/>
    <w:rsid w:val="00CA7E46"/>
    <w:rsid w:val="00CB04C3"/>
    <w:rsid w:val="00CB0504"/>
    <w:rsid w:val="00CB0EED"/>
    <w:rsid w:val="00CB1582"/>
    <w:rsid w:val="00CB22B7"/>
    <w:rsid w:val="00CB31DA"/>
    <w:rsid w:val="00CB39B6"/>
    <w:rsid w:val="00CB4F0D"/>
    <w:rsid w:val="00CB5032"/>
    <w:rsid w:val="00CB5683"/>
    <w:rsid w:val="00CB5AC7"/>
    <w:rsid w:val="00CB5CDE"/>
    <w:rsid w:val="00CB6B0F"/>
    <w:rsid w:val="00CB6B26"/>
    <w:rsid w:val="00CB7DF6"/>
    <w:rsid w:val="00CB7F00"/>
    <w:rsid w:val="00CC0417"/>
    <w:rsid w:val="00CC09EA"/>
    <w:rsid w:val="00CC0EAD"/>
    <w:rsid w:val="00CC17C2"/>
    <w:rsid w:val="00CC1995"/>
    <w:rsid w:val="00CC1A76"/>
    <w:rsid w:val="00CC22AB"/>
    <w:rsid w:val="00CC2CB4"/>
    <w:rsid w:val="00CC303F"/>
    <w:rsid w:val="00CC383F"/>
    <w:rsid w:val="00CC38BF"/>
    <w:rsid w:val="00CC3C96"/>
    <w:rsid w:val="00CC3FC3"/>
    <w:rsid w:val="00CC71CA"/>
    <w:rsid w:val="00CC7AA4"/>
    <w:rsid w:val="00CD077C"/>
    <w:rsid w:val="00CD1B5F"/>
    <w:rsid w:val="00CD1F6D"/>
    <w:rsid w:val="00CD3184"/>
    <w:rsid w:val="00CD342A"/>
    <w:rsid w:val="00CD3940"/>
    <w:rsid w:val="00CD3CE5"/>
    <w:rsid w:val="00CD3CF8"/>
    <w:rsid w:val="00CD6352"/>
    <w:rsid w:val="00CD67FE"/>
    <w:rsid w:val="00CD6D0F"/>
    <w:rsid w:val="00CD7497"/>
    <w:rsid w:val="00CD795D"/>
    <w:rsid w:val="00CE00AA"/>
    <w:rsid w:val="00CE0F4C"/>
    <w:rsid w:val="00CE2D7C"/>
    <w:rsid w:val="00CE2F14"/>
    <w:rsid w:val="00CE351E"/>
    <w:rsid w:val="00CE35F9"/>
    <w:rsid w:val="00CE4ECB"/>
    <w:rsid w:val="00CE50C0"/>
    <w:rsid w:val="00CE52B8"/>
    <w:rsid w:val="00CE61A6"/>
    <w:rsid w:val="00CE65A4"/>
    <w:rsid w:val="00CE6A0B"/>
    <w:rsid w:val="00CE6C80"/>
    <w:rsid w:val="00CE76E8"/>
    <w:rsid w:val="00CE7ABC"/>
    <w:rsid w:val="00CE7BF6"/>
    <w:rsid w:val="00CF0521"/>
    <w:rsid w:val="00CF0537"/>
    <w:rsid w:val="00CF0715"/>
    <w:rsid w:val="00CF0950"/>
    <w:rsid w:val="00CF16F4"/>
    <w:rsid w:val="00CF1E38"/>
    <w:rsid w:val="00CF2C45"/>
    <w:rsid w:val="00CF3B07"/>
    <w:rsid w:val="00CF4C13"/>
    <w:rsid w:val="00CF55BF"/>
    <w:rsid w:val="00CF59CD"/>
    <w:rsid w:val="00CF62E0"/>
    <w:rsid w:val="00CF6384"/>
    <w:rsid w:val="00CF6902"/>
    <w:rsid w:val="00CF6D2E"/>
    <w:rsid w:val="00CF7B1F"/>
    <w:rsid w:val="00D0035F"/>
    <w:rsid w:val="00D00934"/>
    <w:rsid w:val="00D013DF"/>
    <w:rsid w:val="00D01652"/>
    <w:rsid w:val="00D01713"/>
    <w:rsid w:val="00D023A9"/>
    <w:rsid w:val="00D02B8F"/>
    <w:rsid w:val="00D02BA7"/>
    <w:rsid w:val="00D02BC8"/>
    <w:rsid w:val="00D02D19"/>
    <w:rsid w:val="00D03648"/>
    <w:rsid w:val="00D0401F"/>
    <w:rsid w:val="00D05685"/>
    <w:rsid w:val="00D0674F"/>
    <w:rsid w:val="00D06E88"/>
    <w:rsid w:val="00D0767D"/>
    <w:rsid w:val="00D10672"/>
    <w:rsid w:val="00D10B66"/>
    <w:rsid w:val="00D11008"/>
    <w:rsid w:val="00D11114"/>
    <w:rsid w:val="00D11756"/>
    <w:rsid w:val="00D118F6"/>
    <w:rsid w:val="00D11F90"/>
    <w:rsid w:val="00D12F26"/>
    <w:rsid w:val="00D13527"/>
    <w:rsid w:val="00D14B1B"/>
    <w:rsid w:val="00D14C0F"/>
    <w:rsid w:val="00D14CE8"/>
    <w:rsid w:val="00D151DD"/>
    <w:rsid w:val="00D15C3D"/>
    <w:rsid w:val="00D15E4E"/>
    <w:rsid w:val="00D160D2"/>
    <w:rsid w:val="00D16E6E"/>
    <w:rsid w:val="00D17549"/>
    <w:rsid w:val="00D17601"/>
    <w:rsid w:val="00D179CA"/>
    <w:rsid w:val="00D17A07"/>
    <w:rsid w:val="00D200CD"/>
    <w:rsid w:val="00D207AA"/>
    <w:rsid w:val="00D208A2"/>
    <w:rsid w:val="00D20D6E"/>
    <w:rsid w:val="00D210BB"/>
    <w:rsid w:val="00D21300"/>
    <w:rsid w:val="00D22088"/>
    <w:rsid w:val="00D22ECE"/>
    <w:rsid w:val="00D22F7B"/>
    <w:rsid w:val="00D230DC"/>
    <w:rsid w:val="00D23906"/>
    <w:rsid w:val="00D23F29"/>
    <w:rsid w:val="00D240C2"/>
    <w:rsid w:val="00D24113"/>
    <w:rsid w:val="00D2583E"/>
    <w:rsid w:val="00D260A9"/>
    <w:rsid w:val="00D26AED"/>
    <w:rsid w:val="00D26C9A"/>
    <w:rsid w:val="00D27B64"/>
    <w:rsid w:val="00D303E8"/>
    <w:rsid w:val="00D30455"/>
    <w:rsid w:val="00D31A67"/>
    <w:rsid w:val="00D31BA6"/>
    <w:rsid w:val="00D335E1"/>
    <w:rsid w:val="00D3367D"/>
    <w:rsid w:val="00D33F27"/>
    <w:rsid w:val="00D34044"/>
    <w:rsid w:val="00D3442A"/>
    <w:rsid w:val="00D34D01"/>
    <w:rsid w:val="00D3544E"/>
    <w:rsid w:val="00D3545E"/>
    <w:rsid w:val="00D35503"/>
    <w:rsid w:val="00D357A4"/>
    <w:rsid w:val="00D35C89"/>
    <w:rsid w:val="00D35FEA"/>
    <w:rsid w:val="00D366E4"/>
    <w:rsid w:val="00D36724"/>
    <w:rsid w:val="00D41858"/>
    <w:rsid w:val="00D41A14"/>
    <w:rsid w:val="00D4203F"/>
    <w:rsid w:val="00D423AC"/>
    <w:rsid w:val="00D44B15"/>
    <w:rsid w:val="00D44DC6"/>
    <w:rsid w:val="00D476B2"/>
    <w:rsid w:val="00D476EA"/>
    <w:rsid w:val="00D47CA7"/>
    <w:rsid w:val="00D5085B"/>
    <w:rsid w:val="00D514E5"/>
    <w:rsid w:val="00D51793"/>
    <w:rsid w:val="00D51C6A"/>
    <w:rsid w:val="00D52551"/>
    <w:rsid w:val="00D5269C"/>
    <w:rsid w:val="00D5279D"/>
    <w:rsid w:val="00D52A3A"/>
    <w:rsid w:val="00D532D2"/>
    <w:rsid w:val="00D53589"/>
    <w:rsid w:val="00D539D5"/>
    <w:rsid w:val="00D53B94"/>
    <w:rsid w:val="00D53C59"/>
    <w:rsid w:val="00D53EF0"/>
    <w:rsid w:val="00D544D5"/>
    <w:rsid w:val="00D54572"/>
    <w:rsid w:val="00D54652"/>
    <w:rsid w:val="00D5489F"/>
    <w:rsid w:val="00D56445"/>
    <w:rsid w:val="00D57897"/>
    <w:rsid w:val="00D57AA1"/>
    <w:rsid w:val="00D602DE"/>
    <w:rsid w:val="00D6042D"/>
    <w:rsid w:val="00D60473"/>
    <w:rsid w:val="00D60648"/>
    <w:rsid w:val="00D6096A"/>
    <w:rsid w:val="00D60ABE"/>
    <w:rsid w:val="00D60CE5"/>
    <w:rsid w:val="00D611A2"/>
    <w:rsid w:val="00D616C7"/>
    <w:rsid w:val="00D61811"/>
    <w:rsid w:val="00D61E34"/>
    <w:rsid w:val="00D6294D"/>
    <w:rsid w:val="00D63030"/>
    <w:rsid w:val="00D636F6"/>
    <w:rsid w:val="00D63F9F"/>
    <w:rsid w:val="00D6408B"/>
    <w:rsid w:val="00D6438A"/>
    <w:rsid w:val="00D646D3"/>
    <w:rsid w:val="00D648EA"/>
    <w:rsid w:val="00D64B9E"/>
    <w:rsid w:val="00D64FAC"/>
    <w:rsid w:val="00D65592"/>
    <w:rsid w:val="00D659D0"/>
    <w:rsid w:val="00D65BD4"/>
    <w:rsid w:val="00D662D9"/>
    <w:rsid w:val="00D662F2"/>
    <w:rsid w:val="00D665F1"/>
    <w:rsid w:val="00D6711E"/>
    <w:rsid w:val="00D678EB"/>
    <w:rsid w:val="00D67EE2"/>
    <w:rsid w:val="00D71E5F"/>
    <w:rsid w:val="00D722CA"/>
    <w:rsid w:val="00D7279F"/>
    <w:rsid w:val="00D72B5E"/>
    <w:rsid w:val="00D730D4"/>
    <w:rsid w:val="00D73335"/>
    <w:rsid w:val="00D73B08"/>
    <w:rsid w:val="00D74F11"/>
    <w:rsid w:val="00D75512"/>
    <w:rsid w:val="00D756D5"/>
    <w:rsid w:val="00D75FCF"/>
    <w:rsid w:val="00D76151"/>
    <w:rsid w:val="00D80127"/>
    <w:rsid w:val="00D804E2"/>
    <w:rsid w:val="00D805D1"/>
    <w:rsid w:val="00D807AF"/>
    <w:rsid w:val="00D81967"/>
    <w:rsid w:val="00D81FB3"/>
    <w:rsid w:val="00D82070"/>
    <w:rsid w:val="00D82B56"/>
    <w:rsid w:val="00D82FD7"/>
    <w:rsid w:val="00D83037"/>
    <w:rsid w:val="00D838B6"/>
    <w:rsid w:val="00D847BB"/>
    <w:rsid w:val="00D84D3C"/>
    <w:rsid w:val="00D84FA6"/>
    <w:rsid w:val="00D85679"/>
    <w:rsid w:val="00D857B8"/>
    <w:rsid w:val="00D85C5F"/>
    <w:rsid w:val="00D85ECC"/>
    <w:rsid w:val="00D85F1F"/>
    <w:rsid w:val="00D864C7"/>
    <w:rsid w:val="00D86647"/>
    <w:rsid w:val="00D86B14"/>
    <w:rsid w:val="00D86EB7"/>
    <w:rsid w:val="00D86EF0"/>
    <w:rsid w:val="00D8739D"/>
    <w:rsid w:val="00D876CB"/>
    <w:rsid w:val="00D87FF7"/>
    <w:rsid w:val="00D900C5"/>
    <w:rsid w:val="00D90376"/>
    <w:rsid w:val="00D91071"/>
    <w:rsid w:val="00D915CF"/>
    <w:rsid w:val="00D91E9F"/>
    <w:rsid w:val="00D92025"/>
    <w:rsid w:val="00D9204D"/>
    <w:rsid w:val="00D921D2"/>
    <w:rsid w:val="00D92B5E"/>
    <w:rsid w:val="00D92DCC"/>
    <w:rsid w:val="00D92FC3"/>
    <w:rsid w:val="00D93388"/>
    <w:rsid w:val="00D93406"/>
    <w:rsid w:val="00D93CFF"/>
    <w:rsid w:val="00D94837"/>
    <w:rsid w:val="00D95412"/>
    <w:rsid w:val="00D95457"/>
    <w:rsid w:val="00D95B9E"/>
    <w:rsid w:val="00D96470"/>
    <w:rsid w:val="00D9768C"/>
    <w:rsid w:val="00D97A7B"/>
    <w:rsid w:val="00D97CBB"/>
    <w:rsid w:val="00DA00DB"/>
    <w:rsid w:val="00DA1210"/>
    <w:rsid w:val="00DA1259"/>
    <w:rsid w:val="00DA1852"/>
    <w:rsid w:val="00DA1AAD"/>
    <w:rsid w:val="00DA1C60"/>
    <w:rsid w:val="00DA1E08"/>
    <w:rsid w:val="00DA2F69"/>
    <w:rsid w:val="00DA3314"/>
    <w:rsid w:val="00DA3DA9"/>
    <w:rsid w:val="00DA4457"/>
    <w:rsid w:val="00DA479C"/>
    <w:rsid w:val="00DA4A52"/>
    <w:rsid w:val="00DA4FBC"/>
    <w:rsid w:val="00DA5741"/>
    <w:rsid w:val="00DA5DA9"/>
    <w:rsid w:val="00DA61B9"/>
    <w:rsid w:val="00DA6A94"/>
    <w:rsid w:val="00DA6F27"/>
    <w:rsid w:val="00DA7457"/>
    <w:rsid w:val="00DB1083"/>
    <w:rsid w:val="00DB1AC7"/>
    <w:rsid w:val="00DB1B31"/>
    <w:rsid w:val="00DB1ED6"/>
    <w:rsid w:val="00DB2995"/>
    <w:rsid w:val="00DB2ED0"/>
    <w:rsid w:val="00DB38F0"/>
    <w:rsid w:val="00DB3EE8"/>
    <w:rsid w:val="00DB4701"/>
    <w:rsid w:val="00DB4E76"/>
    <w:rsid w:val="00DB57F7"/>
    <w:rsid w:val="00DB59C0"/>
    <w:rsid w:val="00DB65A7"/>
    <w:rsid w:val="00DB67B5"/>
    <w:rsid w:val="00DB6CDE"/>
    <w:rsid w:val="00DB7ABC"/>
    <w:rsid w:val="00DB7D71"/>
    <w:rsid w:val="00DC0146"/>
    <w:rsid w:val="00DC01FE"/>
    <w:rsid w:val="00DC03EE"/>
    <w:rsid w:val="00DC1F6D"/>
    <w:rsid w:val="00DC24E8"/>
    <w:rsid w:val="00DC2A55"/>
    <w:rsid w:val="00DC33B8"/>
    <w:rsid w:val="00DC36B8"/>
    <w:rsid w:val="00DC3825"/>
    <w:rsid w:val="00DC4243"/>
    <w:rsid w:val="00DC53F2"/>
    <w:rsid w:val="00DC60A4"/>
    <w:rsid w:val="00DC60E5"/>
    <w:rsid w:val="00DC645C"/>
    <w:rsid w:val="00DC6B01"/>
    <w:rsid w:val="00DC6F56"/>
    <w:rsid w:val="00DC7797"/>
    <w:rsid w:val="00DC7A22"/>
    <w:rsid w:val="00DC7E53"/>
    <w:rsid w:val="00DD0660"/>
    <w:rsid w:val="00DD078A"/>
    <w:rsid w:val="00DD0A8B"/>
    <w:rsid w:val="00DD1737"/>
    <w:rsid w:val="00DD1B08"/>
    <w:rsid w:val="00DD1EE8"/>
    <w:rsid w:val="00DD2250"/>
    <w:rsid w:val="00DD24F9"/>
    <w:rsid w:val="00DD25A9"/>
    <w:rsid w:val="00DD29A9"/>
    <w:rsid w:val="00DD2E83"/>
    <w:rsid w:val="00DD34E1"/>
    <w:rsid w:val="00DD3857"/>
    <w:rsid w:val="00DD45E7"/>
    <w:rsid w:val="00DD47A1"/>
    <w:rsid w:val="00DD5846"/>
    <w:rsid w:val="00DD6071"/>
    <w:rsid w:val="00DD6722"/>
    <w:rsid w:val="00DD71F6"/>
    <w:rsid w:val="00DD7667"/>
    <w:rsid w:val="00DD773F"/>
    <w:rsid w:val="00DD777C"/>
    <w:rsid w:val="00DD79EF"/>
    <w:rsid w:val="00DE000E"/>
    <w:rsid w:val="00DE05C9"/>
    <w:rsid w:val="00DE0C52"/>
    <w:rsid w:val="00DE0D16"/>
    <w:rsid w:val="00DE0D2F"/>
    <w:rsid w:val="00DE0D75"/>
    <w:rsid w:val="00DE0F5A"/>
    <w:rsid w:val="00DE19EB"/>
    <w:rsid w:val="00DE1DD0"/>
    <w:rsid w:val="00DE2336"/>
    <w:rsid w:val="00DE257F"/>
    <w:rsid w:val="00DE4223"/>
    <w:rsid w:val="00DE4271"/>
    <w:rsid w:val="00DE44C7"/>
    <w:rsid w:val="00DE48B7"/>
    <w:rsid w:val="00DE4CDC"/>
    <w:rsid w:val="00DE518B"/>
    <w:rsid w:val="00DE5B0F"/>
    <w:rsid w:val="00DE60BF"/>
    <w:rsid w:val="00DE6110"/>
    <w:rsid w:val="00DE6294"/>
    <w:rsid w:val="00DE7D0D"/>
    <w:rsid w:val="00DF062E"/>
    <w:rsid w:val="00DF0FE3"/>
    <w:rsid w:val="00DF1576"/>
    <w:rsid w:val="00DF1890"/>
    <w:rsid w:val="00DF2413"/>
    <w:rsid w:val="00DF2CB1"/>
    <w:rsid w:val="00DF309A"/>
    <w:rsid w:val="00DF3E52"/>
    <w:rsid w:val="00DF52D6"/>
    <w:rsid w:val="00DF5C54"/>
    <w:rsid w:val="00DF5F79"/>
    <w:rsid w:val="00DF5FFB"/>
    <w:rsid w:val="00DF66FB"/>
    <w:rsid w:val="00DF692F"/>
    <w:rsid w:val="00DF69F9"/>
    <w:rsid w:val="00E00AF5"/>
    <w:rsid w:val="00E01BA8"/>
    <w:rsid w:val="00E02176"/>
    <w:rsid w:val="00E02579"/>
    <w:rsid w:val="00E02B14"/>
    <w:rsid w:val="00E02B50"/>
    <w:rsid w:val="00E02F9F"/>
    <w:rsid w:val="00E03075"/>
    <w:rsid w:val="00E03683"/>
    <w:rsid w:val="00E04B3F"/>
    <w:rsid w:val="00E05BED"/>
    <w:rsid w:val="00E060C1"/>
    <w:rsid w:val="00E06262"/>
    <w:rsid w:val="00E06B1E"/>
    <w:rsid w:val="00E07085"/>
    <w:rsid w:val="00E07787"/>
    <w:rsid w:val="00E07A28"/>
    <w:rsid w:val="00E10950"/>
    <w:rsid w:val="00E10AAF"/>
    <w:rsid w:val="00E10E1B"/>
    <w:rsid w:val="00E10FD5"/>
    <w:rsid w:val="00E11D49"/>
    <w:rsid w:val="00E12B52"/>
    <w:rsid w:val="00E132EE"/>
    <w:rsid w:val="00E145CE"/>
    <w:rsid w:val="00E147D5"/>
    <w:rsid w:val="00E14C0E"/>
    <w:rsid w:val="00E1514F"/>
    <w:rsid w:val="00E1551D"/>
    <w:rsid w:val="00E16642"/>
    <w:rsid w:val="00E17011"/>
    <w:rsid w:val="00E17868"/>
    <w:rsid w:val="00E1787C"/>
    <w:rsid w:val="00E219F9"/>
    <w:rsid w:val="00E2249E"/>
    <w:rsid w:val="00E22AFA"/>
    <w:rsid w:val="00E22B76"/>
    <w:rsid w:val="00E22C83"/>
    <w:rsid w:val="00E22DE3"/>
    <w:rsid w:val="00E234F1"/>
    <w:rsid w:val="00E241ED"/>
    <w:rsid w:val="00E24594"/>
    <w:rsid w:val="00E24E3A"/>
    <w:rsid w:val="00E257E1"/>
    <w:rsid w:val="00E2581A"/>
    <w:rsid w:val="00E25AF8"/>
    <w:rsid w:val="00E264EC"/>
    <w:rsid w:val="00E26C54"/>
    <w:rsid w:val="00E26C55"/>
    <w:rsid w:val="00E26F6C"/>
    <w:rsid w:val="00E27ACF"/>
    <w:rsid w:val="00E300DC"/>
    <w:rsid w:val="00E304A8"/>
    <w:rsid w:val="00E31268"/>
    <w:rsid w:val="00E31BD0"/>
    <w:rsid w:val="00E3223F"/>
    <w:rsid w:val="00E3225F"/>
    <w:rsid w:val="00E32E38"/>
    <w:rsid w:val="00E338EC"/>
    <w:rsid w:val="00E33E02"/>
    <w:rsid w:val="00E34278"/>
    <w:rsid w:val="00E34CA3"/>
    <w:rsid w:val="00E354FF"/>
    <w:rsid w:val="00E35C4A"/>
    <w:rsid w:val="00E36719"/>
    <w:rsid w:val="00E3678A"/>
    <w:rsid w:val="00E36D39"/>
    <w:rsid w:val="00E37A0F"/>
    <w:rsid w:val="00E37DA6"/>
    <w:rsid w:val="00E37F24"/>
    <w:rsid w:val="00E37FE3"/>
    <w:rsid w:val="00E40A12"/>
    <w:rsid w:val="00E40EB7"/>
    <w:rsid w:val="00E41248"/>
    <w:rsid w:val="00E41884"/>
    <w:rsid w:val="00E41EFB"/>
    <w:rsid w:val="00E42E49"/>
    <w:rsid w:val="00E43838"/>
    <w:rsid w:val="00E438DA"/>
    <w:rsid w:val="00E439F3"/>
    <w:rsid w:val="00E43AAA"/>
    <w:rsid w:val="00E44C62"/>
    <w:rsid w:val="00E44FA2"/>
    <w:rsid w:val="00E451C1"/>
    <w:rsid w:val="00E45563"/>
    <w:rsid w:val="00E45886"/>
    <w:rsid w:val="00E45935"/>
    <w:rsid w:val="00E45A5E"/>
    <w:rsid w:val="00E45D7A"/>
    <w:rsid w:val="00E46464"/>
    <w:rsid w:val="00E468CC"/>
    <w:rsid w:val="00E47804"/>
    <w:rsid w:val="00E47DB6"/>
    <w:rsid w:val="00E50156"/>
    <w:rsid w:val="00E51E52"/>
    <w:rsid w:val="00E52804"/>
    <w:rsid w:val="00E5289F"/>
    <w:rsid w:val="00E535DF"/>
    <w:rsid w:val="00E53856"/>
    <w:rsid w:val="00E5387C"/>
    <w:rsid w:val="00E54E58"/>
    <w:rsid w:val="00E54EF2"/>
    <w:rsid w:val="00E54F6C"/>
    <w:rsid w:val="00E608D0"/>
    <w:rsid w:val="00E60DC5"/>
    <w:rsid w:val="00E61621"/>
    <w:rsid w:val="00E62E1E"/>
    <w:rsid w:val="00E62E30"/>
    <w:rsid w:val="00E634FC"/>
    <w:rsid w:val="00E63559"/>
    <w:rsid w:val="00E63F01"/>
    <w:rsid w:val="00E65807"/>
    <w:rsid w:val="00E65D8F"/>
    <w:rsid w:val="00E67180"/>
    <w:rsid w:val="00E67516"/>
    <w:rsid w:val="00E676E2"/>
    <w:rsid w:val="00E6788E"/>
    <w:rsid w:val="00E67ECE"/>
    <w:rsid w:val="00E71729"/>
    <w:rsid w:val="00E71BC2"/>
    <w:rsid w:val="00E71E35"/>
    <w:rsid w:val="00E73904"/>
    <w:rsid w:val="00E73EA2"/>
    <w:rsid w:val="00E74FA5"/>
    <w:rsid w:val="00E75106"/>
    <w:rsid w:val="00E753A3"/>
    <w:rsid w:val="00E756A8"/>
    <w:rsid w:val="00E76032"/>
    <w:rsid w:val="00E768F2"/>
    <w:rsid w:val="00E776F6"/>
    <w:rsid w:val="00E777FC"/>
    <w:rsid w:val="00E77E9E"/>
    <w:rsid w:val="00E805CE"/>
    <w:rsid w:val="00E80BC3"/>
    <w:rsid w:val="00E80DD1"/>
    <w:rsid w:val="00E8107E"/>
    <w:rsid w:val="00E8189E"/>
    <w:rsid w:val="00E819D1"/>
    <w:rsid w:val="00E81DED"/>
    <w:rsid w:val="00E82292"/>
    <w:rsid w:val="00E82316"/>
    <w:rsid w:val="00E825B3"/>
    <w:rsid w:val="00E827BE"/>
    <w:rsid w:val="00E83506"/>
    <w:rsid w:val="00E83E04"/>
    <w:rsid w:val="00E844B6"/>
    <w:rsid w:val="00E84548"/>
    <w:rsid w:val="00E84838"/>
    <w:rsid w:val="00E849DE"/>
    <w:rsid w:val="00E851E3"/>
    <w:rsid w:val="00E857B7"/>
    <w:rsid w:val="00E85948"/>
    <w:rsid w:val="00E85C56"/>
    <w:rsid w:val="00E85F2C"/>
    <w:rsid w:val="00E86536"/>
    <w:rsid w:val="00E86946"/>
    <w:rsid w:val="00E86D2B"/>
    <w:rsid w:val="00E87820"/>
    <w:rsid w:val="00E87AF5"/>
    <w:rsid w:val="00E9167E"/>
    <w:rsid w:val="00E922A4"/>
    <w:rsid w:val="00E9256E"/>
    <w:rsid w:val="00E925CE"/>
    <w:rsid w:val="00E92D13"/>
    <w:rsid w:val="00E93586"/>
    <w:rsid w:val="00E93F3F"/>
    <w:rsid w:val="00E94BB0"/>
    <w:rsid w:val="00E94FE4"/>
    <w:rsid w:val="00E9580C"/>
    <w:rsid w:val="00E95B65"/>
    <w:rsid w:val="00E96393"/>
    <w:rsid w:val="00E9642E"/>
    <w:rsid w:val="00E965B3"/>
    <w:rsid w:val="00E967CB"/>
    <w:rsid w:val="00E9710D"/>
    <w:rsid w:val="00E972C5"/>
    <w:rsid w:val="00E9759A"/>
    <w:rsid w:val="00E97A29"/>
    <w:rsid w:val="00E97DDA"/>
    <w:rsid w:val="00EA010D"/>
    <w:rsid w:val="00EA05D9"/>
    <w:rsid w:val="00EA09B5"/>
    <w:rsid w:val="00EA0D6A"/>
    <w:rsid w:val="00EA1104"/>
    <w:rsid w:val="00EA1393"/>
    <w:rsid w:val="00EA190D"/>
    <w:rsid w:val="00EA1CC6"/>
    <w:rsid w:val="00EA35C4"/>
    <w:rsid w:val="00EA3E14"/>
    <w:rsid w:val="00EA3EEB"/>
    <w:rsid w:val="00EA4A68"/>
    <w:rsid w:val="00EA4EF5"/>
    <w:rsid w:val="00EA5257"/>
    <w:rsid w:val="00EA59B6"/>
    <w:rsid w:val="00EA6321"/>
    <w:rsid w:val="00EA7415"/>
    <w:rsid w:val="00EA7FBB"/>
    <w:rsid w:val="00EB0433"/>
    <w:rsid w:val="00EB0744"/>
    <w:rsid w:val="00EB0A73"/>
    <w:rsid w:val="00EB0DB1"/>
    <w:rsid w:val="00EB1A00"/>
    <w:rsid w:val="00EB1B11"/>
    <w:rsid w:val="00EB1B8B"/>
    <w:rsid w:val="00EB1E6F"/>
    <w:rsid w:val="00EB1EB8"/>
    <w:rsid w:val="00EB2233"/>
    <w:rsid w:val="00EB24EC"/>
    <w:rsid w:val="00EB2C5F"/>
    <w:rsid w:val="00EB34AB"/>
    <w:rsid w:val="00EB3AAD"/>
    <w:rsid w:val="00EB3C54"/>
    <w:rsid w:val="00EB4951"/>
    <w:rsid w:val="00EB4A44"/>
    <w:rsid w:val="00EB56B1"/>
    <w:rsid w:val="00EB595B"/>
    <w:rsid w:val="00EB5D2F"/>
    <w:rsid w:val="00EB5EBE"/>
    <w:rsid w:val="00EB6150"/>
    <w:rsid w:val="00EB688D"/>
    <w:rsid w:val="00EB6D36"/>
    <w:rsid w:val="00EB6DF6"/>
    <w:rsid w:val="00EB7D50"/>
    <w:rsid w:val="00EC098E"/>
    <w:rsid w:val="00EC0BCB"/>
    <w:rsid w:val="00EC0E71"/>
    <w:rsid w:val="00EC1B74"/>
    <w:rsid w:val="00EC271B"/>
    <w:rsid w:val="00EC2973"/>
    <w:rsid w:val="00EC35A4"/>
    <w:rsid w:val="00EC3C54"/>
    <w:rsid w:val="00EC3DBA"/>
    <w:rsid w:val="00EC3F05"/>
    <w:rsid w:val="00EC4172"/>
    <w:rsid w:val="00EC67FD"/>
    <w:rsid w:val="00EC7442"/>
    <w:rsid w:val="00ED0638"/>
    <w:rsid w:val="00ED1151"/>
    <w:rsid w:val="00ED14C8"/>
    <w:rsid w:val="00ED1636"/>
    <w:rsid w:val="00ED199A"/>
    <w:rsid w:val="00ED21CE"/>
    <w:rsid w:val="00ED3E5C"/>
    <w:rsid w:val="00ED3ECD"/>
    <w:rsid w:val="00ED410B"/>
    <w:rsid w:val="00ED4815"/>
    <w:rsid w:val="00ED4DC5"/>
    <w:rsid w:val="00ED5464"/>
    <w:rsid w:val="00ED5C6F"/>
    <w:rsid w:val="00ED5F51"/>
    <w:rsid w:val="00ED613A"/>
    <w:rsid w:val="00ED6595"/>
    <w:rsid w:val="00ED6CFA"/>
    <w:rsid w:val="00ED6D53"/>
    <w:rsid w:val="00ED72D4"/>
    <w:rsid w:val="00ED7704"/>
    <w:rsid w:val="00ED796B"/>
    <w:rsid w:val="00EE029C"/>
    <w:rsid w:val="00EE06F3"/>
    <w:rsid w:val="00EE0AFE"/>
    <w:rsid w:val="00EE110D"/>
    <w:rsid w:val="00EE1855"/>
    <w:rsid w:val="00EE1E1F"/>
    <w:rsid w:val="00EE20F8"/>
    <w:rsid w:val="00EE27E4"/>
    <w:rsid w:val="00EE282F"/>
    <w:rsid w:val="00EE2B68"/>
    <w:rsid w:val="00EE3733"/>
    <w:rsid w:val="00EE395E"/>
    <w:rsid w:val="00EE411E"/>
    <w:rsid w:val="00EE4B5C"/>
    <w:rsid w:val="00EE4C85"/>
    <w:rsid w:val="00EE4D65"/>
    <w:rsid w:val="00EE55F4"/>
    <w:rsid w:val="00EE5C30"/>
    <w:rsid w:val="00EE63DD"/>
    <w:rsid w:val="00EE6D70"/>
    <w:rsid w:val="00EE7106"/>
    <w:rsid w:val="00EE7B1B"/>
    <w:rsid w:val="00EF0BC8"/>
    <w:rsid w:val="00EF0C5D"/>
    <w:rsid w:val="00EF0DB1"/>
    <w:rsid w:val="00EF1386"/>
    <w:rsid w:val="00EF18F8"/>
    <w:rsid w:val="00EF1BEC"/>
    <w:rsid w:val="00EF2491"/>
    <w:rsid w:val="00EF256B"/>
    <w:rsid w:val="00EF3051"/>
    <w:rsid w:val="00EF309F"/>
    <w:rsid w:val="00EF3E0E"/>
    <w:rsid w:val="00EF4444"/>
    <w:rsid w:val="00EF5136"/>
    <w:rsid w:val="00EF5277"/>
    <w:rsid w:val="00EF5995"/>
    <w:rsid w:val="00EF5CAD"/>
    <w:rsid w:val="00EF611F"/>
    <w:rsid w:val="00EF63BF"/>
    <w:rsid w:val="00EF7438"/>
    <w:rsid w:val="00EF76E1"/>
    <w:rsid w:val="00EF7E98"/>
    <w:rsid w:val="00F00233"/>
    <w:rsid w:val="00F002A5"/>
    <w:rsid w:val="00F025EA"/>
    <w:rsid w:val="00F029AF"/>
    <w:rsid w:val="00F0338C"/>
    <w:rsid w:val="00F03559"/>
    <w:rsid w:val="00F03B68"/>
    <w:rsid w:val="00F03B79"/>
    <w:rsid w:val="00F03C8D"/>
    <w:rsid w:val="00F04099"/>
    <w:rsid w:val="00F043AA"/>
    <w:rsid w:val="00F046F2"/>
    <w:rsid w:val="00F0483A"/>
    <w:rsid w:val="00F04B07"/>
    <w:rsid w:val="00F0526F"/>
    <w:rsid w:val="00F05313"/>
    <w:rsid w:val="00F05B3F"/>
    <w:rsid w:val="00F05B66"/>
    <w:rsid w:val="00F0630D"/>
    <w:rsid w:val="00F07259"/>
    <w:rsid w:val="00F072F4"/>
    <w:rsid w:val="00F075E4"/>
    <w:rsid w:val="00F10268"/>
    <w:rsid w:val="00F1030E"/>
    <w:rsid w:val="00F106A2"/>
    <w:rsid w:val="00F10925"/>
    <w:rsid w:val="00F11779"/>
    <w:rsid w:val="00F12327"/>
    <w:rsid w:val="00F12F6C"/>
    <w:rsid w:val="00F13A86"/>
    <w:rsid w:val="00F13DAE"/>
    <w:rsid w:val="00F13E6B"/>
    <w:rsid w:val="00F142F5"/>
    <w:rsid w:val="00F144F8"/>
    <w:rsid w:val="00F15523"/>
    <w:rsid w:val="00F157D8"/>
    <w:rsid w:val="00F15E39"/>
    <w:rsid w:val="00F15EF0"/>
    <w:rsid w:val="00F161AF"/>
    <w:rsid w:val="00F16E36"/>
    <w:rsid w:val="00F17485"/>
    <w:rsid w:val="00F17BB8"/>
    <w:rsid w:val="00F20195"/>
    <w:rsid w:val="00F201AD"/>
    <w:rsid w:val="00F21266"/>
    <w:rsid w:val="00F21481"/>
    <w:rsid w:val="00F2153C"/>
    <w:rsid w:val="00F21B21"/>
    <w:rsid w:val="00F222BB"/>
    <w:rsid w:val="00F22484"/>
    <w:rsid w:val="00F23088"/>
    <w:rsid w:val="00F23E7A"/>
    <w:rsid w:val="00F2491A"/>
    <w:rsid w:val="00F24D2B"/>
    <w:rsid w:val="00F24EF6"/>
    <w:rsid w:val="00F25113"/>
    <w:rsid w:val="00F254E4"/>
    <w:rsid w:val="00F254F0"/>
    <w:rsid w:val="00F269D8"/>
    <w:rsid w:val="00F26AAB"/>
    <w:rsid w:val="00F26D40"/>
    <w:rsid w:val="00F26F5D"/>
    <w:rsid w:val="00F3041E"/>
    <w:rsid w:val="00F30616"/>
    <w:rsid w:val="00F306A0"/>
    <w:rsid w:val="00F309A8"/>
    <w:rsid w:val="00F30D51"/>
    <w:rsid w:val="00F3179C"/>
    <w:rsid w:val="00F31BAF"/>
    <w:rsid w:val="00F331B9"/>
    <w:rsid w:val="00F3381E"/>
    <w:rsid w:val="00F33C09"/>
    <w:rsid w:val="00F34B05"/>
    <w:rsid w:val="00F34C92"/>
    <w:rsid w:val="00F352CC"/>
    <w:rsid w:val="00F35B44"/>
    <w:rsid w:val="00F35D19"/>
    <w:rsid w:val="00F35E50"/>
    <w:rsid w:val="00F377AE"/>
    <w:rsid w:val="00F40CA2"/>
    <w:rsid w:val="00F41269"/>
    <w:rsid w:val="00F41319"/>
    <w:rsid w:val="00F422FF"/>
    <w:rsid w:val="00F42C56"/>
    <w:rsid w:val="00F43888"/>
    <w:rsid w:val="00F44581"/>
    <w:rsid w:val="00F449BC"/>
    <w:rsid w:val="00F44B13"/>
    <w:rsid w:val="00F450BF"/>
    <w:rsid w:val="00F455AA"/>
    <w:rsid w:val="00F459A7"/>
    <w:rsid w:val="00F45B17"/>
    <w:rsid w:val="00F45BE7"/>
    <w:rsid w:val="00F46122"/>
    <w:rsid w:val="00F463D7"/>
    <w:rsid w:val="00F466BA"/>
    <w:rsid w:val="00F469F5"/>
    <w:rsid w:val="00F46A30"/>
    <w:rsid w:val="00F47973"/>
    <w:rsid w:val="00F47B3B"/>
    <w:rsid w:val="00F50163"/>
    <w:rsid w:val="00F50C96"/>
    <w:rsid w:val="00F50FE0"/>
    <w:rsid w:val="00F510E2"/>
    <w:rsid w:val="00F515F1"/>
    <w:rsid w:val="00F51893"/>
    <w:rsid w:val="00F51C47"/>
    <w:rsid w:val="00F52639"/>
    <w:rsid w:val="00F5273A"/>
    <w:rsid w:val="00F52C0B"/>
    <w:rsid w:val="00F52D6B"/>
    <w:rsid w:val="00F52E18"/>
    <w:rsid w:val="00F535E2"/>
    <w:rsid w:val="00F54516"/>
    <w:rsid w:val="00F54574"/>
    <w:rsid w:val="00F546FB"/>
    <w:rsid w:val="00F54B76"/>
    <w:rsid w:val="00F54C03"/>
    <w:rsid w:val="00F5508F"/>
    <w:rsid w:val="00F55335"/>
    <w:rsid w:val="00F55CF7"/>
    <w:rsid w:val="00F55D79"/>
    <w:rsid w:val="00F56057"/>
    <w:rsid w:val="00F569FB"/>
    <w:rsid w:val="00F57473"/>
    <w:rsid w:val="00F57CC8"/>
    <w:rsid w:val="00F57D1C"/>
    <w:rsid w:val="00F57D99"/>
    <w:rsid w:val="00F6077A"/>
    <w:rsid w:val="00F6086A"/>
    <w:rsid w:val="00F60B60"/>
    <w:rsid w:val="00F6169B"/>
    <w:rsid w:val="00F61B33"/>
    <w:rsid w:val="00F61DC2"/>
    <w:rsid w:val="00F62824"/>
    <w:rsid w:val="00F62D7C"/>
    <w:rsid w:val="00F634C8"/>
    <w:rsid w:val="00F63BE5"/>
    <w:rsid w:val="00F64D34"/>
    <w:rsid w:val="00F662B0"/>
    <w:rsid w:val="00F66662"/>
    <w:rsid w:val="00F66C01"/>
    <w:rsid w:val="00F67006"/>
    <w:rsid w:val="00F67155"/>
    <w:rsid w:val="00F6726C"/>
    <w:rsid w:val="00F7058F"/>
    <w:rsid w:val="00F7066B"/>
    <w:rsid w:val="00F70D21"/>
    <w:rsid w:val="00F70FEF"/>
    <w:rsid w:val="00F71D0D"/>
    <w:rsid w:val="00F71ED7"/>
    <w:rsid w:val="00F72B45"/>
    <w:rsid w:val="00F73F06"/>
    <w:rsid w:val="00F74469"/>
    <w:rsid w:val="00F74F3A"/>
    <w:rsid w:val="00F74FB1"/>
    <w:rsid w:val="00F75C02"/>
    <w:rsid w:val="00F760B7"/>
    <w:rsid w:val="00F764FC"/>
    <w:rsid w:val="00F767EF"/>
    <w:rsid w:val="00F7710C"/>
    <w:rsid w:val="00F77B6B"/>
    <w:rsid w:val="00F77D6C"/>
    <w:rsid w:val="00F77ECB"/>
    <w:rsid w:val="00F80602"/>
    <w:rsid w:val="00F807B9"/>
    <w:rsid w:val="00F81936"/>
    <w:rsid w:val="00F81BF8"/>
    <w:rsid w:val="00F81E47"/>
    <w:rsid w:val="00F824EF"/>
    <w:rsid w:val="00F8272E"/>
    <w:rsid w:val="00F840B7"/>
    <w:rsid w:val="00F843AB"/>
    <w:rsid w:val="00F84408"/>
    <w:rsid w:val="00F847A8"/>
    <w:rsid w:val="00F848A2"/>
    <w:rsid w:val="00F85ACA"/>
    <w:rsid w:val="00F85CDB"/>
    <w:rsid w:val="00F86474"/>
    <w:rsid w:val="00F868B4"/>
    <w:rsid w:val="00F8730A"/>
    <w:rsid w:val="00F87485"/>
    <w:rsid w:val="00F9016F"/>
    <w:rsid w:val="00F90601"/>
    <w:rsid w:val="00F91017"/>
    <w:rsid w:val="00F91107"/>
    <w:rsid w:val="00F917DA"/>
    <w:rsid w:val="00F91B61"/>
    <w:rsid w:val="00F91C98"/>
    <w:rsid w:val="00F92FBD"/>
    <w:rsid w:val="00F93020"/>
    <w:rsid w:val="00F93703"/>
    <w:rsid w:val="00F946E7"/>
    <w:rsid w:val="00F95364"/>
    <w:rsid w:val="00F95FF5"/>
    <w:rsid w:val="00F97740"/>
    <w:rsid w:val="00F9795A"/>
    <w:rsid w:val="00F97D6E"/>
    <w:rsid w:val="00FA273C"/>
    <w:rsid w:val="00FA2819"/>
    <w:rsid w:val="00FA2D3C"/>
    <w:rsid w:val="00FA2E35"/>
    <w:rsid w:val="00FA37CF"/>
    <w:rsid w:val="00FA3EF5"/>
    <w:rsid w:val="00FA3F31"/>
    <w:rsid w:val="00FA4FDF"/>
    <w:rsid w:val="00FA6CE7"/>
    <w:rsid w:val="00FA6F74"/>
    <w:rsid w:val="00FA78FD"/>
    <w:rsid w:val="00FB1092"/>
    <w:rsid w:val="00FB11BE"/>
    <w:rsid w:val="00FB1357"/>
    <w:rsid w:val="00FB1799"/>
    <w:rsid w:val="00FB1B56"/>
    <w:rsid w:val="00FB22DC"/>
    <w:rsid w:val="00FB27F1"/>
    <w:rsid w:val="00FB322A"/>
    <w:rsid w:val="00FB3672"/>
    <w:rsid w:val="00FB46A8"/>
    <w:rsid w:val="00FB4A06"/>
    <w:rsid w:val="00FB4C6F"/>
    <w:rsid w:val="00FB561D"/>
    <w:rsid w:val="00FB5ADA"/>
    <w:rsid w:val="00FB6589"/>
    <w:rsid w:val="00FB6BB1"/>
    <w:rsid w:val="00FB7102"/>
    <w:rsid w:val="00FB7AB4"/>
    <w:rsid w:val="00FC2825"/>
    <w:rsid w:val="00FC3B56"/>
    <w:rsid w:val="00FC3BBB"/>
    <w:rsid w:val="00FC4286"/>
    <w:rsid w:val="00FC5288"/>
    <w:rsid w:val="00FC5E76"/>
    <w:rsid w:val="00FC612A"/>
    <w:rsid w:val="00FC62A2"/>
    <w:rsid w:val="00FC6554"/>
    <w:rsid w:val="00FC69CF"/>
    <w:rsid w:val="00FC7059"/>
    <w:rsid w:val="00FC70B6"/>
    <w:rsid w:val="00FC7214"/>
    <w:rsid w:val="00FC7696"/>
    <w:rsid w:val="00FC78B8"/>
    <w:rsid w:val="00FC78DB"/>
    <w:rsid w:val="00FC7FB3"/>
    <w:rsid w:val="00FD058F"/>
    <w:rsid w:val="00FD0740"/>
    <w:rsid w:val="00FD0B70"/>
    <w:rsid w:val="00FD104A"/>
    <w:rsid w:val="00FD11B8"/>
    <w:rsid w:val="00FD135D"/>
    <w:rsid w:val="00FD1440"/>
    <w:rsid w:val="00FD1489"/>
    <w:rsid w:val="00FD1494"/>
    <w:rsid w:val="00FD152B"/>
    <w:rsid w:val="00FD17D7"/>
    <w:rsid w:val="00FD1D13"/>
    <w:rsid w:val="00FD2DA9"/>
    <w:rsid w:val="00FD2F85"/>
    <w:rsid w:val="00FD30AD"/>
    <w:rsid w:val="00FD35FA"/>
    <w:rsid w:val="00FD3617"/>
    <w:rsid w:val="00FD4208"/>
    <w:rsid w:val="00FD4663"/>
    <w:rsid w:val="00FD59F1"/>
    <w:rsid w:val="00FD66A4"/>
    <w:rsid w:val="00FD6810"/>
    <w:rsid w:val="00FD6FE2"/>
    <w:rsid w:val="00FD74CB"/>
    <w:rsid w:val="00FD7543"/>
    <w:rsid w:val="00FD7BF5"/>
    <w:rsid w:val="00FE008B"/>
    <w:rsid w:val="00FE185C"/>
    <w:rsid w:val="00FE1BD0"/>
    <w:rsid w:val="00FE36F8"/>
    <w:rsid w:val="00FE3C5F"/>
    <w:rsid w:val="00FE3E4E"/>
    <w:rsid w:val="00FE401B"/>
    <w:rsid w:val="00FE40EA"/>
    <w:rsid w:val="00FE4705"/>
    <w:rsid w:val="00FE4F5E"/>
    <w:rsid w:val="00FE557C"/>
    <w:rsid w:val="00FE59EA"/>
    <w:rsid w:val="00FE6286"/>
    <w:rsid w:val="00FE6983"/>
    <w:rsid w:val="00FF136B"/>
    <w:rsid w:val="00FF28B9"/>
    <w:rsid w:val="00FF2B31"/>
    <w:rsid w:val="00FF2C37"/>
    <w:rsid w:val="00FF343B"/>
    <w:rsid w:val="00FF4C3A"/>
    <w:rsid w:val="00FF62F4"/>
    <w:rsid w:val="00FF6519"/>
    <w:rsid w:val="00FF6DAE"/>
    <w:rsid w:val="7DE7475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CE57E"/>
  <w15:docId w15:val="{FD86998F-B350-4206-AE91-4119B60D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CC0"/>
    <w:pPr>
      <w:tabs>
        <w:tab w:val="left" w:pos="567"/>
      </w:tabs>
      <w:spacing w:line="260" w:lineRule="exact"/>
    </w:pPr>
    <w:rPr>
      <w:rFonts w:eastAsia="Times New Roman"/>
      <w:sz w:val="22"/>
      <w:lang w:val="el-GR" w:eastAsia="en-US"/>
    </w:rPr>
  </w:style>
  <w:style w:type="paragraph" w:styleId="Heading1">
    <w:name w:val="heading 1"/>
    <w:basedOn w:val="Normal"/>
    <w:next w:val="Normal"/>
    <w:link w:val="Heading1Char"/>
    <w:qFormat/>
    <w:rsid w:val="00F123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123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123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F123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123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123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123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123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23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Comment Text Char1,Comment Text Char1 Char,Comment Text Char1 Char Char,Comment Text Char1 Char Char Char,Comment Text Char1 Char Char Char Char,Comment Text Char1 Char Char Char Char Char,コメント文字列"/>
    <w:basedOn w:val="Normal"/>
    <w:link w:val="CommentTextChar"/>
    <w:qFormat/>
    <w:rsid w:val="00A2748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A2748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1,Comment Text Char1 Char Char1,Comment Text Char1 Char Char Char1,Comment Text Char1 Char Char Char Char1,Comment Text Char1 Char Char Char Char Char1,コメント文字列 Char"/>
    <w:link w:val="CommentText"/>
    <w:qFormat/>
    <w:rsid w:val="00BC6DC2"/>
    <w:rPr>
      <w:rFonts w:eastAsia="Times New Roman"/>
      <w:lang w:val="el-GR"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NormalWeb">
    <w:name w:val="Normal (Web)"/>
    <w:basedOn w:val="Normal"/>
    <w:uiPriority w:val="99"/>
    <w:unhideWhenUsed/>
    <w:rsid w:val="002062C5"/>
    <w:pPr>
      <w:tabs>
        <w:tab w:val="clear" w:pos="567"/>
      </w:tabs>
      <w:spacing w:before="100" w:beforeAutospacing="1" w:after="100" w:afterAutospacing="1" w:line="240" w:lineRule="auto"/>
    </w:pPr>
    <w:rPr>
      <w:rFonts w:eastAsia="MS Mincho"/>
      <w:sz w:val="24"/>
      <w:szCs w:val="24"/>
      <w:lang w:val="en-US" w:eastAsia="ja-JP"/>
    </w:rPr>
  </w:style>
  <w:style w:type="paragraph" w:customStyle="1" w:styleId="C-Heading3non-numbered">
    <w:name w:val="C-Heading 3 (non-numbered)"/>
    <w:basedOn w:val="Normal"/>
    <w:next w:val="Normal"/>
    <w:rsid w:val="009D48F3"/>
    <w:pPr>
      <w:keepNext/>
      <w:tabs>
        <w:tab w:val="clear" w:pos="567"/>
        <w:tab w:val="left" w:pos="1080"/>
      </w:tabs>
      <w:spacing w:before="240" w:line="240" w:lineRule="auto"/>
      <w:ind w:left="1080" w:hanging="1080"/>
      <w:outlineLvl w:val="2"/>
    </w:pPr>
    <w:rPr>
      <w:rFonts w:eastAsia="MS Mincho"/>
      <w:b/>
      <w:sz w:val="24"/>
      <w:lang w:val="en-US"/>
    </w:rPr>
  </w:style>
  <w:style w:type="table" w:styleId="TableGrid">
    <w:name w:val="Table Grid"/>
    <w:basedOn w:val="TableNormal"/>
    <w:uiPriority w:val="39"/>
    <w:rsid w:val="009D48F3"/>
    <w:rPr>
      <w:rFonts w:eastAsia="MS Mincho"/>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D48F3"/>
    <w:pPr>
      <w:tabs>
        <w:tab w:val="clear" w:pos="567"/>
      </w:tabs>
      <w:spacing w:line="240" w:lineRule="auto"/>
      <w:ind w:leftChars="400" w:left="840"/>
    </w:pPr>
    <w:rPr>
      <w:rFonts w:eastAsia="MS Mincho" w:cs="Arial"/>
      <w:sz w:val="24"/>
      <w:lang w:val="en-US"/>
    </w:rPr>
  </w:style>
  <w:style w:type="paragraph" w:customStyle="1" w:styleId="C-TableHeader">
    <w:name w:val="C-Table Header"/>
    <w:next w:val="C-TableText"/>
    <w:link w:val="C-TableHeader0"/>
    <w:rsid w:val="004316DC"/>
    <w:pPr>
      <w:keepNext/>
      <w:spacing w:before="60" w:after="60"/>
    </w:pPr>
    <w:rPr>
      <w:rFonts w:eastAsia="MS Mincho"/>
      <w:b/>
      <w:sz w:val="22"/>
      <w:lang w:val="en-US" w:eastAsia="en-US"/>
    </w:rPr>
  </w:style>
  <w:style w:type="paragraph" w:customStyle="1" w:styleId="C-TableText">
    <w:name w:val="C-Table Text"/>
    <w:link w:val="C-TableTextChar"/>
    <w:rsid w:val="004316DC"/>
    <w:pPr>
      <w:spacing w:before="60" w:after="60"/>
    </w:pPr>
    <w:rPr>
      <w:rFonts w:eastAsia="MS Mincho"/>
      <w:sz w:val="22"/>
      <w:lang w:val="en-US" w:eastAsia="en-US"/>
    </w:rPr>
  </w:style>
  <w:style w:type="paragraph" w:customStyle="1" w:styleId="C-TableFootnote">
    <w:name w:val="C-Table Footnote"/>
    <w:next w:val="Normal"/>
    <w:rsid w:val="004316DC"/>
    <w:pPr>
      <w:tabs>
        <w:tab w:val="left" w:pos="144"/>
      </w:tabs>
      <w:ind w:left="144" w:hanging="144"/>
    </w:pPr>
    <w:rPr>
      <w:rFonts w:eastAsia="MS Mincho" w:cs="Arial"/>
      <w:lang w:val="en-US" w:eastAsia="en-US"/>
    </w:rPr>
  </w:style>
  <w:style w:type="table" w:customStyle="1" w:styleId="C-Table">
    <w:name w:val="C-Table"/>
    <w:basedOn w:val="TableNormal"/>
    <w:rsid w:val="004316DC"/>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rsid w:val="004316DC"/>
    <w:rPr>
      <w:rFonts w:eastAsia="MS Mincho"/>
      <w:sz w:val="22"/>
      <w:lang w:val="en-US" w:eastAsia="en-US"/>
    </w:rPr>
  </w:style>
  <w:style w:type="character" w:customStyle="1" w:styleId="C-TableHeader0">
    <w:name w:val="C-Table Header (文字)"/>
    <w:link w:val="C-TableHeader"/>
    <w:rsid w:val="004316DC"/>
    <w:rPr>
      <w:rFonts w:eastAsia="MS Mincho"/>
      <w:b/>
      <w:sz w:val="22"/>
      <w:lang w:val="en-US" w:eastAsia="en-US"/>
    </w:rPr>
  </w:style>
  <w:style w:type="paragraph" w:styleId="FootnoteText">
    <w:name w:val="footnote text"/>
    <w:basedOn w:val="Normal"/>
    <w:link w:val="FootnoteTextChar"/>
    <w:rsid w:val="00957E37"/>
    <w:pPr>
      <w:tabs>
        <w:tab w:val="clear" w:pos="567"/>
      </w:tabs>
      <w:spacing w:after="160" w:line="259" w:lineRule="auto"/>
    </w:pPr>
    <w:rPr>
      <w:rFonts w:ascii="Century" w:eastAsia="MS Mincho" w:hAnsi="Century"/>
      <w:sz w:val="20"/>
      <w:szCs w:val="22"/>
      <w:lang w:val="en-US" w:eastAsia="ja-JP"/>
    </w:rPr>
  </w:style>
  <w:style w:type="character" w:customStyle="1" w:styleId="FootnoteTextChar">
    <w:name w:val="Footnote Text Char"/>
    <w:basedOn w:val="DefaultParagraphFont"/>
    <w:link w:val="FootnoteText"/>
    <w:rsid w:val="00957E37"/>
    <w:rPr>
      <w:rFonts w:ascii="Century" w:eastAsia="MS Mincho" w:hAnsi="Century"/>
      <w:szCs w:val="22"/>
      <w:lang w:val="en-US" w:eastAsia="ja-JP"/>
    </w:rPr>
  </w:style>
  <w:style w:type="character" w:styleId="FootnoteReference">
    <w:name w:val="footnote reference"/>
    <w:rsid w:val="00957E37"/>
    <w:rPr>
      <w:vertAlign w:val="superscript"/>
    </w:rPr>
  </w:style>
  <w:style w:type="paragraph" w:customStyle="1" w:styleId="paragraph">
    <w:name w:val="paragraph"/>
    <w:basedOn w:val="Normal"/>
    <w:rsid w:val="000647BC"/>
    <w:pPr>
      <w:tabs>
        <w:tab w:val="clear" w:pos="567"/>
      </w:tabs>
      <w:spacing w:line="240" w:lineRule="auto"/>
    </w:pPr>
    <w:rPr>
      <w:sz w:val="24"/>
      <w:szCs w:val="24"/>
      <w:lang w:val="en-US" w:eastAsia="ja-JP"/>
    </w:rPr>
  </w:style>
  <w:style w:type="character" w:customStyle="1" w:styleId="normaltextrun1">
    <w:name w:val="normaltextrun1"/>
    <w:basedOn w:val="DefaultParagraphFont"/>
    <w:rsid w:val="000647BC"/>
  </w:style>
  <w:style w:type="character" w:customStyle="1" w:styleId="eop">
    <w:name w:val="eop"/>
    <w:basedOn w:val="DefaultParagraphFont"/>
    <w:rsid w:val="000647BC"/>
  </w:style>
  <w:style w:type="paragraph" w:styleId="TOAHeading">
    <w:name w:val="toa heading"/>
    <w:basedOn w:val="Normal"/>
    <w:next w:val="Normal"/>
    <w:semiHidden/>
    <w:rsid w:val="00FE6983"/>
    <w:pPr>
      <w:tabs>
        <w:tab w:val="clear" w:pos="567"/>
      </w:tabs>
      <w:spacing w:before="120" w:after="160" w:line="259" w:lineRule="auto"/>
    </w:pPr>
    <w:rPr>
      <w:rFonts w:ascii="Arial" w:eastAsiaTheme="minorEastAsia" w:hAnsi="Arial" w:cstheme="minorBidi"/>
      <w:b/>
      <w:bCs/>
      <w:szCs w:val="22"/>
      <w:lang w:val="en-US" w:eastAsia="ja-JP"/>
    </w:rPr>
  </w:style>
  <w:style w:type="character" w:customStyle="1" w:styleId="C-BodyTextChar">
    <w:name w:val="C-Body Text Char"/>
    <w:basedOn w:val="DefaultParagraphFont"/>
    <w:locked/>
    <w:rsid w:val="004B09ED"/>
  </w:style>
  <w:style w:type="character" w:customStyle="1" w:styleId="C-Hyperlink">
    <w:name w:val="C-Hyperlink"/>
    <w:basedOn w:val="DefaultParagraphFont"/>
    <w:rsid w:val="004B09ED"/>
    <w:rPr>
      <w:color w:val="0000FF"/>
    </w:rPr>
  </w:style>
  <w:style w:type="paragraph" w:customStyle="1" w:styleId="Default">
    <w:name w:val="Default"/>
    <w:rsid w:val="00AF5FDE"/>
    <w:pPr>
      <w:autoSpaceDE w:val="0"/>
      <w:autoSpaceDN w:val="0"/>
      <w:adjustRightInd w:val="0"/>
    </w:pPr>
    <w:rPr>
      <w:rFonts w:ascii="Calibr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F309A8"/>
    <w:rPr>
      <w:color w:val="605E5C"/>
      <w:shd w:val="clear" w:color="auto" w:fill="E1DFDD"/>
    </w:rPr>
  </w:style>
  <w:style w:type="paragraph" w:styleId="ListBullet">
    <w:name w:val="List Bullet"/>
    <w:rsid w:val="009B31FF"/>
    <w:pPr>
      <w:numPr>
        <w:numId w:val="10"/>
      </w:numPr>
      <w:spacing w:after="120"/>
    </w:pPr>
    <w:rPr>
      <w:rFonts w:eastAsia="Times New Roman"/>
      <w:sz w:val="24"/>
      <w:szCs w:val="24"/>
      <w:lang w:val="en-US" w:eastAsia="en-US"/>
    </w:rPr>
  </w:style>
  <w:style w:type="paragraph" w:styleId="ListBullet2">
    <w:name w:val="List Bullet 2"/>
    <w:basedOn w:val="ListBullet"/>
    <w:rsid w:val="009B31FF"/>
    <w:pPr>
      <w:numPr>
        <w:ilvl w:val="1"/>
      </w:numPr>
      <w:outlineLvl w:val="1"/>
    </w:pPr>
  </w:style>
  <w:style w:type="paragraph" w:styleId="ListBullet3">
    <w:name w:val="List Bullet 3"/>
    <w:basedOn w:val="ListBullet"/>
    <w:rsid w:val="009B31FF"/>
    <w:pPr>
      <w:numPr>
        <w:ilvl w:val="2"/>
      </w:numPr>
      <w:outlineLvl w:val="2"/>
    </w:pPr>
  </w:style>
  <w:style w:type="paragraph" w:styleId="ListBullet4">
    <w:name w:val="List Bullet 4"/>
    <w:basedOn w:val="ListBullet"/>
    <w:rsid w:val="009B31FF"/>
    <w:pPr>
      <w:numPr>
        <w:ilvl w:val="3"/>
      </w:numPr>
      <w:outlineLvl w:val="3"/>
    </w:pPr>
  </w:style>
  <w:style w:type="paragraph" w:customStyle="1" w:styleId="TitleA">
    <w:name w:val="Title A"/>
    <w:basedOn w:val="Normal"/>
    <w:link w:val="TitleAChar"/>
    <w:qFormat/>
    <w:rsid w:val="00884D8B"/>
    <w:pPr>
      <w:spacing w:line="240" w:lineRule="auto"/>
      <w:jc w:val="center"/>
      <w:outlineLvl w:val="0"/>
    </w:pPr>
    <w:rPr>
      <w:b/>
    </w:rPr>
  </w:style>
  <w:style w:type="paragraph" w:customStyle="1" w:styleId="TitleB">
    <w:name w:val="Title B"/>
    <w:basedOn w:val="Normal"/>
    <w:link w:val="TitleBChar"/>
    <w:qFormat/>
    <w:rsid w:val="00884D8B"/>
    <w:pPr>
      <w:spacing w:line="240" w:lineRule="auto"/>
      <w:ind w:left="567" w:hanging="567"/>
    </w:pPr>
    <w:rPr>
      <w:b/>
      <w:noProof/>
      <w:szCs w:val="22"/>
    </w:rPr>
  </w:style>
  <w:style w:type="character" w:customStyle="1" w:styleId="TitleAChar">
    <w:name w:val="Title A Char"/>
    <w:basedOn w:val="DefaultParagraphFont"/>
    <w:link w:val="TitleA"/>
    <w:rsid w:val="00884D8B"/>
    <w:rPr>
      <w:rFonts w:eastAsia="Times New Roman"/>
      <w:b/>
      <w:sz w:val="22"/>
      <w:lang w:eastAsia="en-US"/>
    </w:rPr>
  </w:style>
  <w:style w:type="paragraph" w:styleId="Bibliography">
    <w:name w:val="Bibliography"/>
    <w:basedOn w:val="Normal"/>
    <w:next w:val="Normal"/>
    <w:uiPriority w:val="37"/>
    <w:semiHidden/>
    <w:unhideWhenUsed/>
    <w:rsid w:val="00F12327"/>
  </w:style>
  <w:style w:type="character" w:customStyle="1" w:styleId="TitleBChar">
    <w:name w:val="Title B Char"/>
    <w:basedOn w:val="DefaultParagraphFont"/>
    <w:link w:val="TitleB"/>
    <w:rsid w:val="00884D8B"/>
    <w:rPr>
      <w:rFonts w:eastAsia="Times New Roman"/>
      <w:b/>
      <w:noProof/>
      <w:sz w:val="22"/>
      <w:szCs w:val="22"/>
      <w:lang w:eastAsia="en-US"/>
    </w:rPr>
  </w:style>
  <w:style w:type="paragraph" w:styleId="BlockText">
    <w:name w:val="Block Text"/>
    <w:basedOn w:val="Normal"/>
    <w:semiHidden/>
    <w:unhideWhenUsed/>
    <w:rsid w:val="00F1232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2327"/>
    <w:pPr>
      <w:spacing w:after="120" w:line="480" w:lineRule="auto"/>
    </w:pPr>
  </w:style>
  <w:style w:type="character" w:customStyle="1" w:styleId="BodyText2Char">
    <w:name w:val="Body Text 2 Char"/>
    <w:basedOn w:val="DefaultParagraphFont"/>
    <w:link w:val="BodyText2"/>
    <w:semiHidden/>
    <w:rsid w:val="00F12327"/>
    <w:rPr>
      <w:rFonts w:eastAsia="Times New Roman"/>
      <w:sz w:val="22"/>
      <w:lang w:eastAsia="en-US"/>
    </w:rPr>
  </w:style>
  <w:style w:type="paragraph" w:styleId="BodyText3">
    <w:name w:val="Body Text 3"/>
    <w:basedOn w:val="Normal"/>
    <w:link w:val="BodyText3Char"/>
    <w:semiHidden/>
    <w:unhideWhenUsed/>
    <w:rsid w:val="00F12327"/>
    <w:pPr>
      <w:spacing w:after="120"/>
    </w:pPr>
    <w:rPr>
      <w:sz w:val="16"/>
      <w:szCs w:val="16"/>
    </w:rPr>
  </w:style>
  <w:style w:type="character" w:customStyle="1" w:styleId="BodyText3Char">
    <w:name w:val="Body Text 3 Char"/>
    <w:basedOn w:val="DefaultParagraphFont"/>
    <w:link w:val="BodyText3"/>
    <w:semiHidden/>
    <w:rsid w:val="00F12327"/>
    <w:rPr>
      <w:rFonts w:eastAsia="Times New Roman"/>
      <w:sz w:val="16"/>
      <w:szCs w:val="16"/>
      <w:lang w:eastAsia="en-US"/>
    </w:rPr>
  </w:style>
  <w:style w:type="paragraph" w:styleId="BodyTextFirstIndent">
    <w:name w:val="Body Text First Indent"/>
    <w:basedOn w:val="BodyText"/>
    <w:link w:val="BodyTextFirstIndentChar"/>
    <w:semiHidden/>
    <w:unhideWhenUsed/>
    <w:rsid w:val="00F1232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2327"/>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F12327"/>
    <w:rPr>
      <w:rFonts w:eastAsia="Times New Roman"/>
      <w:i w:val="0"/>
      <w:color w:val="008000"/>
      <w:sz w:val="22"/>
      <w:lang w:eastAsia="en-US"/>
    </w:rPr>
  </w:style>
  <w:style w:type="paragraph" w:styleId="BodyTextIndent">
    <w:name w:val="Body Text Indent"/>
    <w:basedOn w:val="Normal"/>
    <w:link w:val="BodyTextIndentChar"/>
    <w:semiHidden/>
    <w:unhideWhenUsed/>
    <w:rsid w:val="00F12327"/>
    <w:pPr>
      <w:spacing w:after="120"/>
      <w:ind w:left="283"/>
    </w:pPr>
  </w:style>
  <w:style w:type="character" w:customStyle="1" w:styleId="BodyTextIndentChar">
    <w:name w:val="Body Text Indent Char"/>
    <w:basedOn w:val="DefaultParagraphFont"/>
    <w:link w:val="BodyTextIndent"/>
    <w:semiHidden/>
    <w:rsid w:val="00F12327"/>
    <w:rPr>
      <w:rFonts w:eastAsia="Times New Roman"/>
      <w:sz w:val="22"/>
      <w:lang w:eastAsia="en-US"/>
    </w:rPr>
  </w:style>
  <w:style w:type="paragraph" w:styleId="BodyTextFirstIndent2">
    <w:name w:val="Body Text First Indent 2"/>
    <w:basedOn w:val="BodyTextIndent"/>
    <w:link w:val="BodyTextFirstIndent2Char"/>
    <w:semiHidden/>
    <w:unhideWhenUsed/>
    <w:rsid w:val="00F12327"/>
    <w:pPr>
      <w:spacing w:after="0"/>
      <w:ind w:left="360" w:firstLine="360"/>
    </w:pPr>
  </w:style>
  <w:style w:type="character" w:customStyle="1" w:styleId="BodyTextFirstIndent2Char">
    <w:name w:val="Body Text First Indent 2 Char"/>
    <w:basedOn w:val="BodyTextIndentChar"/>
    <w:link w:val="BodyTextFirstIndent2"/>
    <w:semiHidden/>
    <w:rsid w:val="00F12327"/>
    <w:rPr>
      <w:rFonts w:eastAsia="Times New Roman"/>
      <w:sz w:val="22"/>
      <w:lang w:eastAsia="en-US"/>
    </w:rPr>
  </w:style>
  <w:style w:type="paragraph" w:styleId="BodyTextIndent2">
    <w:name w:val="Body Text Indent 2"/>
    <w:basedOn w:val="Normal"/>
    <w:link w:val="BodyTextIndent2Char"/>
    <w:semiHidden/>
    <w:unhideWhenUsed/>
    <w:rsid w:val="00F12327"/>
    <w:pPr>
      <w:spacing w:after="120" w:line="480" w:lineRule="auto"/>
      <w:ind w:left="283"/>
    </w:pPr>
  </w:style>
  <w:style w:type="character" w:customStyle="1" w:styleId="BodyTextIndent2Char">
    <w:name w:val="Body Text Indent 2 Char"/>
    <w:basedOn w:val="DefaultParagraphFont"/>
    <w:link w:val="BodyTextIndent2"/>
    <w:semiHidden/>
    <w:rsid w:val="00F12327"/>
    <w:rPr>
      <w:rFonts w:eastAsia="Times New Roman"/>
      <w:sz w:val="22"/>
      <w:lang w:eastAsia="en-US"/>
    </w:rPr>
  </w:style>
  <w:style w:type="paragraph" w:styleId="BodyTextIndent3">
    <w:name w:val="Body Text Indent 3"/>
    <w:basedOn w:val="Normal"/>
    <w:link w:val="BodyTextIndent3Char"/>
    <w:semiHidden/>
    <w:unhideWhenUsed/>
    <w:rsid w:val="00F12327"/>
    <w:pPr>
      <w:spacing w:after="120"/>
      <w:ind w:left="283"/>
    </w:pPr>
    <w:rPr>
      <w:sz w:val="16"/>
      <w:szCs w:val="16"/>
    </w:rPr>
  </w:style>
  <w:style w:type="character" w:customStyle="1" w:styleId="BodyTextIndent3Char">
    <w:name w:val="Body Text Indent 3 Char"/>
    <w:basedOn w:val="DefaultParagraphFont"/>
    <w:link w:val="BodyTextIndent3"/>
    <w:semiHidden/>
    <w:rsid w:val="00F12327"/>
    <w:rPr>
      <w:rFonts w:eastAsia="Times New Roman"/>
      <w:sz w:val="16"/>
      <w:szCs w:val="16"/>
      <w:lang w:eastAsia="en-US"/>
    </w:rPr>
  </w:style>
  <w:style w:type="paragraph" w:styleId="Caption">
    <w:name w:val="caption"/>
    <w:basedOn w:val="Normal"/>
    <w:next w:val="Normal"/>
    <w:semiHidden/>
    <w:unhideWhenUsed/>
    <w:qFormat/>
    <w:rsid w:val="00F12327"/>
    <w:pPr>
      <w:spacing w:after="200" w:line="240" w:lineRule="auto"/>
    </w:pPr>
    <w:rPr>
      <w:i/>
      <w:iCs/>
      <w:color w:val="1F497D" w:themeColor="text2"/>
      <w:sz w:val="18"/>
      <w:szCs w:val="18"/>
    </w:rPr>
  </w:style>
  <w:style w:type="paragraph" w:styleId="Closing">
    <w:name w:val="Closing"/>
    <w:basedOn w:val="Normal"/>
    <w:link w:val="ClosingChar"/>
    <w:semiHidden/>
    <w:unhideWhenUsed/>
    <w:rsid w:val="00F12327"/>
    <w:pPr>
      <w:spacing w:line="240" w:lineRule="auto"/>
      <w:ind w:left="4252"/>
    </w:pPr>
  </w:style>
  <w:style w:type="character" w:customStyle="1" w:styleId="ClosingChar">
    <w:name w:val="Closing Char"/>
    <w:basedOn w:val="DefaultParagraphFont"/>
    <w:link w:val="Closing"/>
    <w:semiHidden/>
    <w:rsid w:val="00F12327"/>
    <w:rPr>
      <w:rFonts w:eastAsia="Times New Roman"/>
      <w:sz w:val="22"/>
      <w:lang w:eastAsia="en-US"/>
    </w:rPr>
  </w:style>
  <w:style w:type="paragraph" w:styleId="Date">
    <w:name w:val="Date"/>
    <w:basedOn w:val="Normal"/>
    <w:next w:val="Normal"/>
    <w:link w:val="DateChar"/>
    <w:semiHidden/>
    <w:unhideWhenUsed/>
    <w:rsid w:val="00F12327"/>
  </w:style>
  <w:style w:type="character" w:customStyle="1" w:styleId="DateChar">
    <w:name w:val="Date Char"/>
    <w:basedOn w:val="DefaultParagraphFont"/>
    <w:link w:val="Date"/>
    <w:semiHidden/>
    <w:rsid w:val="00F12327"/>
    <w:rPr>
      <w:rFonts w:eastAsia="Times New Roman"/>
      <w:sz w:val="22"/>
      <w:lang w:eastAsia="en-US"/>
    </w:rPr>
  </w:style>
  <w:style w:type="paragraph" w:styleId="DocumentMap">
    <w:name w:val="Document Map"/>
    <w:basedOn w:val="Normal"/>
    <w:link w:val="DocumentMapChar"/>
    <w:semiHidden/>
    <w:unhideWhenUsed/>
    <w:rsid w:val="00F12327"/>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12327"/>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F12327"/>
    <w:pPr>
      <w:spacing w:line="240" w:lineRule="auto"/>
    </w:pPr>
  </w:style>
  <w:style w:type="character" w:customStyle="1" w:styleId="E-mailSignatureChar">
    <w:name w:val="E-mail Signature Char"/>
    <w:basedOn w:val="DefaultParagraphFont"/>
    <w:link w:val="E-mailSignature"/>
    <w:semiHidden/>
    <w:rsid w:val="00F12327"/>
    <w:rPr>
      <w:rFonts w:eastAsia="Times New Roman"/>
      <w:sz w:val="22"/>
      <w:lang w:eastAsia="en-US"/>
    </w:rPr>
  </w:style>
  <w:style w:type="paragraph" w:styleId="EndnoteText">
    <w:name w:val="endnote text"/>
    <w:basedOn w:val="Normal"/>
    <w:link w:val="EndnoteTextChar"/>
    <w:semiHidden/>
    <w:unhideWhenUsed/>
    <w:rsid w:val="00F12327"/>
    <w:pPr>
      <w:spacing w:line="240" w:lineRule="auto"/>
    </w:pPr>
    <w:rPr>
      <w:sz w:val="20"/>
    </w:rPr>
  </w:style>
  <w:style w:type="character" w:customStyle="1" w:styleId="EndnoteTextChar">
    <w:name w:val="Endnote Text Char"/>
    <w:basedOn w:val="DefaultParagraphFont"/>
    <w:link w:val="EndnoteText"/>
    <w:semiHidden/>
    <w:rsid w:val="00F12327"/>
    <w:rPr>
      <w:rFonts w:eastAsia="Times New Roman"/>
      <w:lang w:eastAsia="en-US"/>
    </w:rPr>
  </w:style>
  <w:style w:type="paragraph" w:styleId="EnvelopeAddress">
    <w:name w:val="envelope address"/>
    <w:basedOn w:val="Normal"/>
    <w:semiHidden/>
    <w:unhideWhenUsed/>
    <w:rsid w:val="00F1232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2327"/>
    <w:pPr>
      <w:spacing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rsid w:val="00F1232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F1232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F1232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F1232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F1232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F1232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F1232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F1232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2327"/>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F12327"/>
    <w:pPr>
      <w:spacing w:line="240" w:lineRule="auto"/>
    </w:pPr>
    <w:rPr>
      <w:i/>
      <w:iCs/>
    </w:rPr>
  </w:style>
  <w:style w:type="character" w:customStyle="1" w:styleId="HTMLAddressChar">
    <w:name w:val="HTML Address Char"/>
    <w:basedOn w:val="DefaultParagraphFont"/>
    <w:link w:val="HTMLAddress"/>
    <w:semiHidden/>
    <w:rsid w:val="00F12327"/>
    <w:rPr>
      <w:rFonts w:eastAsia="Times New Roman"/>
      <w:i/>
      <w:iCs/>
      <w:sz w:val="22"/>
      <w:lang w:eastAsia="en-US"/>
    </w:rPr>
  </w:style>
  <w:style w:type="paragraph" w:styleId="HTMLPreformatted">
    <w:name w:val="HTML Preformatted"/>
    <w:basedOn w:val="Normal"/>
    <w:link w:val="HTMLPreformattedChar"/>
    <w:semiHidden/>
    <w:unhideWhenUsed/>
    <w:rsid w:val="00F12327"/>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2327"/>
    <w:rPr>
      <w:rFonts w:ascii="Consolas" w:eastAsia="Times New Roman" w:hAnsi="Consolas" w:cs="Consolas"/>
      <w:lang w:eastAsia="en-US"/>
    </w:rPr>
  </w:style>
  <w:style w:type="paragraph" w:styleId="Index1">
    <w:name w:val="index 1"/>
    <w:basedOn w:val="Normal"/>
    <w:next w:val="Normal"/>
    <w:autoRedefine/>
    <w:semiHidden/>
    <w:unhideWhenUsed/>
    <w:rsid w:val="00F12327"/>
    <w:pPr>
      <w:tabs>
        <w:tab w:val="clear" w:pos="567"/>
      </w:tabs>
      <w:spacing w:line="240" w:lineRule="auto"/>
      <w:ind w:left="220" w:hanging="220"/>
    </w:pPr>
  </w:style>
  <w:style w:type="paragraph" w:styleId="Index2">
    <w:name w:val="index 2"/>
    <w:basedOn w:val="Normal"/>
    <w:next w:val="Normal"/>
    <w:autoRedefine/>
    <w:semiHidden/>
    <w:unhideWhenUsed/>
    <w:rsid w:val="00F12327"/>
    <w:pPr>
      <w:tabs>
        <w:tab w:val="clear" w:pos="567"/>
      </w:tabs>
      <w:spacing w:line="240" w:lineRule="auto"/>
      <w:ind w:left="440" w:hanging="220"/>
    </w:pPr>
  </w:style>
  <w:style w:type="paragraph" w:styleId="Index3">
    <w:name w:val="index 3"/>
    <w:basedOn w:val="Normal"/>
    <w:next w:val="Normal"/>
    <w:autoRedefine/>
    <w:semiHidden/>
    <w:unhideWhenUsed/>
    <w:rsid w:val="00F12327"/>
    <w:pPr>
      <w:tabs>
        <w:tab w:val="clear" w:pos="567"/>
      </w:tabs>
      <w:spacing w:line="240" w:lineRule="auto"/>
      <w:ind w:left="660" w:hanging="220"/>
    </w:pPr>
  </w:style>
  <w:style w:type="paragraph" w:styleId="Index4">
    <w:name w:val="index 4"/>
    <w:basedOn w:val="Normal"/>
    <w:next w:val="Normal"/>
    <w:autoRedefine/>
    <w:semiHidden/>
    <w:unhideWhenUsed/>
    <w:rsid w:val="00F12327"/>
    <w:pPr>
      <w:tabs>
        <w:tab w:val="clear" w:pos="567"/>
      </w:tabs>
      <w:spacing w:line="240" w:lineRule="auto"/>
      <w:ind w:left="880" w:hanging="220"/>
    </w:pPr>
  </w:style>
  <w:style w:type="paragraph" w:styleId="Index5">
    <w:name w:val="index 5"/>
    <w:basedOn w:val="Normal"/>
    <w:next w:val="Normal"/>
    <w:autoRedefine/>
    <w:semiHidden/>
    <w:unhideWhenUsed/>
    <w:rsid w:val="00F12327"/>
    <w:pPr>
      <w:tabs>
        <w:tab w:val="clear" w:pos="567"/>
      </w:tabs>
      <w:spacing w:line="240" w:lineRule="auto"/>
      <w:ind w:left="1100" w:hanging="220"/>
    </w:pPr>
  </w:style>
  <w:style w:type="paragraph" w:styleId="Index6">
    <w:name w:val="index 6"/>
    <w:basedOn w:val="Normal"/>
    <w:next w:val="Normal"/>
    <w:autoRedefine/>
    <w:semiHidden/>
    <w:unhideWhenUsed/>
    <w:rsid w:val="00F12327"/>
    <w:pPr>
      <w:tabs>
        <w:tab w:val="clear" w:pos="567"/>
      </w:tabs>
      <w:spacing w:line="240" w:lineRule="auto"/>
      <w:ind w:left="1320" w:hanging="220"/>
    </w:pPr>
  </w:style>
  <w:style w:type="paragraph" w:styleId="Index7">
    <w:name w:val="index 7"/>
    <w:basedOn w:val="Normal"/>
    <w:next w:val="Normal"/>
    <w:autoRedefine/>
    <w:semiHidden/>
    <w:unhideWhenUsed/>
    <w:rsid w:val="00F12327"/>
    <w:pPr>
      <w:tabs>
        <w:tab w:val="clear" w:pos="567"/>
      </w:tabs>
      <w:spacing w:line="240" w:lineRule="auto"/>
      <w:ind w:left="1540" w:hanging="220"/>
    </w:pPr>
  </w:style>
  <w:style w:type="paragraph" w:styleId="Index8">
    <w:name w:val="index 8"/>
    <w:basedOn w:val="Normal"/>
    <w:next w:val="Normal"/>
    <w:autoRedefine/>
    <w:semiHidden/>
    <w:unhideWhenUsed/>
    <w:rsid w:val="00F12327"/>
    <w:pPr>
      <w:tabs>
        <w:tab w:val="clear" w:pos="567"/>
      </w:tabs>
      <w:spacing w:line="240" w:lineRule="auto"/>
      <w:ind w:left="1760" w:hanging="220"/>
    </w:pPr>
  </w:style>
  <w:style w:type="paragraph" w:styleId="Index9">
    <w:name w:val="index 9"/>
    <w:basedOn w:val="Normal"/>
    <w:next w:val="Normal"/>
    <w:autoRedefine/>
    <w:semiHidden/>
    <w:unhideWhenUsed/>
    <w:rsid w:val="00F12327"/>
    <w:pPr>
      <w:tabs>
        <w:tab w:val="clear" w:pos="567"/>
      </w:tabs>
      <w:spacing w:line="240" w:lineRule="auto"/>
      <w:ind w:left="1980" w:hanging="220"/>
    </w:pPr>
  </w:style>
  <w:style w:type="paragraph" w:styleId="IndexHeading">
    <w:name w:val="index heading"/>
    <w:basedOn w:val="Normal"/>
    <w:next w:val="Index1"/>
    <w:semiHidden/>
    <w:unhideWhenUsed/>
    <w:rsid w:val="00F123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3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2327"/>
    <w:rPr>
      <w:rFonts w:eastAsia="Times New Roman"/>
      <w:i/>
      <w:iCs/>
      <w:color w:val="4F81BD" w:themeColor="accent1"/>
      <w:sz w:val="22"/>
      <w:lang w:eastAsia="en-US"/>
    </w:rPr>
  </w:style>
  <w:style w:type="paragraph" w:styleId="List">
    <w:name w:val="List"/>
    <w:basedOn w:val="Normal"/>
    <w:semiHidden/>
    <w:unhideWhenUsed/>
    <w:rsid w:val="00F12327"/>
    <w:pPr>
      <w:ind w:left="283" w:hanging="283"/>
      <w:contextualSpacing/>
    </w:pPr>
  </w:style>
  <w:style w:type="paragraph" w:styleId="List2">
    <w:name w:val="List 2"/>
    <w:basedOn w:val="Normal"/>
    <w:semiHidden/>
    <w:unhideWhenUsed/>
    <w:rsid w:val="00F12327"/>
    <w:pPr>
      <w:ind w:left="566" w:hanging="283"/>
      <w:contextualSpacing/>
    </w:pPr>
  </w:style>
  <w:style w:type="paragraph" w:styleId="List3">
    <w:name w:val="List 3"/>
    <w:basedOn w:val="Normal"/>
    <w:semiHidden/>
    <w:unhideWhenUsed/>
    <w:rsid w:val="00F12327"/>
    <w:pPr>
      <w:ind w:left="849" w:hanging="283"/>
      <w:contextualSpacing/>
    </w:pPr>
  </w:style>
  <w:style w:type="paragraph" w:styleId="List4">
    <w:name w:val="List 4"/>
    <w:basedOn w:val="Normal"/>
    <w:semiHidden/>
    <w:unhideWhenUsed/>
    <w:rsid w:val="00F12327"/>
    <w:pPr>
      <w:ind w:left="1132" w:hanging="283"/>
      <w:contextualSpacing/>
    </w:pPr>
  </w:style>
  <w:style w:type="paragraph" w:styleId="List5">
    <w:name w:val="List 5"/>
    <w:basedOn w:val="Normal"/>
    <w:semiHidden/>
    <w:unhideWhenUsed/>
    <w:rsid w:val="00F12327"/>
    <w:pPr>
      <w:ind w:left="1415" w:hanging="283"/>
      <w:contextualSpacing/>
    </w:pPr>
  </w:style>
  <w:style w:type="paragraph" w:styleId="ListBullet5">
    <w:name w:val="List Bullet 5"/>
    <w:basedOn w:val="Normal"/>
    <w:semiHidden/>
    <w:unhideWhenUsed/>
    <w:rsid w:val="00F12327"/>
    <w:pPr>
      <w:numPr>
        <w:numId w:val="12"/>
      </w:numPr>
      <w:contextualSpacing/>
    </w:pPr>
  </w:style>
  <w:style w:type="paragraph" w:styleId="ListContinue">
    <w:name w:val="List Continue"/>
    <w:basedOn w:val="Normal"/>
    <w:semiHidden/>
    <w:unhideWhenUsed/>
    <w:rsid w:val="00F12327"/>
    <w:pPr>
      <w:spacing w:after="120"/>
      <w:ind w:left="283"/>
      <w:contextualSpacing/>
    </w:pPr>
  </w:style>
  <w:style w:type="paragraph" w:styleId="ListContinue2">
    <w:name w:val="List Continue 2"/>
    <w:basedOn w:val="Normal"/>
    <w:semiHidden/>
    <w:unhideWhenUsed/>
    <w:rsid w:val="00F12327"/>
    <w:pPr>
      <w:spacing w:after="120"/>
      <w:ind w:left="566"/>
      <w:contextualSpacing/>
    </w:pPr>
  </w:style>
  <w:style w:type="paragraph" w:styleId="ListContinue3">
    <w:name w:val="List Continue 3"/>
    <w:basedOn w:val="Normal"/>
    <w:rsid w:val="00F12327"/>
    <w:pPr>
      <w:spacing w:after="120"/>
      <w:ind w:left="849"/>
      <w:contextualSpacing/>
    </w:pPr>
  </w:style>
  <w:style w:type="paragraph" w:styleId="ListContinue4">
    <w:name w:val="List Continue 4"/>
    <w:basedOn w:val="Normal"/>
    <w:rsid w:val="00F12327"/>
    <w:pPr>
      <w:spacing w:after="120"/>
      <w:ind w:left="1132"/>
      <w:contextualSpacing/>
    </w:pPr>
  </w:style>
  <w:style w:type="paragraph" w:styleId="ListContinue5">
    <w:name w:val="List Continue 5"/>
    <w:basedOn w:val="Normal"/>
    <w:rsid w:val="00F12327"/>
    <w:pPr>
      <w:spacing w:after="120"/>
      <w:ind w:left="1415"/>
      <w:contextualSpacing/>
    </w:pPr>
  </w:style>
  <w:style w:type="paragraph" w:styleId="ListNumber">
    <w:name w:val="List Number"/>
    <w:basedOn w:val="Normal"/>
    <w:rsid w:val="00F12327"/>
    <w:pPr>
      <w:numPr>
        <w:numId w:val="13"/>
      </w:numPr>
      <w:contextualSpacing/>
    </w:pPr>
  </w:style>
  <w:style w:type="paragraph" w:styleId="ListNumber2">
    <w:name w:val="List Number 2"/>
    <w:basedOn w:val="Normal"/>
    <w:semiHidden/>
    <w:unhideWhenUsed/>
    <w:rsid w:val="00F12327"/>
    <w:pPr>
      <w:numPr>
        <w:numId w:val="14"/>
      </w:numPr>
      <w:contextualSpacing/>
    </w:pPr>
  </w:style>
  <w:style w:type="paragraph" w:styleId="ListNumber3">
    <w:name w:val="List Number 3"/>
    <w:basedOn w:val="Normal"/>
    <w:semiHidden/>
    <w:unhideWhenUsed/>
    <w:rsid w:val="00F12327"/>
    <w:pPr>
      <w:numPr>
        <w:numId w:val="15"/>
      </w:numPr>
      <w:contextualSpacing/>
    </w:pPr>
  </w:style>
  <w:style w:type="paragraph" w:styleId="ListNumber4">
    <w:name w:val="List Number 4"/>
    <w:basedOn w:val="Normal"/>
    <w:semiHidden/>
    <w:unhideWhenUsed/>
    <w:rsid w:val="00F12327"/>
    <w:pPr>
      <w:numPr>
        <w:numId w:val="16"/>
      </w:numPr>
      <w:contextualSpacing/>
    </w:pPr>
  </w:style>
  <w:style w:type="paragraph" w:styleId="ListNumber5">
    <w:name w:val="List Number 5"/>
    <w:basedOn w:val="Normal"/>
    <w:semiHidden/>
    <w:unhideWhenUsed/>
    <w:rsid w:val="00F12327"/>
    <w:pPr>
      <w:numPr>
        <w:numId w:val="17"/>
      </w:numPr>
      <w:contextualSpacing/>
    </w:pPr>
  </w:style>
  <w:style w:type="paragraph" w:styleId="MacroText">
    <w:name w:val="macro"/>
    <w:link w:val="MacroTextChar"/>
    <w:rsid w:val="00F1232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eastAsia="en-US"/>
    </w:rPr>
  </w:style>
  <w:style w:type="character" w:customStyle="1" w:styleId="MacroTextChar">
    <w:name w:val="Macro Text Char"/>
    <w:basedOn w:val="DefaultParagraphFont"/>
    <w:link w:val="MacroText"/>
    <w:rsid w:val="00F12327"/>
    <w:rPr>
      <w:rFonts w:ascii="Consolas" w:eastAsia="Times New Roman" w:hAnsi="Consolas" w:cs="Consolas"/>
      <w:lang w:eastAsia="en-US"/>
    </w:rPr>
  </w:style>
  <w:style w:type="paragraph" w:styleId="MessageHeader">
    <w:name w:val="Message Header"/>
    <w:basedOn w:val="Normal"/>
    <w:link w:val="MessageHeaderChar"/>
    <w:rsid w:val="00F123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232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2327"/>
    <w:pPr>
      <w:tabs>
        <w:tab w:val="left" w:pos="567"/>
      </w:tabs>
    </w:pPr>
    <w:rPr>
      <w:rFonts w:eastAsia="Times New Roman"/>
      <w:sz w:val="22"/>
      <w:lang w:eastAsia="en-US"/>
    </w:rPr>
  </w:style>
  <w:style w:type="paragraph" w:styleId="NormalIndent">
    <w:name w:val="Normal Indent"/>
    <w:basedOn w:val="Normal"/>
    <w:semiHidden/>
    <w:unhideWhenUsed/>
    <w:rsid w:val="00F12327"/>
    <w:pPr>
      <w:ind w:left="720"/>
    </w:pPr>
  </w:style>
  <w:style w:type="paragraph" w:styleId="NoteHeading">
    <w:name w:val="Note Heading"/>
    <w:basedOn w:val="Normal"/>
    <w:next w:val="Normal"/>
    <w:link w:val="NoteHeadingChar"/>
    <w:semiHidden/>
    <w:unhideWhenUsed/>
    <w:rsid w:val="00F12327"/>
    <w:pPr>
      <w:spacing w:line="240" w:lineRule="auto"/>
    </w:pPr>
  </w:style>
  <w:style w:type="character" w:customStyle="1" w:styleId="NoteHeadingChar">
    <w:name w:val="Note Heading Char"/>
    <w:basedOn w:val="DefaultParagraphFont"/>
    <w:link w:val="NoteHeading"/>
    <w:semiHidden/>
    <w:rsid w:val="00F12327"/>
    <w:rPr>
      <w:rFonts w:eastAsia="Times New Roman"/>
      <w:sz w:val="22"/>
      <w:lang w:eastAsia="en-US"/>
    </w:rPr>
  </w:style>
  <w:style w:type="paragraph" w:styleId="PlainText">
    <w:name w:val="Plain Text"/>
    <w:basedOn w:val="Normal"/>
    <w:link w:val="PlainTextChar"/>
    <w:semiHidden/>
    <w:unhideWhenUsed/>
    <w:rsid w:val="00F12327"/>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232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F123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2327"/>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F12327"/>
  </w:style>
  <w:style w:type="character" w:customStyle="1" w:styleId="SalutationChar">
    <w:name w:val="Salutation Char"/>
    <w:basedOn w:val="DefaultParagraphFont"/>
    <w:link w:val="Salutation"/>
    <w:semiHidden/>
    <w:rsid w:val="00F12327"/>
    <w:rPr>
      <w:rFonts w:eastAsia="Times New Roman"/>
      <w:sz w:val="22"/>
      <w:lang w:eastAsia="en-US"/>
    </w:rPr>
  </w:style>
  <w:style w:type="paragraph" w:styleId="Signature">
    <w:name w:val="Signature"/>
    <w:basedOn w:val="Normal"/>
    <w:link w:val="SignatureChar"/>
    <w:semiHidden/>
    <w:unhideWhenUsed/>
    <w:rsid w:val="00F12327"/>
    <w:pPr>
      <w:spacing w:line="240" w:lineRule="auto"/>
      <w:ind w:left="4252"/>
    </w:pPr>
  </w:style>
  <w:style w:type="character" w:customStyle="1" w:styleId="SignatureChar">
    <w:name w:val="Signature Char"/>
    <w:basedOn w:val="DefaultParagraphFont"/>
    <w:link w:val="Signature"/>
    <w:semiHidden/>
    <w:rsid w:val="00F12327"/>
    <w:rPr>
      <w:rFonts w:eastAsia="Times New Roman"/>
      <w:sz w:val="22"/>
      <w:lang w:eastAsia="en-US"/>
    </w:rPr>
  </w:style>
  <w:style w:type="paragraph" w:styleId="Subtitle">
    <w:name w:val="Subtitle"/>
    <w:basedOn w:val="Normal"/>
    <w:next w:val="Normal"/>
    <w:link w:val="SubtitleChar"/>
    <w:qFormat/>
    <w:rsid w:val="00F123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232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F12327"/>
    <w:pPr>
      <w:tabs>
        <w:tab w:val="clear" w:pos="567"/>
      </w:tabs>
      <w:ind w:left="220" w:hanging="220"/>
    </w:pPr>
  </w:style>
  <w:style w:type="paragraph" w:styleId="TableofFigures">
    <w:name w:val="table of figures"/>
    <w:basedOn w:val="Normal"/>
    <w:next w:val="Normal"/>
    <w:semiHidden/>
    <w:unhideWhenUsed/>
    <w:rsid w:val="00F12327"/>
    <w:pPr>
      <w:tabs>
        <w:tab w:val="clear" w:pos="567"/>
      </w:tabs>
    </w:pPr>
  </w:style>
  <w:style w:type="paragraph" w:styleId="Title">
    <w:name w:val="Title"/>
    <w:basedOn w:val="Normal"/>
    <w:next w:val="Normal"/>
    <w:link w:val="TitleChar"/>
    <w:qFormat/>
    <w:rsid w:val="00F1232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327"/>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semiHidden/>
    <w:unhideWhenUsed/>
    <w:rsid w:val="00F12327"/>
    <w:pPr>
      <w:tabs>
        <w:tab w:val="clear" w:pos="567"/>
      </w:tabs>
      <w:spacing w:after="100"/>
    </w:pPr>
  </w:style>
  <w:style w:type="paragraph" w:styleId="TOC2">
    <w:name w:val="toc 2"/>
    <w:basedOn w:val="Normal"/>
    <w:next w:val="Normal"/>
    <w:autoRedefine/>
    <w:semiHidden/>
    <w:unhideWhenUsed/>
    <w:rsid w:val="00F12327"/>
    <w:pPr>
      <w:tabs>
        <w:tab w:val="clear" w:pos="567"/>
      </w:tabs>
      <w:spacing w:after="100"/>
      <w:ind w:left="220"/>
    </w:pPr>
  </w:style>
  <w:style w:type="paragraph" w:styleId="TOC3">
    <w:name w:val="toc 3"/>
    <w:basedOn w:val="Normal"/>
    <w:next w:val="Normal"/>
    <w:autoRedefine/>
    <w:semiHidden/>
    <w:unhideWhenUsed/>
    <w:rsid w:val="00F12327"/>
    <w:pPr>
      <w:tabs>
        <w:tab w:val="clear" w:pos="567"/>
      </w:tabs>
      <w:spacing w:after="100"/>
      <w:ind w:left="440"/>
    </w:pPr>
  </w:style>
  <w:style w:type="paragraph" w:styleId="TOC4">
    <w:name w:val="toc 4"/>
    <w:basedOn w:val="Normal"/>
    <w:next w:val="Normal"/>
    <w:autoRedefine/>
    <w:semiHidden/>
    <w:unhideWhenUsed/>
    <w:rsid w:val="00F12327"/>
    <w:pPr>
      <w:tabs>
        <w:tab w:val="clear" w:pos="567"/>
      </w:tabs>
      <w:spacing w:after="100"/>
      <w:ind w:left="660"/>
    </w:pPr>
  </w:style>
  <w:style w:type="paragraph" w:styleId="TOC5">
    <w:name w:val="toc 5"/>
    <w:basedOn w:val="Normal"/>
    <w:next w:val="Normal"/>
    <w:autoRedefine/>
    <w:semiHidden/>
    <w:unhideWhenUsed/>
    <w:rsid w:val="00F12327"/>
    <w:pPr>
      <w:tabs>
        <w:tab w:val="clear" w:pos="567"/>
      </w:tabs>
      <w:spacing w:after="100"/>
      <w:ind w:left="880"/>
    </w:pPr>
  </w:style>
  <w:style w:type="paragraph" w:styleId="TOC6">
    <w:name w:val="toc 6"/>
    <w:basedOn w:val="Normal"/>
    <w:next w:val="Normal"/>
    <w:autoRedefine/>
    <w:semiHidden/>
    <w:unhideWhenUsed/>
    <w:rsid w:val="00F12327"/>
    <w:pPr>
      <w:tabs>
        <w:tab w:val="clear" w:pos="567"/>
      </w:tabs>
      <w:spacing w:after="100"/>
      <w:ind w:left="1100"/>
    </w:pPr>
  </w:style>
  <w:style w:type="paragraph" w:styleId="TOC7">
    <w:name w:val="toc 7"/>
    <w:basedOn w:val="Normal"/>
    <w:next w:val="Normal"/>
    <w:autoRedefine/>
    <w:semiHidden/>
    <w:unhideWhenUsed/>
    <w:rsid w:val="00F12327"/>
    <w:pPr>
      <w:tabs>
        <w:tab w:val="clear" w:pos="567"/>
      </w:tabs>
      <w:spacing w:after="100"/>
      <w:ind w:left="1320"/>
    </w:pPr>
  </w:style>
  <w:style w:type="paragraph" w:styleId="TOC8">
    <w:name w:val="toc 8"/>
    <w:basedOn w:val="Normal"/>
    <w:next w:val="Normal"/>
    <w:autoRedefine/>
    <w:semiHidden/>
    <w:unhideWhenUsed/>
    <w:rsid w:val="00F12327"/>
    <w:pPr>
      <w:tabs>
        <w:tab w:val="clear" w:pos="567"/>
      </w:tabs>
      <w:spacing w:after="100"/>
      <w:ind w:left="1540"/>
    </w:pPr>
  </w:style>
  <w:style w:type="paragraph" w:styleId="TOC9">
    <w:name w:val="toc 9"/>
    <w:basedOn w:val="Normal"/>
    <w:next w:val="Normal"/>
    <w:autoRedefine/>
    <w:semiHidden/>
    <w:unhideWhenUsed/>
    <w:rsid w:val="00F12327"/>
    <w:pPr>
      <w:tabs>
        <w:tab w:val="clear" w:pos="567"/>
      </w:tabs>
      <w:spacing w:after="100"/>
      <w:ind w:left="1760"/>
    </w:pPr>
  </w:style>
  <w:style w:type="paragraph" w:styleId="TOCHeading">
    <w:name w:val="TOC Heading"/>
    <w:basedOn w:val="Heading1"/>
    <w:next w:val="Normal"/>
    <w:uiPriority w:val="39"/>
    <w:semiHidden/>
    <w:unhideWhenUsed/>
    <w:qFormat/>
    <w:rsid w:val="00F12327"/>
    <w:pPr>
      <w:outlineLvl w:val="9"/>
    </w:pPr>
  </w:style>
  <w:style w:type="character" w:customStyle="1" w:styleId="UnresolvedMention2">
    <w:name w:val="Unresolved Mention2"/>
    <w:basedOn w:val="DefaultParagraphFont"/>
    <w:uiPriority w:val="99"/>
    <w:semiHidden/>
    <w:unhideWhenUsed/>
    <w:rsid w:val="005F2D2C"/>
    <w:rPr>
      <w:color w:val="605E5C"/>
      <w:shd w:val="clear" w:color="auto" w:fill="E1DFDD"/>
    </w:rPr>
  </w:style>
  <w:style w:type="character" w:customStyle="1" w:styleId="UnresolvedMention3">
    <w:name w:val="Unresolved Mention3"/>
    <w:basedOn w:val="DefaultParagraphFont"/>
    <w:rsid w:val="00903B31"/>
    <w:rPr>
      <w:color w:val="605E5C"/>
      <w:shd w:val="clear" w:color="auto" w:fill="E1DFDD"/>
    </w:rPr>
  </w:style>
  <w:style w:type="character" w:styleId="FollowedHyperlink">
    <w:name w:val="FollowedHyperlink"/>
    <w:basedOn w:val="DefaultParagraphFont"/>
    <w:semiHidden/>
    <w:unhideWhenUsed/>
    <w:rsid w:val="00240E15"/>
    <w:rPr>
      <w:color w:val="800080" w:themeColor="followedHyperlink"/>
      <w:u w:val="single"/>
    </w:rPr>
  </w:style>
  <w:style w:type="character" w:customStyle="1" w:styleId="UnresolvedMention4">
    <w:name w:val="Unresolved Mention4"/>
    <w:basedOn w:val="DefaultParagraphFont"/>
    <w:rsid w:val="00ED0638"/>
    <w:rPr>
      <w:color w:val="605E5C"/>
      <w:shd w:val="clear" w:color="auto" w:fill="E1DFDD"/>
    </w:rPr>
  </w:style>
  <w:style w:type="paragraph" w:customStyle="1" w:styleId="pstyle126">
    <w:name w:val="p_style126"/>
    <w:basedOn w:val="Normal"/>
    <w:rsid w:val="00370758"/>
    <w:pPr>
      <w:tabs>
        <w:tab w:val="clear" w:pos="567"/>
      </w:tabs>
      <w:spacing w:before="100" w:beforeAutospacing="1" w:after="100" w:afterAutospacing="1" w:line="240" w:lineRule="auto"/>
    </w:pPr>
    <w:rPr>
      <w:sz w:val="24"/>
      <w:szCs w:val="24"/>
      <w:lang w:val="en-US" w:eastAsia="ja-JP"/>
    </w:rPr>
  </w:style>
  <w:style w:type="character" w:customStyle="1" w:styleId="style26">
    <w:name w:val="style26"/>
    <w:basedOn w:val="DefaultParagraphFont"/>
    <w:rsid w:val="00370758"/>
  </w:style>
  <w:style w:type="character" w:customStyle="1" w:styleId="style10">
    <w:name w:val="style10"/>
    <w:basedOn w:val="DefaultParagraphFont"/>
    <w:rsid w:val="00370758"/>
  </w:style>
  <w:style w:type="character" w:customStyle="1" w:styleId="style11">
    <w:name w:val="style11"/>
    <w:basedOn w:val="DefaultParagraphFont"/>
    <w:rsid w:val="00370758"/>
  </w:style>
  <w:style w:type="paragraph" w:customStyle="1" w:styleId="TitleAqib">
    <w:name w:val="Title Aqib"/>
    <w:basedOn w:val="TitleA"/>
    <w:link w:val="TitleAqibChar"/>
    <w:qFormat/>
    <w:rsid w:val="002348E0"/>
  </w:style>
  <w:style w:type="character" w:customStyle="1" w:styleId="TitleAqibChar">
    <w:name w:val="Title Aqib Char"/>
    <w:basedOn w:val="TitleAChar"/>
    <w:link w:val="TitleAqib"/>
    <w:rsid w:val="002348E0"/>
    <w:rPr>
      <w:rFonts w:eastAsia="Times New Roman"/>
      <w:b/>
      <w:sz w:val="22"/>
      <w:lang w:eastAsia="en-US"/>
    </w:rPr>
  </w:style>
  <w:style w:type="paragraph" w:customStyle="1" w:styleId="C-Bullet">
    <w:name w:val="C-Bullet"/>
    <w:link w:val="C-BulletChar"/>
    <w:rsid w:val="00D53EF0"/>
    <w:pPr>
      <w:numPr>
        <w:numId w:val="37"/>
      </w:numPr>
      <w:spacing w:before="120" w:after="120" w:line="280" w:lineRule="atLeast"/>
    </w:pPr>
    <w:rPr>
      <w:rFonts w:eastAsia="Times New Roman"/>
      <w:sz w:val="24"/>
      <w:lang w:val="en-US" w:eastAsia="en-US"/>
    </w:rPr>
  </w:style>
  <w:style w:type="paragraph" w:customStyle="1" w:styleId="C-BulletIndented">
    <w:name w:val="C-Bullet Indented"/>
    <w:rsid w:val="00D53EF0"/>
    <w:pPr>
      <w:numPr>
        <w:ilvl w:val="1"/>
        <w:numId w:val="37"/>
      </w:numPr>
      <w:spacing w:before="120" w:after="120" w:line="280" w:lineRule="atLeast"/>
    </w:pPr>
    <w:rPr>
      <w:rFonts w:eastAsia="Times New Roman" w:cs="Arial"/>
      <w:sz w:val="24"/>
      <w:lang w:val="en-US" w:eastAsia="en-US"/>
    </w:rPr>
  </w:style>
  <w:style w:type="character" w:customStyle="1" w:styleId="C-BulletChar">
    <w:name w:val="C-Bullet Char"/>
    <w:link w:val="C-Bullet"/>
    <w:rsid w:val="00D53EF0"/>
    <w:rPr>
      <w:rFonts w:eastAsia="Times New Roman"/>
      <w:sz w:val="24"/>
      <w:lang w:val="en-US" w:eastAsia="en-US"/>
    </w:rPr>
  </w:style>
  <w:style w:type="character" w:customStyle="1" w:styleId="hps">
    <w:name w:val="hps"/>
    <w:uiPriority w:val="99"/>
    <w:rsid w:val="00E819D1"/>
  </w:style>
  <w:style w:type="character" w:customStyle="1" w:styleId="No-numheading3AgencyChar">
    <w:name w:val="No-num heading 3 (Agency) Char"/>
    <w:link w:val="No-numheading3Agency"/>
    <w:locked/>
    <w:rsid w:val="008633F2"/>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8633F2"/>
    <w:pPr>
      <w:keepNext/>
      <w:tabs>
        <w:tab w:val="clear" w:pos="567"/>
      </w:tabs>
      <w:spacing w:before="280" w:after="220" w:line="240" w:lineRule="auto"/>
      <w:outlineLvl w:val="2"/>
    </w:pPr>
    <w:rPr>
      <w:rFonts w:ascii="Verdana" w:eastAsia="Verdana" w:hAnsi="Verdana" w:cs="Arial"/>
      <w:b/>
      <w:bCs/>
      <w:kern w:val="32"/>
      <w:szCs w:val="22"/>
      <w:lang w:eastAsia="en-GB"/>
    </w:rPr>
  </w:style>
  <w:style w:type="character" w:styleId="Emphasis">
    <w:name w:val="Emphasis"/>
    <w:basedOn w:val="DefaultParagraphFont"/>
    <w:uiPriority w:val="20"/>
    <w:qFormat/>
    <w:rsid w:val="00751C15"/>
    <w:rPr>
      <w:i/>
      <w:iCs/>
    </w:rPr>
  </w:style>
  <w:style w:type="table" w:customStyle="1" w:styleId="TableGrid2">
    <w:name w:val="Table Grid2"/>
    <w:basedOn w:val="TableNormal"/>
    <w:next w:val="TableGrid"/>
    <w:uiPriority w:val="39"/>
    <w:rsid w:val="00332C33"/>
    <w:pPr>
      <w:spacing w:after="160" w:line="259" w:lineRule="auto"/>
    </w:pPr>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Table1">
    <w:name w:val="C-Table1"/>
    <w:basedOn w:val="TableNormal"/>
    <w:rsid w:val="00DC24E8"/>
    <w:pPr>
      <w:spacing w:after="160" w:line="259" w:lineRule="auto"/>
    </w:pPr>
    <w:rPr>
      <w:rFonts w:eastAsia="MS Mincho"/>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BodyText">
    <w:name w:val="C-Body Text"/>
    <w:link w:val="C-BodyTextChar1"/>
    <w:rsid w:val="008F7618"/>
    <w:pPr>
      <w:spacing w:before="120" w:after="120" w:line="280" w:lineRule="atLeast"/>
    </w:pPr>
    <w:rPr>
      <w:rFonts w:eastAsia="MS Mincho"/>
      <w:sz w:val="24"/>
      <w:lang w:val="en-US" w:eastAsia="en-US"/>
    </w:rPr>
  </w:style>
  <w:style w:type="character" w:customStyle="1" w:styleId="C-BodyTextChar1">
    <w:name w:val="C-Body Text Char1"/>
    <w:link w:val="C-BodyText"/>
    <w:rsid w:val="008F7618"/>
    <w:rPr>
      <w:rFonts w:eastAsia="MS Mincho"/>
      <w:sz w:val="24"/>
      <w:lang w:val="en-US" w:eastAsia="en-US"/>
    </w:rPr>
  </w:style>
  <w:style w:type="character" w:customStyle="1" w:styleId="UnresolvedMention5">
    <w:name w:val="Unresolved Mention5"/>
    <w:basedOn w:val="DefaultParagraphFont"/>
    <w:uiPriority w:val="99"/>
    <w:semiHidden/>
    <w:unhideWhenUsed/>
    <w:rsid w:val="00DE4271"/>
    <w:rPr>
      <w:color w:val="605E5C"/>
      <w:shd w:val="clear" w:color="auto" w:fill="E1DFDD"/>
    </w:rPr>
  </w:style>
  <w:style w:type="character" w:styleId="UnresolvedMention">
    <w:name w:val="Unresolved Mention"/>
    <w:basedOn w:val="DefaultParagraphFont"/>
    <w:uiPriority w:val="99"/>
    <w:semiHidden/>
    <w:unhideWhenUsed/>
    <w:rsid w:val="00110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9693">
      <w:bodyDiv w:val="1"/>
      <w:marLeft w:val="0"/>
      <w:marRight w:val="0"/>
      <w:marTop w:val="0"/>
      <w:marBottom w:val="0"/>
      <w:divBdr>
        <w:top w:val="none" w:sz="0" w:space="0" w:color="auto"/>
        <w:left w:val="none" w:sz="0" w:space="0" w:color="auto"/>
        <w:bottom w:val="none" w:sz="0" w:space="0" w:color="auto"/>
        <w:right w:val="none" w:sz="0" w:space="0" w:color="auto"/>
      </w:divBdr>
    </w:div>
    <w:div w:id="314332928">
      <w:bodyDiv w:val="1"/>
      <w:marLeft w:val="0"/>
      <w:marRight w:val="0"/>
      <w:marTop w:val="0"/>
      <w:marBottom w:val="0"/>
      <w:divBdr>
        <w:top w:val="none" w:sz="0" w:space="0" w:color="auto"/>
        <w:left w:val="none" w:sz="0" w:space="0" w:color="auto"/>
        <w:bottom w:val="none" w:sz="0" w:space="0" w:color="auto"/>
        <w:right w:val="none" w:sz="0" w:space="0" w:color="auto"/>
      </w:divBdr>
    </w:div>
    <w:div w:id="408384580">
      <w:bodyDiv w:val="1"/>
      <w:marLeft w:val="0"/>
      <w:marRight w:val="0"/>
      <w:marTop w:val="0"/>
      <w:marBottom w:val="0"/>
      <w:divBdr>
        <w:top w:val="none" w:sz="0" w:space="0" w:color="auto"/>
        <w:left w:val="none" w:sz="0" w:space="0" w:color="auto"/>
        <w:bottom w:val="none" w:sz="0" w:space="0" w:color="auto"/>
        <w:right w:val="none" w:sz="0" w:space="0" w:color="auto"/>
      </w:divBdr>
    </w:div>
    <w:div w:id="526064958">
      <w:bodyDiv w:val="1"/>
      <w:marLeft w:val="0"/>
      <w:marRight w:val="0"/>
      <w:marTop w:val="0"/>
      <w:marBottom w:val="0"/>
      <w:divBdr>
        <w:top w:val="none" w:sz="0" w:space="0" w:color="auto"/>
        <w:left w:val="none" w:sz="0" w:space="0" w:color="auto"/>
        <w:bottom w:val="none" w:sz="0" w:space="0" w:color="auto"/>
        <w:right w:val="none" w:sz="0" w:space="0" w:color="auto"/>
      </w:divBdr>
    </w:div>
    <w:div w:id="786387183">
      <w:bodyDiv w:val="1"/>
      <w:marLeft w:val="0"/>
      <w:marRight w:val="0"/>
      <w:marTop w:val="0"/>
      <w:marBottom w:val="0"/>
      <w:divBdr>
        <w:top w:val="none" w:sz="0" w:space="0" w:color="auto"/>
        <w:left w:val="none" w:sz="0" w:space="0" w:color="auto"/>
        <w:bottom w:val="none" w:sz="0" w:space="0" w:color="auto"/>
        <w:right w:val="none" w:sz="0" w:space="0" w:color="auto"/>
      </w:divBdr>
    </w:div>
    <w:div w:id="907765145">
      <w:bodyDiv w:val="1"/>
      <w:marLeft w:val="0"/>
      <w:marRight w:val="0"/>
      <w:marTop w:val="0"/>
      <w:marBottom w:val="0"/>
      <w:divBdr>
        <w:top w:val="none" w:sz="0" w:space="0" w:color="auto"/>
        <w:left w:val="none" w:sz="0" w:space="0" w:color="auto"/>
        <w:bottom w:val="none" w:sz="0" w:space="0" w:color="auto"/>
        <w:right w:val="none" w:sz="0" w:space="0" w:color="auto"/>
      </w:divBdr>
    </w:div>
    <w:div w:id="934247377">
      <w:bodyDiv w:val="1"/>
      <w:marLeft w:val="0"/>
      <w:marRight w:val="0"/>
      <w:marTop w:val="0"/>
      <w:marBottom w:val="0"/>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
      </w:divsChild>
    </w:div>
    <w:div w:id="1248926471">
      <w:bodyDiv w:val="1"/>
      <w:marLeft w:val="0"/>
      <w:marRight w:val="0"/>
      <w:marTop w:val="0"/>
      <w:marBottom w:val="0"/>
      <w:divBdr>
        <w:top w:val="none" w:sz="0" w:space="0" w:color="auto"/>
        <w:left w:val="none" w:sz="0" w:space="0" w:color="auto"/>
        <w:bottom w:val="none" w:sz="0" w:space="0" w:color="auto"/>
        <w:right w:val="none" w:sz="0" w:space="0" w:color="auto"/>
      </w:divBdr>
      <w:divsChild>
        <w:div w:id="1883902025">
          <w:marLeft w:val="0"/>
          <w:marRight w:val="0"/>
          <w:marTop w:val="0"/>
          <w:marBottom w:val="0"/>
          <w:divBdr>
            <w:top w:val="none" w:sz="0" w:space="0" w:color="auto"/>
            <w:left w:val="none" w:sz="0" w:space="0" w:color="auto"/>
            <w:bottom w:val="none" w:sz="0" w:space="0" w:color="auto"/>
            <w:right w:val="none" w:sz="0" w:space="0" w:color="auto"/>
          </w:divBdr>
        </w:div>
      </w:divsChild>
    </w:div>
    <w:div w:id="1660229343">
      <w:bodyDiv w:val="1"/>
      <w:marLeft w:val="0"/>
      <w:marRight w:val="0"/>
      <w:marTop w:val="0"/>
      <w:marBottom w:val="0"/>
      <w:divBdr>
        <w:top w:val="none" w:sz="0" w:space="0" w:color="auto"/>
        <w:left w:val="none" w:sz="0" w:space="0" w:color="auto"/>
        <w:bottom w:val="none" w:sz="0" w:space="0" w:color="auto"/>
        <w:right w:val="none" w:sz="0" w:space="0" w:color="auto"/>
      </w:divBdr>
      <w:divsChild>
        <w:div w:id="101386630">
          <w:marLeft w:val="0"/>
          <w:marRight w:val="0"/>
          <w:marTop w:val="0"/>
          <w:marBottom w:val="0"/>
          <w:divBdr>
            <w:top w:val="none" w:sz="0" w:space="0" w:color="auto"/>
            <w:left w:val="none" w:sz="0" w:space="0" w:color="auto"/>
            <w:bottom w:val="none" w:sz="0" w:space="0" w:color="auto"/>
            <w:right w:val="none" w:sz="0" w:space="0" w:color="auto"/>
          </w:divBdr>
        </w:div>
      </w:divsChild>
    </w:div>
    <w:div w:id="1664964318">
      <w:bodyDiv w:val="1"/>
      <w:marLeft w:val="0"/>
      <w:marRight w:val="0"/>
      <w:marTop w:val="0"/>
      <w:marBottom w:val="0"/>
      <w:divBdr>
        <w:top w:val="none" w:sz="0" w:space="0" w:color="auto"/>
        <w:left w:val="none" w:sz="0" w:space="0" w:color="auto"/>
        <w:bottom w:val="none" w:sz="0" w:space="0" w:color="auto"/>
        <w:right w:val="none" w:sz="0" w:space="0" w:color="auto"/>
      </w:divBdr>
      <w:divsChild>
        <w:div w:id="561255348">
          <w:marLeft w:val="0"/>
          <w:marRight w:val="0"/>
          <w:marTop w:val="0"/>
          <w:marBottom w:val="0"/>
          <w:divBdr>
            <w:top w:val="none" w:sz="0" w:space="0" w:color="auto"/>
            <w:left w:val="none" w:sz="0" w:space="0" w:color="auto"/>
            <w:bottom w:val="none" w:sz="0" w:space="0" w:color="auto"/>
            <w:right w:val="none" w:sz="0" w:space="0" w:color="auto"/>
          </w:divBdr>
        </w:div>
      </w:divsChild>
    </w:div>
    <w:div w:id="170016200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39">
          <w:marLeft w:val="0"/>
          <w:marRight w:val="0"/>
          <w:marTop w:val="0"/>
          <w:marBottom w:val="0"/>
          <w:divBdr>
            <w:top w:val="none" w:sz="0" w:space="0" w:color="auto"/>
            <w:left w:val="none" w:sz="0" w:space="0" w:color="auto"/>
            <w:bottom w:val="none" w:sz="0" w:space="0" w:color="auto"/>
            <w:right w:val="none" w:sz="0" w:space="0" w:color="auto"/>
          </w:divBdr>
        </w:div>
      </w:divsChild>
    </w:div>
    <w:div w:id="1780442220">
      <w:bodyDiv w:val="1"/>
      <w:marLeft w:val="0"/>
      <w:marRight w:val="0"/>
      <w:marTop w:val="0"/>
      <w:marBottom w:val="0"/>
      <w:divBdr>
        <w:top w:val="none" w:sz="0" w:space="0" w:color="auto"/>
        <w:left w:val="none" w:sz="0" w:space="0" w:color="auto"/>
        <w:bottom w:val="none" w:sz="0" w:space="0" w:color="auto"/>
        <w:right w:val="none" w:sz="0" w:space="0" w:color="auto"/>
      </w:divBdr>
    </w:div>
    <w:div w:id="1804732070">
      <w:bodyDiv w:val="1"/>
      <w:marLeft w:val="0"/>
      <w:marRight w:val="0"/>
      <w:marTop w:val="0"/>
      <w:marBottom w:val="0"/>
      <w:divBdr>
        <w:top w:val="none" w:sz="0" w:space="0" w:color="auto"/>
        <w:left w:val="none" w:sz="0" w:space="0" w:color="auto"/>
        <w:bottom w:val="none" w:sz="0" w:space="0" w:color="auto"/>
        <w:right w:val="none" w:sz="0" w:space="0" w:color="auto"/>
      </w:divBdr>
    </w:div>
    <w:div w:id="1985351747">
      <w:bodyDiv w:val="1"/>
      <w:marLeft w:val="0"/>
      <w:marRight w:val="0"/>
      <w:marTop w:val="0"/>
      <w:marBottom w:val="0"/>
      <w:divBdr>
        <w:top w:val="none" w:sz="0" w:space="0" w:color="auto"/>
        <w:left w:val="none" w:sz="0" w:space="0" w:color="auto"/>
        <w:bottom w:val="none" w:sz="0" w:space="0" w:color="auto"/>
        <w:right w:val="none" w:sz="0" w:space="0" w:color="auto"/>
      </w:divBdr>
    </w:div>
    <w:div w:id="2109963482">
      <w:bodyDiv w:val="1"/>
      <w:marLeft w:val="0"/>
      <w:marRight w:val="0"/>
      <w:marTop w:val="0"/>
      <w:marBottom w:val="0"/>
      <w:divBdr>
        <w:top w:val="none" w:sz="0" w:space="0" w:color="auto"/>
        <w:left w:val="none" w:sz="0" w:space="0" w:color="auto"/>
        <w:bottom w:val="none" w:sz="0" w:space="0" w:color="auto"/>
        <w:right w:val="none" w:sz="0" w:space="0" w:color="auto"/>
      </w:divBdr>
    </w:div>
    <w:div w:id="214357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enhertu" TargetMode="External"/><Relationship Id="rId18" Type="http://schemas.openxmlformats.org/officeDocument/2006/relationships/image" Target="media/image5.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jp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JPG"/><Relationship Id="rId29" Type="http://schemas.microsoft.com/office/2011/relationships/people" Target="people.xml"/><Relationship Id="rId1" Type="http://schemas.openxmlformats.org/officeDocument/2006/relationships/customXml" Target="../customXml/item1.xml"/><Relationship Id="rId24" Type="http://schemas.openxmlformats.org/officeDocument/2006/relationships/image" Target="media/image11.png"/><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JP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EMADOC-1700519818-2544121</_dlc_DocId>
    <_dlc_DocIdUrl xmlns="a034c160-bfb7-45f5-8632-2eb7e0508071">
      <Url>https://euema.sharepoint.com/sites/CRM/_layouts/15/DocIdRedir.aspx?ID=EMADOC-1700519818-2544121</Url>
      <Description>EMADOC-1700519818-2544121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AD0CEF1B0312B4997A8C3F271E97691" ma:contentTypeVersion="11" ma:contentTypeDescription="Create a new document." ma:contentTypeScope="" ma:versionID="7bb7d349a4201c1b20f8b864a937e0e0">
  <xsd:schema xmlns:xsd="http://www.w3.org/2001/XMLSchema" xmlns:xs="http://www.w3.org/2001/XMLSchema" xmlns:p="http://schemas.microsoft.com/office/2006/metadata/properties" xmlns:ns2="089e0d5c-ebb4-4068-ad6b-796c0186f433" targetNamespace="http://schemas.microsoft.com/office/2006/metadata/properties" ma:root="true" ma:fieldsID="f5287317d4915e93de8500c5f4a6db17" ns2:_="">
    <xsd:import namespace="089e0d5c-ebb4-4068-ad6b-796c0186f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0d5c-ebb4-4068-ad6b-796c0186f4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95F66-3CCE-4573-BFBA-5389C314ABA1}"/>
</file>

<file path=customXml/itemProps2.xml><?xml version="1.0" encoding="utf-8"?>
<ds:datastoreItem xmlns:ds="http://schemas.openxmlformats.org/officeDocument/2006/customXml" ds:itemID="{014A15E8-7173-4354-A88B-7F18E6A138E0}">
  <ds:schemaRefs>
    <ds:schemaRef ds:uri="http://schemas.openxmlformats.org/officeDocument/2006/bibliography"/>
  </ds:schemaRefs>
</ds:datastoreItem>
</file>

<file path=customXml/itemProps3.xml><?xml version="1.0" encoding="utf-8"?>
<ds:datastoreItem xmlns:ds="http://schemas.openxmlformats.org/officeDocument/2006/customXml" ds:itemID="{45625F7A-E00E-4534-BAF5-46DCEF428F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2F4DF1-9EF3-40FA-9BFB-6E2365F34935}"/>
</file>

<file path=customXml/itemProps5.xml><?xml version="1.0" encoding="utf-8"?>
<ds:datastoreItem xmlns:ds="http://schemas.openxmlformats.org/officeDocument/2006/customXml" ds:itemID="{DA0E3A95-6607-44CD-BAAB-6F02CD70F3D2}"/>
</file>

<file path=customXml/itemProps6.xml><?xml version="1.0" encoding="utf-8"?>
<ds:datastoreItem xmlns:ds="http://schemas.openxmlformats.org/officeDocument/2006/customXml" ds:itemID="{61FCB933-957C-4E59-8D6A-BBE8754EA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0d5c-ebb4-4068-ad6b-796c0186f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20672</Words>
  <Characters>117837</Characters>
  <Application>Microsoft Office Word</Application>
  <DocSecurity>0</DocSecurity>
  <Lines>981</Lines>
  <Paragraphs>276</Paragraphs>
  <ScaleCrop>false</ScaleCrop>
  <HeadingPairs>
    <vt:vector size="10" baseType="variant">
      <vt:variant>
        <vt:lpstr>Title</vt:lpstr>
      </vt:variant>
      <vt:variant>
        <vt:i4>1</vt:i4>
      </vt:variant>
      <vt:variant>
        <vt:lpstr>Τίτλος</vt:lpstr>
      </vt:variant>
      <vt:variant>
        <vt:i4>1</vt:i4>
      </vt:variant>
      <vt:variant>
        <vt:lpstr>Titel</vt:lpstr>
      </vt:variant>
      <vt:variant>
        <vt:i4>1</vt:i4>
      </vt:variant>
      <vt:variant>
        <vt:lpstr>Título</vt:lpstr>
      </vt:variant>
      <vt:variant>
        <vt:i4>1</vt:i4>
      </vt:variant>
      <vt:variant>
        <vt:lpstr>Titolo</vt:lpstr>
      </vt:variant>
      <vt:variant>
        <vt:i4>1</vt:i4>
      </vt:variant>
    </vt:vector>
  </HeadingPairs>
  <TitlesOfParts>
    <vt:vector size="5" baseType="lpstr">
      <vt:lpstr>Enhertu: EPAR - Product information - tracked changes</vt:lpstr>
      <vt:lpstr>Enhertu, INN-trastuzumab deruxtecan</vt:lpstr>
      <vt:lpstr>Enhertu, INN-trastuzumab deruxtecan</vt:lpstr>
      <vt:lpstr>Enhertu, INN-trastuzumab deruxtecan</vt:lpstr>
      <vt:lpstr/>
    </vt:vector>
  </TitlesOfParts>
  <Company/>
  <LinksUpToDate>false</LinksUpToDate>
  <CharactersWithSpaces>138233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Enhertu: EPAR - Product information - tracked changes</dc:title>
  <dc:subject>EPAR</dc:subject>
  <dc:creator>CHMP</dc:creator>
  <cp:keywords>Enhertu, INN-trastuzumab deruxtecan</cp:keywords>
  <dc:description/>
  <cp:lastModifiedBy>DSE</cp:lastModifiedBy>
  <cp:revision>3</cp:revision>
  <cp:lastPrinted>2025-02-21T09:42:00Z</cp:lastPrinted>
  <dcterms:created xsi:type="dcterms:W3CDTF">2025-03-24T14:49:00Z</dcterms:created>
  <dcterms:modified xsi:type="dcterms:W3CDTF">2025-10-10T11:45:00Z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Correspondence</vt:lpwstr>
  </property>
  <property fmtid="{D5CDD505-2E9C-101B-9397-08002B2CF9AE}" pid="7" name="DM_Creation_Date">
    <vt:lpwstr>24/06/2020 09:39:11</vt:lpwstr>
  </property>
  <property fmtid="{D5CDD505-2E9C-101B-9397-08002B2CF9AE}" pid="8" name="DM_Creator_Name">
    <vt:lpwstr>Buch Monica</vt:lpwstr>
  </property>
  <property fmtid="{D5CDD505-2E9C-101B-9397-08002B2CF9AE}" pid="9" name="DM_DocRefId">
    <vt:lpwstr>EMA/312850/2020</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EMA/312850/2020</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Buch Monica</vt:lpwstr>
  </property>
  <property fmtid="{D5CDD505-2E9C-101B-9397-08002B2CF9AE}" pid="35" name="DM_Modified_Date">
    <vt:lpwstr>24/06/2020 09:39:11</vt:lpwstr>
  </property>
  <property fmtid="{D5CDD505-2E9C-101B-9397-08002B2CF9AE}" pid="36" name="DM_Modifier_Name">
    <vt:lpwstr>Buch Monica</vt:lpwstr>
  </property>
  <property fmtid="{D5CDD505-2E9C-101B-9397-08002B2CF9AE}" pid="37" name="DM_Modify_Date">
    <vt:lpwstr>24/06/2020 09:39:11</vt:lpwstr>
  </property>
  <property fmtid="{D5CDD505-2E9C-101B-9397-08002B2CF9AE}" pid="38" name="DM_Name">
    <vt:lpwstr>EN Enhertu - D10 Lab review</vt:lpwstr>
  </property>
  <property fmtid="{D5CDD505-2E9C-101B-9397-08002B2CF9AE}" pid="39" name="DM_Owner">
    <vt:lpwstr>Espinasse Claire</vt:lpwstr>
  </property>
  <property fmtid="{D5CDD505-2E9C-101B-9397-08002B2CF9AE}" pid="40" name="DM_Path">
    <vt:lpwstr>/01. Evaluation of Medicines/H-C/D-F/Enhertu - 005124/10 Translations/Day 10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1.2,CURRENT</vt:lpwstr>
  </property>
  <property fmtid="{D5CDD505-2E9C-101B-9397-08002B2CF9AE}" pid="46" name="MSIP_Label_0eea11ca-d417-4147-80ed-01a58412c458_ActionId">
    <vt:lpwstr>e8dc0ac6-e666-496c-a000-a1d1bcb84159</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laurent.brassart@ema.europa.eu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2020-06-18T07:22:30.0669910Z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e8dc0ac6-e666-496c-a000-a1d1bcb84159</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laurent.brassart@ema.europa.eu</vt:lpwstr>
  </property>
  <property fmtid="{D5CDD505-2E9C-101B-9397-08002B2CF9AE}" pid="61" name="MSIP_Label_afe1b31d-cec0-4074-b4bd-f07689e43d84_SetDate">
    <vt:lpwstr>2020-06-18T07:22:30.0669910Z</vt:lpwstr>
  </property>
  <property fmtid="{D5CDD505-2E9C-101B-9397-08002B2CF9AE}" pid="62" name="MSIP_Label_afe1b31d-cec0-4074-b4bd-f07689e43d84_SiteId">
    <vt:lpwstr>bc9dc15c-61bc-4f03-b60b-e5b6d8922839</vt:lpwstr>
  </property>
  <property fmtid="{D5CDD505-2E9C-101B-9397-08002B2CF9AE}" pid="63" name="MediaServiceImageTags">
    <vt:lpwstr/>
  </property>
  <property fmtid="{D5CDD505-2E9C-101B-9397-08002B2CF9AE}" pid="64" name="_dlc_DocIdItemGuid">
    <vt:lpwstr>1b9ab912-9d4d-4a57-9801-55bfdb905fc8</vt:lpwstr>
  </property>
</Properties>
</file>