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976D0" w14:textId="77777777" w:rsidR="004F0B76" w:rsidRDefault="004F0B76" w:rsidP="004F0B76">
      <w:pPr>
        <w:widowControl w:val="0"/>
        <w:pBdr>
          <w:top w:val="single" w:sz="4" w:space="1" w:color="auto"/>
          <w:left w:val="single" w:sz="4" w:space="4" w:color="auto"/>
          <w:bottom w:val="single" w:sz="4" w:space="1" w:color="auto"/>
          <w:right w:val="single" w:sz="4" w:space="4" w:color="auto"/>
        </w:pBdr>
        <w:tabs>
          <w:tab w:val="clear" w:pos="567"/>
        </w:tabs>
      </w:pPr>
      <w:proofErr w:type="spellStart"/>
      <w:r>
        <w:t>Το</w:t>
      </w:r>
      <w:proofErr w:type="spellEnd"/>
      <w:r>
        <w:t xml:space="preserve"> πα</w:t>
      </w:r>
      <w:proofErr w:type="spellStart"/>
      <w:r>
        <w:t>ρόν</w:t>
      </w:r>
      <w:proofErr w:type="spellEnd"/>
      <w:r>
        <w:t xml:space="preserve"> </w:t>
      </w:r>
      <w:proofErr w:type="spellStart"/>
      <w:r>
        <w:t>έγγρ</w:t>
      </w:r>
      <w:proofErr w:type="spellEnd"/>
      <w:r>
        <w:t>αφο απ</w:t>
      </w:r>
      <w:proofErr w:type="spellStart"/>
      <w:r>
        <w:t>οτελεί</w:t>
      </w:r>
      <w:proofErr w:type="spellEnd"/>
      <w:r>
        <w:t xml:space="preserve"> </w:t>
      </w:r>
      <w:proofErr w:type="spellStart"/>
      <w:r>
        <w:t>τις</w:t>
      </w:r>
      <w:proofErr w:type="spellEnd"/>
      <w:r>
        <w:t xml:space="preserve"> </w:t>
      </w:r>
      <w:proofErr w:type="spellStart"/>
      <w:r>
        <w:t>εγκεκριμένες</w:t>
      </w:r>
      <w:proofErr w:type="spellEnd"/>
      <w:r>
        <w:t xml:space="preserve"> π</w:t>
      </w:r>
      <w:proofErr w:type="spellStart"/>
      <w:r>
        <w:t>ληροφορίες</w:t>
      </w:r>
      <w:proofErr w:type="spellEnd"/>
      <w:r>
        <w:t xml:space="preserve"> π</w:t>
      </w:r>
      <w:proofErr w:type="spellStart"/>
      <w:r>
        <w:t>ροϊόντος</w:t>
      </w:r>
      <w:proofErr w:type="spellEnd"/>
      <w:r>
        <w:t xml:space="preserve"> </w:t>
      </w:r>
      <w:proofErr w:type="spellStart"/>
      <w:r>
        <w:t>γι</w:t>
      </w:r>
      <w:proofErr w:type="spellEnd"/>
      <w:r>
        <w:t xml:space="preserve">α </w:t>
      </w:r>
      <w:proofErr w:type="spellStart"/>
      <w:r w:rsidRPr="002639EB">
        <w:t>το</w:t>
      </w:r>
      <w:proofErr w:type="spellEnd"/>
      <w:r w:rsidRPr="002639EB">
        <w:t xml:space="preserve"> </w:t>
      </w:r>
      <w:r>
        <w:t>Entresto</w:t>
      </w:r>
      <w:r w:rsidRPr="002639EB">
        <w:t xml:space="preserve">, </w:t>
      </w:r>
      <w:proofErr w:type="spellStart"/>
      <w:r w:rsidRPr="002639EB">
        <w:t>ενώ</w:t>
      </w:r>
      <w:proofErr w:type="spellEnd"/>
      <w:r>
        <w:t xml:space="preserve"> επ</w:t>
      </w:r>
      <w:proofErr w:type="spellStart"/>
      <w:r>
        <w:t>ισημ</w:t>
      </w:r>
      <w:proofErr w:type="spellEnd"/>
      <w:r>
        <w:t xml:space="preserve">αίνονται </w:t>
      </w:r>
      <w:proofErr w:type="spellStart"/>
      <w:r>
        <w:t>οι</w:t>
      </w:r>
      <w:proofErr w:type="spellEnd"/>
      <w:r>
        <w:t xml:space="preserve"> α</w:t>
      </w:r>
      <w:proofErr w:type="spellStart"/>
      <w:r>
        <w:t>λλ</w:t>
      </w:r>
      <w:proofErr w:type="spellEnd"/>
      <w:r>
        <w:t>αγές π</w:t>
      </w:r>
      <w:proofErr w:type="spellStart"/>
      <w:r>
        <w:t>ου</w:t>
      </w:r>
      <w:proofErr w:type="spellEnd"/>
      <w:r>
        <w:t xml:space="preserve"> επ</w:t>
      </w:r>
      <w:proofErr w:type="spellStart"/>
      <w:r>
        <w:t>ήλθ</w:t>
      </w:r>
      <w:proofErr w:type="spellEnd"/>
      <w:r>
        <w:t xml:space="preserve">αν </w:t>
      </w:r>
      <w:proofErr w:type="spellStart"/>
      <w:r>
        <w:t>στις</w:t>
      </w:r>
      <w:proofErr w:type="spellEnd"/>
      <w:r>
        <w:t xml:space="preserve"> π</w:t>
      </w:r>
      <w:proofErr w:type="spellStart"/>
      <w:r>
        <w:t>ληροφορίες</w:t>
      </w:r>
      <w:proofErr w:type="spellEnd"/>
      <w:r>
        <w:t xml:space="preserve"> π</w:t>
      </w:r>
      <w:proofErr w:type="spellStart"/>
      <w:r>
        <w:t>ροϊόντος</w:t>
      </w:r>
      <w:proofErr w:type="spellEnd"/>
      <w:r>
        <w:t xml:space="preserve"> </w:t>
      </w:r>
      <w:proofErr w:type="spellStart"/>
      <w:r>
        <w:t>σε</w:t>
      </w:r>
      <w:proofErr w:type="spellEnd"/>
      <w:r>
        <w:t xml:space="preserve"> </w:t>
      </w:r>
      <w:proofErr w:type="spellStart"/>
      <w:r>
        <w:t>συνέχει</w:t>
      </w:r>
      <w:proofErr w:type="spellEnd"/>
      <w:r>
        <w:t xml:space="preserve">α </w:t>
      </w:r>
      <w:proofErr w:type="spellStart"/>
      <w:r>
        <w:t>της</w:t>
      </w:r>
      <w:proofErr w:type="spellEnd"/>
      <w:r>
        <w:t xml:space="preserve"> π</w:t>
      </w:r>
      <w:proofErr w:type="spellStart"/>
      <w:r>
        <w:t>ροηγούμενης</w:t>
      </w:r>
      <w:proofErr w:type="spellEnd"/>
      <w:r>
        <w:t xml:space="preserve"> </w:t>
      </w:r>
      <w:proofErr w:type="spellStart"/>
      <w:r>
        <w:t>δι</w:t>
      </w:r>
      <w:proofErr w:type="spellEnd"/>
      <w:r>
        <w:t>αδικασίας (EMEA/H/C/PSUSA/00010438/202407).</w:t>
      </w:r>
    </w:p>
    <w:p w14:paraId="387FC0C9" w14:textId="77777777" w:rsidR="004F0B76" w:rsidRDefault="004F0B76" w:rsidP="004F0B76">
      <w:pPr>
        <w:widowControl w:val="0"/>
        <w:pBdr>
          <w:top w:val="single" w:sz="4" w:space="1" w:color="auto"/>
          <w:left w:val="single" w:sz="4" w:space="4" w:color="auto"/>
          <w:bottom w:val="single" w:sz="4" w:space="1" w:color="auto"/>
          <w:right w:val="single" w:sz="4" w:space="4" w:color="auto"/>
        </w:pBdr>
        <w:tabs>
          <w:tab w:val="clear" w:pos="567"/>
        </w:tabs>
      </w:pPr>
    </w:p>
    <w:p w14:paraId="5FCFD07C" w14:textId="1813B3D7" w:rsidR="00812D16" w:rsidRPr="00054376" w:rsidRDefault="004F0B76" w:rsidP="004F0B76">
      <w:pPr>
        <w:pBdr>
          <w:top w:val="single" w:sz="4" w:space="1" w:color="auto"/>
          <w:left w:val="single" w:sz="4" w:space="4" w:color="auto"/>
          <w:bottom w:val="single" w:sz="4" w:space="1" w:color="auto"/>
          <w:right w:val="single" w:sz="4" w:space="4" w:color="auto"/>
        </w:pBdr>
        <w:tabs>
          <w:tab w:val="clear" w:pos="567"/>
        </w:tabs>
        <w:spacing w:line="240" w:lineRule="auto"/>
      </w:pPr>
      <w:proofErr w:type="spellStart"/>
      <w:r>
        <w:t>Γι</w:t>
      </w:r>
      <w:proofErr w:type="spellEnd"/>
      <w:r>
        <w:t>α π</w:t>
      </w:r>
      <w:proofErr w:type="spellStart"/>
      <w:r>
        <w:t>ερισσότερες</w:t>
      </w:r>
      <w:proofErr w:type="spellEnd"/>
      <w:r>
        <w:t xml:space="preserve"> π</w:t>
      </w:r>
      <w:proofErr w:type="spellStart"/>
      <w:r>
        <w:t>ληροφορίες</w:t>
      </w:r>
      <w:proofErr w:type="spellEnd"/>
      <w:r>
        <w:t xml:space="preserve">, βλ. </w:t>
      </w:r>
      <w:proofErr w:type="spellStart"/>
      <w:r>
        <w:t>τον</w:t>
      </w:r>
      <w:proofErr w:type="spellEnd"/>
      <w:r>
        <w:t xml:space="preserve"> </w:t>
      </w:r>
      <w:proofErr w:type="spellStart"/>
      <w:r>
        <w:t>δικτυ</w:t>
      </w:r>
      <w:proofErr w:type="spellEnd"/>
      <w:r>
        <w:t xml:space="preserve">ακό </w:t>
      </w:r>
      <w:proofErr w:type="spellStart"/>
      <w:r>
        <w:t>τό</w:t>
      </w:r>
      <w:proofErr w:type="spellEnd"/>
      <w:r>
        <w:t xml:space="preserve">πο </w:t>
      </w:r>
      <w:proofErr w:type="spellStart"/>
      <w:r>
        <w:t>του</w:t>
      </w:r>
      <w:proofErr w:type="spellEnd"/>
      <w:r>
        <w:t xml:space="preserve"> </w:t>
      </w:r>
      <w:proofErr w:type="spellStart"/>
      <w:r>
        <w:t>Ευρω</w:t>
      </w:r>
      <w:proofErr w:type="spellEnd"/>
      <w:r>
        <w:t xml:space="preserve">παϊκού </w:t>
      </w:r>
      <w:proofErr w:type="spellStart"/>
      <w:r>
        <w:t>Οργ</w:t>
      </w:r>
      <w:proofErr w:type="spellEnd"/>
      <w:r>
        <w:t>ανισμού Φα</w:t>
      </w:r>
      <w:proofErr w:type="spellStart"/>
      <w:r>
        <w:t>ρμάκων</w:t>
      </w:r>
      <w:proofErr w:type="spellEnd"/>
      <w:r>
        <w:t xml:space="preserve">: </w:t>
      </w:r>
      <w:hyperlink r:id="rId8" w:history="1">
        <w:r>
          <w:rPr>
            <w:rStyle w:val="Hyperlink"/>
          </w:rPr>
          <w:t>https://www.ema.europa.eu/en/medicines/human/EPAR/entresto</w:t>
        </w:r>
      </w:hyperlink>
    </w:p>
    <w:p w14:paraId="5FCFD082" w14:textId="77777777" w:rsidR="00812D16" w:rsidRPr="00BA631E" w:rsidRDefault="00812D16" w:rsidP="004773CB">
      <w:pPr>
        <w:tabs>
          <w:tab w:val="clear" w:pos="567"/>
        </w:tabs>
        <w:spacing w:line="240" w:lineRule="auto"/>
        <w:rPr>
          <w:szCs w:val="22"/>
          <w:lang w:val="el-GR"/>
        </w:rPr>
      </w:pPr>
    </w:p>
    <w:p w14:paraId="5FCFD083" w14:textId="77777777" w:rsidR="00812D16" w:rsidRPr="00BA631E" w:rsidRDefault="00812D16" w:rsidP="004773CB">
      <w:pPr>
        <w:tabs>
          <w:tab w:val="clear" w:pos="567"/>
        </w:tabs>
        <w:spacing w:line="240" w:lineRule="auto"/>
        <w:rPr>
          <w:szCs w:val="22"/>
          <w:lang w:val="el-GR"/>
        </w:rPr>
      </w:pPr>
    </w:p>
    <w:p w14:paraId="5FCFD084" w14:textId="77777777" w:rsidR="00812D16" w:rsidRPr="00BA631E" w:rsidRDefault="00812D16" w:rsidP="004773CB">
      <w:pPr>
        <w:tabs>
          <w:tab w:val="clear" w:pos="567"/>
        </w:tabs>
        <w:spacing w:line="240" w:lineRule="auto"/>
        <w:rPr>
          <w:szCs w:val="22"/>
          <w:lang w:val="el-GR"/>
        </w:rPr>
      </w:pPr>
    </w:p>
    <w:p w14:paraId="5FCFD085" w14:textId="77777777" w:rsidR="00812D16" w:rsidRPr="00BA631E" w:rsidRDefault="00812D16" w:rsidP="004773CB">
      <w:pPr>
        <w:tabs>
          <w:tab w:val="clear" w:pos="567"/>
        </w:tabs>
        <w:spacing w:line="240" w:lineRule="auto"/>
        <w:rPr>
          <w:szCs w:val="22"/>
          <w:lang w:val="el-GR"/>
        </w:rPr>
      </w:pPr>
    </w:p>
    <w:p w14:paraId="5FCFD086" w14:textId="77777777" w:rsidR="00812D16" w:rsidRPr="00BA631E" w:rsidRDefault="00812D16" w:rsidP="004773CB">
      <w:pPr>
        <w:tabs>
          <w:tab w:val="clear" w:pos="567"/>
        </w:tabs>
        <w:spacing w:line="240" w:lineRule="auto"/>
        <w:rPr>
          <w:szCs w:val="22"/>
          <w:lang w:val="el-GR"/>
        </w:rPr>
      </w:pPr>
    </w:p>
    <w:p w14:paraId="5FCFD087" w14:textId="77777777" w:rsidR="00812D16" w:rsidRPr="00BA631E" w:rsidRDefault="00812D16" w:rsidP="004773CB">
      <w:pPr>
        <w:tabs>
          <w:tab w:val="clear" w:pos="567"/>
        </w:tabs>
        <w:spacing w:line="240" w:lineRule="auto"/>
        <w:rPr>
          <w:szCs w:val="22"/>
          <w:lang w:val="el-GR"/>
        </w:rPr>
      </w:pPr>
    </w:p>
    <w:p w14:paraId="5FCFD088" w14:textId="77777777" w:rsidR="00812D16" w:rsidRPr="00BA631E" w:rsidRDefault="00812D16" w:rsidP="004773CB">
      <w:pPr>
        <w:tabs>
          <w:tab w:val="clear" w:pos="567"/>
        </w:tabs>
        <w:spacing w:line="240" w:lineRule="auto"/>
        <w:rPr>
          <w:szCs w:val="22"/>
          <w:lang w:val="el-GR"/>
        </w:rPr>
      </w:pPr>
    </w:p>
    <w:p w14:paraId="5FCFD089" w14:textId="77777777" w:rsidR="00812D16" w:rsidRPr="00BA631E" w:rsidRDefault="00812D16" w:rsidP="004773CB">
      <w:pPr>
        <w:tabs>
          <w:tab w:val="clear" w:pos="567"/>
        </w:tabs>
        <w:spacing w:line="240" w:lineRule="auto"/>
        <w:rPr>
          <w:szCs w:val="22"/>
          <w:lang w:val="el-GR"/>
        </w:rPr>
      </w:pPr>
    </w:p>
    <w:p w14:paraId="5FCFD08A" w14:textId="77777777" w:rsidR="00812D16" w:rsidRPr="00BA631E" w:rsidRDefault="00812D16" w:rsidP="004773CB">
      <w:pPr>
        <w:tabs>
          <w:tab w:val="clear" w:pos="567"/>
        </w:tabs>
        <w:spacing w:line="240" w:lineRule="auto"/>
        <w:rPr>
          <w:szCs w:val="22"/>
          <w:lang w:val="el-GR"/>
        </w:rPr>
      </w:pPr>
    </w:p>
    <w:p w14:paraId="5FCFD08B" w14:textId="77777777" w:rsidR="00812D16" w:rsidRPr="00BA631E" w:rsidRDefault="00812D16" w:rsidP="004773CB">
      <w:pPr>
        <w:tabs>
          <w:tab w:val="clear" w:pos="567"/>
        </w:tabs>
        <w:spacing w:line="240" w:lineRule="auto"/>
        <w:rPr>
          <w:szCs w:val="22"/>
          <w:lang w:val="el-GR"/>
        </w:rPr>
      </w:pPr>
    </w:p>
    <w:p w14:paraId="5FCFD08C" w14:textId="77777777" w:rsidR="00812D16" w:rsidRPr="00BA631E" w:rsidRDefault="00812D16" w:rsidP="004773CB">
      <w:pPr>
        <w:tabs>
          <w:tab w:val="clear" w:pos="567"/>
        </w:tabs>
        <w:spacing w:line="240" w:lineRule="auto"/>
        <w:rPr>
          <w:lang w:val="el-GR"/>
        </w:rPr>
      </w:pPr>
    </w:p>
    <w:p w14:paraId="5FCFD08D" w14:textId="77777777" w:rsidR="002F48C0" w:rsidRPr="00BA631E" w:rsidRDefault="002F48C0" w:rsidP="004773CB">
      <w:pPr>
        <w:tabs>
          <w:tab w:val="clear" w:pos="567"/>
        </w:tabs>
        <w:spacing w:line="240" w:lineRule="auto"/>
        <w:rPr>
          <w:lang w:val="el-GR"/>
        </w:rPr>
      </w:pPr>
    </w:p>
    <w:p w14:paraId="5FCFD08E" w14:textId="77777777" w:rsidR="002F48C0" w:rsidRPr="00BA631E" w:rsidRDefault="002F48C0" w:rsidP="004773CB">
      <w:pPr>
        <w:tabs>
          <w:tab w:val="clear" w:pos="567"/>
        </w:tabs>
        <w:spacing w:line="240" w:lineRule="auto"/>
        <w:rPr>
          <w:lang w:val="el-GR"/>
        </w:rPr>
      </w:pPr>
    </w:p>
    <w:p w14:paraId="5FCFD08F" w14:textId="77777777" w:rsidR="00812D16" w:rsidRPr="00BA631E" w:rsidRDefault="00812D16" w:rsidP="004773CB">
      <w:pPr>
        <w:tabs>
          <w:tab w:val="clear" w:pos="567"/>
        </w:tabs>
        <w:spacing w:line="240" w:lineRule="auto"/>
        <w:rPr>
          <w:lang w:val="el-GR"/>
        </w:rPr>
      </w:pPr>
    </w:p>
    <w:p w14:paraId="5FCFD090" w14:textId="77777777" w:rsidR="00812D16" w:rsidRPr="00BA631E" w:rsidRDefault="00812D16" w:rsidP="004773CB">
      <w:pPr>
        <w:tabs>
          <w:tab w:val="clear" w:pos="567"/>
        </w:tabs>
        <w:spacing w:line="240" w:lineRule="auto"/>
        <w:rPr>
          <w:lang w:val="el-GR"/>
        </w:rPr>
      </w:pPr>
    </w:p>
    <w:p w14:paraId="5FCFD091" w14:textId="77777777" w:rsidR="00812D16" w:rsidRPr="00BA631E" w:rsidRDefault="00812D16" w:rsidP="004773CB">
      <w:pPr>
        <w:tabs>
          <w:tab w:val="clear" w:pos="567"/>
        </w:tabs>
        <w:spacing w:line="240" w:lineRule="auto"/>
        <w:rPr>
          <w:lang w:val="el-GR"/>
        </w:rPr>
      </w:pPr>
    </w:p>
    <w:p w14:paraId="5FCFD092" w14:textId="77777777" w:rsidR="00812D16" w:rsidRPr="00BA631E" w:rsidRDefault="00812D16" w:rsidP="004773CB">
      <w:pPr>
        <w:tabs>
          <w:tab w:val="clear" w:pos="567"/>
        </w:tabs>
        <w:spacing w:line="240" w:lineRule="auto"/>
        <w:rPr>
          <w:lang w:val="el-GR"/>
        </w:rPr>
      </w:pPr>
    </w:p>
    <w:p w14:paraId="5FCFD093" w14:textId="77777777" w:rsidR="0000006E" w:rsidRPr="00254ABE" w:rsidRDefault="0000006E" w:rsidP="004773CB">
      <w:pPr>
        <w:tabs>
          <w:tab w:val="clear" w:pos="567"/>
        </w:tabs>
        <w:spacing w:line="240" w:lineRule="auto"/>
        <w:jc w:val="center"/>
        <w:rPr>
          <w:szCs w:val="24"/>
          <w:lang w:val="el-GR"/>
        </w:rPr>
      </w:pPr>
      <w:r w:rsidRPr="00254ABE">
        <w:rPr>
          <w:b/>
          <w:szCs w:val="24"/>
          <w:lang w:val="el-GR"/>
        </w:rPr>
        <w:t>ΠΑΡΑΡΤΗΜΑ Ι</w:t>
      </w:r>
    </w:p>
    <w:p w14:paraId="5FCFD094" w14:textId="77777777" w:rsidR="00812D16" w:rsidRPr="00254ABE" w:rsidRDefault="00812D16" w:rsidP="004773CB">
      <w:pPr>
        <w:tabs>
          <w:tab w:val="clear" w:pos="567"/>
        </w:tabs>
        <w:spacing w:line="240" w:lineRule="auto"/>
        <w:jc w:val="center"/>
        <w:rPr>
          <w:lang w:val="el-GR"/>
        </w:rPr>
      </w:pPr>
    </w:p>
    <w:p w14:paraId="5FCFD095" w14:textId="77777777" w:rsidR="0000006E" w:rsidRPr="00254ABE" w:rsidRDefault="0000006E" w:rsidP="004A70D9">
      <w:pPr>
        <w:tabs>
          <w:tab w:val="clear" w:pos="567"/>
        </w:tabs>
        <w:spacing w:line="240" w:lineRule="auto"/>
        <w:jc w:val="center"/>
        <w:outlineLvl w:val="0"/>
        <w:rPr>
          <w:b/>
          <w:szCs w:val="24"/>
          <w:lang w:val="el-GR"/>
        </w:rPr>
      </w:pPr>
      <w:r w:rsidRPr="00254ABE">
        <w:rPr>
          <w:b/>
          <w:szCs w:val="24"/>
          <w:lang w:val="el-GR"/>
        </w:rPr>
        <w:t>ΠΕΡΙΛΗΨΗ ΤΩΝ ΧΑΡΑΚΤΗΡΙΣΤΙΚΩΝ ΤΟΥ ΠΡΟΪΟΝΤΟΣ</w:t>
      </w:r>
    </w:p>
    <w:p w14:paraId="5FCFD099" w14:textId="6AB1F7E5" w:rsidR="00EE1381" w:rsidRPr="00254ABE" w:rsidRDefault="00EA34F2" w:rsidP="004773CB">
      <w:pPr>
        <w:tabs>
          <w:tab w:val="clear" w:pos="567"/>
        </w:tabs>
        <w:spacing w:line="240" w:lineRule="auto"/>
        <w:rPr>
          <w:szCs w:val="24"/>
          <w:lang w:val="el-GR"/>
        </w:rPr>
      </w:pPr>
      <w:r w:rsidRPr="00254ABE">
        <w:rPr>
          <w:color w:val="008000"/>
          <w:szCs w:val="24"/>
          <w:lang w:val="el-GR"/>
        </w:rPr>
        <w:br w:type="page"/>
      </w:r>
      <w:r w:rsidR="00EE1381" w:rsidRPr="00254ABE">
        <w:rPr>
          <w:b/>
          <w:szCs w:val="24"/>
          <w:lang w:val="el-GR"/>
        </w:rPr>
        <w:lastRenderedPageBreak/>
        <w:t>1.</w:t>
      </w:r>
      <w:r w:rsidR="00EE1381" w:rsidRPr="00254ABE">
        <w:rPr>
          <w:b/>
          <w:szCs w:val="24"/>
          <w:lang w:val="el-GR"/>
        </w:rPr>
        <w:tab/>
        <w:t>ΟΝΟΜΑΣΙΑ ΤΟΥ ΦΑΡΜΑΚΕΥΤΙΚΟΥ ΠΡΟΪΟΝΤΟΣ</w:t>
      </w:r>
    </w:p>
    <w:p w14:paraId="5FCFD09A" w14:textId="77777777" w:rsidR="00812D16" w:rsidRPr="00254ABE" w:rsidRDefault="00812D16" w:rsidP="004773CB">
      <w:pPr>
        <w:keepNext/>
        <w:tabs>
          <w:tab w:val="clear" w:pos="567"/>
        </w:tabs>
        <w:spacing w:line="240" w:lineRule="auto"/>
        <w:rPr>
          <w:iCs/>
          <w:szCs w:val="22"/>
          <w:lang w:val="el-GR"/>
        </w:rPr>
      </w:pPr>
    </w:p>
    <w:p w14:paraId="5FCFD09B" w14:textId="77777777" w:rsidR="00317B40" w:rsidRPr="00254ABE" w:rsidRDefault="00317B40" w:rsidP="004773CB">
      <w:pPr>
        <w:tabs>
          <w:tab w:val="clear" w:pos="567"/>
        </w:tabs>
        <w:spacing w:line="240" w:lineRule="auto"/>
        <w:rPr>
          <w:szCs w:val="24"/>
          <w:lang w:val="el-GR"/>
        </w:rPr>
      </w:pPr>
      <w:r w:rsidRPr="00254ABE">
        <w:rPr>
          <w:szCs w:val="24"/>
          <w:lang w:val="el-GR"/>
        </w:rPr>
        <w:t xml:space="preserve">Entresto </w:t>
      </w:r>
      <w:r w:rsidR="006801D5" w:rsidRPr="00254ABE">
        <w:rPr>
          <w:szCs w:val="22"/>
          <w:lang w:val="el-GR" w:eastAsia="ja-JP"/>
        </w:rPr>
        <w:t>24</w:t>
      </w:r>
      <w:r w:rsidR="006801D5" w:rsidRPr="00254ABE">
        <w:rPr>
          <w:szCs w:val="22"/>
          <w:lang w:eastAsia="ja-JP"/>
        </w:rPr>
        <w:t> mg</w:t>
      </w:r>
      <w:r w:rsidR="006801D5" w:rsidRPr="00254ABE">
        <w:rPr>
          <w:szCs w:val="22"/>
          <w:lang w:val="el-GR" w:eastAsia="ja-JP"/>
        </w:rPr>
        <w:t>/26</w:t>
      </w:r>
      <w:r w:rsidR="006801D5" w:rsidRPr="00254ABE">
        <w:rPr>
          <w:szCs w:val="22"/>
          <w:lang w:eastAsia="ja-JP"/>
        </w:rPr>
        <w:t> mg</w:t>
      </w:r>
      <w:r w:rsidR="006801D5" w:rsidRPr="00254ABE">
        <w:rPr>
          <w:szCs w:val="22"/>
          <w:lang w:val="el-GR" w:eastAsia="ja-JP"/>
        </w:rPr>
        <w:t xml:space="preserve"> </w:t>
      </w:r>
      <w:r w:rsidRPr="00254ABE">
        <w:rPr>
          <w:szCs w:val="24"/>
          <w:lang w:val="el-GR"/>
        </w:rPr>
        <w:t>επικαλυμμένα με λεπτό υμένιο δισκία</w:t>
      </w:r>
    </w:p>
    <w:p w14:paraId="5FCFD09C" w14:textId="77777777" w:rsidR="00317B40" w:rsidRPr="00254ABE" w:rsidRDefault="00317B40" w:rsidP="004773CB">
      <w:pPr>
        <w:tabs>
          <w:tab w:val="clear" w:pos="567"/>
        </w:tabs>
        <w:spacing w:line="240" w:lineRule="auto"/>
        <w:rPr>
          <w:szCs w:val="24"/>
          <w:lang w:val="el-GR"/>
        </w:rPr>
      </w:pPr>
      <w:r w:rsidRPr="00254ABE">
        <w:rPr>
          <w:szCs w:val="24"/>
          <w:lang w:val="el-GR"/>
        </w:rPr>
        <w:t xml:space="preserve">Entresto </w:t>
      </w:r>
      <w:r w:rsidR="006801D5" w:rsidRPr="00254ABE">
        <w:rPr>
          <w:szCs w:val="22"/>
          <w:lang w:val="el-GR" w:eastAsia="ja-JP"/>
        </w:rPr>
        <w:t>49</w:t>
      </w:r>
      <w:r w:rsidR="006801D5" w:rsidRPr="00254ABE">
        <w:rPr>
          <w:szCs w:val="22"/>
          <w:lang w:eastAsia="ja-JP"/>
        </w:rPr>
        <w:t> mg</w:t>
      </w:r>
      <w:r w:rsidR="006801D5" w:rsidRPr="00254ABE">
        <w:rPr>
          <w:szCs w:val="22"/>
          <w:lang w:val="el-GR" w:eastAsia="ja-JP"/>
        </w:rPr>
        <w:t>/51</w:t>
      </w:r>
      <w:r w:rsidR="006801D5" w:rsidRPr="00254ABE">
        <w:rPr>
          <w:szCs w:val="22"/>
          <w:lang w:eastAsia="ja-JP"/>
        </w:rPr>
        <w:t> mg</w:t>
      </w:r>
      <w:r w:rsidRPr="00254ABE">
        <w:rPr>
          <w:szCs w:val="24"/>
          <w:lang w:val="el-GR"/>
        </w:rPr>
        <w:t xml:space="preserve"> επικαλυμμένα με λεπτό υμένιο δισκία</w:t>
      </w:r>
    </w:p>
    <w:p w14:paraId="5FCFD09D" w14:textId="77777777" w:rsidR="00317B40" w:rsidRPr="00254ABE" w:rsidRDefault="00317B40" w:rsidP="004773CB">
      <w:pPr>
        <w:tabs>
          <w:tab w:val="clear" w:pos="567"/>
        </w:tabs>
        <w:spacing w:line="240" w:lineRule="auto"/>
        <w:rPr>
          <w:szCs w:val="24"/>
          <w:lang w:val="el-GR"/>
        </w:rPr>
      </w:pPr>
      <w:r w:rsidRPr="00254ABE">
        <w:rPr>
          <w:szCs w:val="24"/>
          <w:lang w:val="el-GR"/>
        </w:rPr>
        <w:t xml:space="preserve">Entresto </w:t>
      </w:r>
      <w:r w:rsidR="006801D5" w:rsidRPr="00254ABE">
        <w:rPr>
          <w:szCs w:val="22"/>
          <w:lang w:val="el-GR" w:eastAsia="ja-JP"/>
        </w:rPr>
        <w:t>97</w:t>
      </w:r>
      <w:r w:rsidR="006801D5" w:rsidRPr="00254ABE">
        <w:rPr>
          <w:szCs w:val="22"/>
          <w:lang w:eastAsia="ja-JP"/>
        </w:rPr>
        <w:t> mg</w:t>
      </w:r>
      <w:r w:rsidR="006801D5" w:rsidRPr="00254ABE">
        <w:rPr>
          <w:szCs w:val="22"/>
          <w:lang w:val="el-GR" w:eastAsia="ja-JP"/>
        </w:rPr>
        <w:t>/103</w:t>
      </w:r>
      <w:r w:rsidR="006801D5" w:rsidRPr="00254ABE">
        <w:rPr>
          <w:szCs w:val="22"/>
          <w:lang w:eastAsia="ja-JP"/>
        </w:rPr>
        <w:t> mg</w:t>
      </w:r>
      <w:r w:rsidRPr="00254ABE">
        <w:rPr>
          <w:szCs w:val="24"/>
          <w:lang w:val="el-GR"/>
        </w:rPr>
        <w:t xml:space="preserve"> επικαλυμμένα με λεπτό υμένιο δισκία</w:t>
      </w:r>
    </w:p>
    <w:p w14:paraId="5FCFD09E" w14:textId="77777777" w:rsidR="00812D16" w:rsidRPr="00254ABE" w:rsidRDefault="00812D16" w:rsidP="004773CB">
      <w:pPr>
        <w:tabs>
          <w:tab w:val="clear" w:pos="567"/>
        </w:tabs>
        <w:spacing w:line="240" w:lineRule="auto"/>
        <w:rPr>
          <w:iCs/>
          <w:szCs w:val="22"/>
          <w:lang w:val="el-GR"/>
        </w:rPr>
      </w:pPr>
    </w:p>
    <w:p w14:paraId="5FCFD09F" w14:textId="77777777" w:rsidR="00306452" w:rsidRPr="00254ABE" w:rsidRDefault="00306452" w:rsidP="004773CB">
      <w:pPr>
        <w:tabs>
          <w:tab w:val="clear" w:pos="567"/>
        </w:tabs>
        <w:spacing w:line="240" w:lineRule="auto"/>
        <w:rPr>
          <w:iCs/>
          <w:szCs w:val="22"/>
          <w:lang w:val="el-GR"/>
        </w:rPr>
      </w:pPr>
    </w:p>
    <w:p w14:paraId="5FCFD0A0" w14:textId="77777777" w:rsidR="00317B40" w:rsidRPr="00254ABE" w:rsidRDefault="00317B40" w:rsidP="004773CB">
      <w:pPr>
        <w:keepNext/>
        <w:tabs>
          <w:tab w:val="clear" w:pos="567"/>
        </w:tabs>
        <w:suppressAutoHyphens/>
        <w:spacing w:line="240" w:lineRule="auto"/>
        <w:ind w:left="567" w:hanging="567"/>
        <w:rPr>
          <w:b/>
          <w:szCs w:val="24"/>
          <w:lang w:val="el-GR"/>
        </w:rPr>
      </w:pPr>
      <w:r w:rsidRPr="00254ABE">
        <w:rPr>
          <w:b/>
          <w:szCs w:val="24"/>
          <w:lang w:val="el-GR"/>
        </w:rPr>
        <w:t>2.</w:t>
      </w:r>
      <w:r w:rsidRPr="00254ABE">
        <w:rPr>
          <w:b/>
          <w:szCs w:val="24"/>
          <w:lang w:val="el-GR"/>
        </w:rPr>
        <w:tab/>
        <w:t>ΠΟΙΟΤΙΚΗ ΚΑΙ ΠΟΣΟΤΙΚΗ ΣΥΝΘΕΣΗ</w:t>
      </w:r>
    </w:p>
    <w:p w14:paraId="5FCFD0A1" w14:textId="77777777" w:rsidR="00812D16" w:rsidRPr="00254ABE" w:rsidRDefault="00812D16" w:rsidP="004773CB">
      <w:pPr>
        <w:keepNext/>
        <w:tabs>
          <w:tab w:val="clear" w:pos="567"/>
        </w:tabs>
        <w:spacing w:line="240" w:lineRule="auto"/>
        <w:rPr>
          <w:iCs/>
          <w:szCs w:val="22"/>
          <w:lang w:val="el-GR"/>
        </w:rPr>
      </w:pPr>
    </w:p>
    <w:p w14:paraId="5FCFD0A2" w14:textId="77777777" w:rsidR="006801D5" w:rsidRPr="00254ABE" w:rsidRDefault="006801D5" w:rsidP="004773CB">
      <w:pPr>
        <w:keepNext/>
        <w:tabs>
          <w:tab w:val="clear" w:pos="567"/>
        </w:tabs>
        <w:spacing w:line="240" w:lineRule="auto"/>
        <w:rPr>
          <w:szCs w:val="24"/>
          <w:u w:val="single"/>
          <w:lang w:val="el-GR"/>
        </w:rPr>
      </w:pPr>
      <w:r w:rsidRPr="00254ABE">
        <w:rPr>
          <w:szCs w:val="24"/>
          <w:u w:val="single"/>
          <w:lang w:val="el-GR"/>
        </w:rPr>
        <w:t xml:space="preserve">Entresto </w:t>
      </w:r>
      <w:r w:rsidRPr="00254ABE">
        <w:rPr>
          <w:szCs w:val="22"/>
          <w:u w:val="single"/>
          <w:lang w:val="el-GR" w:eastAsia="ja-JP"/>
        </w:rPr>
        <w:t>24</w:t>
      </w:r>
      <w:r w:rsidRPr="00254ABE">
        <w:rPr>
          <w:szCs w:val="22"/>
          <w:u w:val="single"/>
          <w:lang w:eastAsia="ja-JP"/>
        </w:rPr>
        <w:t> mg</w:t>
      </w:r>
      <w:r w:rsidRPr="00254ABE">
        <w:rPr>
          <w:szCs w:val="22"/>
          <w:u w:val="single"/>
          <w:lang w:val="el-GR" w:eastAsia="ja-JP"/>
        </w:rPr>
        <w:t>/26</w:t>
      </w:r>
      <w:r w:rsidRPr="00254ABE">
        <w:rPr>
          <w:szCs w:val="22"/>
          <w:u w:val="single"/>
          <w:lang w:eastAsia="ja-JP"/>
        </w:rPr>
        <w:t> mg</w:t>
      </w:r>
      <w:r w:rsidRPr="00254ABE">
        <w:rPr>
          <w:szCs w:val="22"/>
          <w:u w:val="single"/>
          <w:lang w:val="el-GR" w:eastAsia="ja-JP"/>
        </w:rPr>
        <w:t xml:space="preserve"> </w:t>
      </w:r>
      <w:r w:rsidRPr="00254ABE">
        <w:rPr>
          <w:szCs w:val="24"/>
          <w:u w:val="single"/>
          <w:lang w:val="el-GR"/>
        </w:rPr>
        <w:t>επικαλυμμένα με λεπτό υμένιο δισκία</w:t>
      </w:r>
    </w:p>
    <w:p w14:paraId="5FCFD0A3" w14:textId="77777777" w:rsidR="00FF242C" w:rsidRPr="00254ABE" w:rsidRDefault="00FF242C" w:rsidP="004773CB">
      <w:pPr>
        <w:keepNext/>
        <w:tabs>
          <w:tab w:val="clear" w:pos="567"/>
        </w:tabs>
        <w:spacing w:line="240" w:lineRule="auto"/>
        <w:rPr>
          <w:szCs w:val="24"/>
          <w:lang w:val="el-GR"/>
        </w:rPr>
      </w:pPr>
    </w:p>
    <w:p w14:paraId="5FCFD0A4" w14:textId="0589AA12" w:rsidR="00317B40" w:rsidRPr="00254ABE" w:rsidRDefault="00317B40" w:rsidP="004773CB">
      <w:pPr>
        <w:tabs>
          <w:tab w:val="clear" w:pos="567"/>
        </w:tabs>
        <w:spacing w:line="240" w:lineRule="auto"/>
        <w:rPr>
          <w:szCs w:val="24"/>
          <w:lang w:val="el-GR"/>
        </w:rPr>
      </w:pPr>
      <w:r w:rsidRPr="00254ABE">
        <w:rPr>
          <w:szCs w:val="24"/>
          <w:lang w:val="el-GR"/>
        </w:rPr>
        <w:t>Κάθε επικαλυμμένο με λεπτό υμένιο δισκίο περιέχει 24</w:t>
      </w:r>
      <w:r w:rsidR="00A93D36" w:rsidRPr="00254ABE">
        <w:rPr>
          <w:szCs w:val="24"/>
          <w:lang w:val="el-GR"/>
        </w:rPr>
        <w:t>,</w:t>
      </w:r>
      <w:r w:rsidR="00D66410" w:rsidRPr="00254ABE">
        <w:rPr>
          <w:szCs w:val="24"/>
          <w:lang w:val="el-GR"/>
        </w:rPr>
        <w:t>3</w:t>
      </w:r>
      <w:r w:rsidRPr="00254ABE">
        <w:rPr>
          <w:szCs w:val="24"/>
          <w:lang w:val="el-GR"/>
        </w:rPr>
        <w:t xml:space="preserve"> mg </w:t>
      </w:r>
      <w:r w:rsidR="0039201D">
        <w:rPr>
          <w:szCs w:val="24"/>
          <w:lang w:val="el-GR"/>
        </w:rPr>
        <w:t>σακουμπιτρίλης</w:t>
      </w:r>
      <w:r w:rsidR="0039201D" w:rsidRPr="00254ABE">
        <w:rPr>
          <w:szCs w:val="24"/>
          <w:lang w:val="el-GR"/>
        </w:rPr>
        <w:t xml:space="preserve"> </w:t>
      </w:r>
      <w:r w:rsidRPr="00254ABE">
        <w:rPr>
          <w:szCs w:val="24"/>
          <w:lang w:val="el-GR"/>
        </w:rPr>
        <w:t>και 2</w:t>
      </w:r>
      <w:r w:rsidR="00A93D36" w:rsidRPr="00254ABE">
        <w:rPr>
          <w:szCs w:val="24"/>
          <w:lang w:val="el-GR"/>
        </w:rPr>
        <w:t>5,</w:t>
      </w:r>
      <w:r w:rsidR="00D66410" w:rsidRPr="00254ABE">
        <w:rPr>
          <w:szCs w:val="24"/>
          <w:lang w:val="el-GR"/>
        </w:rPr>
        <w:t>7</w:t>
      </w:r>
      <w:r w:rsidRPr="00254ABE">
        <w:rPr>
          <w:szCs w:val="24"/>
          <w:lang w:val="el-GR"/>
        </w:rPr>
        <w:t xml:space="preserve"> mg βαλσαρτάνης </w:t>
      </w:r>
      <w:r w:rsidR="006801D5" w:rsidRPr="00254ABE">
        <w:rPr>
          <w:szCs w:val="24"/>
          <w:lang w:val="el-GR"/>
        </w:rPr>
        <w:t>(</w:t>
      </w:r>
      <w:r w:rsidRPr="00254ABE">
        <w:rPr>
          <w:szCs w:val="24"/>
          <w:lang w:val="el-GR"/>
        </w:rPr>
        <w:t>ως</w:t>
      </w:r>
      <w:r w:rsidR="006801D5" w:rsidRPr="00254ABE">
        <w:rPr>
          <w:szCs w:val="24"/>
          <w:lang w:val="el-GR"/>
        </w:rPr>
        <w:t xml:space="preserve"> </w:t>
      </w:r>
      <w:r w:rsidRPr="00254ABE">
        <w:rPr>
          <w:szCs w:val="24"/>
          <w:lang w:val="el-GR"/>
        </w:rPr>
        <w:t xml:space="preserve">σύμπλοκο </w:t>
      </w:r>
      <w:r w:rsidR="0039201D">
        <w:rPr>
          <w:szCs w:val="24"/>
          <w:lang w:val="el-GR"/>
        </w:rPr>
        <w:t>σακουμπιτρίλης</w:t>
      </w:r>
      <w:r w:rsidR="00CB58FC" w:rsidRPr="00254ABE">
        <w:rPr>
          <w:noProof/>
          <w:szCs w:val="22"/>
          <w:lang w:val="el-GR"/>
        </w:rPr>
        <w:t xml:space="preserve"> βαλσαρτάνης και</w:t>
      </w:r>
      <w:r w:rsidR="00CB58FC" w:rsidRPr="00254ABE">
        <w:rPr>
          <w:szCs w:val="24"/>
          <w:lang w:val="el-GR"/>
        </w:rPr>
        <w:t xml:space="preserve"> </w:t>
      </w:r>
      <w:r w:rsidRPr="00254ABE">
        <w:rPr>
          <w:szCs w:val="24"/>
          <w:lang w:val="el-GR"/>
        </w:rPr>
        <w:t>νατριούχου άλατος</w:t>
      </w:r>
      <w:r w:rsidR="00CB58FC" w:rsidRPr="00254ABE">
        <w:rPr>
          <w:szCs w:val="24"/>
          <w:lang w:val="el-GR"/>
        </w:rPr>
        <w:t>)</w:t>
      </w:r>
      <w:r w:rsidRPr="00254ABE">
        <w:rPr>
          <w:szCs w:val="24"/>
          <w:lang w:val="el-GR"/>
        </w:rPr>
        <w:t>.</w:t>
      </w:r>
    </w:p>
    <w:p w14:paraId="5FCFD0A5" w14:textId="77777777" w:rsidR="00CB58FC" w:rsidRPr="00254ABE" w:rsidRDefault="00CB58FC" w:rsidP="004773CB">
      <w:pPr>
        <w:tabs>
          <w:tab w:val="clear" w:pos="567"/>
        </w:tabs>
        <w:spacing w:line="240" w:lineRule="auto"/>
        <w:rPr>
          <w:szCs w:val="24"/>
          <w:lang w:val="el-GR"/>
        </w:rPr>
      </w:pPr>
    </w:p>
    <w:p w14:paraId="5FCFD0A6" w14:textId="77777777" w:rsidR="00CB58FC" w:rsidRPr="00254ABE" w:rsidRDefault="00CB58FC" w:rsidP="004773CB">
      <w:pPr>
        <w:keepNext/>
        <w:tabs>
          <w:tab w:val="clear" w:pos="567"/>
        </w:tabs>
        <w:spacing w:line="240" w:lineRule="auto"/>
        <w:rPr>
          <w:szCs w:val="24"/>
          <w:u w:val="single"/>
          <w:lang w:val="el-GR"/>
        </w:rPr>
      </w:pPr>
      <w:r w:rsidRPr="00254ABE">
        <w:rPr>
          <w:szCs w:val="24"/>
          <w:u w:val="single"/>
          <w:lang w:val="el-GR"/>
        </w:rPr>
        <w:t xml:space="preserve">Entresto </w:t>
      </w:r>
      <w:r w:rsidRPr="00254ABE">
        <w:rPr>
          <w:szCs w:val="22"/>
          <w:u w:val="single"/>
          <w:lang w:val="el-GR" w:eastAsia="ja-JP"/>
        </w:rPr>
        <w:t>49</w:t>
      </w:r>
      <w:r w:rsidRPr="00254ABE">
        <w:rPr>
          <w:szCs w:val="22"/>
          <w:u w:val="single"/>
          <w:lang w:eastAsia="ja-JP"/>
        </w:rPr>
        <w:t> mg</w:t>
      </w:r>
      <w:r w:rsidRPr="00254ABE">
        <w:rPr>
          <w:szCs w:val="22"/>
          <w:u w:val="single"/>
          <w:lang w:val="el-GR" w:eastAsia="ja-JP"/>
        </w:rPr>
        <w:t>/51</w:t>
      </w:r>
      <w:r w:rsidRPr="00254ABE">
        <w:rPr>
          <w:szCs w:val="22"/>
          <w:u w:val="single"/>
          <w:lang w:eastAsia="ja-JP"/>
        </w:rPr>
        <w:t> mg</w:t>
      </w:r>
      <w:r w:rsidRPr="00254ABE">
        <w:rPr>
          <w:szCs w:val="24"/>
          <w:u w:val="single"/>
          <w:lang w:val="el-GR"/>
        </w:rPr>
        <w:t xml:space="preserve"> επικαλυμμένα με λεπτό υμένιο δισκία</w:t>
      </w:r>
    </w:p>
    <w:p w14:paraId="5FCFD0A7" w14:textId="77777777" w:rsidR="00FF242C" w:rsidRPr="00254ABE" w:rsidRDefault="00FF242C" w:rsidP="004773CB">
      <w:pPr>
        <w:keepNext/>
        <w:tabs>
          <w:tab w:val="clear" w:pos="567"/>
        </w:tabs>
        <w:spacing w:line="240" w:lineRule="auto"/>
        <w:rPr>
          <w:szCs w:val="24"/>
          <w:lang w:val="el-GR"/>
        </w:rPr>
      </w:pPr>
    </w:p>
    <w:p w14:paraId="5FCFD0A8" w14:textId="08092E28" w:rsidR="00317B40" w:rsidRPr="00254ABE" w:rsidRDefault="00317B40" w:rsidP="004773CB">
      <w:pPr>
        <w:tabs>
          <w:tab w:val="clear" w:pos="567"/>
        </w:tabs>
        <w:spacing w:line="240" w:lineRule="auto"/>
        <w:rPr>
          <w:szCs w:val="24"/>
          <w:lang w:val="el-GR"/>
        </w:rPr>
      </w:pPr>
      <w:r w:rsidRPr="00254ABE">
        <w:rPr>
          <w:szCs w:val="24"/>
          <w:lang w:val="el-GR"/>
        </w:rPr>
        <w:t>Κάθε επικαλυμμένο με λεπτό υμένιο δισκίο περιέχει 4</w:t>
      </w:r>
      <w:r w:rsidR="00A93D36" w:rsidRPr="00254ABE">
        <w:rPr>
          <w:szCs w:val="24"/>
          <w:lang w:val="el-GR"/>
        </w:rPr>
        <w:t>8,</w:t>
      </w:r>
      <w:r w:rsidR="00D66410" w:rsidRPr="00254ABE">
        <w:rPr>
          <w:szCs w:val="24"/>
          <w:lang w:val="el-GR"/>
        </w:rPr>
        <w:t>6</w:t>
      </w:r>
      <w:r w:rsidRPr="00254ABE">
        <w:rPr>
          <w:szCs w:val="24"/>
          <w:lang w:val="el-GR"/>
        </w:rPr>
        <w:t xml:space="preserve"> mg </w:t>
      </w:r>
      <w:r w:rsidR="0082289C">
        <w:rPr>
          <w:szCs w:val="24"/>
          <w:lang w:val="el-GR"/>
        </w:rPr>
        <w:t>σακουμπιτρίλης</w:t>
      </w:r>
      <w:r w:rsidRPr="00254ABE">
        <w:rPr>
          <w:szCs w:val="24"/>
          <w:lang w:val="el-GR"/>
        </w:rPr>
        <w:t xml:space="preserve"> και 51</w:t>
      </w:r>
      <w:r w:rsidR="00A93D36" w:rsidRPr="00254ABE">
        <w:rPr>
          <w:szCs w:val="24"/>
          <w:lang w:val="el-GR"/>
        </w:rPr>
        <w:t>,</w:t>
      </w:r>
      <w:r w:rsidR="00D66410" w:rsidRPr="00254ABE">
        <w:rPr>
          <w:szCs w:val="24"/>
          <w:lang w:val="el-GR"/>
        </w:rPr>
        <w:t>4</w:t>
      </w:r>
      <w:r w:rsidRPr="00254ABE">
        <w:rPr>
          <w:szCs w:val="24"/>
          <w:lang w:val="el-GR"/>
        </w:rPr>
        <w:t xml:space="preserve"> mg βαλσαρτάνης </w:t>
      </w:r>
      <w:r w:rsidR="00CB58FC" w:rsidRPr="00254ABE">
        <w:rPr>
          <w:szCs w:val="24"/>
          <w:lang w:val="el-GR"/>
        </w:rPr>
        <w:t xml:space="preserve">(ως σύμπλοκο </w:t>
      </w:r>
      <w:r w:rsidR="0082289C">
        <w:rPr>
          <w:szCs w:val="24"/>
          <w:lang w:val="el-GR"/>
        </w:rPr>
        <w:t>σακουμπιτρίλης</w:t>
      </w:r>
      <w:r w:rsidR="00CB58FC" w:rsidRPr="00254ABE">
        <w:rPr>
          <w:noProof/>
          <w:szCs w:val="22"/>
          <w:lang w:val="el-GR"/>
        </w:rPr>
        <w:t xml:space="preserve"> βαλσαρτάνης και</w:t>
      </w:r>
      <w:r w:rsidR="00CB58FC" w:rsidRPr="00254ABE">
        <w:rPr>
          <w:szCs w:val="24"/>
          <w:lang w:val="el-GR"/>
        </w:rPr>
        <w:t xml:space="preserve"> νατριούχου άλατος).</w:t>
      </w:r>
    </w:p>
    <w:p w14:paraId="5FCFD0A9" w14:textId="77777777" w:rsidR="00CB58FC" w:rsidRPr="00254ABE" w:rsidRDefault="00CB58FC" w:rsidP="004773CB">
      <w:pPr>
        <w:tabs>
          <w:tab w:val="clear" w:pos="567"/>
        </w:tabs>
        <w:spacing w:line="240" w:lineRule="auto"/>
        <w:rPr>
          <w:szCs w:val="24"/>
          <w:lang w:val="el-GR"/>
        </w:rPr>
      </w:pPr>
    </w:p>
    <w:p w14:paraId="5FCFD0AA" w14:textId="77777777" w:rsidR="00CB58FC" w:rsidRPr="00254ABE" w:rsidRDefault="00CB58FC" w:rsidP="004773CB">
      <w:pPr>
        <w:keepNext/>
        <w:tabs>
          <w:tab w:val="clear" w:pos="567"/>
        </w:tabs>
        <w:spacing w:line="240" w:lineRule="auto"/>
        <w:rPr>
          <w:szCs w:val="24"/>
          <w:u w:val="single"/>
          <w:lang w:val="el-GR"/>
        </w:rPr>
      </w:pPr>
      <w:r w:rsidRPr="00254ABE">
        <w:rPr>
          <w:szCs w:val="24"/>
          <w:u w:val="single"/>
          <w:lang w:val="el-GR"/>
        </w:rPr>
        <w:t xml:space="preserve">Entresto </w:t>
      </w:r>
      <w:r w:rsidRPr="00254ABE">
        <w:rPr>
          <w:szCs w:val="22"/>
          <w:u w:val="single"/>
          <w:lang w:val="el-GR" w:eastAsia="ja-JP"/>
        </w:rPr>
        <w:t>97</w:t>
      </w:r>
      <w:r w:rsidRPr="00254ABE">
        <w:rPr>
          <w:szCs w:val="22"/>
          <w:u w:val="single"/>
          <w:lang w:eastAsia="ja-JP"/>
        </w:rPr>
        <w:t> mg</w:t>
      </w:r>
      <w:r w:rsidRPr="00254ABE">
        <w:rPr>
          <w:szCs w:val="22"/>
          <w:u w:val="single"/>
          <w:lang w:val="el-GR" w:eastAsia="ja-JP"/>
        </w:rPr>
        <w:t>/103</w:t>
      </w:r>
      <w:r w:rsidRPr="00254ABE">
        <w:rPr>
          <w:szCs w:val="22"/>
          <w:u w:val="single"/>
          <w:lang w:eastAsia="ja-JP"/>
        </w:rPr>
        <w:t> mg</w:t>
      </w:r>
      <w:r w:rsidRPr="00254ABE">
        <w:rPr>
          <w:szCs w:val="24"/>
          <w:u w:val="single"/>
          <w:lang w:val="el-GR"/>
        </w:rPr>
        <w:t xml:space="preserve"> επικαλυμμένα με λεπτό υμένιο δισκία</w:t>
      </w:r>
    </w:p>
    <w:p w14:paraId="5FCFD0AB" w14:textId="77777777" w:rsidR="00FF242C" w:rsidRPr="00254ABE" w:rsidRDefault="00FF242C" w:rsidP="004773CB">
      <w:pPr>
        <w:keepNext/>
        <w:tabs>
          <w:tab w:val="clear" w:pos="567"/>
        </w:tabs>
        <w:spacing w:line="240" w:lineRule="auto"/>
        <w:rPr>
          <w:szCs w:val="24"/>
          <w:lang w:val="el-GR"/>
        </w:rPr>
      </w:pPr>
    </w:p>
    <w:p w14:paraId="5FCFD0AC" w14:textId="21F5A94D" w:rsidR="00317B40" w:rsidRPr="00254ABE" w:rsidRDefault="00317B40" w:rsidP="004773CB">
      <w:pPr>
        <w:tabs>
          <w:tab w:val="clear" w:pos="567"/>
        </w:tabs>
        <w:spacing w:line="240" w:lineRule="auto"/>
        <w:rPr>
          <w:szCs w:val="24"/>
          <w:lang w:val="el-GR"/>
        </w:rPr>
      </w:pPr>
      <w:r w:rsidRPr="00254ABE">
        <w:rPr>
          <w:szCs w:val="24"/>
          <w:lang w:val="el-GR"/>
        </w:rPr>
        <w:t>Κάθε επικαλυμμένο με λεπτό υμένιο δισκίο των περιέχει 97</w:t>
      </w:r>
      <w:r w:rsidR="00A93D36" w:rsidRPr="00254ABE">
        <w:rPr>
          <w:szCs w:val="24"/>
          <w:lang w:val="el-GR"/>
        </w:rPr>
        <w:t>,</w:t>
      </w:r>
      <w:r w:rsidR="00D66410" w:rsidRPr="00254ABE">
        <w:rPr>
          <w:szCs w:val="24"/>
          <w:lang w:val="el-GR"/>
        </w:rPr>
        <w:t>2</w:t>
      </w:r>
      <w:r w:rsidRPr="00254ABE">
        <w:rPr>
          <w:szCs w:val="24"/>
          <w:lang w:val="el-GR"/>
        </w:rPr>
        <w:t xml:space="preserve"> mg </w:t>
      </w:r>
      <w:r w:rsidR="0082289C">
        <w:rPr>
          <w:szCs w:val="24"/>
          <w:lang w:val="el-GR"/>
        </w:rPr>
        <w:t>σακουμπιτρίλης</w:t>
      </w:r>
      <w:r w:rsidRPr="00254ABE">
        <w:rPr>
          <w:szCs w:val="24"/>
          <w:lang w:val="el-GR"/>
        </w:rPr>
        <w:t xml:space="preserve"> και 10</w:t>
      </w:r>
      <w:r w:rsidR="00A93D36" w:rsidRPr="00254ABE">
        <w:rPr>
          <w:szCs w:val="24"/>
          <w:lang w:val="el-GR"/>
        </w:rPr>
        <w:t>2,</w:t>
      </w:r>
      <w:r w:rsidR="00D66410" w:rsidRPr="00254ABE">
        <w:rPr>
          <w:szCs w:val="24"/>
          <w:lang w:val="el-GR"/>
        </w:rPr>
        <w:t>8</w:t>
      </w:r>
      <w:r w:rsidRPr="00254ABE">
        <w:rPr>
          <w:szCs w:val="24"/>
          <w:lang w:val="el-GR"/>
        </w:rPr>
        <w:t xml:space="preserve"> mg βαλσαρτάνης </w:t>
      </w:r>
      <w:r w:rsidR="00CB58FC" w:rsidRPr="00254ABE">
        <w:rPr>
          <w:szCs w:val="24"/>
          <w:lang w:val="el-GR"/>
        </w:rPr>
        <w:t xml:space="preserve">(ως σύμπλοκο </w:t>
      </w:r>
      <w:r w:rsidR="0082289C">
        <w:rPr>
          <w:szCs w:val="24"/>
          <w:lang w:val="el-GR"/>
        </w:rPr>
        <w:t>σακουμπιτρίλης</w:t>
      </w:r>
      <w:r w:rsidR="00CB58FC" w:rsidRPr="00254ABE">
        <w:rPr>
          <w:noProof/>
          <w:szCs w:val="22"/>
          <w:lang w:val="el-GR"/>
        </w:rPr>
        <w:t xml:space="preserve"> βαλσαρτάνης και</w:t>
      </w:r>
      <w:r w:rsidR="00CB58FC" w:rsidRPr="00254ABE">
        <w:rPr>
          <w:szCs w:val="24"/>
          <w:lang w:val="el-GR"/>
        </w:rPr>
        <w:t xml:space="preserve"> νατριούχου άλατος).</w:t>
      </w:r>
    </w:p>
    <w:p w14:paraId="5FCFD0AD" w14:textId="77777777" w:rsidR="00DD5278" w:rsidRPr="00254ABE" w:rsidRDefault="00DD5278" w:rsidP="004773CB">
      <w:pPr>
        <w:tabs>
          <w:tab w:val="clear" w:pos="567"/>
        </w:tabs>
        <w:spacing w:line="240" w:lineRule="auto"/>
        <w:rPr>
          <w:rFonts w:eastAsia="SimSun"/>
          <w:szCs w:val="22"/>
          <w:lang w:val="el-GR"/>
        </w:rPr>
      </w:pPr>
    </w:p>
    <w:p w14:paraId="5FCFD0AE" w14:textId="77777777" w:rsidR="00317B40" w:rsidRPr="00254ABE" w:rsidRDefault="00317B40" w:rsidP="004773CB">
      <w:pPr>
        <w:tabs>
          <w:tab w:val="clear" w:pos="567"/>
        </w:tabs>
        <w:spacing w:line="240" w:lineRule="auto"/>
        <w:rPr>
          <w:szCs w:val="24"/>
          <w:lang w:val="el-GR"/>
        </w:rPr>
      </w:pPr>
      <w:r w:rsidRPr="00254ABE">
        <w:rPr>
          <w:szCs w:val="24"/>
          <w:lang w:val="el-GR"/>
        </w:rPr>
        <w:t>Για τον πλήρη κατάλογο των εκδόχων, βλ. παράγραφο 6.1.</w:t>
      </w:r>
    </w:p>
    <w:p w14:paraId="5FCFD0AF" w14:textId="77777777" w:rsidR="00812D16" w:rsidRPr="00254ABE" w:rsidRDefault="00812D16" w:rsidP="004773CB">
      <w:pPr>
        <w:tabs>
          <w:tab w:val="clear" w:pos="567"/>
        </w:tabs>
        <w:spacing w:line="240" w:lineRule="auto"/>
        <w:rPr>
          <w:szCs w:val="22"/>
          <w:lang w:val="el-GR"/>
        </w:rPr>
      </w:pPr>
    </w:p>
    <w:p w14:paraId="5FCFD0B0" w14:textId="77777777" w:rsidR="00812D16" w:rsidRPr="00254ABE" w:rsidRDefault="00812D16" w:rsidP="004773CB">
      <w:pPr>
        <w:tabs>
          <w:tab w:val="clear" w:pos="567"/>
        </w:tabs>
        <w:spacing w:line="240" w:lineRule="auto"/>
        <w:rPr>
          <w:szCs w:val="22"/>
          <w:lang w:val="el-GR"/>
        </w:rPr>
      </w:pPr>
    </w:p>
    <w:p w14:paraId="5FCFD0B1" w14:textId="77777777" w:rsidR="00317B40" w:rsidRPr="00254ABE" w:rsidRDefault="00317B40" w:rsidP="004773CB">
      <w:pPr>
        <w:keepNext/>
        <w:tabs>
          <w:tab w:val="clear" w:pos="567"/>
        </w:tabs>
        <w:suppressAutoHyphens/>
        <w:spacing w:line="240" w:lineRule="auto"/>
        <w:ind w:left="567" w:hanging="567"/>
        <w:rPr>
          <w:b/>
          <w:szCs w:val="24"/>
          <w:lang w:val="el-GR"/>
        </w:rPr>
      </w:pPr>
      <w:r w:rsidRPr="00254ABE">
        <w:rPr>
          <w:b/>
          <w:szCs w:val="24"/>
          <w:lang w:val="el-GR"/>
        </w:rPr>
        <w:t>3.</w:t>
      </w:r>
      <w:r w:rsidRPr="00254ABE">
        <w:rPr>
          <w:b/>
          <w:szCs w:val="24"/>
          <w:lang w:val="el-GR"/>
        </w:rPr>
        <w:tab/>
        <w:t>ΦΑΡΜΑΚΟΤΕΧΝΙΚΗ ΜΟΡΦΗ</w:t>
      </w:r>
    </w:p>
    <w:p w14:paraId="5FCFD0B2" w14:textId="77777777" w:rsidR="00812D16" w:rsidRPr="00254ABE" w:rsidRDefault="00812D16" w:rsidP="004773CB">
      <w:pPr>
        <w:keepNext/>
        <w:tabs>
          <w:tab w:val="clear" w:pos="567"/>
        </w:tabs>
        <w:spacing w:line="240" w:lineRule="auto"/>
        <w:rPr>
          <w:iCs/>
          <w:szCs w:val="22"/>
          <w:lang w:val="el-GR"/>
        </w:rPr>
      </w:pPr>
    </w:p>
    <w:p w14:paraId="5FCFD0B3" w14:textId="77777777" w:rsidR="00317B40" w:rsidRPr="00254ABE" w:rsidRDefault="00317B40" w:rsidP="004773CB">
      <w:pPr>
        <w:tabs>
          <w:tab w:val="clear" w:pos="567"/>
        </w:tabs>
        <w:spacing w:line="240" w:lineRule="auto"/>
        <w:rPr>
          <w:szCs w:val="24"/>
          <w:lang w:val="el-GR"/>
        </w:rPr>
      </w:pPr>
      <w:r w:rsidRPr="00254ABE">
        <w:rPr>
          <w:szCs w:val="24"/>
          <w:lang w:val="el-GR"/>
        </w:rPr>
        <w:t>Επικαλυμμένο με λεπτό υμένιο δισκίο</w:t>
      </w:r>
      <w:r w:rsidR="00786F02" w:rsidRPr="00254ABE">
        <w:rPr>
          <w:szCs w:val="24"/>
          <w:lang w:val="el-GR"/>
        </w:rPr>
        <w:t xml:space="preserve"> (</w:t>
      </w:r>
      <w:r w:rsidR="003B575D" w:rsidRPr="00254ABE">
        <w:rPr>
          <w:szCs w:val="24"/>
          <w:lang w:val="el-GR"/>
        </w:rPr>
        <w:t>δισκί</w:t>
      </w:r>
      <w:r w:rsidR="00786F02" w:rsidRPr="00254ABE">
        <w:rPr>
          <w:szCs w:val="24"/>
          <w:lang w:val="en-US"/>
        </w:rPr>
        <w:t>o</w:t>
      </w:r>
      <w:r w:rsidR="00786F02" w:rsidRPr="00254ABE">
        <w:rPr>
          <w:szCs w:val="24"/>
          <w:lang w:val="el-GR"/>
        </w:rPr>
        <w:t>)</w:t>
      </w:r>
    </w:p>
    <w:p w14:paraId="5FCFD0B4" w14:textId="77777777" w:rsidR="002F48C0" w:rsidRPr="00254ABE" w:rsidRDefault="002F48C0" w:rsidP="004773CB">
      <w:pPr>
        <w:tabs>
          <w:tab w:val="clear" w:pos="567"/>
        </w:tabs>
        <w:spacing w:line="240" w:lineRule="auto"/>
        <w:rPr>
          <w:szCs w:val="22"/>
          <w:lang w:val="el-GR"/>
        </w:rPr>
      </w:pPr>
    </w:p>
    <w:p w14:paraId="5FCFD0B5" w14:textId="77777777" w:rsidR="00CB58FC" w:rsidRPr="00254ABE" w:rsidRDefault="00CB58FC" w:rsidP="004773CB">
      <w:pPr>
        <w:keepNext/>
        <w:tabs>
          <w:tab w:val="clear" w:pos="567"/>
        </w:tabs>
        <w:spacing w:line="240" w:lineRule="auto"/>
        <w:rPr>
          <w:szCs w:val="24"/>
          <w:u w:val="single"/>
          <w:lang w:val="el-GR"/>
        </w:rPr>
      </w:pPr>
      <w:r w:rsidRPr="00254ABE">
        <w:rPr>
          <w:szCs w:val="24"/>
          <w:u w:val="single"/>
          <w:lang w:val="el-GR"/>
        </w:rPr>
        <w:t xml:space="preserve">Entresto </w:t>
      </w:r>
      <w:r w:rsidRPr="00254ABE">
        <w:rPr>
          <w:szCs w:val="22"/>
          <w:u w:val="single"/>
          <w:lang w:val="el-GR" w:eastAsia="ja-JP"/>
        </w:rPr>
        <w:t>24</w:t>
      </w:r>
      <w:r w:rsidRPr="00254ABE">
        <w:rPr>
          <w:szCs w:val="22"/>
          <w:u w:val="single"/>
          <w:lang w:eastAsia="ja-JP"/>
        </w:rPr>
        <w:t> mg</w:t>
      </w:r>
      <w:r w:rsidRPr="00254ABE">
        <w:rPr>
          <w:szCs w:val="22"/>
          <w:u w:val="single"/>
          <w:lang w:val="el-GR" w:eastAsia="ja-JP"/>
        </w:rPr>
        <w:t>/26</w:t>
      </w:r>
      <w:r w:rsidRPr="00254ABE">
        <w:rPr>
          <w:szCs w:val="22"/>
          <w:u w:val="single"/>
          <w:lang w:eastAsia="ja-JP"/>
        </w:rPr>
        <w:t> mg</w:t>
      </w:r>
      <w:r w:rsidRPr="00254ABE">
        <w:rPr>
          <w:szCs w:val="22"/>
          <w:u w:val="single"/>
          <w:lang w:val="el-GR" w:eastAsia="ja-JP"/>
        </w:rPr>
        <w:t xml:space="preserve"> </w:t>
      </w:r>
      <w:r w:rsidRPr="00254ABE">
        <w:rPr>
          <w:szCs w:val="24"/>
          <w:u w:val="single"/>
          <w:lang w:val="el-GR"/>
        </w:rPr>
        <w:t>επικαλυμμένα με λεπτό υμένιο δισκία</w:t>
      </w:r>
    </w:p>
    <w:p w14:paraId="5FCFD0B6" w14:textId="77777777" w:rsidR="006B4902" w:rsidRPr="00254ABE" w:rsidRDefault="006B4902" w:rsidP="004773CB">
      <w:pPr>
        <w:keepNext/>
        <w:tabs>
          <w:tab w:val="clear" w:pos="567"/>
        </w:tabs>
        <w:spacing w:line="240" w:lineRule="auto"/>
        <w:rPr>
          <w:szCs w:val="24"/>
          <w:lang w:val="el-GR"/>
        </w:rPr>
      </w:pPr>
    </w:p>
    <w:p w14:paraId="5FCFD0B7" w14:textId="77777777" w:rsidR="00317B40" w:rsidRPr="00254ABE" w:rsidRDefault="00317B40" w:rsidP="004773CB">
      <w:pPr>
        <w:tabs>
          <w:tab w:val="clear" w:pos="567"/>
        </w:tabs>
        <w:spacing w:line="240" w:lineRule="auto"/>
        <w:rPr>
          <w:szCs w:val="24"/>
          <w:lang w:val="el-GR"/>
        </w:rPr>
      </w:pPr>
      <w:r w:rsidRPr="00254ABE">
        <w:rPr>
          <w:szCs w:val="24"/>
          <w:lang w:val="el-GR"/>
        </w:rPr>
        <w:t>Βιολετί</w:t>
      </w:r>
      <w:r w:rsidRPr="00254ABE">
        <w:rPr>
          <w:szCs w:val="24"/>
          <w:lang w:val="el-GR"/>
        </w:rPr>
        <w:noBreakHyphen/>
        <w:t xml:space="preserve">λευκό, οβάλ, αμφίκυρτο επικαλυμμένο με λεπτό υμένιο δισκίο με λοξοτομημένες ακμές, μη χαραγμένο, με τυπωμένο το «NVR» στη μία όψη και </w:t>
      </w:r>
      <w:r w:rsidR="00870D4D" w:rsidRPr="00254ABE">
        <w:rPr>
          <w:szCs w:val="24"/>
          <w:lang w:val="el-GR"/>
        </w:rPr>
        <w:t xml:space="preserve">το </w:t>
      </w:r>
      <w:r w:rsidRPr="00254ABE">
        <w:rPr>
          <w:szCs w:val="24"/>
          <w:lang w:val="el-GR"/>
        </w:rPr>
        <w:t>«LZ» στην άλλη όψη.</w:t>
      </w:r>
      <w:r w:rsidR="00CB58FC" w:rsidRPr="00254ABE">
        <w:rPr>
          <w:lang w:val="el-GR"/>
        </w:rPr>
        <w:t xml:space="preserve"> </w:t>
      </w:r>
      <w:r w:rsidR="00E56D61" w:rsidRPr="00254ABE">
        <w:rPr>
          <w:lang w:val="el-GR"/>
        </w:rPr>
        <w:t>Οι κατα</w:t>
      </w:r>
      <w:r w:rsidR="00CB58FC" w:rsidRPr="00254ABE">
        <w:rPr>
          <w:lang w:val="el-GR"/>
        </w:rPr>
        <w:t xml:space="preserve"> προσέγγιση </w:t>
      </w:r>
      <w:r w:rsidR="00CB58FC" w:rsidRPr="00254ABE">
        <w:rPr>
          <w:szCs w:val="24"/>
          <w:lang w:val="el-GR"/>
        </w:rPr>
        <w:t xml:space="preserve">διαστάσεις του δισκίου είναι </w:t>
      </w:r>
      <w:r w:rsidR="00CD715D" w:rsidRPr="00254ABE">
        <w:rPr>
          <w:lang w:val="el-GR"/>
        </w:rPr>
        <w:t>13</w:t>
      </w:r>
      <w:r w:rsidR="00F74A53" w:rsidRPr="00254ABE">
        <w:rPr>
          <w:lang w:val="el-GR"/>
        </w:rPr>
        <w:t>,</w:t>
      </w:r>
      <w:r w:rsidR="00CD715D" w:rsidRPr="00254ABE">
        <w:rPr>
          <w:lang w:val="el-GR"/>
        </w:rPr>
        <w:t>1</w:t>
      </w:r>
      <w:r w:rsidR="00CD715D" w:rsidRPr="00254ABE">
        <w:t> mm</w:t>
      </w:r>
      <w:r w:rsidR="00CD715D" w:rsidRPr="00254ABE">
        <w:rPr>
          <w:lang w:val="el-GR"/>
        </w:rPr>
        <w:t xml:space="preserve"> </w:t>
      </w:r>
      <w:r w:rsidR="00CD715D" w:rsidRPr="00254ABE">
        <w:t>x</w:t>
      </w:r>
      <w:r w:rsidR="00F74A53" w:rsidRPr="00254ABE">
        <w:rPr>
          <w:lang w:val="el-GR"/>
        </w:rPr>
        <w:t xml:space="preserve"> 5,</w:t>
      </w:r>
      <w:r w:rsidR="00CD715D" w:rsidRPr="00254ABE">
        <w:rPr>
          <w:lang w:val="el-GR"/>
        </w:rPr>
        <w:t>2</w:t>
      </w:r>
      <w:r w:rsidR="00CD715D" w:rsidRPr="00254ABE">
        <w:t> mm</w:t>
      </w:r>
      <w:r w:rsidR="00CD715D" w:rsidRPr="00254ABE">
        <w:rPr>
          <w:lang w:val="el-GR"/>
        </w:rPr>
        <w:t>.</w:t>
      </w:r>
    </w:p>
    <w:p w14:paraId="5FCFD0B8" w14:textId="77777777" w:rsidR="00CB58FC" w:rsidRPr="00254ABE" w:rsidRDefault="00CB58FC" w:rsidP="004773CB">
      <w:pPr>
        <w:tabs>
          <w:tab w:val="clear" w:pos="567"/>
        </w:tabs>
        <w:spacing w:line="240" w:lineRule="auto"/>
        <w:rPr>
          <w:szCs w:val="24"/>
          <w:lang w:val="el-GR"/>
        </w:rPr>
      </w:pPr>
    </w:p>
    <w:p w14:paraId="5FCFD0B9" w14:textId="77777777" w:rsidR="00CB58FC" w:rsidRPr="00254ABE" w:rsidRDefault="00CB58FC" w:rsidP="004773CB">
      <w:pPr>
        <w:keepNext/>
        <w:tabs>
          <w:tab w:val="clear" w:pos="567"/>
        </w:tabs>
        <w:spacing w:line="240" w:lineRule="auto"/>
        <w:rPr>
          <w:szCs w:val="24"/>
          <w:u w:val="single"/>
          <w:lang w:val="el-GR"/>
        </w:rPr>
      </w:pPr>
      <w:r w:rsidRPr="00254ABE">
        <w:rPr>
          <w:szCs w:val="24"/>
          <w:u w:val="single"/>
          <w:lang w:val="el-GR"/>
        </w:rPr>
        <w:t xml:space="preserve">Entresto </w:t>
      </w:r>
      <w:r w:rsidRPr="00254ABE">
        <w:rPr>
          <w:szCs w:val="22"/>
          <w:u w:val="single"/>
          <w:lang w:val="el-GR" w:eastAsia="ja-JP"/>
        </w:rPr>
        <w:t>49</w:t>
      </w:r>
      <w:r w:rsidRPr="00254ABE">
        <w:rPr>
          <w:szCs w:val="22"/>
          <w:u w:val="single"/>
          <w:lang w:eastAsia="ja-JP"/>
        </w:rPr>
        <w:t> mg</w:t>
      </w:r>
      <w:r w:rsidRPr="00254ABE">
        <w:rPr>
          <w:szCs w:val="22"/>
          <w:u w:val="single"/>
          <w:lang w:val="el-GR" w:eastAsia="ja-JP"/>
        </w:rPr>
        <w:t>/51</w:t>
      </w:r>
      <w:r w:rsidRPr="00254ABE">
        <w:rPr>
          <w:szCs w:val="22"/>
          <w:u w:val="single"/>
          <w:lang w:eastAsia="ja-JP"/>
        </w:rPr>
        <w:t> mg</w:t>
      </w:r>
      <w:r w:rsidRPr="00254ABE">
        <w:rPr>
          <w:szCs w:val="24"/>
          <w:u w:val="single"/>
          <w:lang w:val="el-GR"/>
        </w:rPr>
        <w:t xml:space="preserve"> επικαλυμμένα με λεπτό υμένιο δισκία</w:t>
      </w:r>
    </w:p>
    <w:p w14:paraId="5FCFD0BA" w14:textId="77777777" w:rsidR="006B4902" w:rsidRPr="00254ABE" w:rsidRDefault="006B4902" w:rsidP="004773CB">
      <w:pPr>
        <w:keepNext/>
        <w:tabs>
          <w:tab w:val="clear" w:pos="567"/>
        </w:tabs>
        <w:spacing w:line="240" w:lineRule="auto"/>
        <w:rPr>
          <w:szCs w:val="24"/>
          <w:lang w:val="el-GR"/>
        </w:rPr>
      </w:pPr>
    </w:p>
    <w:p w14:paraId="5FCFD0BB" w14:textId="77777777" w:rsidR="00317B40" w:rsidRPr="00254ABE" w:rsidRDefault="00317B40" w:rsidP="004773CB">
      <w:pPr>
        <w:tabs>
          <w:tab w:val="clear" w:pos="567"/>
        </w:tabs>
        <w:spacing w:line="240" w:lineRule="auto"/>
        <w:rPr>
          <w:szCs w:val="24"/>
          <w:lang w:val="el-GR"/>
        </w:rPr>
      </w:pPr>
      <w:r w:rsidRPr="00254ABE">
        <w:rPr>
          <w:szCs w:val="24"/>
          <w:lang w:val="el-GR"/>
        </w:rPr>
        <w:t xml:space="preserve">Υποκίτρινο, οβάλ, αμφίκυρτο επικαλυμμένο με λεπτό υμένιο δισκίο με λοξοτομημένες ακμές, μη χαραγμένο, με τυπωμένο το «NVR» στη μία όψη και </w:t>
      </w:r>
      <w:r w:rsidR="00870D4D" w:rsidRPr="00254ABE">
        <w:rPr>
          <w:szCs w:val="24"/>
          <w:lang w:val="el-GR"/>
        </w:rPr>
        <w:t xml:space="preserve">το </w:t>
      </w:r>
      <w:r w:rsidRPr="00254ABE">
        <w:rPr>
          <w:szCs w:val="24"/>
          <w:lang w:val="el-GR"/>
        </w:rPr>
        <w:t>«L1» στην άλλη όψη.</w:t>
      </w:r>
      <w:r w:rsidR="00CD715D" w:rsidRPr="00254ABE">
        <w:rPr>
          <w:lang w:val="el-GR"/>
        </w:rPr>
        <w:t xml:space="preserve"> </w:t>
      </w:r>
      <w:r w:rsidR="00E56D61" w:rsidRPr="00254ABE">
        <w:rPr>
          <w:lang w:val="el-GR"/>
        </w:rPr>
        <w:t>Οι κατα</w:t>
      </w:r>
      <w:r w:rsidR="00CD715D" w:rsidRPr="00254ABE">
        <w:rPr>
          <w:lang w:val="el-GR"/>
        </w:rPr>
        <w:t xml:space="preserve"> προσέγγιση </w:t>
      </w:r>
      <w:r w:rsidR="00CD715D" w:rsidRPr="00254ABE">
        <w:rPr>
          <w:szCs w:val="24"/>
          <w:lang w:val="el-GR"/>
        </w:rPr>
        <w:t xml:space="preserve">διαστάσεις του δισκίου είναι </w:t>
      </w:r>
      <w:r w:rsidR="00F74A53" w:rsidRPr="00254ABE">
        <w:rPr>
          <w:lang w:val="el-GR"/>
        </w:rPr>
        <w:t>13,</w:t>
      </w:r>
      <w:r w:rsidR="00CD715D" w:rsidRPr="00254ABE">
        <w:rPr>
          <w:lang w:val="el-GR"/>
        </w:rPr>
        <w:t>1</w:t>
      </w:r>
      <w:r w:rsidR="00CD715D" w:rsidRPr="00254ABE">
        <w:t> mm</w:t>
      </w:r>
      <w:r w:rsidR="00CD715D" w:rsidRPr="00254ABE">
        <w:rPr>
          <w:lang w:val="el-GR"/>
        </w:rPr>
        <w:t xml:space="preserve"> </w:t>
      </w:r>
      <w:r w:rsidR="00CD715D" w:rsidRPr="00254ABE">
        <w:t>x</w:t>
      </w:r>
      <w:r w:rsidR="00F74A53" w:rsidRPr="00254ABE">
        <w:rPr>
          <w:lang w:val="el-GR"/>
        </w:rPr>
        <w:t xml:space="preserve"> 5,</w:t>
      </w:r>
      <w:r w:rsidR="00CD715D" w:rsidRPr="00254ABE">
        <w:rPr>
          <w:lang w:val="el-GR"/>
        </w:rPr>
        <w:t>2</w:t>
      </w:r>
      <w:r w:rsidR="00CD715D" w:rsidRPr="00254ABE">
        <w:t> mm</w:t>
      </w:r>
      <w:r w:rsidR="00CD715D" w:rsidRPr="00254ABE">
        <w:rPr>
          <w:lang w:val="el-GR"/>
        </w:rPr>
        <w:t>.</w:t>
      </w:r>
    </w:p>
    <w:p w14:paraId="5FCFD0BC" w14:textId="77777777" w:rsidR="00CB58FC" w:rsidRPr="00254ABE" w:rsidRDefault="00CB58FC" w:rsidP="004773CB">
      <w:pPr>
        <w:tabs>
          <w:tab w:val="clear" w:pos="567"/>
        </w:tabs>
        <w:spacing w:line="240" w:lineRule="auto"/>
        <w:rPr>
          <w:szCs w:val="24"/>
          <w:lang w:val="el-GR"/>
        </w:rPr>
      </w:pPr>
    </w:p>
    <w:p w14:paraId="5FCFD0BD" w14:textId="77777777" w:rsidR="00CB58FC" w:rsidRPr="00254ABE" w:rsidRDefault="00CB58FC" w:rsidP="004773CB">
      <w:pPr>
        <w:keepNext/>
        <w:tabs>
          <w:tab w:val="clear" w:pos="567"/>
        </w:tabs>
        <w:spacing w:line="240" w:lineRule="auto"/>
        <w:rPr>
          <w:szCs w:val="24"/>
          <w:u w:val="single"/>
          <w:lang w:val="el-GR"/>
        </w:rPr>
      </w:pPr>
      <w:r w:rsidRPr="00254ABE">
        <w:rPr>
          <w:szCs w:val="24"/>
          <w:u w:val="single"/>
          <w:lang w:val="el-GR"/>
        </w:rPr>
        <w:t xml:space="preserve">Entresto </w:t>
      </w:r>
      <w:r w:rsidRPr="00254ABE">
        <w:rPr>
          <w:szCs w:val="22"/>
          <w:u w:val="single"/>
          <w:lang w:val="el-GR" w:eastAsia="ja-JP"/>
        </w:rPr>
        <w:t>97</w:t>
      </w:r>
      <w:r w:rsidRPr="00254ABE">
        <w:rPr>
          <w:szCs w:val="22"/>
          <w:u w:val="single"/>
          <w:lang w:eastAsia="ja-JP"/>
        </w:rPr>
        <w:t> mg</w:t>
      </w:r>
      <w:r w:rsidRPr="00254ABE">
        <w:rPr>
          <w:szCs w:val="22"/>
          <w:u w:val="single"/>
          <w:lang w:val="el-GR" w:eastAsia="ja-JP"/>
        </w:rPr>
        <w:t>/103</w:t>
      </w:r>
      <w:r w:rsidRPr="00254ABE">
        <w:rPr>
          <w:szCs w:val="22"/>
          <w:u w:val="single"/>
          <w:lang w:eastAsia="ja-JP"/>
        </w:rPr>
        <w:t> mg</w:t>
      </w:r>
      <w:r w:rsidRPr="00254ABE">
        <w:rPr>
          <w:szCs w:val="24"/>
          <w:u w:val="single"/>
          <w:lang w:val="el-GR"/>
        </w:rPr>
        <w:t xml:space="preserve"> επικαλυμμένα με λεπτό υμένιο δισκία</w:t>
      </w:r>
    </w:p>
    <w:p w14:paraId="5FCFD0BE" w14:textId="77777777" w:rsidR="006B4902" w:rsidRPr="00254ABE" w:rsidRDefault="006B4902" w:rsidP="004773CB">
      <w:pPr>
        <w:keepNext/>
        <w:tabs>
          <w:tab w:val="clear" w:pos="567"/>
        </w:tabs>
        <w:spacing w:line="240" w:lineRule="auto"/>
        <w:rPr>
          <w:szCs w:val="24"/>
          <w:lang w:val="el-GR"/>
        </w:rPr>
      </w:pPr>
    </w:p>
    <w:p w14:paraId="5FCFD0BF" w14:textId="77777777" w:rsidR="00317B40" w:rsidRPr="00254ABE" w:rsidRDefault="00317B40" w:rsidP="004773CB">
      <w:pPr>
        <w:tabs>
          <w:tab w:val="clear" w:pos="567"/>
        </w:tabs>
        <w:spacing w:line="240" w:lineRule="auto"/>
        <w:rPr>
          <w:szCs w:val="24"/>
          <w:lang w:val="el-GR"/>
        </w:rPr>
      </w:pPr>
      <w:r w:rsidRPr="00254ABE">
        <w:rPr>
          <w:szCs w:val="24"/>
          <w:lang w:val="el-GR"/>
        </w:rPr>
        <w:t xml:space="preserve">Ανοικτό ροζ, οβάλ, αμφίκυρτο επικαλυμμένο με λεπτό υμένιο δισκίο με λοξοτομημένες ακμές, μη χαραγμένο, με τυπωμένο το «NVR» στη μία όψη και </w:t>
      </w:r>
      <w:r w:rsidR="00870D4D" w:rsidRPr="00254ABE">
        <w:rPr>
          <w:szCs w:val="24"/>
          <w:lang w:val="el-GR"/>
        </w:rPr>
        <w:t xml:space="preserve">το </w:t>
      </w:r>
      <w:r w:rsidRPr="00254ABE">
        <w:rPr>
          <w:szCs w:val="24"/>
          <w:lang w:val="el-GR"/>
        </w:rPr>
        <w:t>«L11» στην άλλη όψη.</w:t>
      </w:r>
      <w:r w:rsidR="00CD715D" w:rsidRPr="00254ABE">
        <w:rPr>
          <w:lang w:val="el-GR"/>
        </w:rPr>
        <w:t xml:space="preserve"> </w:t>
      </w:r>
      <w:r w:rsidR="00E56D61" w:rsidRPr="00254ABE">
        <w:rPr>
          <w:lang w:val="el-GR"/>
        </w:rPr>
        <w:t>Οι κατα</w:t>
      </w:r>
      <w:r w:rsidR="00CD715D" w:rsidRPr="00254ABE">
        <w:rPr>
          <w:lang w:val="el-GR"/>
        </w:rPr>
        <w:t xml:space="preserve"> προσέγγιση </w:t>
      </w:r>
      <w:r w:rsidR="00CD715D" w:rsidRPr="00254ABE">
        <w:rPr>
          <w:szCs w:val="24"/>
          <w:lang w:val="el-GR"/>
        </w:rPr>
        <w:t xml:space="preserve">διαστάσεις του δισκίου είναι </w:t>
      </w:r>
      <w:r w:rsidR="00CD715D" w:rsidRPr="00254ABE">
        <w:rPr>
          <w:lang w:val="el-GR"/>
        </w:rPr>
        <w:t>15</w:t>
      </w:r>
      <w:r w:rsidR="00F74A53" w:rsidRPr="00254ABE">
        <w:rPr>
          <w:lang w:val="el-GR"/>
        </w:rPr>
        <w:t>,</w:t>
      </w:r>
      <w:r w:rsidR="00CD715D" w:rsidRPr="00254ABE">
        <w:rPr>
          <w:lang w:val="el-GR"/>
        </w:rPr>
        <w:t>1</w:t>
      </w:r>
      <w:r w:rsidR="00CD715D" w:rsidRPr="00254ABE">
        <w:t> mm</w:t>
      </w:r>
      <w:r w:rsidR="00CD715D" w:rsidRPr="00254ABE">
        <w:rPr>
          <w:lang w:val="el-GR"/>
        </w:rPr>
        <w:t xml:space="preserve"> </w:t>
      </w:r>
      <w:r w:rsidR="00CD715D" w:rsidRPr="00254ABE">
        <w:t>x</w:t>
      </w:r>
      <w:r w:rsidR="00F74A53" w:rsidRPr="00254ABE">
        <w:rPr>
          <w:lang w:val="el-GR"/>
        </w:rPr>
        <w:t xml:space="preserve"> 6,</w:t>
      </w:r>
      <w:r w:rsidR="00CD715D" w:rsidRPr="00254ABE">
        <w:rPr>
          <w:lang w:val="el-GR"/>
        </w:rPr>
        <w:t>0</w:t>
      </w:r>
      <w:r w:rsidR="00CD715D" w:rsidRPr="00254ABE">
        <w:t> mm</w:t>
      </w:r>
      <w:r w:rsidR="00CD715D" w:rsidRPr="00254ABE">
        <w:rPr>
          <w:lang w:val="el-GR"/>
        </w:rPr>
        <w:t>.</w:t>
      </w:r>
    </w:p>
    <w:p w14:paraId="5FCFD0C0" w14:textId="77777777" w:rsidR="0080411E" w:rsidRPr="00254ABE" w:rsidRDefault="0080411E" w:rsidP="004773CB">
      <w:pPr>
        <w:tabs>
          <w:tab w:val="clear" w:pos="567"/>
        </w:tabs>
        <w:spacing w:line="240" w:lineRule="auto"/>
        <w:rPr>
          <w:szCs w:val="22"/>
          <w:lang w:val="el-GR"/>
        </w:rPr>
      </w:pPr>
    </w:p>
    <w:p w14:paraId="5FCFD0C1" w14:textId="77777777" w:rsidR="00812D16" w:rsidRPr="00254ABE" w:rsidRDefault="00812D16" w:rsidP="004773CB">
      <w:pPr>
        <w:tabs>
          <w:tab w:val="clear" w:pos="567"/>
        </w:tabs>
        <w:spacing w:line="240" w:lineRule="auto"/>
        <w:rPr>
          <w:szCs w:val="22"/>
          <w:lang w:val="el-GR"/>
        </w:rPr>
      </w:pPr>
    </w:p>
    <w:p w14:paraId="5FCFD0C2" w14:textId="77777777" w:rsidR="00317B40" w:rsidRPr="00254ABE" w:rsidRDefault="00317B40" w:rsidP="004773CB">
      <w:pPr>
        <w:keepNext/>
        <w:tabs>
          <w:tab w:val="clear" w:pos="567"/>
        </w:tabs>
        <w:suppressAutoHyphens/>
        <w:spacing w:line="240" w:lineRule="auto"/>
        <w:ind w:left="567" w:hanging="567"/>
        <w:rPr>
          <w:caps/>
          <w:szCs w:val="24"/>
          <w:lang w:val="el-GR"/>
        </w:rPr>
      </w:pPr>
      <w:r w:rsidRPr="00254ABE">
        <w:rPr>
          <w:b/>
          <w:caps/>
          <w:szCs w:val="24"/>
          <w:lang w:val="el-GR"/>
        </w:rPr>
        <w:lastRenderedPageBreak/>
        <w:t>4.</w:t>
      </w:r>
      <w:r w:rsidRPr="00254ABE">
        <w:rPr>
          <w:b/>
          <w:caps/>
          <w:szCs w:val="24"/>
          <w:lang w:val="el-GR"/>
        </w:rPr>
        <w:tab/>
      </w:r>
      <w:r w:rsidRPr="00254ABE">
        <w:rPr>
          <w:b/>
          <w:szCs w:val="24"/>
          <w:lang w:val="el-GR"/>
        </w:rPr>
        <w:t>ΚΛΙΝΙΚΕΣ ΠΛΗΡΟΦΟΡΙΕΣ</w:t>
      </w:r>
    </w:p>
    <w:p w14:paraId="5FCFD0C3" w14:textId="77777777" w:rsidR="00812D16" w:rsidRPr="00254ABE" w:rsidRDefault="00812D16" w:rsidP="004773CB">
      <w:pPr>
        <w:keepNext/>
        <w:tabs>
          <w:tab w:val="clear" w:pos="567"/>
        </w:tabs>
        <w:spacing w:line="240" w:lineRule="auto"/>
        <w:rPr>
          <w:szCs w:val="22"/>
          <w:lang w:val="el-GR"/>
        </w:rPr>
      </w:pPr>
    </w:p>
    <w:p w14:paraId="5FCFD0C4" w14:textId="77777777" w:rsidR="00317B40" w:rsidRPr="00254ABE" w:rsidRDefault="00317B40" w:rsidP="004773CB">
      <w:pPr>
        <w:keepNext/>
        <w:tabs>
          <w:tab w:val="clear" w:pos="567"/>
        </w:tabs>
        <w:spacing w:line="240" w:lineRule="auto"/>
        <w:ind w:left="567" w:hanging="567"/>
        <w:rPr>
          <w:szCs w:val="24"/>
          <w:lang w:val="el-GR"/>
        </w:rPr>
      </w:pPr>
      <w:r w:rsidRPr="00254ABE">
        <w:rPr>
          <w:b/>
          <w:szCs w:val="24"/>
          <w:lang w:val="el-GR"/>
        </w:rPr>
        <w:t>4.1</w:t>
      </w:r>
      <w:r w:rsidRPr="00254ABE">
        <w:rPr>
          <w:b/>
          <w:szCs w:val="24"/>
          <w:lang w:val="el-GR"/>
        </w:rPr>
        <w:tab/>
        <w:t>Θεραπευτικές ενδείξεις</w:t>
      </w:r>
    </w:p>
    <w:p w14:paraId="7D912850" w14:textId="7C095167" w:rsidR="00807C4A" w:rsidRDefault="00807C4A" w:rsidP="004773CB">
      <w:pPr>
        <w:keepNext/>
        <w:tabs>
          <w:tab w:val="clear" w:pos="567"/>
        </w:tabs>
        <w:spacing w:line="240" w:lineRule="auto"/>
        <w:rPr>
          <w:szCs w:val="22"/>
          <w:lang w:val="el-GR"/>
        </w:rPr>
      </w:pPr>
    </w:p>
    <w:p w14:paraId="0C84E3BE" w14:textId="0FDEAC93" w:rsidR="00807C4A" w:rsidRPr="00627E40" w:rsidRDefault="00807C4A" w:rsidP="004773CB">
      <w:pPr>
        <w:keepNext/>
        <w:tabs>
          <w:tab w:val="clear" w:pos="567"/>
        </w:tabs>
        <w:spacing w:line="240" w:lineRule="auto"/>
        <w:rPr>
          <w:szCs w:val="22"/>
          <w:u w:val="single"/>
          <w:lang w:val="el-GR"/>
        </w:rPr>
      </w:pPr>
      <w:r w:rsidRPr="00627E40">
        <w:rPr>
          <w:szCs w:val="22"/>
          <w:u w:val="single"/>
          <w:lang w:val="el-GR"/>
        </w:rPr>
        <w:t>Καρδιακή ανεπάρκεια ενηλίκων</w:t>
      </w:r>
    </w:p>
    <w:p w14:paraId="6C8F2A83" w14:textId="77777777" w:rsidR="00807C4A" w:rsidRPr="00254ABE" w:rsidRDefault="00807C4A" w:rsidP="004773CB">
      <w:pPr>
        <w:keepNext/>
        <w:tabs>
          <w:tab w:val="clear" w:pos="567"/>
        </w:tabs>
        <w:spacing w:line="240" w:lineRule="auto"/>
        <w:rPr>
          <w:szCs w:val="22"/>
          <w:lang w:val="el-GR"/>
        </w:rPr>
      </w:pPr>
    </w:p>
    <w:p w14:paraId="5FCFD0C6" w14:textId="77777777" w:rsidR="00523C5E" w:rsidRPr="00254ABE" w:rsidRDefault="00CD715D" w:rsidP="004773CB">
      <w:pPr>
        <w:tabs>
          <w:tab w:val="clear" w:pos="567"/>
        </w:tabs>
        <w:spacing w:line="240" w:lineRule="auto"/>
        <w:rPr>
          <w:szCs w:val="24"/>
          <w:lang w:val="el-GR"/>
        </w:rPr>
      </w:pPr>
      <w:r w:rsidRPr="00254ABE">
        <w:rPr>
          <w:color w:val="000000"/>
          <w:szCs w:val="24"/>
          <w:lang w:val="el-GR"/>
        </w:rPr>
        <w:t xml:space="preserve">Το Entresto ενδείκνυται σε ενήλικες ασθενείς </w:t>
      </w:r>
      <w:r w:rsidR="00D66410" w:rsidRPr="00254ABE">
        <w:rPr>
          <w:color w:val="000000"/>
          <w:szCs w:val="24"/>
          <w:lang w:val="el-GR"/>
        </w:rPr>
        <w:t xml:space="preserve">για την θεραπεία της </w:t>
      </w:r>
      <w:r w:rsidRPr="00254ABE">
        <w:rPr>
          <w:color w:val="000000"/>
          <w:szCs w:val="24"/>
          <w:lang w:val="el-GR"/>
        </w:rPr>
        <w:t>συμπτωματική</w:t>
      </w:r>
      <w:r w:rsidR="00D66410" w:rsidRPr="00254ABE">
        <w:rPr>
          <w:color w:val="000000"/>
          <w:szCs w:val="24"/>
          <w:lang w:val="el-GR"/>
        </w:rPr>
        <w:t>ς</w:t>
      </w:r>
      <w:r w:rsidRPr="00254ABE">
        <w:rPr>
          <w:color w:val="000000"/>
          <w:szCs w:val="24"/>
          <w:lang w:val="el-GR"/>
        </w:rPr>
        <w:t xml:space="preserve"> </w:t>
      </w:r>
      <w:r w:rsidR="00D66410" w:rsidRPr="00254ABE">
        <w:rPr>
          <w:color w:val="000000"/>
          <w:szCs w:val="24"/>
          <w:lang w:val="el-GR"/>
        </w:rPr>
        <w:t xml:space="preserve">χρόνιας </w:t>
      </w:r>
      <w:r w:rsidRPr="00254ABE">
        <w:rPr>
          <w:color w:val="000000"/>
          <w:szCs w:val="24"/>
          <w:lang w:val="el-GR"/>
        </w:rPr>
        <w:t>καρδιακή</w:t>
      </w:r>
      <w:r w:rsidR="00D66410" w:rsidRPr="00254ABE">
        <w:rPr>
          <w:color w:val="000000"/>
          <w:szCs w:val="24"/>
          <w:lang w:val="el-GR"/>
        </w:rPr>
        <w:t>ς</w:t>
      </w:r>
      <w:r w:rsidRPr="00254ABE">
        <w:rPr>
          <w:color w:val="000000"/>
          <w:szCs w:val="24"/>
          <w:lang w:val="el-GR"/>
        </w:rPr>
        <w:t xml:space="preserve"> ανεπάρκεια</w:t>
      </w:r>
      <w:r w:rsidR="00D66410" w:rsidRPr="00254ABE">
        <w:rPr>
          <w:color w:val="000000"/>
          <w:szCs w:val="24"/>
          <w:lang w:val="el-GR"/>
        </w:rPr>
        <w:t>ς</w:t>
      </w:r>
      <w:r w:rsidRPr="00254ABE">
        <w:rPr>
          <w:color w:val="000000"/>
          <w:szCs w:val="24"/>
          <w:lang w:val="el-GR"/>
        </w:rPr>
        <w:t xml:space="preserve"> </w:t>
      </w:r>
      <w:r w:rsidR="00D66410" w:rsidRPr="00254ABE">
        <w:rPr>
          <w:color w:val="000000"/>
          <w:szCs w:val="24"/>
          <w:lang w:val="el-GR"/>
        </w:rPr>
        <w:t>με</w:t>
      </w:r>
      <w:r w:rsidRPr="00254ABE">
        <w:rPr>
          <w:color w:val="000000"/>
          <w:szCs w:val="24"/>
          <w:lang w:val="el-GR"/>
        </w:rPr>
        <w:t xml:space="preserve"> μειωμένο κλάσμα εξώθησης</w:t>
      </w:r>
      <w:r w:rsidR="009D7803" w:rsidRPr="00254ABE">
        <w:rPr>
          <w:color w:val="000000"/>
          <w:szCs w:val="24"/>
          <w:lang w:val="el-GR"/>
        </w:rPr>
        <w:t xml:space="preserve"> (βλ. παράγραφο 5.1).</w:t>
      </w:r>
    </w:p>
    <w:p w14:paraId="5FCFD0C7" w14:textId="7F52C904" w:rsidR="00812D16" w:rsidRDefault="00812D16" w:rsidP="004773CB">
      <w:pPr>
        <w:tabs>
          <w:tab w:val="clear" w:pos="567"/>
        </w:tabs>
        <w:spacing w:line="240" w:lineRule="auto"/>
        <w:rPr>
          <w:szCs w:val="22"/>
          <w:lang w:val="el-GR"/>
        </w:rPr>
      </w:pPr>
    </w:p>
    <w:p w14:paraId="25F68F5F" w14:textId="3654E752" w:rsidR="00807C4A" w:rsidRPr="00627E40" w:rsidRDefault="00807C4A" w:rsidP="00627E40">
      <w:pPr>
        <w:keepNext/>
        <w:tabs>
          <w:tab w:val="clear" w:pos="567"/>
        </w:tabs>
        <w:spacing w:line="240" w:lineRule="auto"/>
        <w:rPr>
          <w:szCs w:val="22"/>
          <w:u w:val="single"/>
          <w:lang w:val="el-GR"/>
        </w:rPr>
      </w:pPr>
      <w:r w:rsidRPr="00627E40">
        <w:rPr>
          <w:szCs w:val="22"/>
          <w:u w:val="single"/>
          <w:lang w:val="el-GR"/>
        </w:rPr>
        <w:t>Παιδιατρική καρδιακή ανεπάρκεια</w:t>
      </w:r>
    </w:p>
    <w:p w14:paraId="723AF72C" w14:textId="6BA1BD68" w:rsidR="00807C4A" w:rsidRPr="00627E40" w:rsidRDefault="00807C4A" w:rsidP="00627E40">
      <w:pPr>
        <w:keepNext/>
        <w:tabs>
          <w:tab w:val="clear" w:pos="567"/>
        </w:tabs>
        <w:spacing w:line="240" w:lineRule="auto"/>
        <w:rPr>
          <w:szCs w:val="22"/>
          <w:u w:val="single"/>
          <w:lang w:val="el-GR"/>
        </w:rPr>
      </w:pPr>
    </w:p>
    <w:p w14:paraId="36EC30C0" w14:textId="694E3F27" w:rsidR="00807C4A" w:rsidRPr="00807C4A" w:rsidRDefault="00807C4A" w:rsidP="004773CB">
      <w:pPr>
        <w:tabs>
          <w:tab w:val="clear" w:pos="567"/>
        </w:tabs>
        <w:spacing w:line="240" w:lineRule="auto"/>
        <w:rPr>
          <w:szCs w:val="22"/>
          <w:lang w:val="el-GR"/>
        </w:rPr>
      </w:pPr>
      <w:r>
        <w:rPr>
          <w:szCs w:val="22"/>
          <w:lang w:val="el-GR"/>
        </w:rPr>
        <w:t xml:space="preserve">Το </w:t>
      </w:r>
      <w:r>
        <w:rPr>
          <w:szCs w:val="22"/>
          <w:lang w:val="en-US"/>
        </w:rPr>
        <w:t>Entresto</w:t>
      </w:r>
      <w:r w:rsidRPr="00627E40">
        <w:rPr>
          <w:szCs w:val="22"/>
          <w:lang w:val="el-GR"/>
        </w:rPr>
        <w:t xml:space="preserve"> </w:t>
      </w:r>
      <w:r>
        <w:rPr>
          <w:szCs w:val="22"/>
          <w:lang w:val="el-GR"/>
        </w:rPr>
        <w:t>ενδείκνυται σε παιδιά κι εφήβους ηλικίας ενός έτους ή μεγαλύτερα για τη θεραπείας της συμπτωματικής χρόνιας καρδιακής ανεπάρκειας με συστολική δυσλειτουργία αριστερής κοιλίας (</w:t>
      </w:r>
      <w:r w:rsidRPr="00254ABE">
        <w:rPr>
          <w:color w:val="000000"/>
          <w:szCs w:val="24"/>
          <w:lang w:val="el-GR"/>
        </w:rPr>
        <w:t>βλ. παράγραφο 5.1</w:t>
      </w:r>
      <w:r>
        <w:rPr>
          <w:color w:val="000000"/>
          <w:szCs w:val="24"/>
          <w:lang w:val="el-GR"/>
        </w:rPr>
        <w:t>).</w:t>
      </w:r>
    </w:p>
    <w:p w14:paraId="70FA2398" w14:textId="77777777" w:rsidR="00807C4A" w:rsidRPr="00627E40" w:rsidRDefault="00807C4A" w:rsidP="00627E40">
      <w:pPr>
        <w:tabs>
          <w:tab w:val="clear" w:pos="567"/>
        </w:tabs>
        <w:spacing w:line="240" w:lineRule="auto"/>
        <w:rPr>
          <w:bCs/>
          <w:szCs w:val="24"/>
          <w:lang w:val="el-GR"/>
        </w:rPr>
      </w:pPr>
    </w:p>
    <w:p w14:paraId="5FCFD0C8" w14:textId="6BBDF202" w:rsidR="00523C5E" w:rsidRPr="00254ABE" w:rsidRDefault="00523C5E" w:rsidP="004773CB">
      <w:pPr>
        <w:keepNext/>
        <w:tabs>
          <w:tab w:val="clear" w:pos="567"/>
        </w:tabs>
        <w:spacing w:line="240" w:lineRule="auto"/>
        <w:rPr>
          <w:b/>
          <w:szCs w:val="24"/>
          <w:lang w:val="el-GR"/>
        </w:rPr>
      </w:pPr>
      <w:r w:rsidRPr="00254ABE">
        <w:rPr>
          <w:b/>
          <w:szCs w:val="24"/>
          <w:lang w:val="el-GR"/>
        </w:rPr>
        <w:t>4.2</w:t>
      </w:r>
      <w:r w:rsidRPr="00254ABE">
        <w:rPr>
          <w:b/>
          <w:szCs w:val="24"/>
          <w:lang w:val="el-GR"/>
        </w:rPr>
        <w:tab/>
        <w:t>Δοσολογία και τρόπος χορήγησης</w:t>
      </w:r>
    </w:p>
    <w:p w14:paraId="5FCFD0C9" w14:textId="77777777" w:rsidR="00812D16" w:rsidRPr="00254ABE" w:rsidRDefault="00812D16" w:rsidP="004773CB">
      <w:pPr>
        <w:keepNext/>
        <w:tabs>
          <w:tab w:val="clear" w:pos="567"/>
        </w:tabs>
        <w:spacing w:line="240" w:lineRule="auto"/>
        <w:rPr>
          <w:szCs w:val="22"/>
          <w:lang w:val="el-GR"/>
        </w:rPr>
      </w:pPr>
    </w:p>
    <w:p w14:paraId="5FCFD0CA" w14:textId="77777777" w:rsidR="00523C5E" w:rsidRPr="00254ABE" w:rsidRDefault="00523C5E" w:rsidP="004773CB">
      <w:pPr>
        <w:keepNext/>
        <w:tabs>
          <w:tab w:val="clear" w:pos="567"/>
        </w:tabs>
        <w:spacing w:line="240" w:lineRule="auto"/>
        <w:rPr>
          <w:szCs w:val="24"/>
          <w:u w:val="single"/>
          <w:lang w:val="el-GR"/>
        </w:rPr>
      </w:pPr>
      <w:r w:rsidRPr="00254ABE">
        <w:rPr>
          <w:szCs w:val="24"/>
          <w:u w:val="single"/>
          <w:lang w:val="el-GR"/>
        </w:rPr>
        <w:t>Δοσολογία</w:t>
      </w:r>
    </w:p>
    <w:p w14:paraId="5FCFD0CB" w14:textId="48225DFB" w:rsidR="002F48C0" w:rsidRDefault="002F48C0" w:rsidP="004773CB">
      <w:pPr>
        <w:keepNext/>
        <w:tabs>
          <w:tab w:val="clear" w:pos="567"/>
        </w:tabs>
        <w:spacing w:line="240" w:lineRule="auto"/>
        <w:rPr>
          <w:color w:val="000000"/>
          <w:szCs w:val="24"/>
          <w:lang w:val="el-GR"/>
        </w:rPr>
      </w:pPr>
    </w:p>
    <w:p w14:paraId="697C518E" w14:textId="02CEB793" w:rsidR="001F1395" w:rsidRPr="00627E40" w:rsidRDefault="001F1395" w:rsidP="004773CB">
      <w:pPr>
        <w:keepNext/>
        <w:tabs>
          <w:tab w:val="clear" w:pos="567"/>
        </w:tabs>
        <w:spacing w:line="240" w:lineRule="auto"/>
        <w:rPr>
          <w:i/>
          <w:iCs/>
          <w:color w:val="000000"/>
          <w:szCs w:val="24"/>
          <w:u w:val="single"/>
          <w:lang w:val="el-GR"/>
        </w:rPr>
      </w:pPr>
      <w:r w:rsidRPr="00627E40">
        <w:rPr>
          <w:i/>
          <w:iCs/>
          <w:color w:val="000000"/>
          <w:szCs w:val="24"/>
          <w:u w:val="single"/>
          <w:lang w:val="el-GR"/>
        </w:rPr>
        <w:t>Γενικές εκτιμήσεις</w:t>
      </w:r>
    </w:p>
    <w:p w14:paraId="27F08A30" w14:textId="3ED63E81" w:rsidR="001F1395" w:rsidRPr="00254ABE" w:rsidRDefault="001F1395" w:rsidP="001F1395">
      <w:pPr>
        <w:tabs>
          <w:tab w:val="clear" w:pos="567"/>
        </w:tabs>
        <w:spacing w:line="240" w:lineRule="auto"/>
        <w:rPr>
          <w:szCs w:val="24"/>
          <w:lang w:val="el-GR"/>
        </w:rPr>
      </w:pPr>
      <w:r w:rsidRPr="00254ABE">
        <w:rPr>
          <w:color w:val="000000"/>
          <w:szCs w:val="24"/>
          <w:lang w:val="el-GR"/>
        </w:rPr>
        <w:t>Το Entresto</w:t>
      </w:r>
      <w:r w:rsidRPr="00254ABE">
        <w:rPr>
          <w:szCs w:val="24"/>
          <w:lang w:val="el-GR"/>
        </w:rPr>
        <w:t xml:space="preserve"> δεν πρέπει να συγχορηγείται με αναστολέα </w:t>
      </w:r>
      <w:r>
        <w:rPr>
          <w:szCs w:val="24"/>
          <w:lang w:val="el-GR"/>
        </w:rPr>
        <w:t>μετατρεπτικού ενζύμου της αγγειοτενσίνης (</w:t>
      </w:r>
      <w:r w:rsidRPr="00254ABE">
        <w:rPr>
          <w:szCs w:val="24"/>
          <w:lang w:val="el-GR"/>
        </w:rPr>
        <w:t>ΜΕΑ</w:t>
      </w:r>
      <w:r>
        <w:rPr>
          <w:szCs w:val="24"/>
          <w:lang w:val="el-GR"/>
        </w:rPr>
        <w:t>)</w:t>
      </w:r>
      <w:r w:rsidRPr="00254ABE">
        <w:rPr>
          <w:szCs w:val="24"/>
          <w:lang w:val="el-GR"/>
        </w:rPr>
        <w:t xml:space="preserve"> ή άλλο </w:t>
      </w:r>
      <w:r w:rsidR="00637D00">
        <w:rPr>
          <w:szCs w:val="24"/>
          <w:lang w:val="el-GR"/>
        </w:rPr>
        <w:t>ανταγωνιστή του υποδοχέα της αγγειοτενσίνης ΙΙ (</w:t>
      </w:r>
      <w:r w:rsidRPr="00254ABE">
        <w:rPr>
          <w:szCs w:val="24"/>
          <w:lang w:val="el-GR"/>
        </w:rPr>
        <w:t>ARB</w:t>
      </w:r>
      <w:r w:rsidR="00637D00">
        <w:rPr>
          <w:szCs w:val="24"/>
          <w:lang w:val="el-GR"/>
        </w:rPr>
        <w:t>)</w:t>
      </w:r>
      <w:r w:rsidRPr="00254ABE">
        <w:rPr>
          <w:szCs w:val="24"/>
          <w:lang w:val="el-GR"/>
        </w:rPr>
        <w:t>.</w:t>
      </w:r>
      <w:r w:rsidRPr="00254ABE">
        <w:rPr>
          <w:color w:val="000000"/>
          <w:szCs w:val="24"/>
          <w:lang w:val="el-GR"/>
        </w:rPr>
        <w:t xml:space="preserve"> Λόγω του δυνητικού κινδύνου εμφάνισης αγγειοοιδήματος κατά την ταυτόχρονη χρήση με αναστολέα ΜΕΑ, η χορήγηση δεν πρέπει να ξεκινάει για τουλάχιστον 36 ώρες μετά τη διακοπή της θεραπείας με αναστολέα ΜΕΑ</w:t>
      </w:r>
      <w:r w:rsidRPr="00254ABE">
        <w:rPr>
          <w:szCs w:val="24"/>
          <w:lang w:val="el-GR"/>
        </w:rPr>
        <w:t xml:space="preserve"> (βλ. παραγράφους 4.3, 4.4 και 4.5).</w:t>
      </w:r>
    </w:p>
    <w:p w14:paraId="51F2111A" w14:textId="77777777" w:rsidR="001F1395" w:rsidRPr="00254ABE" w:rsidRDefault="001F1395" w:rsidP="001F1395">
      <w:pPr>
        <w:tabs>
          <w:tab w:val="clear" w:pos="567"/>
        </w:tabs>
        <w:spacing w:line="240" w:lineRule="auto"/>
        <w:rPr>
          <w:color w:val="000000"/>
          <w:szCs w:val="24"/>
          <w:lang w:val="el-GR"/>
        </w:rPr>
      </w:pPr>
    </w:p>
    <w:p w14:paraId="4E86FF17" w14:textId="77777777" w:rsidR="001F1395" w:rsidRPr="00254ABE" w:rsidRDefault="001F1395" w:rsidP="001F1395">
      <w:pPr>
        <w:tabs>
          <w:tab w:val="clear" w:pos="567"/>
        </w:tabs>
        <w:spacing w:line="240" w:lineRule="auto"/>
        <w:rPr>
          <w:color w:val="000000"/>
          <w:szCs w:val="24"/>
          <w:lang w:val="el-GR"/>
        </w:rPr>
      </w:pPr>
      <w:r w:rsidRPr="00254ABE">
        <w:rPr>
          <w:color w:val="000000"/>
          <w:szCs w:val="24"/>
          <w:lang w:val="el-GR"/>
        </w:rPr>
        <w:t xml:space="preserve">Η βαλσαρτάνη που περιέχεται στο </w:t>
      </w:r>
      <w:r w:rsidRPr="00254ABE">
        <w:rPr>
          <w:color w:val="000000"/>
          <w:szCs w:val="24"/>
          <w:lang w:val="en-US"/>
        </w:rPr>
        <w:t>Entresto</w:t>
      </w:r>
      <w:r w:rsidRPr="00254ABE">
        <w:rPr>
          <w:color w:val="000000"/>
          <w:szCs w:val="24"/>
          <w:lang w:val="el-GR"/>
        </w:rPr>
        <w:t xml:space="preserve"> είναι περισσότερο βιοδιαθέσιμη από την βαλσαρτάνη σε άλλα σκευάσματα που κυκλοφορούν σε δισκία (βλ. παράγραφο 5.2).</w:t>
      </w:r>
    </w:p>
    <w:p w14:paraId="2BF4FDBB" w14:textId="77777777" w:rsidR="001F1395" w:rsidRPr="00254ABE" w:rsidRDefault="001F1395" w:rsidP="001F1395">
      <w:pPr>
        <w:tabs>
          <w:tab w:val="clear" w:pos="567"/>
        </w:tabs>
        <w:spacing w:line="240" w:lineRule="auto"/>
        <w:rPr>
          <w:color w:val="000000"/>
          <w:szCs w:val="24"/>
          <w:lang w:val="el-GR"/>
        </w:rPr>
      </w:pPr>
    </w:p>
    <w:p w14:paraId="70B6C9BE" w14:textId="771B505A" w:rsidR="001F1395" w:rsidRPr="00254ABE" w:rsidRDefault="001F1395" w:rsidP="001F1395">
      <w:pPr>
        <w:tabs>
          <w:tab w:val="clear" w:pos="567"/>
        </w:tabs>
        <w:spacing w:line="240" w:lineRule="auto"/>
        <w:rPr>
          <w:color w:val="000000"/>
          <w:szCs w:val="24"/>
          <w:lang w:val="el-GR"/>
        </w:rPr>
      </w:pPr>
      <w:r w:rsidRPr="00254ABE">
        <w:rPr>
          <w:color w:val="000000"/>
          <w:szCs w:val="24"/>
          <w:lang w:val="el-GR"/>
        </w:rPr>
        <w:t xml:space="preserve">Εάν παραλειφθεί μια δόση του Entresto, ο ασθενής θα πρέπει να λάβει την επόμενη δόση στην προγραμματισμένη </w:t>
      </w:r>
      <w:r w:rsidRPr="005A7705">
        <w:rPr>
          <w:color w:val="000000"/>
          <w:szCs w:val="24"/>
          <w:lang w:val="el-GR"/>
        </w:rPr>
        <w:t>ώρα.</w:t>
      </w:r>
    </w:p>
    <w:p w14:paraId="3BFE5992" w14:textId="0E54DB92" w:rsidR="00807C4A" w:rsidRPr="00627E40" w:rsidRDefault="00807C4A" w:rsidP="00627E40">
      <w:pPr>
        <w:tabs>
          <w:tab w:val="clear" w:pos="567"/>
        </w:tabs>
        <w:spacing w:line="240" w:lineRule="auto"/>
        <w:rPr>
          <w:color w:val="000000"/>
          <w:szCs w:val="24"/>
          <w:lang w:val="el-GR"/>
        </w:rPr>
      </w:pPr>
    </w:p>
    <w:p w14:paraId="68781DAB" w14:textId="1C3E88DC" w:rsidR="001F1395" w:rsidRPr="00627E40" w:rsidRDefault="001F1395" w:rsidP="004773CB">
      <w:pPr>
        <w:keepNext/>
        <w:tabs>
          <w:tab w:val="clear" w:pos="567"/>
        </w:tabs>
        <w:spacing w:line="240" w:lineRule="auto"/>
        <w:rPr>
          <w:i/>
          <w:iCs/>
          <w:color w:val="000000"/>
          <w:szCs w:val="24"/>
          <w:u w:val="single"/>
          <w:lang w:val="el-GR"/>
        </w:rPr>
      </w:pPr>
      <w:r w:rsidRPr="00627E40">
        <w:rPr>
          <w:i/>
          <w:iCs/>
          <w:color w:val="000000"/>
          <w:szCs w:val="24"/>
          <w:u w:val="single"/>
          <w:lang w:val="el-GR"/>
        </w:rPr>
        <w:t>Καρδιακή ανεπάρκεια ενηλίκων</w:t>
      </w:r>
    </w:p>
    <w:p w14:paraId="5FCFD0CC" w14:textId="77777777" w:rsidR="00241DD6" w:rsidRPr="00254ABE" w:rsidRDefault="00523C5E" w:rsidP="004773CB">
      <w:pPr>
        <w:tabs>
          <w:tab w:val="clear" w:pos="567"/>
        </w:tabs>
        <w:spacing w:line="240" w:lineRule="auto"/>
        <w:rPr>
          <w:color w:val="000000"/>
          <w:szCs w:val="24"/>
          <w:lang w:val="el-GR"/>
        </w:rPr>
      </w:pPr>
      <w:r w:rsidRPr="00254ABE">
        <w:rPr>
          <w:color w:val="000000"/>
          <w:szCs w:val="24"/>
          <w:lang w:val="el-GR"/>
        </w:rPr>
        <w:t xml:space="preserve">Η συνιστώμενη αρχική δόση του Entresto είναι </w:t>
      </w:r>
      <w:r w:rsidR="00D66410" w:rsidRPr="00254ABE">
        <w:rPr>
          <w:color w:val="000000"/>
          <w:szCs w:val="24"/>
          <w:lang w:val="el-GR"/>
        </w:rPr>
        <w:t xml:space="preserve">ένα δισκίο των </w:t>
      </w:r>
      <w:r w:rsidR="009A648E" w:rsidRPr="00254ABE">
        <w:rPr>
          <w:szCs w:val="22"/>
          <w:lang w:val="el-GR" w:eastAsia="ja-JP"/>
        </w:rPr>
        <w:t>49</w:t>
      </w:r>
      <w:r w:rsidR="009A648E" w:rsidRPr="00254ABE">
        <w:rPr>
          <w:szCs w:val="22"/>
          <w:lang w:eastAsia="ja-JP"/>
        </w:rPr>
        <w:t> mg</w:t>
      </w:r>
      <w:r w:rsidR="009A648E" w:rsidRPr="00254ABE">
        <w:rPr>
          <w:szCs w:val="22"/>
          <w:lang w:val="el-GR" w:eastAsia="ja-JP"/>
        </w:rPr>
        <w:t>/51</w:t>
      </w:r>
      <w:r w:rsidR="009A648E" w:rsidRPr="00254ABE">
        <w:rPr>
          <w:szCs w:val="22"/>
          <w:lang w:eastAsia="ja-JP"/>
        </w:rPr>
        <w:t> mg</w:t>
      </w:r>
      <w:r w:rsidR="009A648E" w:rsidRPr="00254ABE" w:rsidDel="00F36D1C">
        <w:rPr>
          <w:color w:val="000000"/>
          <w:szCs w:val="24"/>
          <w:lang w:val="el-GR"/>
        </w:rPr>
        <w:t xml:space="preserve"> </w:t>
      </w:r>
      <w:r w:rsidR="003B7C43" w:rsidRPr="00254ABE">
        <w:rPr>
          <w:color w:val="000000"/>
          <w:szCs w:val="24"/>
          <w:lang w:val="el-GR"/>
        </w:rPr>
        <w:t>δύο φορές την ημέρα</w:t>
      </w:r>
      <w:r w:rsidR="00D66410" w:rsidRPr="00254ABE">
        <w:rPr>
          <w:color w:val="000000"/>
          <w:szCs w:val="24"/>
          <w:lang w:val="el-GR"/>
        </w:rPr>
        <w:t xml:space="preserve">, εκτός από τις περιπτώσεις που περιγράφονται παρακάτω. </w:t>
      </w:r>
      <w:r w:rsidR="00241DD6" w:rsidRPr="00254ABE">
        <w:rPr>
          <w:color w:val="000000"/>
          <w:szCs w:val="24"/>
          <w:lang w:val="el-GR"/>
        </w:rPr>
        <w:t>Η δόση θα πρέπει να διπλασιάζεται κάθε 2</w:t>
      </w:r>
      <w:r w:rsidR="00241DD6" w:rsidRPr="00254ABE">
        <w:rPr>
          <w:color w:val="000000"/>
          <w:szCs w:val="24"/>
          <w:lang w:val="el-GR"/>
        </w:rPr>
        <w:noBreakHyphen/>
        <w:t xml:space="preserve">4 εβδομάδες έως ότου να επιτευχθεί η επιθυμητή δόση των </w:t>
      </w:r>
      <w:r w:rsidR="00241DD6" w:rsidRPr="00254ABE">
        <w:rPr>
          <w:szCs w:val="22"/>
          <w:lang w:val="el-GR" w:eastAsia="ja-JP"/>
        </w:rPr>
        <w:t>97</w:t>
      </w:r>
      <w:r w:rsidR="00241DD6" w:rsidRPr="00254ABE">
        <w:rPr>
          <w:szCs w:val="22"/>
          <w:lang w:eastAsia="ja-JP"/>
        </w:rPr>
        <w:t> mg</w:t>
      </w:r>
      <w:r w:rsidR="00241DD6" w:rsidRPr="00254ABE">
        <w:rPr>
          <w:szCs w:val="22"/>
          <w:lang w:val="el-GR" w:eastAsia="ja-JP"/>
        </w:rPr>
        <w:t>/103</w:t>
      </w:r>
      <w:r w:rsidR="00241DD6" w:rsidRPr="00254ABE">
        <w:rPr>
          <w:szCs w:val="22"/>
          <w:lang w:eastAsia="ja-JP"/>
        </w:rPr>
        <w:t> mg</w:t>
      </w:r>
      <w:r w:rsidR="00241DD6" w:rsidRPr="00254ABE">
        <w:rPr>
          <w:color w:val="000000"/>
          <w:szCs w:val="24"/>
          <w:lang w:val="el-GR"/>
        </w:rPr>
        <w:t xml:space="preserve"> </w:t>
      </w:r>
      <w:r w:rsidR="000A6812" w:rsidRPr="00254ABE">
        <w:rPr>
          <w:color w:val="000000"/>
          <w:szCs w:val="24"/>
          <w:lang w:val="el-GR"/>
        </w:rPr>
        <w:t>δύο φορές την ημέρα</w:t>
      </w:r>
      <w:r w:rsidR="00241DD6" w:rsidRPr="00254ABE">
        <w:rPr>
          <w:color w:val="000000"/>
          <w:szCs w:val="24"/>
          <w:lang w:val="el-GR"/>
        </w:rPr>
        <w:t>, ανάλογα με την ανοχή του ασθενούς (βλ. παράγραφο 5.1).</w:t>
      </w:r>
    </w:p>
    <w:p w14:paraId="5FCFD0CD" w14:textId="77777777" w:rsidR="009A648E" w:rsidRPr="00254ABE" w:rsidRDefault="009A648E" w:rsidP="004773CB">
      <w:pPr>
        <w:tabs>
          <w:tab w:val="clear" w:pos="567"/>
        </w:tabs>
        <w:spacing w:line="240" w:lineRule="auto"/>
        <w:rPr>
          <w:color w:val="000000"/>
          <w:szCs w:val="24"/>
          <w:lang w:val="el-GR"/>
        </w:rPr>
      </w:pPr>
    </w:p>
    <w:p w14:paraId="5FCFD0CE" w14:textId="77777777" w:rsidR="00241DD6" w:rsidRPr="00254ABE" w:rsidRDefault="00241DD6" w:rsidP="004773CB">
      <w:pPr>
        <w:tabs>
          <w:tab w:val="clear" w:pos="567"/>
        </w:tabs>
        <w:spacing w:line="240" w:lineRule="auto"/>
        <w:rPr>
          <w:szCs w:val="24"/>
          <w:lang w:val="el-GR"/>
        </w:rPr>
      </w:pPr>
      <w:r w:rsidRPr="00254ABE">
        <w:rPr>
          <w:szCs w:val="24"/>
          <w:lang w:val="el-GR"/>
        </w:rPr>
        <w:t>Εάν οι ασθενείς εμφανίσουν ζητήματα ανοχής (</w:t>
      </w:r>
      <w:r w:rsidRPr="00254ABE">
        <w:rPr>
          <w:bCs/>
          <w:szCs w:val="24"/>
          <w:lang w:val="el-GR"/>
        </w:rPr>
        <w:t>συστολική αρτηριακή πίεση [</w:t>
      </w:r>
      <w:r w:rsidRPr="00254ABE">
        <w:rPr>
          <w:bCs/>
          <w:szCs w:val="24"/>
        </w:rPr>
        <w:t>SBP</w:t>
      </w:r>
      <w:r w:rsidRPr="00254ABE">
        <w:rPr>
          <w:bCs/>
          <w:szCs w:val="24"/>
          <w:lang w:val="el-GR"/>
        </w:rPr>
        <w:t>] ≤95</w:t>
      </w:r>
      <w:r w:rsidRPr="00254ABE">
        <w:rPr>
          <w:bCs/>
          <w:szCs w:val="24"/>
        </w:rPr>
        <w:t> mmHg</w:t>
      </w:r>
      <w:r w:rsidRPr="00254ABE">
        <w:rPr>
          <w:bCs/>
          <w:szCs w:val="24"/>
          <w:lang w:val="el-GR"/>
        </w:rPr>
        <w:t xml:space="preserve">, </w:t>
      </w:r>
      <w:r w:rsidRPr="00254ABE">
        <w:rPr>
          <w:szCs w:val="24"/>
          <w:lang w:val="el-GR"/>
        </w:rPr>
        <w:t xml:space="preserve">συμπτωματική υπόταση, υπερκαλιαιμία, νεφρική δυσλειτουργία), συνιστάται προσαρμογή των συγχορηγούμενων φαρμάκων, προσωρινή </w:t>
      </w:r>
      <w:r w:rsidR="0025310E" w:rsidRPr="00254ABE">
        <w:rPr>
          <w:szCs w:val="24"/>
          <w:lang w:val="el-GR"/>
        </w:rPr>
        <w:t xml:space="preserve">καθοδική </w:t>
      </w:r>
      <w:r w:rsidR="0025310E" w:rsidRPr="00254ABE">
        <w:rPr>
          <w:color w:val="000000"/>
          <w:szCs w:val="24"/>
          <w:lang w:val="el-GR"/>
        </w:rPr>
        <w:t>τιτλοποίηση</w:t>
      </w:r>
      <w:r w:rsidRPr="00254ABE">
        <w:rPr>
          <w:szCs w:val="24"/>
          <w:lang w:val="el-GR"/>
        </w:rPr>
        <w:t xml:space="preserve"> ή διακοπή του </w:t>
      </w:r>
      <w:r w:rsidRPr="00254ABE">
        <w:rPr>
          <w:color w:val="000000"/>
          <w:szCs w:val="24"/>
          <w:lang w:val="el-GR"/>
        </w:rPr>
        <w:t>Entresto (βλ. παράγραφο 4.4)</w:t>
      </w:r>
      <w:r w:rsidRPr="00254ABE">
        <w:rPr>
          <w:szCs w:val="24"/>
          <w:lang w:val="el-GR"/>
        </w:rPr>
        <w:t>.</w:t>
      </w:r>
    </w:p>
    <w:p w14:paraId="5FCFD0CF" w14:textId="77777777" w:rsidR="009A648E" w:rsidRPr="00254ABE" w:rsidRDefault="009A648E" w:rsidP="004773CB">
      <w:pPr>
        <w:tabs>
          <w:tab w:val="clear" w:pos="567"/>
        </w:tabs>
        <w:spacing w:line="240" w:lineRule="auto"/>
        <w:rPr>
          <w:color w:val="000000"/>
          <w:szCs w:val="24"/>
          <w:lang w:val="el-GR"/>
        </w:rPr>
      </w:pPr>
    </w:p>
    <w:p w14:paraId="5FCFD0D0" w14:textId="6DC72F36" w:rsidR="00523C5E" w:rsidRPr="00254ABE" w:rsidRDefault="00A42CF7" w:rsidP="004773CB">
      <w:pPr>
        <w:tabs>
          <w:tab w:val="clear" w:pos="567"/>
        </w:tabs>
        <w:spacing w:line="240" w:lineRule="auto"/>
        <w:rPr>
          <w:color w:val="000000"/>
          <w:szCs w:val="24"/>
          <w:lang w:val="el-GR"/>
        </w:rPr>
      </w:pPr>
      <w:r w:rsidRPr="00254ABE">
        <w:rPr>
          <w:color w:val="000000"/>
          <w:szCs w:val="24"/>
          <w:lang w:val="el-GR"/>
        </w:rPr>
        <w:t xml:space="preserve">Στην μελέτη </w:t>
      </w:r>
      <w:r w:rsidRPr="00254ABE">
        <w:rPr>
          <w:color w:val="000000"/>
          <w:szCs w:val="24"/>
          <w:lang w:val="en-US"/>
        </w:rPr>
        <w:t>PARADIGM</w:t>
      </w:r>
      <w:r w:rsidRPr="00254ABE">
        <w:rPr>
          <w:color w:val="000000"/>
          <w:szCs w:val="24"/>
          <w:lang w:val="el-GR"/>
        </w:rPr>
        <w:t>-</w:t>
      </w:r>
      <w:r w:rsidRPr="00254ABE">
        <w:rPr>
          <w:color w:val="000000"/>
          <w:szCs w:val="24"/>
          <w:lang w:val="en-US"/>
        </w:rPr>
        <w:t>HF</w:t>
      </w:r>
      <w:r w:rsidRPr="00254ABE">
        <w:rPr>
          <w:color w:val="000000"/>
          <w:szCs w:val="24"/>
          <w:lang w:val="el-GR"/>
        </w:rPr>
        <w:t xml:space="preserve">, το </w:t>
      </w:r>
      <w:r w:rsidRPr="00254ABE">
        <w:rPr>
          <w:color w:val="000000"/>
          <w:szCs w:val="24"/>
          <w:lang w:val="en-US"/>
        </w:rPr>
        <w:t>Entresto</w:t>
      </w:r>
      <w:r w:rsidRPr="00254ABE">
        <w:rPr>
          <w:color w:val="000000"/>
          <w:szCs w:val="24"/>
          <w:lang w:val="el-GR"/>
        </w:rPr>
        <w:t xml:space="preserve"> χορηγήθηκε σε συνδυασμό με άλλες θεραπείες καρδιακής ανεπάρκειας, στην θέση ενός αναστολέα ΜΕΑ ή άλλου ARB (βλ. παράγραφο 5.1)</w:t>
      </w:r>
      <w:r w:rsidRPr="00254ABE">
        <w:rPr>
          <w:szCs w:val="24"/>
          <w:lang w:val="el-GR"/>
        </w:rPr>
        <w:t>.</w:t>
      </w:r>
      <w:r w:rsidR="009A648E" w:rsidRPr="00254ABE">
        <w:rPr>
          <w:color w:val="000000"/>
          <w:szCs w:val="24"/>
          <w:lang w:val="el-GR"/>
        </w:rPr>
        <w:t>Υπάρχει περιορισμένη εμπειρία σε ασθενείς που δεν λαμβάνουν αναστολέα ΜΕΑ ή ARB</w:t>
      </w:r>
      <w:r w:rsidRPr="00254ABE">
        <w:rPr>
          <w:color w:val="000000"/>
          <w:szCs w:val="24"/>
          <w:lang w:val="el-GR"/>
        </w:rPr>
        <w:t xml:space="preserve"> ή λαμβάνουν αυτά τα φαρμακευτικά προϊόντα σε χαμηλές δόσεις</w:t>
      </w:r>
      <w:r w:rsidR="009A648E" w:rsidRPr="00254ABE">
        <w:rPr>
          <w:color w:val="000000"/>
          <w:szCs w:val="24"/>
          <w:lang w:val="el-GR"/>
        </w:rPr>
        <w:t>, συνεπώς γ</w:t>
      </w:r>
      <w:r w:rsidR="00523C5E" w:rsidRPr="00254ABE">
        <w:rPr>
          <w:color w:val="000000"/>
          <w:szCs w:val="24"/>
          <w:lang w:val="el-GR"/>
        </w:rPr>
        <w:t xml:space="preserve">ια </w:t>
      </w:r>
      <w:r w:rsidR="009A648E" w:rsidRPr="00254ABE">
        <w:rPr>
          <w:color w:val="000000"/>
          <w:szCs w:val="24"/>
          <w:lang w:val="el-GR"/>
        </w:rPr>
        <w:t xml:space="preserve">αυτούς τους </w:t>
      </w:r>
      <w:r w:rsidR="00523C5E" w:rsidRPr="00254ABE">
        <w:rPr>
          <w:color w:val="000000"/>
          <w:szCs w:val="24"/>
          <w:lang w:val="el-GR"/>
        </w:rPr>
        <w:t>ασθενείς</w:t>
      </w:r>
      <w:r w:rsidR="005754BC" w:rsidRPr="00254ABE">
        <w:rPr>
          <w:color w:val="000000"/>
          <w:szCs w:val="24"/>
          <w:lang w:val="el-GR"/>
        </w:rPr>
        <w:t xml:space="preserve"> </w:t>
      </w:r>
      <w:r w:rsidR="00523C5E" w:rsidRPr="00254ABE">
        <w:rPr>
          <w:color w:val="000000"/>
          <w:szCs w:val="24"/>
          <w:lang w:val="el-GR"/>
        </w:rPr>
        <w:t xml:space="preserve">συνιστάται αρχική δόση </w:t>
      </w:r>
      <w:r w:rsidR="009A648E" w:rsidRPr="00254ABE">
        <w:rPr>
          <w:szCs w:val="22"/>
          <w:lang w:val="el-GR" w:eastAsia="ja-JP"/>
        </w:rPr>
        <w:t>24</w:t>
      </w:r>
      <w:r w:rsidR="009A648E" w:rsidRPr="00254ABE">
        <w:rPr>
          <w:szCs w:val="22"/>
          <w:lang w:eastAsia="ja-JP"/>
        </w:rPr>
        <w:t> mg</w:t>
      </w:r>
      <w:r w:rsidR="009A648E" w:rsidRPr="00254ABE">
        <w:rPr>
          <w:szCs w:val="22"/>
          <w:lang w:val="el-GR" w:eastAsia="ja-JP"/>
        </w:rPr>
        <w:t>/26</w:t>
      </w:r>
      <w:r w:rsidR="009A648E" w:rsidRPr="00254ABE">
        <w:rPr>
          <w:szCs w:val="22"/>
          <w:lang w:eastAsia="ja-JP"/>
        </w:rPr>
        <w:t> mg</w:t>
      </w:r>
      <w:r w:rsidR="009A648E" w:rsidRPr="00254ABE" w:rsidDel="009A648E">
        <w:rPr>
          <w:color w:val="000000"/>
          <w:szCs w:val="24"/>
          <w:lang w:val="el-GR"/>
        </w:rPr>
        <w:t xml:space="preserve"> </w:t>
      </w:r>
      <w:r w:rsidR="00523C5E" w:rsidRPr="00254ABE">
        <w:rPr>
          <w:color w:val="000000"/>
          <w:szCs w:val="24"/>
          <w:lang w:val="el-GR"/>
        </w:rPr>
        <w:t xml:space="preserve">χορηγούμενη </w:t>
      </w:r>
      <w:r w:rsidR="0025310E" w:rsidRPr="00254ABE">
        <w:rPr>
          <w:color w:val="000000"/>
          <w:szCs w:val="24"/>
          <w:lang w:val="el-GR"/>
        </w:rPr>
        <w:t>δύο φορές την ημέρα</w:t>
      </w:r>
      <w:r w:rsidR="003913E2" w:rsidRPr="00254ABE">
        <w:rPr>
          <w:color w:val="000000"/>
          <w:szCs w:val="24"/>
          <w:lang w:val="el-GR"/>
        </w:rPr>
        <w:t xml:space="preserve"> </w:t>
      </w:r>
      <w:r w:rsidR="00ED737A" w:rsidRPr="00254ABE">
        <w:rPr>
          <w:color w:val="000000"/>
          <w:szCs w:val="24"/>
          <w:lang w:val="el-GR"/>
        </w:rPr>
        <w:t xml:space="preserve">και αργή τιτλοποίηση δόσης (να διπλασιάζεται κάθε </w:t>
      </w:r>
      <w:r w:rsidR="00D90572" w:rsidRPr="00254ABE">
        <w:rPr>
          <w:color w:val="000000"/>
          <w:szCs w:val="24"/>
          <w:lang w:val="el-GR"/>
        </w:rPr>
        <w:t>3</w:t>
      </w:r>
      <w:r w:rsidR="00ED737A" w:rsidRPr="00254ABE">
        <w:rPr>
          <w:color w:val="000000"/>
          <w:szCs w:val="24"/>
          <w:lang w:val="el-GR"/>
        </w:rPr>
        <w:noBreakHyphen/>
        <w:t>4 εβδομάδες) (βλ. ‘</w:t>
      </w:r>
      <w:r w:rsidR="00985D5A" w:rsidRPr="00254ABE">
        <w:rPr>
          <w:i/>
          <w:szCs w:val="24"/>
          <w:lang w:val="el-GR"/>
        </w:rPr>
        <w:t>TITRATION</w:t>
      </w:r>
      <w:r w:rsidR="00ED737A" w:rsidRPr="00254ABE">
        <w:rPr>
          <w:color w:val="000000"/>
          <w:szCs w:val="24"/>
          <w:lang w:val="el-GR"/>
        </w:rPr>
        <w:t>’ στην παράγραφο 5.1)</w:t>
      </w:r>
      <w:r w:rsidR="005754BC" w:rsidRPr="00254ABE">
        <w:rPr>
          <w:color w:val="000000"/>
          <w:szCs w:val="24"/>
          <w:lang w:val="el-GR"/>
        </w:rPr>
        <w:t>.</w:t>
      </w:r>
    </w:p>
    <w:p w14:paraId="5FCFD0D1" w14:textId="77777777" w:rsidR="00ED737A" w:rsidRPr="00254ABE" w:rsidRDefault="00ED737A" w:rsidP="004773CB">
      <w:pPr>
        <w:tabs>
          <w:tab w:val="clear" w:pos="567"/>
        </w:tabs>
        <w:spacing w:line="240" w:lineRule="auto"/>
        <w:rPr>
          <w:color w:val="000000"/>
          <w:szCs w:val="24"/>
          <w:lang w:val="el-GR"/>
        </w:rPr>
      </w:pPr>
    </w:p>
    <w:p w14:paraId="5FCFD0D2" w14:textId="77777777" w:rsidR="00ED737A" w:rsidRPr="00254ABE" w:rsidRDefault="00BE4F09" w:rsidP="004773CB">
      <w:pPr>
        <w:tabs>
          <w:tab w:val="clear" w:pos="567"/>
        </w:tabs>
        <w:spacing w:line="240" w:lineRule="auto"/>
        <w:rPr>
          <w:szCs w:val="24"/>
          <w:lang w:val="el-GR"/>
        </w:rPr>
      </w:pPr>
      <w:r w:rsidRPr="00254ABE">
        <w:rPr>
          <w:szCs w:val="24"/>
          <w:lang w:val="el-GR"/>
        </w:rPr>
        <w:t>Η θεραπεί</w:t>
      </w:r>
      <w:r w:rsidR="00963E93" w:rsidRPr="00254ABE">
        <w:rPr>
          <w:szCs w:val="24"/>
          <w:lang w:val="el-GR"/>
        </w:rPr>
        <w:t xml:space="preserve">α δεν πρέπει να χορηγείται σε ασθενείς με επίπεδα καλίου </w:t>
      </w:r>
      <w:r w:rsidR="0025310E" w:rsidRPr="00254ABE">
        <w:rPr>
          <w:szCs w:val="24"/>
          <w:lang w:val="el-GR"/>
        </w:rPr>
        <w:t>στον ορό</w:t>
      </w:r>
      <w:r w:rsidR="00963E93" w:rsidRPr="00254ABE">
        <w:rPr>
          <w:szCs w:val="24"/>
          <w:lang w:val="el-GR"/>
        </w:rPr>
        <w:t xml:space="preserve"> </w:t>
      </w:r>
      <w:r w:rsidR="00963E93" w:rsidRPr="00254ABE">
        <w:rPr>
          <w:color w:val="000000"/>
          <w:szCs w:val="24"/>
          <w:lang w:val="el-GR"/>
        </w:rPr>
        <w:t>&gt;5</w:t>
      </w:r>
      <w:r w:rsidR="00A93D36" w:rsidRPr="00254ABE">
        <w:rPr>
          <w:color w:val="000000"/>
          <w:szCs w:val="24"/>
          <w:lang w:val="el-GR"/>
        </w:rPr>
        <w:t>,</w:t>
      </w:r>
      <w:r w:rsidR="00963E93" w:rsidRPr="00254ABE">
        <w:rPr>
          <w:color w:val="000000"/>
          <w:szCs w:val="24"/>
          <w:lang w:val="el-GR"/>
        </w:rPr>
        <w:t>4</w:t>
      </w:r>
      <w:r w:rsidR="00963E93" w:rsidRPr="00254ABE">
        <w:rPr>
          <w:color w:val="000000"/>
          <w:szCs w:val="24"/>
        </w:rPr>
        <w:t> mmol</w:t>
      </w:r>
      <w:r w:rsidR="00963E93" w:rsidRPr="00254ABE">
        <w:rPr>
          <w:color w:val="000000"/>
          <w:szCs w:val="24"/>
          <w:lang w:val="el-GR"/>
        </w:rPr>
        <w:t>/</w:t>
      </w:r>
      <w:r w:rsidR="00963E93" w:rsidRPr="00254ABE">
        <w:rPr>
          <w:color w:val="000000"/>
          <w:szCs w:val="24"/>
        </w:rPr>
        <w:t>l</w:t>
      </w:r>
      <w:r w:rsidR="00963E93" w:rsidRPr="00254ABE">
        <w:rPr>
          <w:color w:val="000000"/>
          <w:szCs w:val="24"/>
          <w:lang w:val="el-GR"/>
        </w:rPr>
        <w:t xml:space="preserve"> ή με </w:t>
      </w:r>
      <w:r w:rsidR="00963E93" w:rsidRPr="00254ABE">
        <w:rPr>
          <w:color w:val="000000"/>
          <w:szCs w:val="24"/>
        </w:rPr>
        <w:t>SBP</w:t>
      </w:r>
      <w:r w:rsidR="00963E93" w:rsidRPr="00254ABE">
        <w:rPr>
          <w:color w:val="000000"/>
          <w:szCs w:val="24"/>
          <w:lang w:val="el-GR"/>
        </w:rPr>
        <w:t xml:space="preserve"> &lt;100</w:t>
      </w:r>
      <w:r w:rsidR="00963E93" w:rsidRPr="00254ABE">
        <w:rPr>
          <w:color w:val="000000"/>
          <w:szCs w:val="24"/>
        </w:rPr>
        <w:t> mmHg</w:t>
      </w:r>
      <w:r w:rsidR="00963E93" w:rsidRPr="00254ABE">
        <w:rPr>
          <w:color w:val="000000"/>
          <w:szCs w:val="24"/>
          <w:lang w:val="el-GR"/>
        </w:rPr>
        <w:t xml:space="preserve"> (βλ. παράγραφο 4.4). Η αρχική δόση των 24</w:t>
      </w:r>
      <w:r w:rsidR="00963E93" w:rsidRPr="00254ABE">
        <w:rPr>
          <w:color w:val="000000"/>
          <w:szCs w:val="24"/>
        </w:rPr>
        <w:t> mg</w:t>
      </w:r>
      <w:r w:rsidR="00963E93" w:rsidRPr="00254ABE">
        <w:rPr>
          <w:color w:val="000000"/>
          <w:szCs w:val="24"/>
          <w:lang w:val="el-GR"/>
        </w:rPr>
        <w:t>/26</w:t>
      </w:r>
      <w:r w:rsidR="00963E93" w:rsidRPr="00254ABE">
        <w:rPr>
          <w:color w:val="000000"/>
          <w:szCs w:val="24"/>
        </w:rPr>
        <w:t> mg</w:t>
      </w:r>
      <w:r w:rsidR="00963E93" w:rsidRPr="00254ABE">
        <w:rPr>
          <w:color w:val="000000"/>
          <w:szCs w:val="24"/>
          <w:lang w:val="el-GR"/>
        </w:rPr>
        <w:t xml:space="preserve"> </w:t>
      </w:r>
      <w:r w:rsidR="0025310E" w:rsidRPr="00254ABE">
        <w:rPr>
          <w:color w:val="000000"/>
          <w:szCs w:val="24"/>
          <w:lang w:val="el-GR"/>
        </w:rPr>
        <w:t>δύο φορές την ημέρα</w:t>
      </w:r>
      <w:r w:rsidR="00963E93" w:rsidRPr="00254ABE">
        <w:rPr>
          <w:color w:val="000000"/>
          <w:szCs w:val="24"/>
          <w:lang w:val="el-GR"/>
        </w:rPr>
        <w:t xml:space="preserve"> </w:t>
      </w:r>
      <w:r w:rsidR="0081653B" w:rsidRPr="00254ABE">
        <w:rPr>
          <w:color w:val="000000"/>
          <w:szCs w:val="24"/>
          <w:lang w:val="el-GR"/>
        </w:rPr>
        <w:t xml:space="preserve">θα πρέπει να </w:t>
      </w:r>
      <w:r w:rsidRPr="00254ABE">
        <w:rPr>
          <w:color w:val="000000"/>
          <w:szCs w:val="24"/>
          <w:lang w:val="el-GR"/>
        </w:rPr>
        <w:t>λαμβάνεται υπόψη</w:t>
      </w:r>
      <w:r w:rsidR="0081653B" w:rsidRPr="00254ABE">
        <w:rPr>
          <w:color w:val="000000"/>
          <w:szCs w:val="24"/>
          <w:lang w:val="el-GR"/>
        </w:rPr>
        <w:t xml:space="preserve"> σε ασθενείς με </w:t>
      </w:r>
      <w:r w:rsidR="0081653B" w:rsidRPr="00254ABE">
        <w:rPr>
          <w:color w:val="000000"/>
          <w:szCs w:val="24"/>
        </w:rPr>
        <w:t>SBP</w:t>
      </w:r>
      <w:r w:rsidR="0081653B" w:rsidRPr="00254ABE">
        <w:rPr>
          <w:color w:val="000000"/>
          <w:szCs w:val="24"/>
          <w:lang w:val="el-GR"/>
        </w:rPr>
        <w:t xml:space="preserve"> ≥100 εώς 110</w:t>
      </w:r>
      <w:r w:rsidR="0081653B" w:rsidRPr="00254ABE">
        <w:rPr>
          <w:color w:val="000000"/>
          <w:szCs w:val="24"/>
        </w:rPr>
        <w:t> mmHg</w:t>
      </w:r>
      <w:r w:rsidR="0081653B" w:rsidRPr="00254ABE">
        <w:rPr>
          <w:color w:val="000000"/>
          <w:szCs w:val="24"/>
          <w:lang w:val="el-GR"/>
        </w:rPr>
        <w:t>.</w:t>
      </w:r>
    </w:p>
    <w:p w14:paraId="5FCFD0D3" w14:textId="77777777" w:rsidR="005754BC" w:rsidRPr="00254ABE" w:rsidRDefault="005754BC" w:rsidP="004773CB">
      <w:pPr>
        <w:tabs>
          <w:tab w:val="clear" w:pos="567"/>
        </w:tabs>
        <w:spacing w:line="240" w:lineRule="auto"/>
        <w:rPr>
          <w:color w:val="000000"/>
          <w:szCs w:val="24"/>
          <w:lang w:val="el-GR"/>
        </w:rPr>
      </w:pPr>
    </w:p>
    <w:p w14:paraId="3786359A" w14:textId="09D7C7A9" w:rsidR="00637D00" w:rsidRPr="00627E40" w:rsidRDefault="00637D00" w:rsidP="005755D8">
      <w:pPr>
        <w:keepNext/>
        <w:tabs>
          <w:tab w:val="clear" w:pos="567"/>
        </w:tabs>
        <w:spacing w:line="240" w:lineRule="auto"/>
        <w:rPr>
          <w:i/>
          <w:iCs/>
          <w:color w:val="000000"/>
          <w:szCs w:val="24"/>
          <w:u w:val="single"/>
          <w:lang w:val="el-GR"/>
        </w:rPr>
      </w:pPr>
      <w:r w:rsidRPr="00627E40">
        <w:rPr>
          <w:i/>
          <w:iCs/>
          <w:color w:val="000000"/>
          <w:szCs w:val="24"/>
          <w:u w:val="single"/>
          <w:lang w:val="el-GR"/>
        </w:rPr>
        <w:lastRenderedPageBreak/>
        <w:t>Παιδιατρική καρδιακή ανεπάρκεια</w:t>
      </w:r>
    </w:p>
    <w:p w14:paraId="3613419D" w14:textId="27FD8388" w:rsidR="00637D00" w:rsidRDefault="00637D00" w:rsidP="004773CB">
      <w:pPr>
        <w:tabs>
          <w:tab w:val="clear" w:pos="567"/>
        </w:tabs>
        <w:spacing w:line="240" w:lineRule="auto"/>
        <w:rPr>
          <w:color w:val="000000" w:themeColor="text1"/>
          <w:lang w:val="el-GR"/>
        </w:rPr>
      </w:pPr>
      <w:r>
        <w:rPr>
          <w:color w:val="000000"/>
          <w:szCs w:val="24"/>
          <w:lang w:val="el-GR"/>
        </w:rPr>
        <w:t>Ο Πίνακας</w:t>
      </w:r>
      <w:r>
        <w:rPr>
          <w:color w:val="000000" w:themeColor="text1"/>
          <w:lang w:val="en-US"/>
        </w:rPr>
        <w:t> </w:t>
      </w:r>
      <w:r w:rsidRPr="00627E40">
        <w:rPr>
          <w:color w:val="000000" w:themeColor="text1"/>
          <w:lang w:val="el-GR"/>
        </w:rPr>
        <w:t>1</w:t>
      </w:r>
      <w:r>
        <w:rPr>
          <w:color w:val="000000" w:themeColor="text1"/>
          <w:lang w:val="el-GR"/>
        </w:rPr>
        <w:t xml:space="preserve"> δείχνει τη συνιστώμενη δόση για τους παιδιατρικούς ασθενείς. Η συνιστώμενη δόση πρέπει να λαμβάνεται από το στόμα δύο φορές την ημέρα. Η δόση πρέπει να αυξάνεται κάθε 2</w:t>
      </w:r>
      <w:r w:rsidR="00627E40">
        <w:rPr>
          <w:color w:val="000000" w:themeColor="text1"/>
          <w:lang w:val="el-GR"/>
        </w:rPr>
        <w:noBreakHyphen/>
      </w:r>
      <w:r>
        <w:rPr>
          <w:color w:val="000000" w:themeColor="text1"/>
          <w:lang w:val="el-GR"/>
        </w:rPr>
        <w:t>4</w:t>
      </w:r>
      <w:r w:rsidR="00D624EA">
        <w:rPr>
          <w:color w:val="000000" w:themeColor="text1"/>
          <w:lang w:val="el-GR"/>
        </w:rPr>
        <w:t> εβδομάδες</w:t>
      </w:r>
      <w:r w:rsidR="00D624EA" w:rsidRPr="00627E40">
        <w:rPr>
          <w:color w:val="000000" w:themeColor="text1"/>
          <w:lang w:val="el-GR"/>
        </w:rPr>
        <w:t xml:space="preserve"> </w:t>
      </w:r>
      <w:r w:rsidR="00D624EA">
        <w:rPr>
          <w:color w:val="000000" w:themeColor="text1"/>
          <w:lang w:val="el-GR"/>
        </w:rPr>
        <w:t xml:space="preserve">έως ότου να επιτευχθεί η επιθυμητή </w:t>
      </w:r>
      <w:r w:rsidR="00D624EA" w:rsidRPr="005A7705">
        <w:rPr>
          <w:color w:val="000000" w:themeColor="text1"/>
          <w:lang w:val="el-GR"/>
        </w:rPr>
        <w:t>δόση</w:t>
      </w:r>
      <w:r w:rsidR="00A52BA6" w:rsidRPr="005755D8">
        <w:rPr>
          <w:color w:val="000000" w:themeColor="text1"/>
          <w:lang w:val="el-GR"/>
        </w:rPr>
        <w:t xml:space="preserve"> </w:t>
      </w:r>
      <w:r w:rsidR="00A52BA6" w:rsidRPr="005A7705">
        <w:rPr>
          <w:color w:val="000000" w:themeColor="text1"/>
          <w:lang w:val="el-GR"/>
        </w:rPr>
        <w:t>στόχος</w:t>
      </w:r>
      <w:r w:rsidR="00D624EA" w:rsidRPr="005A7705">
        <w:rPr>
          <w:color w:val="000000" w:themeColor="text1"/>
          <w:lang w:val="el-GR"/>
        </w:rPr>
        <w:t xml:space="preserve"> ανάλογα</w:t>
      </w:r>
      <w:r w:rsidR="00D624EA">
        <w:rPr>
          <w:color w:val="000000" w:themeColor="text1"/>
          <w:lang w:val="el-GR"/>
        </w:rPr>
        <w:t xml:space="preserve"> με την ανοχή του ασθενούς.</w:t>
      </w:r>
    </w:p>
    <w:p w14:paraId="32735DCC" w14:textId="11986D25" w:rsidR="00D624EA" w:rsidRDefault="00D624EA" w:rsidP="004773CB">
      <w:pPr>
        <w:tabs>
          <w:tab w:val="clear" w:pos="567"/>
        </w:tabs>
        <w:spacing w:line="240" w:lineRule="auto"/>
        <w:rPr>
          <w:color w:val="000000" w:themeColor="text1"/>
          <w:lang w:val="el-GR"/>
        </w:rPr>
      </w:pPr>
    </w:p>
    <w:p w14:paraId="1F9FE987" w14:textId="78EB19EE" w:rsidR="00D624EA" w:rsidRDefault="00D624EA" w:rsidP="004773CB">
      <w:pPr>
        <w:tabs>
          <w:tab w:val="clear" w:pos="567"/>
        </w:tabs>
        <w:spacing w:line="240" w:lineRule="auto"/>
        <w:rPr>
          <w:color w:val="000000" w:themeColor="text1"/>
          <w:lang w:val="el-GR"/>
        </w:rPr>
      </w:pPr>
      <w:r w:rsidRPr="005A7705">
        <w:rPr>
          <w:color w:val="000000" w:themeColor="text1"/>
          <w:lang w:val="el-GR"/>
        </w:rPr>
        <w:t xml:space="preserve">Τα επικαλυμμένα με λεπτό υμένιο δισκία </w:t>
      </w:r>
      <w:r w:rsidRPr="005A7705">
        <w:rPr>
          <w:color w:val="000000" w:themeColor="text1"/>
          <w:lang w:val="en-US"/>
        </w:rPr>
        <w:t>Entresto</w:t>
      </w:r>
      <w:r w:rsidRPr="005A7705">
        <w:rPr>
          <w:color w:val="000000" w:themeColor="text1"/>
          <w:lang w:val="el-GR"/>
        </w:rPr>
        <w:t xml:space="preserve"> δεν είναι κατάλληλα για παιδιά </w:t>
      </w:r>
      <w:r w:rsidR="00225F1D" w:rsidRPr="005A7705">
        <w:rPr>
          <w:color w:val="000000" w:themeColor="text1"/>
          <w:lang w:val="el-GR"/>
        </w:rPr>
        <w:t>που ζυγίζουν λογότερο από</w:t>
      </w:r>
      <w:r w:rsidRPr="005A7705">
        <w:rPr>
          <w:color w:val="000000" w:themeColor="text1"/>
          <w:lang w:val="el-GR"/>
        </w:rPr>
        <w:t xml:space="preserve"> 40 </w:t>
      </w:r>
      <w:r w:rsidRPr="005A7705">
        <w:rPr>
          <w:color w:val="000000" w:themeColor="text1"/>
          <w:lang w:val="en-US"/>
        </w:rPr>
        <w:t>kg</w:t>
      </w:r>
      <w:r w:rsidRPr="005A7705">
        <w:rPr>
          <w:color w:val="000000" w:themeColor="text1"/>
          <w:lang w:val="el-GR"/>
        </w:rPr>
        <w:t>.</w:t>
      </w:r>
      <w:r w:rsidR="00627E40" w:rsidRPr="005A7705">
        <w:rPr>
          <w:color w:val="000000" w:themeColor="text1"/>
          <w:lang w:val="el-GR"/>
        </w:rPr>
        <w:t xml:space="preserve"> </w:t>
      </w:r>
      <w:r w:rsidR="0053301E" w:rsidRPr="005A7705">
        <w:rPr>
          <w:color w:val="000000" w:themeColor="text1"/>
          <w:lang w:val="el-GR"/>
        </w:rPr>
        <w:t xml:space="preserve">Τα κοκκία </w:t>
      </w:r>
      <w:r w:rsidR="00620B34" w:rsidRPr="005A7705">
        <w:rPr>
          <w:color w:val="000000" w:themeColor="text1"/>
          <w:lang w:val="en-US"/>
        </w:rPr>
        <w:t>Entresto</w:t>
      </w:r>
      <w:r w:rsidR="00620B34" w:rsidRPr="005A7705">
        <w:rPr>
          <w:color w:val="000000" w:themeColor="text1"/>
          <w:lang w:val="el-GR"/>
        </w:rPr>
        <w:t xml:space="preserve"> </w:t>
      </w:r>
      <w:r w:rsidR="0053301E" w:rsidRPr="005A7705">
        <w:rPr>
          <w:color w:val="000000" w:themeColor="text1"/>
          <w:lang w:val="el-GR"/>
        </w:rPr>
        <w:t>είναι διαθέσιμα γι αυτούς τους ασθενείς.</w:t>
      </w:r>
    </w:p>
    <w:p w14:paraId="1B7E7A66" w14:textId="558ED5EC" w:rsidR="0053301E" w:rsidRDefault="0053301E" w:rsidP="004773CB">
      <w:pPr>
        <w:tabs>
          <w:tab w:val="clear" w:pos="567"/>
        </w:tabs>
        <w:spacing w:line="240" w:lineRule="auto"/>
        <w:rPr>
          <w:color w:val="000000" w:themeColor="text1"/>
          <w:lang w:val="el-GR"/>
        </w:rPr>
      </w:pPr>
    </w:p>
    <w:p w14:paraId="63B1A310" w14:textId="24C1A13B" w:rsidR="0053301E" w:rsidRPr="00627E40" w:rsidRDefault="0053301E" w:rsidP="00627E40">
      <w:pPr>
        <w:keepNext/>
        <w:tabs>
          <w:tab w:val="clear" w:pos="567"/>
        </w:tabs>
        <w:spacing w:line="240" w:lineRule="auto"/>
        <w:ind w:left="1134" w:hanging="1134"/>
        <w:rPr>
          <w:b/>
          <w:bCs/>
          <w:color w:val="000000" w:themeColor="text1"/>
          <w:lang w:val="el-GR"/>
        </w:rPr>
      </w:pPr>
      <w:r w:rsidRPr="00627E40">
        <w:rPr>
          <w:b/>
          <w:bCs/>
          <w:color w:val="000000" w:themeColor="text1"/>
          <w:lang w:val="el-GR"/>
        </w:rPr>
        <w:t>Πίνακας 1</w:t>
      </w:r>
      <w:r w:rsidR="00627E40" w:rsidRPr="00627E40">
        <w:rPr>
          <w:b/>
          <w:bCs/>
          <w:color w:val="000000" w:themeColor="text1"/>
          <w:lang w:val="el-GR"/>
        </w:rPr>
        <w:tab/>
      </w:r>
      <w:r w:rsidRPr="00627E40">
        <w:rPr>
          <w:b/>
          <w:bCs/>
          <w:color w:val="000000" w:themeColor="text1"/>
          <w:lang w:val="el-GR"/>
        </w:rPr>
        <w:t>Συνιστώμενη δόση τιτλοδότησης</w:t>
      </w:r>
    </w:p>
    <w:p w14:paraId="24E25F61" w14:textId="04C1BD63" w:rsidR="0053301E" w:rsidRDefault="0053301E" w:rsidP="00627E40">
      <w:pPr>
        <w:keepNext/>
        <w:tabs>
          <w:tab w:val="clear" w:pos="567"/>
        </w:tabs>
        <w:spacing w:line="240" w:lineRule="auto"/>
        <w:rPr>
          <w:color w:val="000000"/>
          <w:szCs w:val="24"/>
          <w:lang w:val="el-GR"/>
        </w:rPr>
      </w:pPr>
    </w:p>
    <w:tbl>
      <w:tblPr>
        <w:tblW w:w="921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08"/>
        <w:gridCol w:w="1546"/>
        <w:gridCol w:w="1559"/>
        <w:gridCol w:w="1501"/>
        <w:gridCol w:w="1500"/>
      </w:tblGrid>
      <w:tr w:rsidR="00760D37" w:rsidRPr="00321943" w14:paraId="21B98594" w14:textId="77777777" w:rsidTr="00760D37">
        <w:trPr>
          <w:cantSplit/>
        </w:trPr>
        <w:tc>
          <w:tcPr>
            <w:tcW w:w="3108" w:type="dxa"/>
            <w:vMerge w:val="restart"/>
            <w:tcBorders>
              <w:top w:val="single" w:sz="8" w:space="0" w:color="auto"/>
              <w:left w:val="single" w:sz="8" w:space="0" w:color="auto"/>
              <w:bottom w:val="single" w:sz="8" w:space="0" w:color="auto"/>
              <w:right w:val="single" w:sz="8" w:space="0" w:color="auto"/>
            </w:tcBorders>
            <w:hideMark/>
          </w:tcPr>
          <w:p w14:paraId="3E94E968" w14:textId="2B7C98C7" w:rsidR="00760D37" w:rsidRPr="00627E40" w:rsidRDefault="00760D37" w:rsidP="00760D37">
            <w:pPr>
              <w:keepNext/>
              <w:tabs>
                <w:tab w:val="clear" w:pos="567"/>
                <w:tab w:val="left" w:pos="720"/>
              </w:tabs>
              <w:spacing w:line="240" w:lineRule="auto"/>
              <w:rPr>
                <w:bCs/>
                <w:color w:val="000000"/>
                <w:szCs w:val="24"/>
                <w:lang w:val="el-GR"/>
              </w:rPr>
            </w:pPr>
            <w:r>
              <w:rPr>
                <w:bCs/>
                <w:color w:val="000000"/>
                <w:szCs w:val="24"/>
                <w:lang w:val="el-GR"/>
              </w:rPr>
              <w:t>Βάρος ασθενούς</w:t>
            </w:r>
          </w:p>
        </w:tc>
        <w:tc>
          <w:tcPr>
            <w:tcW w:w="6106" w:type="dxa"/>
            <w:gridSpan w:val="4"/>
            <w:tcBorders>
              <w:top w:val="single" w:sz="8" w:space="0" w:color="auto"/>
              <w:left w:val="single" w:sz="8" w:space="0" w:color="auto"/>
              <w:bottom w:val="single" w:sz="8" w:space="0" w:color="auto"/>
              <w:right w:val="single" w:sz="8" w:space="0" w:color="auto"/>
            </w:tcBorders>
          </w:tcPr>
          <w:p w14:paraId="18B4947C" w14:textId="44328B8D" w:rsidR="00760D37" w:rsidRPr="00627E40" w:rsidRDefault="00E22B4F" w:rsidP="00760D37">
            <w:pPr>
              <w:keepNext/>
              <w:tabs>
                <w:tab w:val="clear" w:pos="567"/>
                <w:tab w:val="left" w:pos="720"/>
              </w:tabs>
              <w:spacing w:line="240" w:lineRule="auto"/>
              <w:jc w:val="center"/>
              <w:rPr>
                <w:bCs/>
                <w:color w:val="000000"/>
                <w:szCs w:val="24"/>
                <w:lang w:val="el-GR"/>
              </w:rPr>
            </w:pPr>
            <w:r>
              <w:rPr>
                <w:bCs/>
                <w:color w:val="000000"/>
                <w:szCs w:val="24"/>
                <w:lang w:val="el-GR"/>
              </w:rPr>
              <w:t xml:space="preserve">Να λαμβάνεται </w:t>
            </w:r>
            <w:r w:rsidR="00760D37">
              <w:rPr>
                <w:bCs/>
                <w:color w:val="000000"/>
                <w:szCs w:val="24"/>
                <w:lang w:val="el-GR"/>
              </w:rPr>
              <w:t>δύο φορές ημερησίως</w:t>
            </w:r>
          </w:p>
        </w:tc>
      </w:tr>
      <w:tr w:rsidR="00AB46C2" w14:paraId="10B606BC" w14:textId="77777777" w:rsidTr="00332401">
        <w:trPr>
          <w:cantSplit/>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0989B8E" w14:textId="77777777" w:rsidR="0053301E" w:rsidRPr="005755D8" w:rsidRDefault="0053301E">
            <w:pPr>
              <w:tabs>
                <w:tab w:val="clear" w:pos="567"/>
              </w:tabs>
              <w:spacing w:line="240" w:lineRule="auto"/>
              <w:rPr>
                <w:bCs/>
                <w:color w:val="000000"/>
                <w:szCs w:val="24"/>
                <w:lang w:val="el-GR"/>
              </w:rPr>
            </w:pPr>
          </w:p>
        </w:tc>
        <w:tc>
          <w:tcPr>
            <w:tcW w:w="1546" w:type="dxa"/>
            <w:tcBorders>
              <w:top w:val="single" w:sz="8" w:space="0" w:color="auto"/>
              <w:left w:val="single" w:sz="8" w:space="0" w:color="auto"/>
              <w:bottom w:val="single" w:sz="8" w:space="0" w:color="auto"/>
              <w:right w:val="single" w:sz="8" w:space="0" w:color="auto"/>
            </w:tcBorders>
            <w:hideMark/>
          </w:tcPr>
          <w:p w14:paraId="39946749" w14:textId="05D35753" w:rsidR="0053301E" w:rsidRDefault="00332401">
            <w:pPr>
              <w:keepNext/>
              <w:tabs>
                <w:tab w:val="clear" w:pos="567"/>
                <w:tab w:val="left" w:pos="720"/>
              </w:tabs>
              <w:spacing w:line="240" w:lineRule="auto"/>
              <w:rPr>
                <w:bCs/>
                <w:color w:val="000000"/>
                <w:szCs w:val="24"/>
                <w:lang w:val="en-US"/>
              </w:rPr>
            </w:pPr>
            <w:r>
              <w:rPr>
                <w:bCs/>
                <w:color w:val="000000"/>
                <w:szCs w:val="24"/>
                <w:lang w:val="el-GR"/>
              </w:rPr>
              <w:t>Μισή αρχική δόση</w:t>
            </w:r>
            <w:r w:rsidR="0053301E">
              <w:rPr>
                <w:bCs/>
                <w:color w:val="000000"/>
                <w:szCs w:val="24"/>
              </w:rPr>
              <w:t>*</w:t>
            </w:r>
          </w:p>
        </w:tc>
        <w:tc>
          <w:tcPr>
            <w:tcW w:w="1559" w:type="dxa"/>
            <w:tcBorders>
              <w:top w:val="single" w:sz="8" w:space="0" w:color="auto"/>
              <w:left w:val="single" w:sz="8" w:space="0" w:color="auto"/>
              <w:bottom w:val="single" w:sz="4" w:space="0" w:color="auto"/>
              <w:right w:val="single" w:sz="8" w:space="0" w:color="auto"/>
            </w:tcBorders>
            <w:noWrap/>
            <w:vAlign w:val="center"/>
            <w:hideMark/>
          </w:tcPr>
          <w:p w14:paraId="0D4B270D" w14:textId="3E5D8619" w:rsidR="0053301E" w:rsidRPr="00627E40" w:rsidRDefault="002C3252">
            <w:pPr>
              <w:keepNext/>
              <w:tabs>
                <w:tab w:val="clear" w:pos="567"/>
                <w:tab w:val="left" w:pos="720"/>
              </w:tabs>
              <w:spacing w:line="240" w:lineRule="auto"/>
              <w:rPr>
                <w:bCs/>
                <w:color w:val="000000"/>
                <w:szCs w:val="24"/>
                <w:lang w:val="el-GR"/>
              </w:rPr>
            </w:pPr>
            <w:r>
              <w:rPr>
                <w:bCs/>
                <w:color w:val="000000"/>
                <w:szCs w:val="24"/>
                <w:lang w:val="el-GR"/>
              </w:rPr>
              <w:t>Αρχική δόση</w:t>
            </w:r>
          </w:p>
        </w:tc>
        <w:tc>
          <w:tcPr>
            <w:tcW w:w="1501" w:type="dxa"/>
            <w:tcBorders>
              <w:top w:val="single" w:sz="8" w:space="0" w:color="auto"/>
              <w:left w:val="single" w:sz="8" w:space="0" w:color="auto"/>
              <w:bottom w:val="single" w:sz="4" w:space="0" w:color="auto"/>
              <w:right w:val="single" w:sz="8" w:space="0" w:color="auto"/>
            </w:tcBorders>
            <w:noWrap/>
            <w:vAlign w:val="center"/>
            <w:hideMark/>
          </w:tcPr>
          <w:p w14:paraId="1725D4CC" w14:textId="2ADE931C" w:rsidR="0053301E" w:rsidRDefault="00E22B4F">
            <w:pPr>
              <w:keepNext/>
              <w:tabs>
                <w:tab w:val="clear" w:pos="567"/>
                <w:tab w:val="left" w:pos="720"/>
              </w:tabs>
              <w:spacing w:line="240" w:lineRule="auto"/>
              <w:rPr>
                <w:bCs/>
                <w:color w:val="000000"/>
                <w:szCs w:val="24"/>
                <w:lang w:val="en-US"/>
              </w:rPr>
            </w:pPr>
            <w:r>
              <w:rPr>
                <w:bCs/>
                <w:color w:val="000000"/>
                <w:szCs w:val="24"/>
                <w:lang w:val="el-GR"/>
              </w:rPr>
              <w:t>Ενδιάμεση</w:t>
            </w:r>
            <w:r w:rsidR="002C3252">
              <w:rPr>
                <w:bCs/>
                <w:color w:val="000000"/>
                <w:szCs w:val="24"/>
                <w:lang w:val="el-GR"/>
              </w:rPr>
              <w:t xml:space="preserve"> δόση</w:t>
            </w:r>
          </w:p>
        </w:tc>
        <w:tc>
          <w:tcPr>
            <w:tcW w:w="1500" w:type="dxa"/>
            <w:tcBorders>
              <w:top w:val="single" w:sz="8" w:space="0" w:color="auto"/>
              <w:left w:val="single" w:sz="8" w:space="0" w:color="auto"/>
              <w:bottom w:val="single" w:sz="4" w:space="0" w:color="auto"/>
              <w:right w:val="single" w:sz="8" w:space="0" w:color="auto"/>
            </w:tcBorders>
            <w:noWrap/>
            <w:vAlign w:val="center"/>
            <w:hideMark/>
          </w:tcPr>
          <w:p w14:paraId="21615CFE" w14:textId="39619DBB" w:rsidR="0053301E" w:rsidRDefault="002C3252">
            <w:pPr>
              <w:keepNext/>
              <w:tabs>
                <w:tab w:val="clear" w:pos="567"/>
                <w:tab w:val="left" w:pos="720"/>
              </w:tabs>
              <w:spacing w:line="240" w:lineRule="auto"/>
              <w:rPr>
                <w:bCs/>
                <w:color w:val="000000"/>
                <w:szCs w:val="24"/>
                <w:lang w:val="en-US"/>
              </w:rPr>
            </w:pPr>
            <w:r>
              <w:rPr>
                <w:bCs/>
                <w:color w:val="000000"/>
                <w:szCs w:val="24"/>
                <w:lang w:val="el-GR"/>
              </w:rPr>
              <w:t xml:space="preserve">Επιθυμητή </w:t>
            </w:r>
            <w:r w:rsidRPr="005A7705">
              <w:rPr>
                <w:bCs/>
                <w:color w:val="000000"/>
                <w:szCs w:val="24"/>
                <w:lang w:val="el-GR"/>
              </w:rPr>
              <w:t>δόση</w:t>
            </w:r>
            <w:r w:rsidR="00152EDC" w:rsidRPr="005A7705">
              <w:rPr>
                <w:bCs/>
                <w:color w:val="000000"/>
                <w:szCs w:val="24"/>
                <w:lang w:val="el-GR"/>
              </w:rPr>
              <w:t xml:space="preserve"> στόχος</w:t>
            </w:r>
          </w:p>
        </w:tc>
      </w:tr>
      <w:tr w:rsidR="00AB46C2" w14:paraId="632CBA44" w14:textId="77777777" w:rsidTr="00332401">
        <w:trPr>
          <w:cantSplit/>
        </w:trPr>
        <w:tc>
          <w:tcPr>
            <w:tcW w:w="3108" w:type="dxa"/>
            <w:tcBorders>
              <w:top w:val="single" w:sz="8" w:space="0" w:color="auto"/>
              <w:left w:val="single" w:sz="8" w:space="0" w:color="auto"/>
              <w:bottom w:val="single" w:sz="8" w:space="0" w:color="auto"/>
              <w:right w:val="single" w:sz="8" w:space="0" w:color="auto"/>
            </w:tcBorders>
            <w:vAlign w:val="center"/>
            <w:hideMark/>
          </w:tcPr>
          <w:p w14:paraId="44B23354" w14:textId="37E9496C" w:rsidR="0053301E" w:rsidRPr="00627E40" w:rsidRDefault="0053301E">
            <w:pPr>
              <w:keepNext/>
              <w:tabs>
                <w:tab w:val="clear" w:pos="567"/>
                <w:tab w:val="left" w:pos="720"/>
              </w:tabs>
              <w:spacing w:line="240" w:lineRule="auto"/>
              <w:rPr>
                <w:bCs/>
                <w:color w:val="000000"/>
                <w:szCs w:val="24"/>
                <w:lang w:val="el-GR"/>
              </w:rPr>
            </w:pPr>
            <w:r>
              <w:rPr>
                <w:bCs/>
                <w:color w:val="000000"/>
                <w:szCs w:val="24"/>
                <w:lang w:val="el-GR"/>
              </w:rPr>
              <w:t>Παιδιατρικοί</w:t>
            </w:r>
            <w:r w:rsidRPr="0053301E">
              <w:rPr>
                <w:bCs/>
                <w:color w:val="000000"/>
                <w:szCs w:val="24"/>
                <w:lang w:val="el-GR"/>
              </w:rPr>
              <w:t xml:space="preserve"> </w:t>
            </w:r>
            <w:r>
              <w:rPr>
                <w:bCs/>
                <w:color w:val="000000"/>
                <w:szCs w:val="24"/>
                <w:lang w:val="el-GR"/>
              </w:rPr>
              <w:t>ασθενείς</w:t>
            </w:r>
            <w:r w:rsidRPr="0053301E">
              <w:rPr>
                <w:bCs/>
                <w:color w:val="000000"/>
                <w:szCs w:val="24"/>
                <w:lang w:val="el-GR"/>
              </w:rPr>
              <w:t xml:space="preserve"> </w:t>
            </w:r>
            <w:r>
              <w:rPr>
                <w:bCs/>
                <w:color w:val="000000"/>
                <w:szCs w:val="24"/>
                <w:lang w:val="el-GR"/>
              </w:rPr>
              <w:t>κάτω</w:t>
            </w:r>
            <w:r w:rsidRPr="0053301E">
              <w:rPr>
                <w:bCs/>
                <w:color w:val="000000"/>
                <w:szCs w:val="24"/>
                <w:lang w:val="el-GR"/>
              </w:rPr>
              <w:t xml:space="preserve"> </w:t>
            </w:r>
            <w:r>
              <w:rPr>
                <w:bCs/>
                <w:color w:val="000000"/>
                <w:szCs w:val="24"/>
                <w:lang w:val="el-GR"/>
              </w:rPr>
              <w:t xml:space="preserve">από </w:t>
            </w:r>
            <w:r w:rsidRPr="00627E40">
              <w:rPr>
                <w:bCs/>
                <w:color w:val="000000"/>
                <w:szCs w:val="24"/>
                <w:lang w:val="el-GR"/>
              </w:rPr>
              <w:t>40</w:t>
            </w:r>
            <w:r>
              <w:rPr>
                <w:color w:val="000000" w:themeColor="text1"/>
              </w:rPr>
              <w:t> </w:t>
            </w:r>
            <w:r>
              <w:rPr>
                <w:bCs/>
                <w:color w:val="000000"/>
                <w:szCs w:val="24"/>
                <w:lang w:val="en-US"/>
              </w:rPr>
              <w:t>kg</w:t>
            </w:r>
          </w:p>
        </w:tc>
        <w:tc>
          <w:tcPr>
            <w:tcW w:w="1546" w:type="dxa"/>
            <w:tcBorders>
              <w:top w:val="single" w:sz="4" w:space="0" w:color="auto"/>
              <w:left w:val="single" w:sz="8" w:space="0" w:color="auto"/>
              <w:bottom w:val="single" w:sz="8" w:space="0" w:color="auto"/>
              <w:right w:val="single" w:sz="8" w:space="0" w:color="auto"/>
            </w:tcBorders>
            <w:hideMark/>
          </w:tcPr>
          <w:p w14:paraId="0368000D" w14:textId="2F08368D" w:rsidR="0053301E" w:rsidRDefault="0053301E">
            <w:pPr>
              <w:keepNext/>
              <w:tabs>
                <w:tab w:val="clear" w:pos="567"/>
                <w:tab w:val="left" w:pos="720"/>
              </w:tabs>
              <w:spacing w:line="240" w:lineRule="auto"/>
              <w:rPr>
                <w:bCs/>
                <w:color w:val="000000"/>
                <w:szCs w:val="24"/>
                <w:lang w:val="en-US"/>
              </w:rPr>
            </w:pPr>
            <w:r>
              <w:rPr>
                <w:color w:val="000000" w:themeColor="text1"/>
              </w:rPr>
              <w:t>0</w:t>
            </w:r>
            <w:r w:rsidR="00CA6B1F">
              <w:rPr>
                <w:color w:val="000000" w:themeColor="text1"/>
              </w:rPr>
              <w:t>,</w:t>
            </w:r>
            <w:r>
              <w:rPr>
                <w:color w:val="000000" w:themeColor="text1"/>
              </w:rPr>
              <w:t>8 mg/kg</w:t>
            </w:r>
            <w:r>
              <w:rPr>
                <w:color w:val="000000" w:themeColor="text1"/>
                <w:vertAlign w:val="superscript"/>
              </w:rPr>
              <w:t>#</w:t>
            </w:r>
          </w:p>
        </w:tc>
        <w:tc>
          <w:tcPr>
            <w:tcW w:w="1559" w:type="dxa"/>
            <w:tcBorders>
              <w:top w:val="single" w:sz="4" w:space="0" w:color="auto"/>
              <w:left w:val="single" w:sz="8" w:space="0" w:color="auto"/>
              <w:bottom w:val="single" w:sz="8" w:space="0" w:color="auto"/>
              <w:right w:val="single" w:sz="8" w:space="0" w:color="auto"/>
            </w:tcBorders>
            <w:noWrap/>
            <w:vAlign w:val="center"/>
            <w:hideMark/>
          </w:tcPr>
          <w:p w14:paraId="47D6A0BA" w14:textId="0FACABEC" w:rsidR="0053301E" w:rsidRDefault="0053301E">
            <w:pPr>
              <w:keepNext/>
              <w:tabs>
                <w:tab w:val="clear" w:pos="567"/>
                <w:tab w:val="left" w:pos="720"/>
              </w:tabs>
              <w:spacing w:line="240" w:lineRule="auto"/>
              <w:rPr>
                <w:bCs/>
                <w:color w:val="000000"/>
                <w:szCs w:val="24"/>
                <w:lang w:val="en-US"/>
              </w:rPr>
            </w:pPr>
            <w:r>
              <w:rPr>
                <w:bCs/>
                <w:color w:val="000000"/>
                <w:szCs w:val="24"/>
                <w:lang w:val="en-US"/>
              </w:rPr>
              <w:t>1</w:t>
            </w:r>
            <w:r w:rsidR="00CA6B1F">
              <w:rPr>
                <w:bCs/>
                <w:color w:val="000000"/>
                <w:szCs w:val="24"/>
                <w:lang w:val="en-US"/>
              </w:rPr>
              <w:t>,</w:t>
            </w:r>
            <w:r>
              <w:rPr>
                <w:bCs/>
                <w:color w:val="000000"/>
                <w:szCs w:val="24"/>
                <w:lang w:val="en-US"/>
              </w:rPr>
              <w:t>6</w:t>
            </w:r>
            <w:r>
              <w:rPr>
                <w:color w:val="000000" w:themeColor="text1"/>
              </w:rPr>
              <w:t> </w:t>
            </w:r>
            <w:r>
              <w:rPr>
                <w:bCs/>
                <w:color w:val="000000"/>
                <w:szCs w:val="24"/>
                <w:lang w:val="en-US"/>
              </w:rPr>
              <w:t>mg/kg</w:t>
            </w:r>
            <w:r>
              <w:rPr>
                <w:bCs/>
                <w:color w:val="000000"/>
                <w:szCs w:val="24"/>
                <w:vertAlign w:val="superscript"/>
                <w:lang w:val="en-US"/>
              </w:rPr>
              <w:t>#</w:t>
            </w:r>
          </w:p>
        </w:tc>
        <w:tc>
          <w:tcPr>
            <w:tcW w:w="1501" w:type="dxa"/>
            <w:tcBorders>
              <w:top w:val="single" w:sz="4" w:space="0" w:color="auto"/>
              <w:left w:val="single" w:sz="8" w:space="0" w:color="auto"/>
              <w:bottom w:val="single" w:sz="8" w:space="0" w:color="auto"/>
              <w:right w:val="single" w:sz="8" w:space="0" w:color="auto"/>
            </w:tcBorders>
            <w:noWrap/>
            <w:vAlign w:val="center"/>
            <w:hideMark/>
          </w:tcPr>
          <w:p w14:paraId="0FE0EDA5" w14:textId="4AF2C90E" w:rsidR="0053301E" w:rsidRDefault="0053301E">
            <w:pPr>
              <w:keepNext/>
              <w:tabs>
                <w:tab w:val="clear" w:pos="567"/>
                <w:tab w:val="left" w:pos="720"/>
              </w:tabs>
              <w:spacing w:line="240" w:lineRule="auto"/>
              <w:rPr>
                <w:bCs/>
                <w:color w:val="000000"/>
                <w:szCs w:val="24"/>
                <w:lang w:val="en-US"/>
              </w:rPr>
            </w:pPr>
            <w:r>
              <w:rPr>
                <w:bCs/>
                <w:color w:val="000000"/>
                <w:szCs w:val="24"/>
                <w:lang w:val="en-US"/>
              </w:rPr>
              <w:t>2</w:t>
            </w:r>
            <w:r w:rsidR="00CA6B1F">
              <w:rPr>
                <w:bCs/>
                <w:color w:val="000000"/>
                <w:szCs w:val="24"/>
                <w:lang w:val="en-US"/>
              </w:rPr>
              <w:t>,</w:t>
            </w:r>
            <w:r>
              <w:rPr>
                <w:bCs/>
                <w:color w:val="000000"/>
                <w:szCs w:val="24"/>
                <w:lang w:val="en-US"/>
              </w:rPr>
              <w:t>3</w:t>
            </w:r>
            <w:r>
              <w:rPr>
                <w:color w:val="000000" w:themeColor="text1"/>
              </w:rPr>
              <w:t> </w:t>
            </w:r>
            <w:r>
              <w:rPr>
                <w:bCs/>
                <w:color w:val="000000"/>
                <w:szCs w:val="24"/>
                <w:lang w:val="en-US"/>
              </w:rPr>
              <w:t>mg/kg</w:t>
            </w:r>
            <w:r>
              <w:rPr>
                <w:bCs/>
                <w:color w:val="000000"/>
                <w:szCs w:val="24"/>
                <w:vertAlign w:val="superscript"/>
                <w:lang w:val="en-US"/>
              </w:rPr>
              <w:t>#</w:t>
            </w:r>
          </w:p>
        </w:tc>
        <w:tc>
          <w:tcPr>
            <w:tcW w:w="1500" w:type="dxa"/>
            <w:tcBorders>
              <w:top w:val="single" w:sz="4" w:space="0" w:color="auto"/>
              <w:left w:val="single" w:sz="8" w:space="0" w:color="auto"/>
              <w:bottom w:val="single" w:sz="8" w:space="0" w:color="auto"/>
              <w:right w:val="single" w:sz="4" w:space="0" w:color="auto"/>
            </w:tcBorders>
            <w:noWrap/>
            <w:vAlign w:val="center"/>
            <w:hideMark/>
          </w:tcPr>
          <w:p w14:paraId="43097FE6" w14:textId="709DD162" w:rsidR="0053301E" w:rsidRDefault="0053301E">
            <w:pPr>
              <w:keepNext/>
              <w:tabs>
                <w:tab w:val="clear" w:pos="567"/>
                <w:tab w:val="left" w:pos="720"/>
              </w:tabs>
              <w:spacing w:line="240" w:lineRule="auto"/>
              <w:rPr>
                <w:bCs/>
                <w:color w:val="000000"/>
                <w:szCs w:val="24"/>
                <w:lang w:val="en-US"/>
              </w:rPr>
            </w:pPr>
            <w:r>
              <w:rPr>
                <w:bCs/>
                <w:color w:val="000000"/>
                <w:szCs w:val="24"/>
                <w:lang w:val="en-US"/>
              </w:rPr>
              <w:t>3</w:t>
            </w:r>
            <w:r w:rsidR="00CA6B1F">
              <w:rPr>
                <w:bCs/>
                <w:color w:val="000000"/>
                <w:szCs w:val="24"/>
                <w:lang w:val="en-US"/>
              </w:rPr>
              <w:t>,</w:t>
            </w:r>
            <w:r>
              <w:rPr>
                <w:bCs/>
                <w:color w:val="000000"/>
                <w:szCs w:val="24"/>
                <w:lang w:val="en-US"/>
              </w:rPr>
              <w:t>1</w:t>
            </w:r>
            <w:r>
              <w:rPr>
                <w:color w:val="000000" w:themeColor="text1"/>
              </w:rPr>
              <w:t> </w:t>
            </w:r>
            <w:r>
              <w:rPr>
                <w:bCs/>
                <w:color w:val="000000"/>
                <w:szCs w:val="24"/>
                <w:lang w:val="en-US"/>
              </w:rPr>
              <w:t>mg/kg</w:t>
            </w:r>
            <w:r>
              <w:rPr>
                <w:bCs/>
                <w:color w:val="000000"/>
                <w:szCs w:val="24"/>
                <w:vertAlign w:val="superscript"/>
                <w:lang w:val="en-US"/>
              </w:rPr>
              <w:t>#</w:t>
            </w:r>
          </w:p>
        </w:tc>
      </w:tr>
      <w:tr w:rsidR="00AB46C2" w14:paraId="07BB3296" w14:textId="77777777" w:rsidTr="00332401">
        <w:trPr>
          <w:cantSplit/>
        </w:trPr>
        <w:tc>
          <w:tcPr>
            <w:tcW w:w="3108" w:type="dxa"/>
            <w:tcBorders>
              <w:top w:val="single" w:sz="8" w:space="0" w:color="auto"/>
              <w:left w:val="single" w:sz="8" w:space="0" w:color="auto"/>
              <w:bottom w:val="single" w:sz="4" w:space="0" w:color="auto"/>
              <w:right w:val="single" w:sz="8" w:space="0" w:color="auto"/>
            </w:tcBorders>
            <w:vAlign w:val="center"/>
            <w:hideMark/>
          </w:tcPr>
          <w:p w14:paraId="67731965" w14:textId="6E4EC9ED" w:rsidR="0053301E" w:rsidRPr="00627E40" w:rsidRDefault="0053301E">
            <w:pPr>
              <w:keepNext/>
              <w:tabs>
                <w:tab w:val="clear" w:pos="567"/>
                <w:tab w:val="left" w:pos="720"/>
              </w:tabs>
              <w:spacing w:line="240" w:lineRule="auto"/>
              <w:rPr>
                <w:bCs/>
                <w:color w:val="000000"/>
                <w:szCs w:val="24"/>
                <w:lang w:val="el-GR"/>
              </w:rPr>
            </w:pPr>
            <w:r>
              <w:rPr>
                <w:bCs/>
                <w:color w:val="000000"/>
                <w:szCs w:val="24"/>
                <w:lang w:val="el-GR"/>
              </w:rPr>
              <w:t>Παιδιατρικοί</w:t>
            </w:r>
            <w:r w:rsidRPr="0053301E">
              <w:rPr>
                <w:bCs/>
                <w:color w:val="000000"/>
                <w:szCs w:val="24"/>
                <w:lang w:val="el-GR"/>
              </w:rPr>
              <w:t xml:space="preserve"> </w:t>
            </w:r>
            <w:r>
              <w:rPr>
                <w:bCs/>
                <w:color w:val="000000"/>
                <w:szCs w:val="24"/>
                <w:lang w:val="el-GR"/>
              </w:rPr>
              <w:t>ασθενείς</w:t>
            </w:r>
            <w:r w:rsidRPr="0053301E">
              <w:rPr>
                <w:bCs/>
                <w:color w:val="000000"/>
                <w:szCs w:val="24"/>
                <w:lang w:val="el-GR"/>
              </w:rPr>
              <w:t xml:space="preserve"> </w:t>
            </w:r>
            <w:r>
              <w:rPr>
                <w:bCs/>
                <w:color w:val="000000"/>
                <w:szCs w:val="24"/>
                <w:lang w:val="el-GR"/>
              </w:rPr>
              <w:t>τουλάχιστον</w:t>
            </w:r>
            <w:r w:rsidRPr="00627E40">
              <w:rPr>
                <w:bCs/>
                <w:color w:val="000000"/>
                <w:szCs w:val="24"/>
                <w:lang w:val="el-GR"/>
              </w:rPr>
              <w:t xml:space="preserve"> 40</w:t>
            </w:r>
            <w:r>
              <w:rPr>
                <w:color w:val="000000" w:themeColor="text1"/>
              </w:rPr>
              <w:t> </w:t>
            </w:r>
            <w:r>
              <w:rPr>
                <w:bCs/>
                <w:color w:val="000000"/>
                <w:szCs w:val="24"/>
                <w:lang w:val="en-US"/>
              </w:rPr>
              <w:t>kg</w:t>
            </w:r>
            <w:r w:rsidRPr="00627E40">
              <w:rPr>
                <w:bCs/>
                <w:color w:val="000000"/>
                <w:szCs w:val="24"/>
                <w:lang w:val="el-GR"/>
              </w:rPr>
              <w:t xml:space="preserve">, </w:t>
            </w:r>
            <w:r w:rsidR="000E2016">
              <w:rPr>
                <w:bCs/>
                <w:color w:val="000000"/>
                <w:szCs w:val="24"/>
                <w:lang w:val="el-GR"/>
              </w:rPr>
              <w:t>λιγότερο</w:t>
            </w:r>
            <w:r>
              <w:rPr>
                <w:bCs/>
                <w:color w:val="000000"/>
                <w:szCs w:val="24"/>
                <w:lang w:val="el-GR"/>
              </w:rPr>
              <w:t xml:space="preserve"> από</w:t>
            </w:r>
            <w:r w:rsidRPr="00627E40">
              <w:rPr>
                <w:bCs/>
                <w:color w:val="000000"/>
                <w:szCs w:val="24"/>
                <w:lang w:val="el-GR"/>
              </w:rPr>
              <w:t xml:space="preserve"> 50</w:t>
            </w:r>
            <w:r>
              <w:rPr>
                <w:color w:val="000000" w:themeColor="text1"/>
              </w:rPr>
              <w:t> </w:t>
            </w:r>
            <w:r>
              <w:rPr>
                <w:bCs/>
                <w:color w:val="000000"/>
                <w:szCs w:val="24"/>
                <w:lang w:val="en-US"/>
              </w:rPr>
              <w:t>kg</w:t>
            </w:r>
          </w:p>
        </w:tc>
        <w:tc>
          <w:tcPr>
            <w:tcW w:w="1546" w:type="dxa"/>
            <w:tcBorders>
              <w:top w:val="single" w:sz="8" w:space="0" w:color="auto"/>
              <w:left w:val="single" w:sz="8" w:space="0" w:color="auto"/>
              <w:bottom w:val="single" w:sz="4" w:space="0" w:color="auto"/>
              <w:right w:val="single" w:sz="8" w:space="0" w:color="auto"/>
            </w:tcBorders>
            <w:hideMark/>
          </w:tcPr>
          <w:p w14:paraId="45A2320D" w14:textId="320A5A71" w:rsidR="0053301E" w:rsidRDefault="0053301E">
            <w:pPr>
              <w:keepNext/>
              <w:tabs>
                <w:tab w:val="clear" w:pos="567"/>
                <w:tab w:val="left" w:pos="720"/>
              </w:tabs>
              <w:spacing w:line="240" w:lineRule="auto"/>
              <w:rPr>
                <w:color w:val="000000" w:themeColor="text1"/>
                <w:lang w:val="en-US"/>
              </w:rPr>
            </w:pPr>
            <w:r>
              <w:rPr>
                <w:color w:val="000000" w:themeColor="text1"/>
              </w:rPr>
              <w:t>0</w:t>
            </w:r>
            <w:r w:rsidR="00CA6B1F">
              <w:rPr>
                <w:color w:val="000000" w:themeColor="text1"/>
              </w:rPr>
              <w:t>,</w:t>
            </w:r>
            <w:r>
              <w:rPr>
                <w:color w:val="000000" w:themeColor="text1"/>
              </w:rPr>
              <w:t>8 mg/kg</w:t>
            </w:r>
            <w:r>
              <w:rPr>
                <w:color w:val="000000" w:themeColor="text1"/>
                <w:vertAlign w:val="superscript"/>
              </w:rPr>
              <w:t>#</w:t>
            </w:r>
          </w:p>
        </w:tc>
        <w:tc>
          <w:tcPr>
            <w:tcW w:w="1559" w:type="dxa"/>
            <w:tcBorders>
              <w:top w:val="single" w:sz="8" w:space="0" w:color="auto"/>
              <w:left w:val="single" w:sz="8" w:space="0" w:color="auto"/>
              <w:bottom w:val="single" w:sz="4" w:space="0" w:color="auto"/>
              <w:right w:val="single" w:sz="8" w:space="0" w:color="auto"/>
            </w:tcBorders>
            <w:noWrap/>
            <w:vAlign w:val="center"/>
            <w:hideMark/>
          </w:tcPr>
          <w:p w14:paraId="7A66E7F3" w14:textId="77777777" w:rsidR="0053301E" w:rsidRDefault="0053301E">
            <w:pPr>
              <w:keepNext/>
              <w:tabs>
                <w:tab w:val="clear" w:pos="567"/>
                <w:tab w:val="left" w:pos="720"/>
              </w:tabs>
              <w:spacing w:line="240" w:lineRule="auto"/>
              <w:rPr>
                <w:color w:val="000000"/>
                <w:lang w:val="en-US"/>
              </w:rPr>
            </w:pPr>
            <w:r>
              <w:rPr>
                <w:color w:val="000000" w:themeColor="text1"/>
                <w:lang w:val="en-US"/>
              </w:rPr>
              <w:t>24 mg/26</w:t>
            </w:r>
            <w:r>
              <w:rPr>
                <w:color w:val="000000" w:themeColor="text1"/>
              </w:rPr>
              <w:t> </w:t>
            </w:r>
            <w:r>
              <w:rPr>
                <w:color w:val="000000" w:themeColor="text1"/>
                <w:lang w:val="en-US"/>
              </w:rPr>
              <w:t>mg</w:t>
            </w:r>
          </w:p>
        </w:tc>
        <w:tc>
          <w:tcPr>
            <w:tcW w:w="1501" w:type="dxa"/>
            <w:tcBorders>
              <w:top w:val="single" w:sz="8" w:space="0" w:color="auto"/>
              <w:left w:val="single" w:sz="8" w:space="0" w:color="auto"/>
              <w:bottom w:val="single" w:sz="4" w:space="0" w:color="auto"/>
              <w:right w:val="single" w:sz="8" w:space="0" w:color="auto"/>
            </w:tcBorders>
            <w:noWrap/>
            <w:vAlign w:val="center"/>
            <w:hideMark/>
          </w:tcPr>
          <w:p w14:paraId="58DD3D34" w14:textId="77777777" w:rsidR="0053301E" w:rsidRDefault="0053301E">
            <w:pPr>
              <w:keepNext/>
              <w:tabs>
                <w:tab w:val="clear" w:pos="567"/>
                <w:tab w:val="left" w:pos="720"/>
              </w:tabs>
              <w:spacing w:line="240" w:lineRule="auto"/>
              <w:rPr>
                <w:bCs/>
                <w:color w:val="000000"/>
                <w:szCs w:val="24"/>
                <w:lang w:val="en-US"/>
              </w:rPr>
            </w:pPr>
            <w:r>
              <w:rPr>
                <w:bCs/>
                <w:color w:val="000000"/>
                <w:szCs w:val="24"/>
                <w:lang w:val="en-US"/>
              </w:rPr>
              <w:t>49 m</w:t>
            </w:r>
            <w:r>
              <w:rPr>
                <w:bCs/>
                <w:szCs w:val="24"/>
                <w:lang w:val="en-US"/>
              </w:rPr>
              <w:t>g</w:t>
            </w:r>
            <w:r>
              <w:rPr>
                <w:bCs/>
                <w:color w:val="000000"/>
                <w:szCs w:val="24"/>
                <w:lang w:val="en-US"/>
              </w:rPr>
              <w:t>/51</w:t>
            </w:r>
            <w:r>
              <w:rPr>
                <w:color w:val="000000" w:themeColor="text1"/>
              </w:rPr>
              <w:t> </w:t>
            </w:r>
            <w:r>
              <w:rPr>
                <w:bCs/>
                <w:color w:val="000000"/>
                <w:szCs w:val="24"/>
                <w:lang w:val="en-US"/>
              </w:rPr>
              <w:t>mg</w:t>
            </w:r>
          </w:p>
        </w:tc>
        <w:tc>
          <w:tcPr>
            <w:tcW w:w="1500" w:type="dxa"/>
            <w:tcBorders>
              <w:top w:val="single" w:sz="8" w:space="0" w:color="auto"/>
              <w:left w:val="single" w:sz="8" w:space="0" w:color="auto"/>
              <w:bottom w:val="single" w:sz="4" w:space="0" w:color="auto"/>
              <w:right w:val="single" w:sz="8" w:space="0" w:color="auto"/>
            </w:tcBorders>
            <w:noWrap/>
            <w:vAlign w:val="center"/>
            <w:hideMark/>
          </w:tcPr>
          <w:p w14:paraId="3A81CB55" w14:textId="77777777" w:rsidR="0053301E" w:rsidRDefault="0053301E">
            <w:pPr>
              <w:keepNext/>
              <w:tabs>
                <w:tab w:val="clear" w:pos="567"/>
                <w:tab w:val="left" w:pos="720"/>
              </w:tabs>
              <w:spacing w:line="240" w:lineRule="auto"/>
              <w:rPr>
                <w:bCs/>
                <w:color w:val="000000"/>
                <w:szCs w:val="24"/>
                <w:lang w:val="en-US"/>
              </w:rPr>
            </w:pPr>
            <w:r>
              <w:rPr>
                <w:bCs/>
                <w:color w:val="000000"/>
                <w:szCs w:val="24"/>
                <w:lang w:val="en-US"/>
              </w:rPr>
              <w:t>72 m</w:t>
            </w:r>
            <w:r>
              <w:rPr>
                <w:bCs/>
                <w:szCs w:val="24"/>
                <w:lang w:val="en-US"/>
              </w:rPr>
              <w:t>g</w:t>
            </w:r>
            <w:r>
              <w:rPr>
                <w:bCs/>
                <w:color w:val="000000"/>
                <w:szCs w:val="24"/>
                <w:lang w:val="en-US"/>
              </w:rPr>
              <w:t>/78</w:t>
            </w:r>
            <w:r>
              <w:rPr>
                <w:color w:val="000000" w:themeColor="text1"/>
              </w:rPr>
              <w:t> </w:t>
            </w:r>
            <w:r>
              <w:rPr>
                <w:bCs/>
                <w:color w:val="000000"/>
                <w:szCs w:val="24"/>
                <w:lang w:val="en-US"/>
              </w:rPr>
              <w:t>mg</w:t>
            </w:r>
          </w:p>
        </w:tc>
      </w:tr>
      <w:tr w:rsidR="00AB46C2" w14:paraId="2991F150" w14:textId="77777777" w:rsidTr="00332401">
        <w:trPr>
          <w:cantSplit/>
        </w:trPr>
        <w:tc>
          <w:tcPr>
            <w:tcW w:w="3108" w:type="dxa"/>
            <w:tcBorders>
              <w:top w:val="single" w:sz="4" w:space="0" w:color="auto"/>
              <w:left w:val="single" w:sz="4" w:space="0" w:color="auto"/>
              <w:bottom w:val="single" w:sz="4" w:space="0" w:color="auto"/>
              <w:right w:val="single" w:sz="4" w:space="0" w:color="auto"/>
            </w:tcBorders>
            <w:vAlign w:val="center"/>
            <w:hideMark/>
          </w:tcPr>
          <w:p w14:paraId="7759E732" w14:textId="5C023AA6" w:rsidR="0053301E" w:rsidRDefault="0053301E">
            <w:pPr>
              <w:keepNext/>
              <w:tabs>
                <w:tab w:val="clear" w:pos="567"/>
                <w:tab w:val="left" w:pos="720"/>
              </w:tabs>
              <w:spacing w:line="240" w:lineRule="auto"/>
              <w:rPr>
                <w:bCs/>
                <w:color w:val="000000"/>
                <w:szCs w:val="24"/>
                <w:lang w:val="en-US"/>
              </w:rPr>
            </w:pPr>
            <w:r>
              <w:rPr>
                <w:bCs/>
                <w:color w:val="000000"/>
                <w:szCs w:val="24"/>
                <w:lang w:val="el-GR"/>
              </w:rPr>
              <w:t xml:space="preserve">Παιδιατρικοί ασθενείς τουλάχιστον </w:t>
            </w:r>
            <w:r>
              <w:rPr>
                <w:bCs/>
                <w:color w:val="000000"/>
                <w:szCs w:val="24"/>
                <w:lang w:val="en-US"/>
              </w:rPr>
              <w:t>50</w:t>
            </w:r>
            <w:r>
              <w:rPr>
                <w:color w:val="000000" w:themeColor="text1"/>
              </w:rPr>
              <w:t> </w:t>
            </w:r>
            <w:r>
              <w:rPr>
                <w:bCs/>
                <w:color w:val="000000"/>
                <w:szCs w:val="24"/>
                <w:lang w:val="en-US"/>
              </w:rPr>
              <w:t>kg</w:t>
            </w:r>
          </w:p>
        </w:tc>
        <w:tc>
          <w:tcPr>
            <w:tcW w:w="1546" w:type="dxa"/>
            <w:tcBorders>
              <w:top w:val="single" w:sz="4" w:space="0" w:color="auto"/>
              <w:left w:val="single" w:sz="4" w:space="0" w:color="auto"/>
              <w:bottom w:val="single" w:sz="4" w:space="0" w:color="auto"/>
              <w:right w:val="single" w:sz="4" w:space="0" w:color="auto"/>
            </w:tcBorders>
            <w:hideMark/>
          </w:tcPr>
          <w:p w14:paraId="4F0751C3" w14:textId="77777777" w:rsidR="0053301E" w:rsidRDefault="0053301E">
            <w:pPr>
              <w:keepNext/>
              <w:tabs>
                <w:tab w:val="clear" w:pos="567"/>
                <w:tab w:val="left" w:pos="720"/>
              </w:tabs>
              <w:spacing w:line="240" w:lineRule="auto"/>
              <w:rPr>
                <w:bCs/>
                <w:color w:val="000000"/>
                <w:szCs w:val="24"/>
                <w:lang w:val="en-US"/>
              </w:rPr>
            </w:pPr>
            <w:r>
              <w:rPr>
                <w:color w:val="000000" w:themeColor="text1"/>
              </w:rPr>
              <w:t>24 mg/26 mg</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66D8958E" w14:textId="77777777" w:rsidR="0053301E" w:rsidRDefault="0053301E">
            <w:pPr>
              <w:keepNext/>
              <w:tabs>
                <w:tab w:val="clear" w:pos="567"/>
                <w:tab w:val="left" w:pos="720"/>
              </w:tabs>
              <w:spacing w:line="240" w:lineRule="auto"/>
              <w:rPr>
                <w:bCs/>
                <w:color w:val="000000"/>
                <w:szCs w:val="24"/>
                <w:lang w:val="en-US"/>
              </w:rPr>
            </w:pPr>
            <w:r>
              <w:rPr>
                <w:bCs/>
                <w:color w:val="000000"/>
                <w:szCs w:val="24"/>
                <w:lang w:val="en-US"/>
              </w:rPr>
              <w:t>49 m</w:t>
            </w:r>
            <w:r>
              <w:rPr>
                <w:bCs/>
                <w:szCs w:val="24"/>
                <w:lang w:val="en-US"/>
              </w:rPr>
              <w:t>g</w:t>
            </w:r>
            <w:r>
              <w:rPr>
                <w:bCs/>
                <w:color w:val="000000"/>
                <w:szCs w:val="24"/>
                <w:lang w:val="en-US"/>
              </w:rPr>
              <w:t>/51</w:t>
            </w:r>
            <w:r>
              <w:rPr>
                <w:color w:val="000000" w:themeColor="text1"/>
              </w:rPr>
              <w:t> </w:t>
            </w:r>
            <w:r>
              <w:rPr>
                <w:bCs/>
                <w:color w:val="000000"/>
                <w:szCs w:val="24"/>
                <w:lang w:val="en-US"/>
              </w:rPr>
              <w:t>mg</w:t>
            </w:r>
          </w:p>
        </w:tc>
        <w:tc>
          <w:tcPr>
            <w:tcW w:w="1501" w:type="dxa"/>
            <w:tcBorders>
              <w:top w:val="single" w:sz="4" w:space="0" w:color="auto"/>
              <w:left w:val="single" w:sz="4" w:space="0" w:color="auto"/>
              <w:bottom w:val="single" w:sz="4" w:space="0" w:color="auto"/>
              <w:right w:val="single" w:sz="4" w:space="0" w:color="auto"/>
            </w:tcBorders>
            <w:noWrap/>
            <w:vAlign w:val="center"/>
            <w:hideMark/>
          </w:tcPr>
          <w:p w14:paraId="1DEE621F" w14:textId="77777777" w:rsidR="0053301E" w:rsidRDefault="0053301E">
            <w:pPr>
              <w:keepNext/>
              <w:tabs>
                <w:tab w:val="clear" w:pos="567"/>
                <w:tab w:val="left" w:pos="720"/>
              </w:tabs>
              <w:spacing w:line="240" w:lineRule="auto"/>
              <w:rPr>
                <w:bCs/>
                <w:color w:val="000000"/>
                <w:szCs w:val="24"/>
                <w:lang w:val="en-US"/>
              </w:rPr>
            </w:pPr>
            <w:r>
              <w:rPr>
                <w:bCs/>
                <w:color w:val="000000"/>
                <w:szCs w:val="24"/>
                <w:lang w:val="en-US"/>
              </w:rPr>
              <w:t>72 m</w:t>
            </w:r>
            <w:r>
              <w:rPr>
                <w:bCs/>
                <w:szCs w:val="24"/>
                <w:lang w:val="en-US"/>
              </w:rPr>
              <w:t>g</w:t>
            </w:r>
            <w:r>
              <w:rPr>
                <w:bCs/>
                <w:color w:val="000000"/>
                <w:szCs w:val="24"/>
                <w:lang w:val="en-US"/>
              </w:rPr>
              <w:t>/78</w:t>
            </w:r>
            <w:r>
              <w:rPr>
                <w:color w:val="000000" w:themeColor="text1"/>
              </w:rPr>
              <w:t> </w:t>
            </w:r>
            <w:r>
              <w:rPr>
                <w:bCs/>
                <w:color w:val="000000"/>
                <w:szCs w:val="24"/>
                <w:lang w:val="en-US"/>
              </w:rPr>
              <w:t>mg</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D370A90" w14:textId="77777777" w:rsidR="0053301E" w:rsidRDefault="0053301E">
            <w:pPr>
              <w:keepNext/>
              <w:tabs>
                <w:tab w:val="clear" w:pos="567"/>
                <w:tab w:val="left" w:pos="720"/>
              </w:tabs>
              <w:spacing w:line="240" w:lineRule="auto"/>
              <w:rPr>
                <w:bCs/>
                <w:color w:val="000000"/>
                <w:szCs w:val="24"/>
                <w:lang w:val="en-US"/>
              </w:rPr>
            </w:pPr>
            <w:r>
              <w:rPr>
                <w:bCs/>
                <w:color w:val="000000"/>
                <w:szCs w:val="24"/>
                <w:lang w:val="en-US"/>
              </w:rPr>
              <w:t>97 m</w:t>
            </w:r>
            <w:r>
              <w:rPr>
                <w:bCs/>
                <w:szCs w:val="24"/>
                <w:lang w:val="en-US"/>
              </w:rPr>
              <w:t>g</w:t>
            </w:r>
            <w:r>
              <w:rPr>
                <w:bCs/>
                <w:color w:val="000000"/>
                <w:szCs w:val="24"/>
                <w:lang w:val="en-US"/>
              </w:rPr>
              <w:t>/103</w:t>
            </w:r>
            <w:r>
              <w:rPr>
                <w:color w:val="000000" w:themeColor="text1"/>
              </w:rPr>
              <w:t> </w:t>
            </w:r>
            <w:r>
              <w:rPr>
                <w:bCs/>
                <w:color w:val="000000"/>
                <w:szCs w:val="24"/>
                <w:lang w:val="en-US"/>
              </w:rPr>
              <w:t>mg</w:t>
            </w:r>
          </w:p>
        </w:tc>
      </w:tr>
    </w:tbl>
    <w:p w14:paraId="3CEAA229" w14:textId="39305466" w:rsidR="00627E40" w:rsidRDefault="00332401" w:rsidP="004773CB">
      <w:pPr>
        <w:tabs>
          <w:tab w:val="clear" w:pos="567"/>
        </w:tabs>
        <w:spacing w:line="240" w:lineRule="auto"/>
        <w:rPr>
          <w:lang w:val="el-GR"/>
        </w:rPr>
      </w:pPr>
      <w:r w:rsidRPr="00627E40">
        <w:rPr>
          <w:bCs/>
          <w:color w:val="000000"/>
          <w:szCs w:val="24"/>
          <w:lang w:val="el-GR"/>
        </w:rPr>
        <w:t>*</w:t>
      </w:r>
      <w:r>
        <w:rPr>
          <w:bCs/>
          <w:color w:val="000000"/>
          <w:szCs w:val="24"/>
          <w:lang w:val="el-GR"/>
        </w:rPr>
        <w:t xml:space="preserve">Η μισή αρχική δόση συνιστάται </w:t>
      </w:r>
      <w:r w:rsidR="00E22B4F">
        <w:rPr>
          <w:bCs/>
          <w:color w:val="000000"/>
          <w:szCs w:val="24"/>
          <w:lang w:val="el-GR"/>
        </w:rPr>
        <w:t xml:space="preserve">σε ασθενείς που δεν λάμβαναν αναστολέα ΜΕΑ ή </w:t>
      </w:r>
      <w:r w:rsidR="00E22B4F">
        <w:rPr>
          <w:bCs/>
          <w:color w:val="000000"/>
          <w:szCs w:val="24"/>
          <w:lang w:val="en-US"/>
        </w:rPr>
        <w:t>ARB</w:t>
      </w:r>
      <w:r w:rsidR="00E22B4F">
        <w:rPr>
          <w:bCs/>
          <w:color w:val="000000"/>
          <w:szCs w:val="24"/>
          <w:lang w:val="el-GR"/>
        </w:rPr>
        <w:t xml:space="preserve"> ή λάμβαναν χαμηλές δόσεις αυτών των φαρμακευτικών προϊόντων,</w:t>
      </w:r>
      <w:r w:rsidR="00285F0C">
        <w:rPr>
          <w:bCs/>
          <w:color w:val="000000"/>
          <w:szCs w:val="24"/>
          <w:lang w:val="el-GR"/>
        </w:rPr>
        <w:t xml:space="preserve"> ασθενείς που έχουν νεφρική δυσλειτουργία (</w:t>
      </w:r>
      <w:r w:rsidR="00285F0C">
        <w:t>Estimated</w:t>
      </w:r>
      <w:r w:rsidR="00285F0C" w:rsidRPr="00627E40">
        <w:rPr>
          <w:lang w:val="el-GR"/>
        </w:rPr>
        <w:t xml:space="preserve"> </w:t>
      </w:r>
      <w:r w:rsidR="00285F0C">
        <w:t>Glomerular</w:t>
      </w:r>
      <w:r w:rsidR="00285F0C" w:rsidRPr="00627E40">
        <w:rPr>
          <w:lang w:val="el-GR"/>
        </w:rPr>
        <w:t xml:space="preserve"> </w:t>
      </w:r>
      <w:r w:rsidR="00285F0C">
        <w:t>Filtration</w:t>
      </w:r>
      <w:r w:rsidR="00285F0C" w:rsidRPr="00627E40">
        <w:rPr>
          <w:lang w:val="el-GR"/>
        </w:rPr>
        <w:t xml:space="preserve"> </w:t>
      </w:r>
      <w:r w:rsidR="00285F0C">
        <w:t>Rate</w:t>
      </w:r>
      <w:r w:rsidR="00285F0C" w:rsidRPr="00627E40">
        <w:rPr>
          <w:lang w:val="el-GR"/>
        </w:rPr>
        <w:t xml:space="preserve"> [</w:t>
      </w:r>
      <w:r w:rsidR="00285F0C">
        <w:t>eGFR</w:t>
      </w:r>
      <w:r w:rsidR="00285F0C" w:rsidRPr="00627E40">
        <w:rPr>
          <w:lang w:val="el-GR"/>
        </w:rPr>
        <w:t xml:space="preserve">] </w:t>
      </w:r>
      <w:r w:rsidR="00285F0C" w:rsidRPr="00627E40">
        <w:rPr>
          <w:noProof/>
          <w:lang w:val="el-GR"/>
        </w:rPr>
        <w:t>&lt;60</w:t>
      </w:r>
      <w:r w:rsidR="00285F0C">
        <w:t> ml</w:t>
      </w:r>
      <w:r w:rsidR="00285F0C" w:rsidRPr="00627E40">
        <w:rPr>
          <w:lang w:val="el-GR"/>
        </w:rPr>
        <w:t>/</w:t>
      </w:r>
      <w:r w:rsidR="00285F0C">
        <w:t>min</w:t>
      </w:r>
      <w:r w:rsidR="00285F0C" w:rsidRPr="00627E40">
        <w:rPr>
          <w:lang w:val="el-GR"/>
        </w:rPr>
        <w:t>/1</w:t>
      </w:r>
      <w:r w:rsidR="00CA6B1F" w:rsidRPr="00AB46C2">
        <w:rPr>
          <w:lang w:val="el-GR"/>
        </w:rPr>
        <w:t>,</w:t>
      </w:r>
      <w:r w:rsidR="00285F0C" w:rsidRPr="00627E40">
        <w:rPr>
          <w:lang w:val="el-GR"/>
        </w:rPr>
        <w:t>73</w:t>
      </w:r>
      <w:r w:rsidR="00285F0C">
        <w:t> m</w:t>
      </w:r>
      <w:r w:rsidR="00285F0C" w:rsidRPr="00627E40">
        <w:rPr>
          <w:vertAlign w:val="superscript"/>
          <w:lang w:val="el-GR"/>
        </w:rPr>
        <w:t>2</w:t>
      </w:r>
      <w:r w:rsidR="00285F0C">
        <w:rPr>
          <w:lang w:val="el-GR"/>
        </w:rPr>
        <w:t xml:space="preserve">) και ασθενείς που έχουν μέτρια </w:t>
      </w:r>
      <w:r w:rsidR="00285F0C" w:rsidRPr="00637941">
        <w:rPr>
          <w:lang w:val="el-GR"/>
        </w:rPr>
        <w:t>ηπατική ανεπάρκεια</w:t>
      </w:r>
      <w:r w:rsidR="00285F0C">
        <w:rPr>
          <w:lang w:val="el-GR"/>
        </w:rPr>
        <w:t xml:space="preserve"> (βλ. ειδικούς πληθυσμούς).</w:t>
      </w:r>
    </w:p>
    <w:p w14:paraId="00CAA541" w14:textId="5FA57CB6" w:rsidR="00285F0C" w:rsidRDefault="00285F0C" w:rsidP="004773CB">
      <w:pPr>
        <w:tabs>
          <w:tab w:val="clear" w:pos="567"/>
        </w:tabs>
        <w:spacing w:line="240" w:lineRule="auto"/>
        <w:rPr>
          <w:color w:val="000000" w:themeColor="text1"/>
          <w:lang w:val="el-GR"/>
        </w:rPr>
      </w:pPr>
      <w:r w:rsidRPr="00285F0C">
        <w:rPr>
          <w:bCs/>
          <w:color w:val="000000"/>
          <w:szCs w:val="24"/>
          <w:lang w:val="el-GR"/>
        </w:rPr>
        <w:t>*</w:t>
      </w:r>
      <w:r w:rsidRPr="00627E40">
        <w:rPr>
          <w:color w:val="000000" w:themeColor="text1"/>
          <w:lang w:val="el-GR"/>
        </w:rPr>
        <w:t>0</w:t>
      </w:r>
      <w:r w:rsidR="00CA6B1F" w:rsidRPr="00AB46C2">
        <w:rPr>
          <w:color w:val="000000" w:themeColor="text1"/>
          <w:lang w:val="el-GR"/>
        </w:rPr>
        <w:t>,</w:t>
      </w:r>
      <w:r w:rsidRPr="00627E40">
        <w:rPr>
          <w:color w:val="000000" w:themeColor="text1"/>
          <w:lang w:val="el-GR"/>
        </w:rPr>
        <w:t>8</w:t>
      </w:r>
      <w:r>
        <w:rPr>
          <w:color w:val="000000" w:themeColor="text1"/>
        </w:rPr>
        <w:t> mg</w:t>
      </w:r>
      <w:r w:rsidR="003161D8" w:rsidRPr="00F7002F">
        <w:rPr>
          <w:color w:val="000000" w:themeColor="text1"/>
          <w:lang w:val="el-GR"/>
        </w:rPr>
        <w:t>/</w:t>
      </w:r>
      <w:r w:rsidR="003161D8" w:rsidRPr="003161D8">
        <w:rPr>
          <w:color w:val="000000" w:themeColor="text1"/>
        </w:rPr>
        <w:t>kg</w:t>
      </w:r>
      <w:r w:rsidRPr="00627E40">
        <w:rPr>
          <w:color w:val="000000" w:themeColor="text1"/>
          <w:lang w:val="el-GR"/>
        </w:rPr>
        <w:t>, 1</w:t>
      </w:r>
      <w:r w:rsidR="00CA6B1F" w:rsidRPr="00AB46C2">
        <w:rPr>
          <w:color w:val="000000" w:themeColor="text1"/>
          <w:lang w:val="el-GR"/>
        </w:rPr>
        <w:t>,</w:t>
      </w:r>
      <w:r w:rsidRPr="00627E40">
        <w:rPr>
          <w:color w:val="000000" w:themeColor="text1"/>
          <w:lang w:val="el-GR"/>
        </w:rPr>
        <w:t>6</w:t>
      </w:r>
      <w:r>
        <w:rPr>
          <w:color w:val="000000" w:themeColor="text1"/>
        </w:rPr>
        <w:t> mg</w:t>
      </w:r>
      <w:r w:rsidR="003161D8" w:rsidRPr="00F7002F">
        <w:rPr>
          <w:color w:val="000000" w:themeColor="text1"/>
          <w:lang w:val="el-GR"/>
        </w:rPr>
        <w:t>/</w:t>
      </w:r>
      <w:r w:rsidR="003161D8" w:rsidRPr="003161D8">
        <w:rPr>
          <w:color w:val="000000" w:themeColor="text1"/>
        </w:rPr>
        <w:t>kg</w:t>
      </w:r>
      <w:r w:rsidRPr="00627E40">
        <w:rPr>
          <w:color w:val="000000" w:themeColor="text1"/>
          <w:lang w:val="el-GR"/>
        </w:rPr>
        <w:t>, 2</w:t>
      </w:r>
      <w:r w:rsidR="00CA6B1F" w:rsidRPr="00AB46C2">
        <w:rPr>
          <w:color w:val="000000" w:themeColor="text1"/>
          <w:lang w:val="el-GR"/>
        </w:rPr>
        <w:t>,</w:t>
      </w:r>
      <w:r w:rsidRPr="00627E40">
        <w:rPr>
          <w:color w:val="000000" w:themeColor="text1"/>
          <w:lang w:val="el-GR"/>
        </w:rPr>
        <w:t>3</w:t>
      </w:r>
      <w:r>
        <w:rPr>
          <w:color w:val="000000" w:themeColor="text1"/>
        </w:rPr>
        <w:t> mg</w:t>
      </w:r>
      <w:r w:rsidR="003161D8" w:rsidRPr="00F7002F">
        <w:rPr>
          <w:color w:val="000000" w:themeColor="text1"/>
          <w:lang w:val="el-GR"/>
        </w:rPr>
        <w:t>/</w:t>
      </w:r>
      <w:r w:rsidR="003161D8" w:rsidRPr="003161D8">
        <w:rPr>
          <w:color w:val="000000" w:themeColor="text1"/>
        </w:rPr>
        <w:t>kg</w:t>
      </w:r>
      <w:r w:rsidRPr="00627E40">
        <w:rPr>
          <w:color w:val="000000" w:themeColor="text1"/>
          <w:lang w:val="el-GR"/>
        </w:rPr>
        <w:t xml:space="preserve"> </w:t>
      </w:r>
      <w:r>
        <w:rPr>
          <w:color w:val="000000" w:themeColor="text1"/>
          <w:lang w:val="el-GR"/>
        </w:rPr>
        <w:t>και</w:t>
      </w:r>
      <w:r w:rsidRPr="00627E40">
        <w:rPr>
          <w:color w:val="000000" w:themeColor="text1"/>
          <w:lang w:val="el-GR"/>
        </w:rPr>
        <w:t xml:space="preserve"> 3</w:t>
      </w:r>
      <w:r w:rsidR="00CA6B1F" w:rsidRPr="00AB46C2">
        <w:rPr>
          <w:color w:val="000000" w:themeColor="text1"/>
          <w:lang w:val="el-GR"/>
        </w:rPr>
        <w:t>,</w:t>
      </w:r>
      <w:r w:rsidRPr="00627E40">
        <w:rPr>
          <w:color w:val="000000" w:themeColor="text1"/>
          <w:lang w:val="el-GR"/>
        </w:rPr>
        <w:t>1</w:t>
      </w:r>
      <w:r>
        <w:rPr>
          <w:color w:val="000000" w:themeColor="text1"/>
        </w:rPr>
        <w:t> mg</w:t>
      </w:r>
      <w:r w:rsidR="003161D8" w:rsidRPr="00F7002F">
        <w:rPr>
          <w:color w:val="000000" w:themeColor="text1"/>
          <w:lang w:val="el-GR"/>
        </w:rPr>
        <w:t>/</w:t>
      </w:r>
      <w:r w:rsidR="003161D8" w:rsidRPr="003161D8">
        <w:rPr>
          <w:color w:val="000000" w:themeColor="text1"/>
        </w:rPr>
        <w:t>kg</w:t>
      </w:r>
      <w:r>
        <w:rPr>
          <w:color w:val="000000" w:themeColor="text1"/>
          <w:lang w:val="el-GR"/>
        </w:rPr>
        <w:t xml:space="preserve"> αναφέρονται στο συνδυασμό </w:t>
      </w:r>
      <w:r w:rsidR="00C8503B">
        <w:rPr>
          <w:color w:val="000000" w:themeColor="text1"/>
          <w:lang w:val="el-GR"/>
        </w:rPr>
        <w:t>ποσότητας</w:t>
      </w:r>
      <w:r>
        <w:rPr>
          <w:color w:val="000000" w:themeColor="text1"/>
          <w:lang w:val="el-GR"/>
        </w:rPr>
        <w:t xml:space="preserve"> </w:t>
      </w:r>
      <w:r w:rsidR="0082289C">
        <w:rPr>
          <w:szCs w:val="24"/>
          <w:lang w:val="el-GR"/>
        </w:rPr>
        <w:t>σακουμπιτρίλης</w:t>
      </w:r>
      <w:r w:rsidR="003161D8">
        <w:rPr>
          <w:color w:val="000000" w:themeColor="text1"/>
          <w:lang w:val="el-GR"/>
        </w:rPr>
        <w:t xml:space="preserve"> και </w:t>
      </w:r>
      <w:r>
        <w:rPr>
          <w:color w:val="000000" w:themeColor="text1"/>
          <w:lang w:val="el-GR"/>
        </w:rPr>
        <w:t xml:space="preserve">βαλσαρτάνης και </w:t>
      </w:r>
      <w:r w:rsidR="004A0B8F">
        <w:rPr>
          <w:color w:val="000000" w:themeColor="text1"/>
          <w:lang w:val="el-GR"/>
        </w:rPr>
        <w:t>πρέπει να δίνονται χρησιμοποιώντας κοκκία.</w:t>
      </w:r>
    </w:p>
    <w:p w14:paraId="50AEE301" w14:textId="28939311" w:rsidR="004A0B8F" w:rsidRDefault="004A0B8F" w:rsidP="004773CB">
      <w:pPr>
        <w:tabs>
          <w:tab w:val="clear" w:pos="567"/>
        </w:tabs>
        <w:spacing w:line="240" w:lineRule="auto"/>
        <w:rPr>
          <w:color w:val="000000" w:themeColor="text1"/>
          <w:lang w:val="el-GR"/>
        </w:rPr>
      </w:pPr>
    </w:p>
    <w:p w14:paraId="407DC30D" w14:textId="4D6BDE27" w:rsidR="004A0B8F" w:rsidRDefault="004A0B8F" w:rsidP="004773CB">
      <w:pPr>
        <w:tabs>
          <w:tab w:val="clear" w:pos="567"/>
        </w:tabs>
        <w:spacing w:line="240" w:lineRule="auto"/>
        <w:rPr>
          <w:lang w:val="el-GR"/>
        </w:rPr>
      </w:pPr>
      <w:r>
        <w:rPr>
          <w:color w:val="000000" w:themeColor="text1"/>
          <w:lang w:val="el-GR"/>
        </w:rPr>
        <w:t xml:space="preserve">Σε ασθενείς που δεν λαμβάνουν αναστολέα ΜΕΑ ή </w:t>
      </w:r>
      <w:r>
        <w:rPr>
          <w:color w:val="000000" w:themeColor="text1"/>
          <w:lang w:val="en-US"/>
        </w:rPr>
        <w:t>ARB</w:t>
      </w:r>
      <w:r>
        <w:rPr>
          <w:color w:val="000000" w:themeColor="text1"/>
          <w:lang w:val="el-GR"/>
        </w:rPr>
        <w:t xml:space="preserve"> ή λαμβάνουν χαμηλές δόσεις αυτών των φαρμακευτικών προϊόντων, συνιστάται η μισή αρχική δόση. </w:t>
      </w:r>
      <w:r w:rsidR="003161D8">
        <w:rPr>
          <w:color w:val="000000" w:themeColor="text1"/>
          <w:lang w:val="el-GR"/>
        </w:rPr>
        <w:t>Για</w:t>
      </w:r>
      <w:r>
        <w:rPr>
          <w:color w:val="000000" w:themeColor="text1"/>
          <w:lang w:val="el-GR"/>
        </w:rPr>
        <w:t xml:space="preserve"> παιδιατρικούς ασθενείς που ζυγίζουν από 40</w:t>
      </w:r>
      <w:r>
        <w:rPr>
          <w:color w:val="000000" w:themeColor="text1"/>
          <w:lang w:val="en-US"/>
        </w:rPr>
        <w:t> kg</w:t>
      </w:r>
      <w:r>
        <w:rPr>
          <w:color w:val="000000" w:themeColor="text1"/>
          <w:lang w:val="el-GR"/>
        </w:rPr>
        <w:t xml:space="preserve"> μέχρι λιγότερα από 50 </w:t>
      </w:r>
      <w:r w:rsidRPr="005A7705">
        <w:rPr>
          <w:color w:val="000000" w:themeColor="text1"/>
          <w:lang w:val="en-US"/>
        </w:rPr>
        <w:t>kg</w:t>
      </w:r>
      <w:r w:rsidRPr="005A7705">
        <w:rPr>
          <w:color w:val="000000" w:themeColor="text1"/>
          <w:lang w:val="el-GR"/>
        </w:rPr>
        <w:t>,</w:t>
      </w:r>
      <w:r w:rsidR="00637941" w:rsidRPr="005755D8">
        <w:rPr>
          <w:color w:val="000000" w:themeColor="text1"/>
          <w:lang w:val="el-GR"/>
        </w:rPr>
        <w:t xml:space="preserve"> </w:t>
      </w:r>
      <w:r w:rsidRPr="005A7705">
        <w:rPr>
          <w:color w:val="000000" w:themeColor="text1"/>
          <w:lang w:val="el-GR"/>
        </w:rPr>
        <w:t>συνιστάται</w:t>
      </w:r>
      <w:r>
        <w:rPr>
          <w:color w:val="000000" w:themeColor="text1"/>
          <w:lang w:val="el-GR"/>
        </w:rPr>
        <w:t xml:space="preserve"> αρχική δόση </w:t>
      </w:r>
      <w:r w:rsidRPr="00627E40">
        <w:rPr>
          <w:lang w:val="el-GR"/>
        </w:rPr>
        <w:t>0</w:t>
      </w:r>
      <w:r w:rsidR="00CA6B1F" w:rsidRPr="00AB46C2">
        <w:rPr>
          <w:lang w:val="el-GR"/>
        </w:rPr>
        <w:t>,</w:t>
      </w:r>
      <w:r w:rsidRPr="00627E40">
        <w:rPr>
          <w:lang w:val="el-GR"/>
        </w:rPr>
        <w:t>8</w:t>
      </w:r>
      <w:r>
        <w:rPr>
          <w:color w:val="000000" w:themeColor="text1"/>
        </w:rPr>
        <w:t> </w:t>
      </w:r>
      <w:r>
        <w:t>mg</w:t>
      </w:r>
      <w:r w:rsidRPr="00627E40">
        <w:rPr>
          <w:lang w:val="el-GR"/>
        </w:rPr>
        <w:t>/</w:t>
      </w:r>
      <w:r>
        <w:t>kg</w:t>
      </w:r>
      <w:r>
        <w:rPr>
          <w:lang w:val="el-GR"/>
        </w:rPr>
        <w:t xml:space="preserve"> δύο φορές την ημέρα (ως κοκκία). </w:t>
      </w:r>
      <w:r w:rsidR="00053088">
        <w:rPr>
          <w:lang w:val="el-GR"/>
        </w:rPr>
        <w:t xml:space="preserve">Μετά την έναρξη, η δόση πρέπει να αυξάνεται </w:t>
      </w:r>
      <w:r w:rsidR="003161D8">
        <w:rPr>
          <w:lang w:val="el-GR"/>
        </w:rPr>
        <w:t xml:space="preserve">στη συνήθη αρχική δόση </w:t>
      </w:r>
      <w:r w:rsidR="00053088">
        <w:rPr>
          <w:lang w:val="el-GR"/>
        </w:rPr>
        <w:t>ακολουθώντας τη συνιστώμενη δόση τιτλοδότησης στον Πίνακα 1 και να προσαρμόζεται κάθε 3-4 εβδομάδες.</w:t>
      </w:r>
    </w:p>
    <w:p w14:paraId="6A572AD3" w14:textId="4EA159DF" w:rsidR="00D73B93" w:rsidRDefault="00D73B93" w:rsidP="004773CB">
      <w:pPr>
        <w:tabs>
          <w:tab w:val="clear" w:pos="567"/>
        </w:tabs>
        <w:spacing w:line="240" w:lineRule="auto"/>
        <w:rPr>
          <w:lang w:val="el-GR"/>
        </w:rPr>
      </w:pPr>
    </w:p>
    <w:p w14:paraId="1F01A671" w14:textId="6AAE3672" w:rsidR="00D73B93" w:rsidRPr="00A355B2" w:rsidRDefault="00D73B93" w:rsidP="004773CB">
      <w:pPr>
        <w:tabs>
          <w:tab w:val="clear" w:pos="567"/>
        </w:tabs>
        <w:spacing w:line="240" w:lineRule="auto"/>
        <w:rPr>
          <w:color w:val="000000"/>
          <w:szCs w:val="24"/>
          <w:lang w:val="el-GR"/>
        </w:rPr>
      </w:pPr>
      <w:r>
        <w:rPr>
          <w:lang w:val="el-GR"/>
        </w:rPr>
        <w:t xml:space="preserve">Για παράδειγμα, ένας παιδιατρικός ασθενής που ζυγίζει </w:t>
      </w:r>
      <w:r>
        <w:rPr>
          <w:color w:val="000000" w:themeColor="text1"/>
          <w:lang w:val="el-GR"/>
        </w:rPr>
        <w:t>25 </w:t>
      </w:r>
      <w:r>
        <w:rPr>
          <w:color w:val="000000" w:themeColor="text1"/>
          <w:lang w:val="en-US"/>
        </w:rPr>
        <w:t>kg</w:t>
      </w:r>
      <w:r>
        <w:rPr>
          <w:color w:val="000000" w:themeColor="text1"/>
          <w:lang w:val="el-GR"/>
        </w:rPr>
        <w:t xml:space="preserve"> ο οποίος προηγουμένως δεν λάμβανε κάποιον αναστολέα ΜΕΑ θα πρέπει να αρχίζει με τη μισή συνήθη αρχική δόση, η οποία αντιστοιχεί σε </w:t>
      </w:r>
      <w:r w:rsidR="0059563F">
        <w:rPr>
          <w:color w:val="000000" w:themeColor="text1"/>
          <w:lang w:val="el-GR"/>
        </w:rPr>
        <w:t>20 mg (25 kg</w:t>
      </w:r>
      <w:r w:rsidR="0057682C">
        <w:rPr>
          <w:color w:val="000000" w:themeColor="text1"/>
          <w:lang w:val="de-CH"/>
        </w:rPr>
        <w:t> </w:t>
      </w:r>
      <w:r w:rsidR="0059563F">
        <w:rPr>
          <w:color w:val="000000" w:themeColor="text1"/>
          <w:lang w:val="el-GR"/>
        </w:rPr>
        <w:t>×</w:t>
      </w:r>
      <w:r w:rsidR="0057682C">
        <w:rPr>
          <w:color w:val="000000" w:themeColor="text1"/>
          <w:lang w:val="de-CH"/>
        </w:rPr>
        <w:t> </w:t>
      </w:r>
      <w:r w:rsidR="0059563F">
        <w:rPr>
          <w:color w:val="000000" w:themeColor="text1"/>
          <w:lang w:val="el-GR"/>
        </w:rPr>
        <w:t>0</w:t>
      </w:r>
      <w:r w:rsidR="00191B9F">
        <w:rPr>
          <w:color w:val="000000" w:themeColor="text1"/>
          <w:lang w:val="el-GR"/>
        </w:rPr>
        <w:t>,</w:t>
      </w:r>
      <w:r w:rsidR="0059563F">
        <w:rPr>
          <w:color w:val="000000" w:themeColor="text1"/>
          <w:lang w:val="el-GR"/>
        </w:rPr>
        <w:t>8 </w:t>
      </w:r>
      <w:r w:rsidR="0059563F" w:rsidRPr="0059563F">
        <w:rPr>
          <w:color w:val="000000" w:themeColor="text1"/>
          <w:lang w:val="el-GR"/>
        </w:rPr>
        <w:t>mg/kg)</w:t>
      </w:r>
      <w:r w:rsidR="0059563F">
        <w:rPr>
          <w:color w:val="000000" w:themeColor="text1"/>
          <w:lang w:val="el-GR"/>
        </w:rPr>
        <w:t xml:space="preserve"> δύο φορές ημερησίως, </w:t>
      </w:r>
      <w:r w:rsidR="00A355B2">
        <w:rPr>
          <w:color w:val="000000" w:themeColor="text1"/>
          <w:lang w:val="el-GR"/>
        </w:rPr>
        <w:t>ως κοκκία. Μετά από στρογγυλοποίηση στον κοντινότερο αριθμό ολόκληρων</w:t>
      </w:r>
      <w:r w:rsidR="008676F2">
        <w:rPr>
          <w:color w:val="000000" w:themeColor="text1"/>
          <w:lang w:val="el-GR"/>
        </w:rPr>
        <w:t xml:space="preserve"> κ</w:t>
      </w:r>
      <w:r w:rsidR="009D1F63">
        <w:rPr>
          <w:color w:val="000000" w:themeColor="text1"/>
          <w:lang w:val="el-GR"/>
        </w:rPr>
        <w:t>αψακίων</w:t>
      </w:r>
      <w:r w:rsidR="00C8503B">
        <w:rPr>
          <w:color w:val="000000" w:themeColor="text1"/>
          <w:lang w:val="el-GR"/>
        </w:rPr>
        <w:t>, αυτή αντιστοιχεί σε 2</w:t>
      </w:r>
      <w:r w:rsidR="00C8503B">
        <w:rPr>
          <w:color w:val="000000" w:themeColor="text1"/>
          <w:lang w:val="en-US"/>
        </w:rPr>
        <w:t> </w:t>
      </w:r>
      <w:r w:rsidR="008676F2">
        <w:rPr>
          <w:color w:val="000000" w:themeColor="text1"/>
          <w:lang w:val="el-GR"/>
        </w:rPr>
        <w:t>κ</w:t>
      </w:r>
      <w:r w:rsidR="009D1F63">
        <w:rPr>
          <w:color w:val="000000" w:themeColor="text1"/>
          <w:lang w:val="el-GR"/>
        </w:rPr>
        <w:t>αψάκια</w:t>
      </w:r>
      <w:r w:rsidR="00A355B2">
        <w:rPr>
          <w:color w:val="000000" w:themeColor="text1"/>
          <w:lang w:val="el-GR"/>
        </w:rPr>
        <w:t xml:space="preserve"> των</w:t>
      </w:r>
      <w:r w:rsidR="00A355B2" w:rsidRPr="00F7002F">
        <w:rPr>
          <w:color w:val="000000" w:themeColor="text1"/>
          <w:lang w:val="el-GR"/>
        </w:rPr>
        <w:t xml:space="preserve"> </w:t>
      </w:r>
      <w:r w:rsidR="00C8503B" w:rsidRPr="00627E40">
        <w:rPr>
          <w:color w:val="000000" w:themeColor="text1"/>
          <w:lang w:val="el-GR"/>
        </w:rPr>
        <w:t>6</w:t>
      </w:r>
      <w:r w:rsidR="00C8503B">
        <w:rPr>
          <w:color w:val="000000" w:themeColor="text1"/>
        </w:rPr>
        <w:t> mg</w:t>
      </w:r>
      <w:r w:rsidR="00C8503B" w:rsidRPr="003645A4">
        <w:rPr>
          <w:color w:val="000000" w:themeColor="text1"/>
          <w:lang w:val="el-GR"/>
        </w:rPr>
        <w:t>/</w:t>
      </w:r>
      <w:r w:rsidR="00C8503B" w:rsidRPr="00627E40">
        <w:rPr>
          <w:color w:val="000000" w:themeColor="text1"/>
          <w:lang w:val="el-GR"/>
        </w:rPr>
        <w:t>6</w:t>
      </w:r>
      <w:r w:rsidR="00C8503B">
        <w:rPr>
          <w:color w:val="000000" w:themeColor="text1"/>
        </w:rPr>
        <w:t> mg</w:t>
      </w:r>
      <w:r w:rsidR="00C8503B">
        <w:rPr>
          <w:color w:val="000000" w:themeColor="text1"/>
          <w:lang w:val="el-GR"/>
        </w:rPr>
        <w:t xml:space="preserve"> </w:t>
      </w:r>
      <w:r w:rsidR="0082289C">
        <w:rPr>
          <w:szCs w:val="24"/>
          <w:lang w:val="el-GR"/>
        </w:rPr>
        <w:t>σακουμπιτρίλης</w:t>
      </w:r>
      <w:r w:rsidR="00C8503B">
        <w:rPr>
          <w:szCs w:val="24"/>
          <w:lang w:val="el-GR"/>
        </w:rPr>
        <w:t>/</w:t>
      </w:r>
      <w:r w:rsidR="00C8503B" w:rsidRPr="00254ABE">
        <w:rPr>
          <w:szCs w:val="24"/>
          <w:lang w:val="el-GR"/>
        </w:rPr>
        <w:t>βαλσαρτάνης</w:t>
      </w:r>
      <w:r w:rsidR="00C8503B">
        <w:rPr>
          <w:szCs w:val="24"/>
          <w:lang w:val="el-GR"/>
        </w:rPr>
        <w:t xml:space="preserve"> δύο φορές ημερησίως.</w:t>
      </w:r>
    </w:p>
    <w:p w14:paraId="02EBAB30" w14:textId="77777777" w:rsidR="00053088" w:rsidRDefault="00053088" w:rsidP="00627E40">
      <w:pPr>
        <w:tabs>
          <w:tab w:val="clear" w:pos="567"/>
        </w:tabs>
        <w:spacing w:line="240" w:lineRule="auto"/>
        <w:rPr>
          <w:i/>
          <w:szCs w:val="24"/>
          <w:u w:val="single"/>
          <w:lang w:val="el-GR"/>
        </w:rPr>
      </w:pPr>
    </w:p>
    <w:p w14:paraId="612C373B" w14:textId="365529BA" w:rsidR="007D5EDF" w:rsidRPr="007D5EDF" w:rsidRDefault="00053088" w:rsidP="00627E40">
      <w:pPr>
        <w:tabs>
          <w:tab w:val="clear" w:pos="567"/>
        </w:tabs>
        <w:spacing w:line="240" w:lineRule="auto"/>
        <w:rPr>
          <w:iCs/>
          <w:szCs w:val="24"/>
          <w:lang w:val="el-GR"/>
        </w:rPr>
      </w:pPr>
      <w:r w:rsidRPr="00627E40">
        <w:rPr>
          <w:iCs/>
          <w:szCs w:val="24"/>
          <w:lang w:val="el-GR"/>
        </w:rPr>
        <w:t xml:space="preserve">Η θεραπεία </w:t>
      </w:r>
      <w:r>
        <w:rPr>
          <w:iCs/>
          <w:szCs w:val="24"/>
          <w:lang w:val="el-GR"/>
        </w:rPr>
        <w:t xml:space="preserve">δεν πρέπει να αρχίζει σε ασθενείς με </w:t>
      </w:r>
      <w:r w:rsidRPr="005A7705">
        <w:rPr>
          <w:iCs/>
          <w:szCs w:val="24"/>
          <w:lang w:val="el-GR"/>
        </w:rPr>
        <w:t>επίπεδ</w:t>
      </w:r>
      <w:r w:rsidR="00225F1D" w:rsidRPr="005A7705">
        <w:rPr>
          <w:iCs/>
          <w:szCs w:val="24"/>
          <w:lang w:val="el-GR"/>
        </w:rPr>
        <w:t>α</w:t>
      </w:r>
      <w:r w:rsidRPr="005A7705">
        <w:rPr>
          <w:iCs/>
          <w:szCs w:val="24"/>
          <w:lang w:val="el-GR"/>
        </w:rPr>
        <w:t xml:space="preserve"> </w:t>
      </w:r>
      <w:r w:rsidR="00225F1D" w:rsidRPr="005A7705">
        <w:rPr>
          <w:iCs/>
          <w:szCs w:val="24"/>
          <w:lang w:val="el-GR"/>
        </w:rPr>
        <w:t xml:space="preserve">καλίου </w:t>
      </w:r>
      <w:r w:rsidRPr="005A7705">
        <w:rPr>
          <w:iCs/>
          <w:szCs w:val="24"/>
          <w:lang w:val="el-GR"/>
        </w:rPr>
        <w:t>ορ</w:t>
      </w:r>
      <w:r w:rsidR="00225F1D" w:rsidRPr="005A7705">
        <w:rPr>
          <w:iCs/>
          <w:szCs w:val="24"/>
          <w:lang w:val="el-GR"/>
        </w:rPr>
        <w:t>ού</w:t>
      </w:r>
      <w:r w:rsidRPr="005A7705">
        <w:rPr>
          <w:iCs/>
          <w:szCs w:val="24"/>
          <w:lang w:val="el-GR"/>
        </w:rPr>
        <w:t xml:space="preserve"> </w:t>
      </w:r>
      <w:r w:rsidRPr="005A7705">
        <w:rPr>
          <w:color w:val="000000" w:themeColor="text1"/>
          <w:lang w:val="el-GR"/>
        </w:rPr>
        <w:t>&gt;5</w:t>
      </w:r>
      <w:r w:rsidR="00CA6B1F" w:rsidRPr="005A7705">
        <w:rPr>
          <w:color w:val="000000" w:themeColor="text1"/>
          <w:lang w:val="el-GR"/>
        </w:rPr>
        <w:t>,</w:t>
      </w:r>
      <w:r w:rsidRPr="005A7705">
        <w:rPr>
          <w:color w:val="000000" w:themeColor="text1"/>
          <w:lang w:val="el-GR"/>
        </w:rPr>
        <w:t>3</w:t>
      </w:r>
      <w:r w:rsidRPr="005A7705">
        <w:rPr>
          <w:color w:val="000000" w:themeColor="text1"/>
        </w:rPr>
        <w:t> mmol</w:t>
      </w:r>
      <w:r w:rsidRPr="00627E40">
        <w:rPr>
          <w:color w:val="000000" w:themeColor="text1"/>
          <w:lang w:val="el-GR"/>
        </w:rPr>
        <w:t>/</w:t>
      </w:r>
      <w:r>
        <w:rPr>
          <w:color w:val="000000" w:themeColor="text1"/>
        </w:rPr>
        <w:t>l</w:t>
      </w:r>
      <w:r>
        <w:rPr>
          <w:color w:val="000000" w:themeColor="text1"/>
          <w:lang w:val="el-GR"/>
        </w:rPr>
        <w:t xml:space="preserve"> ή με </w:t>
      </w:r>
      <w:r>
        <w:rPr>
          <w:color w:val="000000" w:themeColor="text1"/>
        </w:rPr>
        <w:t>SBP</w:t>
      </w:r>
      <w:r w:rsidRPr="00627E40">
        <w:rPr>
          <w:color w:val="000000" w:themeColor="text1"/>
          <w:lang w:val="el-GR"/>
        </w:rPr>
        <w:t xml:space="preserve"> &lt;5</w:t>
      </w:r>
      <w:r>
        <w:rPr>
          <w:color w:val="000000" w:themeColor="text1"/>
          <w:vertAlign w:val="superscript"/>
          <w:lang w:val="el-GR"/>
        </w:rPr>
        <w:t>ο</w:t>
      </w:r>
      <w:r w:rsidR="00627E40" w:rsidRPr="00AB46C2">
        <w:rPr>
          <w:color w:val="000000" w:themeColor="text1"/>
          <w:lang w:val="el-GR"/>
        </w:rPr>
        <w:t xml:space="preserve"> </w:t>
      </w:r>
      <w:r w:rsidR="007D5EDF">
        <w:rPr>
          <w:iCs/>
          <w:szCs w:val="24"/>
          <w:lang w:val="el-GR"/>
        </w:rPr>
        <w:t>εκατοστημόριου για την ηλικία του ασθενούς. Εάν οι ασθενείς εμφανίσουν προβλήματα ανεκτικότητας (</w:t>
      </w:r>
      <w:r w:rsidR="007D5EDF">
        <w:rPr>
          <w:color w:val="000000" w:themeColor="text1"/>
        </w:rPr>
        <w:t>SBP</w:t>
      </w:r>
      <w:r w:rsidR="007D5EDF" w:rsidRPr="00E51411">
        <w:rPr>
          <w:color w:val="000000" w:themeColor="text1"/>
          <w:lang w:val="el-GR"/>
        </w:rPr>
        <w:t xml:space="preserve"> &lt;5</w:t>
      </w:r>
      <w:r w:rsidR="007D5EDF">
        <w:rPr>
          <w:color w:val="000000" w:themeColor="text1"/>
          <w:vertAlign w:val="superscript"/>
          <w:lang w:val="el-GR"/>
        </w:rPr>
        <w:t>ο</w:t>
      </w:r>
      <w:r w:rsidR="007D5EDF" w:rsidRPr="00627E40">
        <w:rPr>
          <w:color w:val="000000" w:themeColor="text1"/>
          <w:lang w:val="el-GR"/>
        </w:rPr>
        <w:t xml:space="preserve"> </w:t>
      </w:r>
      <w:r w:rsidR="007D5EDF">
        <w:rPr>
          <w:iCs/>
          <w:szCs w:val="24"/>
          <w:lang w:val="el-GR"/>
        </w:rPr>
        <w:t xml:space="preserve">εκατοστημόριου για την ηλικία του ασθενούς, συμπτωματική υπόταση, υπερκαλιαιμία, νεφρική δυσλειτουργία), συνιστάται προσαρμογή των συγχορηγούμενων φαρμακευτικών προϊόντων, προσωρινή μείωση-τιτλοδότησης ή διακοπή του </w:t>
      </w:r>
      <w:r w:rsidR="007D5EDF">
        <w:rPr>
          <w:iCs/>
          <w:szCs w:val="24"/>
          <w:lang w:val="en-US"/>
        </w:rPr>
        <w:t>Entresto</w:t>
      </w:r>
      <w:r w:rsidR="007D5EDF">
        <w:rPr>
          <w:iCs/>
          <w:szCs w:val="24"/>
          <w:lang w:val="el-GR"/>
        </w:rPr>
        <w:t xml:space="preserve"> (βλ. παράγραφο</w:t>
      </w:r>
      <w:r w:rsidR="00627E40">
        <w:rPr>
          <w:iCs/>
          <w:szCs w:val="24"/>
        </w:rPr>
        <w:t> </w:t>
      </w:r>
      <w:r w:rsidR="007D5EDF">
        <w:rPr>
          <w:iCs/>
          <w:szCs w:val="24"/>
          <w:lang w:val="el-GR"/>
        </w:rPr>
        <w:t>4.4).</w:t>
      </w:r>
    </w:p>
    <w:p w14:paraId="2E1157F1" w14:textId="77777777" w:rsidR="007D5EDF" w:rsidRPr="00627E40" w:rsidRDefault="007D5EDF" w:rsidP="00627E40">
      <w:pPr>
        <w:tabs>
          <w:tab w:val="clear" w:pos="567"/>
        </w:tabs>
        <w:spacing w:line="240" w:lineRule="auto"/>
        <w:rPr>
          <w:iCs/>
          <w:szCs w:val="24"/>
          <w:lang w:val="el-GR"/>
        </w:rPr>
      </w:pPr>
    </w:p>
    <w:p w14:paraId="5FCFD0DA" w14:textId="7A8F2931" w:rsidR="00523C5E" w:rsidRPr="00254ABE" w:rsidRDefault="00523C5E" w:rsidP="004773CB">
      <w:pPr>
        <w:keepNext/>
        <w:tabs>
          <w:tab w:val="clear" w:pos="567"/>
        </w:tabs>
        <w:spacing w:line="240" w:lineRule="auto"/>
        <w:rPr>
          <w:i/>
          <w:szCs w:val="24"/>
          <w:u w:val="single"/>
          <w:lang w:val="el-GR"/>
        </w:rPr>
      </w:pPr>
      <w:r w:rsidRPr="00254ABE">
        <w:rPr>
          <w:i/>
          <w:szCs w:val="24"/>
          <w:u w:val="single"/>
          <w:lang w:val="el-GR"/>
        </w:rPr>
        <w:t>Ειδικοί πληθυσμοί</w:t>
      </w:r>
    </w:p>
    <w:p w14:paraId="5FCFD0DC" w14:textId="4584E66A" w:rsidR="00E80ADD" w:rsidRPr="00254ABE" w:rsidRDefault="00E80ADD" w:rsidP="004773CB">
      <w:pPr>
        <w:keepNext/>
        <w:tabs>
          <w:tab w:val="clear" w:pos="567"/>
        </w:tabs>
        <w:spacing w:line="240" w:lineRule="auto"/>
        <w:rPr>
          <w:i/>
          <w:szCs w:val="24"/>
          <w:lang w:val="el-GR"/>
        </w:rPr>
      </w:pPr>
      <w:r w:rsidRPr="00254ABE">
        <w:rPr>
          <w:i/>
          <w:szCs w:val="24"/>
          <w:lang w:val="el-GR"/>
        </w:rPr>
        <w:t>Ηλικιωμένο</w:t>
      </w:r>
      <w:r w:rsidR="00C8503B">
        <w:rPr>
          <w:i/>
          <w:szCs w:val="24"/>
          <w:lang w:val="el-GR"/>
        </w:rPr>
        <w:t>ι</w:t>
      </w:r>
    </w:p>
    <w:p w14:paraId="5FCFD0DD" w14:textId="77777777" w:rsidR="00E80ADD" w:rsidRPr="00254ABE" w:rsidRDefault="001C7383" w:rsidP="004773CB">
      <w:pPr>
        <w:tabs>
          <w:tab w:val="clear" w:pos="567"/>
        </w:tabs>
        <w:spacing w:line="240" w:lineRule="auto"/>
        <w:rPr>
          <w:szCs w:val="24"/>
          <w:lang w:val="el-GR"/>
        </w:rPr>
      </w:pPr>
      <w:r w:rsidRPr="00254ABE">
        <w:rPr>
          <w:szCs w:val="24"/>
          <w:lang w:val="el-GR"/>
        </w:rPr>
        <w:t xml:space="preserve">Η δόση πρέπει </w:t>
      </w:r>
      <w:r w:rsidR="00F0316A" w:rsidRPr="00254ABE">
        <w:rPr>
          <w:szCs w:val="24"/>
          <w:lang w:val="el-GR"/>
        </w:rPr>
        <w:t>να είναι σύμφωνη με την νεφρική λειτουργία στους ηλικιωμένους ασθενείς.</w:t>
      </w:r>
    </w:p>
    <w:p w14:paraId="5FCFD0DE" w14:textId="77777777" w:rsidR="00AA0A7E" w:rsidRPr="00254ABE" w:rsidRDefault="00AA0A7E" w:rsidP="004773CB">
      <w:pPr>
        <w:tabs>
          <w:tab w:val="clear" w:pos="567"/>
        </w:tabs>
        <w:spacing w:line="240" w:lineRule="auto"/>
        <w:rPr>
          <w:bCs/>
          <w:iCs/>
          <w:szCs w:val="22"/>
          <w:lang w:val="el-GR"/>
        </w:rPr>
      </w:pPr>
    </w:p>
    <w:p w14:paraId="5FCFD0DF" w14:textId="77777777" w:rsidR="00E80ADD" w:rsidRPr="00254ABE" w:rsidRDefault="00E80ADD" w:rsidP="004773CB">
      <w:pPr>
        <w:keepNext/>
        <w:tabs>
          <w:tab w:val="clear" w:pos="567"/>
        </w:tabs>
        <w:spacing w:line="240" w:lineRule="auto"/>
        <w:rPr>
          <w:i/>
          <w:szCs w:val="24"/>
          <w:lang w:val="el-GR"/>
        </w:rPr>
      </w:pPr>
      <w:r w:rsidRPr="00254ABE">
        <w:rPr>
          <w:i/>
          <w:szCs w:val="24"/>
          <w:lang w:val="el-GR"/>
        </w:rPr>
        <w:t>Νεφρική δυσλειτουργία</w:t>
      </w:r>
    </w:p>
    <w:p w14:paraId="6BCF352B" w14:textId="7F16C9B5" w:rsidR="00091057" w:rsidRDefault="00E80ADD" w:rsidP="004773CB">
      <w:pPr>
        <w:tabs>
          <w:tab w:val="clear" w:pos="567"/>
        </w:tabs>
        <w:spacing w:line="240" w:lineRule="auto"/>
        <w:rPr>
          <w:color w:val="000000"/>
          <w:szCs w:val="24"/>
          <w:lang w:val="el-GR"/>
        </w:rPr>
      </w:pPr>
      <w:r w:rsidRPr="00254ABE">
        <w:rPr>
          <w:szCs w:val="24"/>
          <w:lang w:val="el-GR"/>
        </w:rPr>
        <w:t xml:space="preserve">Δεν απαιτείται προσαρμογή της δόσης σε ασθενείς με ήπια (eGFR </w:t>
      </w:r>
      <w:r w:rsidR="0025310E" w:rsidRPr="00254ABE">
        <w:rPr>
          <w:szCs w:val="24"/>
          <w:lang w:val="el-GR"/>
        </w:rPr>
        <w:t>60</w:t>
      </w:r>
      <w:r w:rsidRPr="00254ABE">
        <w:rPr>
          <w:szCs w:val="24"/>
          <w:lang w:val="el-GR"/>
        </w:rPr>
        <w:noBreakHyphen/>
      </w:r>
      <w:r w:rsidR="00AB49BA" w:rsidRPr="00254ABE">
        <w:rPr>
          <w:szCs w:val="24"/>
          <w:lang w:val="el-GR"/>
        </w:rPr>
        <w:t>90 </w:t>
      </w:r>
      <w:r w:rsidRPr="00254ABE">
        <w:rPr>
          <w:szCs w:val="24"/>
          <w:lang w:val="el-GR"/>
        </w:rPr>
        <w:t>ml/min/1,73 m</w:t>
      </w:r>
      <w:r w:rsidRPr="00254ABE">
        <w:rPr>
          <w:szCs w:val="24"/>
          <w:vertAlign w:val="superscript"/>
          <w:lang w:val="el-GR"/>
        </w:rPr>
        <w:t>2</w:t>
      </w:r>
      <w:r w:rsidRPr="00254ABE">
        <w:rPr>
          <w:szCs w:val="24"/>
          <w:lang w:val="el-GR"/>
        </w:rPr>
        <w:t>) νεφρική δυσλειτουργία.</w:t>
      </w:r>
    </w:p>
    <w:p w14:paraId="03647FAC" w14:textId="77777777" w:rsidR="00091057" w:rsidRDefault="00091057" w:rsidP="004773CB">
      <w:pPr>
        <w:tabs>
          <w:tab w:val="clear" w:pos="567"/>
        </w:tabs>
        <w:spacing w:line="240" w:lineRule="auto"/>
        <w:rPr>
          <w:color w:val="000000"/>
          <w:szCs w:val="24"/>
          <w:lang w:val="el-GR"/>
        </w:rPr>
      </w:pPr>
    </w:p>
    <w:p w14:paraId="5AFFFD8E" w14:textId="66A39D3F" w:rsidR="00C517DD" w:rsidRPr="00C517DD" w:rsidRDefault="001C653F" w:rsidP="004773CB">
      <w:pPr>
        <w:tabs>
          <w:tab w:val="clear" w:pos="567"/>
        </w:tabs>
        <w:spacing w:line="240" w:lineRule="auto"/>
        <w:rPr>
          <w:szCs w:val="24"/>
          <w:lang w:val="el-GR"/>
        </w:rPr>
      </w:pPr>
      <w:r w:rsidRPr="00254ABE">
        <w:rPr>
          <w:color w:val="000000"/>
          <w:szCs w:val="24"/>
          <w:lang w:val="el-GR"/>
        </w:rPr>
        <w:t xml:space="preserve">Η </w:t>
      </w:r>
      <w:r w:rsidR="00080843">
        <w:rPr>
          <w:color w:val="000000"/>
          <w:szCs w:val="24"/>
          <w:lang w:val="el-GR"/>
        </w:rPr>
        <w:t xml:space="preserve">μισή </w:t>
      </w:r>
      <w:r w:rsidRPr="00254ABE">
        <w:rPr>
          <w:color w:val="000000"/>
          <w:szCs w:val="24"/>
          <w:lang w:val="el-GR"/>
        </w:rPr>
        <w:t xml:space="preserve">αρχική δόση θα πρέπει να </w:t>
      </w:r>
      <w:r w:rsidR="00BE4F09" w:rsidRPr="00254ABE">
        <w:rPr>
          <w:color w:val="000000"/>
          <w:szCs w:val="24"/>
          <w:lang w:val="el-GR"/>
        </w:rPr>
        <w:t>λαμβάνεται υπόψη</w:t>
      </w:r>
      <w:r w:rsidRPr="00254ABE">
        <w:rPr>
          <w:color w:val="000000"/>
          <w:szCs w:val="24"/>
          <w:lang w:val="el-GR"/>
        </w:rPr>
        <w:t xml:space="preserve"> σε ασθενείς με μέτρια νεφρική δυσλειτουργία </w:t>
      </w:r>
      <w:r w:rsidRPr="00254ABE">
        <w:rPr>
          <w:noProof/>
          <w:szCs w:val="22"/>
          <w:lang w:val="el-GR"/>
        </w:rPr>
        <w:t>(</w:t>
      </w:r>
      <w:r w:rsidRPr="00254ABE">
        <w:rPr>
          <w:noProof/>
          <w:szCs w:val="22"/>
        </w:rPr>
        <w:t>eGFR</w:t>
      </w:r>
      <w:r w:rsidRPr="00254ABE">
        <w:rPr>
          <w:noProof/>
          <w:szCs w:val="22"/>
          <w:lang w:val="el-GR"/>
        </w:rPr>
        <w:t xml:space="preserve"> 30</w:t>
      </w:r>
      <w:r w:rsidRPr="00254ABE">
        <w:rPr>
          <w:noProof/>
          <w:szCs w:val="22"/>
          <w:lang w:val="el-GR"/>
        </w:rPr>
        <w:noBreakHyphen/>
        <w:t>60</w:t>
      </w:r>
      <w:r w:rsidRPr="00254ABE">
        <w:rPr>
          <w:noProof/>
          <w:szCs w:val="22"/>
        </w:rPr>
        <w:t> ml</w:t>
      </w:r>
      <w:r w:rsidRPr="00254ABE">
        <w:rPr>
          <w:noProof/>
          <w:szCs w:val="22"/>
          <w:lang w:val="el-GR"/>
        </w:rPr>
        <w:t>/</w:t>
      </w:r>
      <w:r w:rsidRPr="00254ABE">
        <w:rPr>
          <w:noProof/>
          <w:szCs w:val="22"/>
        </w:rPr>
        <w:t>min</w:t>
      </w:r>
      <w:r w:rsidRPr="00254ABE">
        <w:rPr>
          <w:noProof/>
          <w:szCs w:val="22"/>
          <w:lang w:val="el-GR"/>
        </w:rPr>
        <w:t>/1</w:t>
      </w:r>
      <w:r w:rsidR="00A93D36" w:rsidRPr="00254ABE">
        <w:rPr>
          <w:noProof/>
          <w:szCs w:val="22"/>
          <w:lang w:val="el-GR"/>
        </w:rPr>
        <w:t>,</w:t>
      </w:r>
      <w:r w:rsidRPr="00254ABE">
        <w:rPr>
          <w:noProof/>
          <w:szCs w:val="22"/>
          <w:lang w:val="el-GR"/>
        </w:rPr>
        <w:t>73</w:t>
      </w:r>
      <w:r w:rsidRPr="00254ABE">
        <w:rPr>
          <w:noProof/>
          <w:szCs w:val="22"/>
        </w:rPr>
        <w:t> m</w:t>
      </w:r>
      <w:r w:rsidRPr="00254ABE">
        <w:rPr>
          <w:noProof/>
          <w:szCs w:val="22"/>
          <w:vertAlign w:val="superscript"/>
          <w:lang w:val="el-GR"/>
        </w:rPr>
        <w:t>2</w:t>
      </w:r>
      <w:r w:rsidRPr="00254ABE">
        <w:rPr>
          <w:noProof/>
          <w:szCs w:val="22"/>
          <w:lang w:val="el-GR"/>
        </w:rPr>
        <w:t>).</w:t>
      </w:r>
      <w:r w:rsidR="00E80ADD" w:rsidRPr="00254ABE">
        <w:rPr>
          <w:szCs w:val="24"/>
          <w:lang w:val="el-GR"/>
        </w:rPr>
        <w:t xml:space="preserve"> </w:t>
      </w:r>
      <w:r w:rsidRPr="00254ABE">
        <w:rPr>
          <w:szCs w:val="24"/>
          <w:lang w:val="el-GR"/>
        </w:rPr>
        <w:t>Καθώς η</w:t>
      </w:r>
      <w:r w:rsidR="00AB49BA" w:rsidRPr="00254ABE">
        <w:rPr>
          <w:szCs w:val="24"/>
          <w:lang w:val="el-GR"/>
        </w:rPr>
        <w:t xml:space="preserve"> εμπειρία </w:t>
      </w:r>
      <w:r w:rsidR="00ED27E6" w:rsidRPr="00254ABE">
        <w:rPr>
          <w:szCs w:val="24"/>
          <w:lang w:val="el-GR"/>
        </w:rPr>
        <w:t xml:space="preserve">είναι </w:t>
      </w:r>
      <w:r w:rsidRPr="00254ABE">
        <w:rPr>
          <w:szCs w:val="24"/>
          <w:lang w:val="el-GR"/>
        </w:rPr>
        <w:t xml:space="preserve">πολύ </w:t>
      </w:r>
      <w:r w:rsidR="00ED27E6" w:rsidRPr="00254ABE">
        <w:rPr>
          <w:szCs w:val="24"/>
          <w:lang w:val="el-GR"/>
        </w:rPr>
        <w:t>περιορισμένη στις</w:t>
      </w:r>
      <w:r w:rsidR="00AB49BA" w:rsidRPr="00254ABE">
        <w:rPr>
          <w:szCs w:val="24"/>
          <w:lang w:val="el-GR"/>
        </w:rPr>
        <w:t xml:space="preserve"> κλινικές </w:t>
      </w:r>
      <w:r w:rsidR="00ED27E6" w:rsidRPr="00254ABE">
        <w:rPr>
          <w:szCs w:val="24"/>
          <w:lang w:val="el-GR"/>
        </w:rPr>
        <w:t>δοκιμές</w:t>
      </w:r>
      <w:r w:rsidR="00E80ADD" w:rsidRPr="00254ABE">
        <w:rPr>
          <w:szCs w:val="24"/>
          <w:lang w:val="el-GR"/>
        </w:rPr>
        <w:t xml:space="preserve"> σε ασθενείς με σοβαρή νεφρική δυσλειτουργία (eGFR &lt;30 ml/min/1,73 m</w:t>
      </w:r>
      <w:r w:rsidR="00E80ADD" w:rsidRPr="00254ABE">
        <w:rPr>
          <w:szCs w:val="24"/>
          <w:vertAlign w:val="superscript"/>
          <w:lang w:val="el-GR"/>
        </w:rPr>
        <w:t>2</w:t>
      </w:r>
      <w:r w:rsidR="00E80ADD" w:rsidRPr="00254ABE">
        <w:rPr>
          <w:szCs w:val="24"/>
          <w:lang w:val="el-GR"/>
        </w:rPr>
        <w:t xml:space="preserve">) </w:t>
      </w:r>
      <w:r w:rsidRPr="00254ABE">
        <w:rPr>
          <w:szCs w:val="24"/>
          <w:lang w:val="el-GR"/>
        </w:rPr>
        <w:t xml:space="preserve">(βλ. παράγραφο 5.1) το </w:t>
      </w:r>
      <w:r w:rsidRPr="00254ABE">
        <w:rPr>
          <w:szCs w:val="24"/>
          <w:lang w:val="en-US"/>
        </w:rPr>
        <w:lastRenderedPageBreak/>
        <w:t>Entresto</w:t>
      </w:r>
      <w:r w:rsidRPr="00254ABE">
        <w:rPr>
          <w:szCs w:val="24"/>
          <w:lang w:val="el-GR"/>
        </w:rPr>
        <w:t xml:space="preserve"> θα πρέπει να χρησιμοποιείται με προσοχή </w:t>
      </w:r>
      <w:r w:rsidR="009954E4" w:rsidRPr="00254ABE">
        <w:rPr>
          <w:szCs w:val="24"/>
          <w:lang w:val="el-GR"/>
        </w:rPr>
        <w:t xml:space="preserve">και </w:t>
      </w:r>
      <w:r w:rsidR="004B61FF" w:rsidRPr="00254ABE">
        <w:rPr>
          <w:szCs w:val="24"/>
          <w:lang w:val="el-GR"/>
        </w:rPr>
        <w:t xml:space="preserve">συνιστάται </w:t>
      </w:r>
      <w:r w:rsidR="009954E4" w:rsidRPr="00254ABE">
        <w:rPr>
          <w:szCs w:val="24"/>
          <w:lang w:val="el-GR"/>
        </w:rPr>
        <w:t xml:space="preserve">η </w:t>
      </w:r>
      <w:r w:rsidR="00C517DD">
        <w:rPr>
          <w:szCs w:val="24"/>
          <w:lang w:val="el-GR"/>
        </w:rPr>
        <w:t xml:space="preserve">μισή </w:t>
      </w:r>
      <w:r w:rsidR="009954E4" w:rsidRPr="00254ABE">
        <w:rPr>
          <w:szCs w:val="24"/>
          <w:lang w:val="el-GR"/>
        </w:rPr>
        <w:t>αρχική δόση.</w:t>
      </w:r>
      <w:r w:rsidR="007B6445" w:rsidRPr="00254ABE">
        <w:rPr>
          <w:szCs w:val="24"/>
          <w:lang w:val="el-GR"/>
        </w:rPr>
        <w:t xml:space="preserve"> </w:t>
      </w:r>
      <w:r w:rsidR="00C517DD">
        <w:rPr>
          <w:szCs w:val="24"/>
          <w:lang w:val="el-GR"/>
        </w:rPr>
        <w:t xml:space="preserve">Σε παιδιατρικούς </w:t>
      </w:r>
      <w:r w:rsidR="00C517DD" w:rsidRPr="005A7705">
        <w:rPr>
          <w:szCs w:val="24"/>
          <w:lang w:val="el-GR"/>
        </w:rPr>
        <w:t xml:space="preserve">ασθενείς </w:t>
      </w:r>
      <w:r w:rsidR="00637941" w:rsidRPr="005A7705">
        <w:rPr>
          <w:szCs w:val="24"/>
          <w:lang w:val="el-GR"/>
        </w:rPr>
        <w:t xml:space="preserve">ζυγίζουν από </w:t>
      </w:r>
      <w:r w:rsidR="00C517DD" w:rsidRPr="005A7705">
        <w:rPr>
          <w:szCs w:val="24"/>
          <w:lang w:val="el-GR"/>
        </w:rPr>
        <w:t>40 </w:t>
      </w:r>
      <w:r w:rsidR="00C517DD" w:rsidRPr="005A7705">
        <w:rPr>
          <w:szCs w:val="24"/>
          <w:lang w:val="en-US"/>
        </w:rPr>
        <w:t>kg</w:t>
      </w:r>
      <w:r w:rsidR="00C517DD" w:rsidRPr="005A7705">
        <w:rPr>
          <w:szCs w:val="24"/>
          <w:lang w:val="el-GR"/>
        </w:rPr>
        <w:t xml:space="preserve"> </w:t>
      </w:r>
      <w:r w:rsidR="00637941" w:rsidRPr="005A7705">
        <w:rPr>
          <w:szCs w:val="24"/>
          <w:lang w:val="el-GR"/>
        </w:rPr>
        <w:t>μέχρι</w:t>
      </w:r>
      <w:r w:rsidR="00C517DD" w:rsidRPr="005A7705">
        <w:rPr>
          <w:szCs w:val="24"/>
          <w:lang w:val="el-GR"/>
        </w:rPr>
        <w:t xml:space="preserve"> λιγότερ</w:t>
      </w:r>
      <w:r w:rsidR="00637941" w:rsidRPr="005A7705">
        <w:rPr>
          <w:szCs w:val="24"/>
          <w:lang w:val="el-GR"/>
        </w:rPr>
        <w:t>α</w:t>
      </w:r>
      <w:r w:rsidR="00C517DD" w:rsidRPr="005A7705">
        <w:rPr>
          <w:szCs w:val="24"/>
          <w:lang w:val="el-GR"/>
        </w:rPr>
        <w:t xml:space="preserve"> από</w:t>
      </w:r>
      <w:r w:rsidR="00E07E23">
        <w:rPr>
          <w:szCs w:val="24"/>
          <w:lang w:val="el-GR"/>
        </w:rPr>
        <w:t xml:space="preserve"> </w:t>
      </w:r>
      <w:r w:rsidR="00C517DD">
        <w:rPr>
          <w:szCs w:val="24"/>
          <w:lang w:val="el-GR"/>
        </w:rPr>
        <w:t>50 </w:t>
      </w:r>
      <w:r w:rsidR="00C517DD">
        <w:rPr>
          <w:szCs w:val="24"/>
          <w:lang w:val="en-US"/>
        </w:rPr>
        <w:t>kg</w:t>
      </w:r>
      <w:r w:rsidR="00C517DD">
        <w:rPr>
          <w:szCs w:val="24"/>
          <w:lang w:val="el-GR"/>
        </w:rPr>
        <w:t>, συνιστάται η αρχική δόση των 0,8 </w:t>
      </w:r>
      <w:r w:rsidR="00C517DD">
        <w:rPr>
          <w:szCs w:val="24"/>
          <w:lang w:val="en-US"/>
        </w:rPr>
        <w:t>mg</w:t>
      </w:r>
      <w:r w:rsidR="00C517DD" w:rsidRPr="00627E40">
        <w:rPr>
          <w:szCs w:val="24"/>
          <w:lang w:val="el-GR"/>
        </w:rPr>
        <w:t>/</w:t>
      </w:r>
      <w:r w:rsidR="00C517DD">
        <w:rPr>
          <w:szCs w:val="24"/>
          <w:lang w:val="en-US"/>
        </w:rPr>
        <w:t>kg</w:t>
      </w:r>
      <w:r w:rsidR="00C517DD">
        <w:rPr>
          <w:szCs w:val="24"/>
          <w:lang w:val="el-GR"/>
        </w:rPr>
        <w:t xml:space="preserve"> δύο φορές ημερησίως (λαμβανόμενης ως κοκκία). Μετά την έναρξη, η δόση θα πρέπει να αυξάνεται μετά την τιτλοποίηση της συνιστώμενης δόσης κάθε 2</w:t>
      </w:r>
      <w:r w:rsidR="00627E40">
        <w:rPr>
          <w:szCs w:val="24"/>
          <w:lang w:val="el-GR"/>
        </w:rPr>
        <w:noBreakHyphen/>
      </w:r>
      <w:r w:rsidR="00C517DD">
        <w:rPr>
          <w:szCs w:val="24"/>
          <w:lang w:val="el-GR"/>
        </w:rPr>
        <w:t>4 εβδομάδες.</w:t>
      </w:r>
    </w:p>
    <w:p w14:paraId="301169B4" w14:textId="77777777" w:rsidR="00C517DD" w:rsidRDefault="00C517DD" w:rsidP="004773CB">
      <w:pPr>
        <w:tabs>
          <w:tab w:val="clear" w:pos="567"/>
        </w:tabs>
        <w:spacing w:line="240" w:lineRule="auto"/>
        <w:rPr>
          <w:szCs w:val="24"/>
          <w:lang w:val="el-GR"/>
        </w:rPr>
      </w:pPr>
    </w:p>
    <w:p w14:paraId="5FCFD0E0" w14:textId="0C7CF00A" w:rsidR="00E80ADD" w:rsidRPr="00254ABE" w:rsidRDefault="007B6445" w:rsidP="004773CB">
      <w:pPr>
        <w:tabs>
          <w:tab w:val="clear" w:pos="567"/>
        </w:tabs>
        <w:spacing w:line="240" w:lineRule="auto"/>
        <w:rPr>
          <w:szCs w:val="24"/>
          <w:lang w:val="el-GR"/>
        </w:rPr>
      </w:pPr>
      <w:r w:rsidRPr="00254ABE">
        <w:rPr>
          <w:szCs w:val="24"/>
          <w:lang w:val="el-GR"/>
        </w:rPr>
        <w:t xml:space="preserve">Δεν υπάρχει εμπειρία σε ασθενείς στο τελικό στάδιο νεφρικής ασθένειας και η χρήση του </w:t>
      </w:r>
      <w:r w:rsidRPr="00254ABE">
        <w:rPr>
          <w:szCs w:val="24"/>
          <w:lang w:val="en-US"/>
        </w:rPr>
        <w:t>Entresto</w:t>
      </w:r>
      <w:r w:rsidRPr="00254ABE">
        <w:rPr>
          <w:szCs w:val="24"/>
          <w:lang w:val="el-GR"/>
        </w:rPr>
        <w:t xml:space="preserve"> δεν συνιστάται.</w:t>
      </w:r>
    </w:p>
    <w:p w14:paraId="5FCFD0E1" w14:textId="77777777" w:rsidR="00BF3065" w:rsidRPr="00254ABE" w:rsidRDefault="00BF3065" w:rsidP="004773CB">
      <w:pPr>
        <w:tabs>
          <w:tab w:val="clear" w:pos="567"/>
        </w:tabs>
        <w:spacing w:line="240" w:lineRule="auto"/>
        <w:rPr>
          <w:szCs w:val="22"/>
          <w:lang w:val="el-GR"/>
        </w:rPr>
      </w:pPr>
    </w:p>
    <w:p w14:paraId="5FCFD0E2" w14:textId="77777777" w:rsidR="00E80ADD" w:rsidRPr="00254ABE" w:rsidRDefault="00E80ADD" w:rsidP="004773CB">
      <w:pPr>
        <w:keepNext/>
        <w:tabs>
          <w:tab w:val="clear" w:pos="567"/>
        </w:tabs>
        <w:spacing w:line="240" w:lineRule="auto"/>
        <w:rPr>
          <w:i/>
          <w:szCs w:val="24"/>
          <w:lang w:val="el-GR"/>
        </w:rPr>
      </w:pPr>
      <w:r w:rsidRPr="00254ABE">
        <w:rPr>
          <w:i/>
          <w:szCs w:val="24"/>
          <w:lang w:val="el-GR"/>
        </w:rPr>
        <w:t>Ηπατική δυσλειτουργία</w:t>
      </w:r>
    </w:p>
    <w:p w14:paraId="22A26C43" w14:textId="77777777" w:rsidR="00C517DD" w:rsidRDefault="00E80ADD" w:rsidP="004773CB">
      <w:pPr>
        <w:tabs>
          <w:tab w:val="clear" w:pos="567"/>
        </w:tabs>
        <w:spacing w:line="240" w:lineRule="auto"/>
        <w:rPr>
          <w:szCs w:val="24"/>
          <w:lang w:val="el-GR"/>
        </w:rPr>
      </w:pPr>
      <w:r w:rsidRPr="00254ABE">
        <w:rPr>
          <w:szCs w:val="24"/>
          <w:lang w:val="el-GR"/>
        </w:rPr>
        <w:t>Δεν απαιτείται προσαρμογή της δόσης κατά τη χορήγηση του Entresto σε ασθενείς με ήπια ηπατική δυσλειτουργία (κατηγορία Α κατά Child</w:t>
      </w:r>
      <w:r w:rsidRPr="00254ABE">
        <w:rPr>
          <w:szCs w:val="24"/>
          <w:lang w:val="el-GR"/>
        </w:rPr>
        <w:noBreakHyphen/>
        <w:t>Pugh).</w:t>
      </w:r>
    </w:p>
    <w:p w14:paraId="58F6E29A" w14:textId="2DD463B0" w:rsidR="00C517DD" w:rsidRDefault="00C517DD" w:rsidP="004773CB">
      <w:pPr>
        <w:tabs>
          <w:tab w:val="clear" w:pos="567"/>
        </w:tabs>
        <w:spacing w:line="240" w:lineRule="auto"/>
        <w:rPr>
          <w:szCs w:val="24"/>
          <w:lang w:val="el-GR"/>
        </w:rPr>
      </w:pPr>
    </w:p>
    <w:p w14:paraId="5FCFD0E3" w14:textId="1A27E7BD" w:rsidR="00E80ADD" w:rsidRPr="00E07E23" w:rsidRDefault="007B6445" w:rsidP="004773CB">
      <w:pPr>
        <w:tabs>
          <w:tab w:val="clear" w:pos="567"/>
        </w:tabs>
        <w:spacing w:line="240" w:lineRule="auto"/>
        <w:rPr>
          <w:szCs w:val="24"/>
          <w:lang w:val="el-GR"/>
        </w:rPr>
      </w:pPr>
      <w:r w:rsidRPr="00254ABE">
        <w:rPr>
          <w:szCs w:val="24"/>
          <w:lang w:val="el-GR"/>
        </w:rPr>
        <w:t>Η εμπειρία από κλινικές μελέτες είναι περιορισμένη σε ασθενείς με μέτρια ηπατική δυσλειτουργία (κατηγορία Β κατά Child</w:t>
      </w:r>
      <w:r w:rsidRPr="00254ABE">
        <w:rPr>
          <w:szCs w:val="24"/>
          <w:lang w:val="el-GR"/>
        </w:rPr>
        <w:noBreakHyphen/>
        <w:t xml:space="preserve">Pugh) ή με </w:t>
      </w:r>
      <w:r w:rsidR="00E07E23">
        <w:rPr>
          <w:szCs w:val="24"/>
          <w:lang w:val="el-GR"/>
        </w:rPr>
        <w:t>ασπαρτική αμινοτρανσφεράση (</w:t>
      </w:r>
      <w:r w:rsidRPr="00254ABE">
        <w:t>AST</w:t>
      </w:r>
      <w:r w:rsidR="00E07E23">
        <w:rPr>
          <w:lang w:val="el-GR"/>
        </w:rPr>
        <w:t>)</w:t>
      </w:r>
      <w:r w:rsidRPr="00254ABE">
        <w:rPr>
          <w:lang w:val="el-GR"/>
        </w:rPr>
        <w:t>/</w:t>
      </w:r>
      <w:r w:rsidR="00E07E23">
        <w:rPr>
          <w:lang w:val="el-GR"/>
        </w:rPr>
        <w:t>αλανίνη αμινοτρανσφεράση (</w:t>
      </w:r>
      <w:r w:rsidRPr="00254ABE">
        <w:t>ALT</w:t>
      </w:r>
      <w:r w:rsidR="00E07E23">
        <w:rPr>
          <w:lang w:val="el-GR"/>
        </w:rPr>
        <w:t>)</w:t>
      </w:r>
      <w:r w:rsidRPr="00254ABE">
        <w:rPr>
          <w:lang w:val="el-GR"/>
        </w:rPr>
        <w:t xml:space="preserve"> επ</w:t>
      </w:r>
      <w:r w:rsidR="00EE26B9" w:rsidRPr="00254ABE">
        <w:rPr>
          <w:lang w:val="el-GR"/>
        </w:rPr>
        <w:t xml:space="preserve">ίπεδα περισσότερο από διπλάσια του μέγιστου επιπέδου του φυσιολογικού εύρους. Το </w:t>
      </w:r>
      <w:r w:rsidR="00EE26B9" w:rsidRPr="00254ABE">
        <w:rPr>
          <w:lang w:val="en-US"/>
        </w:rPr>
        <w:t>Entresto</w:t>
      </w:r>
      <w:r w:rsidR="00EE26B9" w:rsidRPr="00254ABE">
        <w:rPr>
          <w:lang w:val="el-GR"/>
        </w:rPr>
        <w:t xml:space="preserve"> θα πρέπει να χρησιμοποιείται με προσοχή σε αυτούς τους ασθενείς και </w:t>
      </w:r>
      <w:r w:rsidR="00EE26B9" w:rsidRPr="00254ABE">
        <w:rPr>
          <w:color w:val="000000"/>
          <w:szCs w:val="24"/>
          <w:lang w:val="el-GR"/>
        </w:rPr>
        <w:t>η</w:t>
      </w:r>
      <w:r w:rsidR="009954E4" w:rsidRPr="00254ABE">
        <w:rPr>
          <w:color w:val="000000"/>
          <w:szCs w:val="24"/>
          <w:lang w:val="el-GR"/>
        </w:rPr>
        <w:t xml:space="preserve"> </w:t>
      </w:r>
      <w:r w:rsidR="00E07E23">
        <w:rPr>
          <w:color w:val="000000"/>
          <w:szCs w:val="24"/>
          <w:lang w:val="el-GR"/>
        </w:rPr>
        <w:t>μισή</w:t>
      </w:r>
      <w:r w:rsidR="00E07E23" w:rsidRPr="00254ABE">
        <w:rPr>
          <w:color w:val="000000"/>
          <w:szCs w:val="24"/>
          <w:lang w:val="el-GR"/>
        </w:rPr>
        <w:t xml:space="preserve"> </w:t>
      </w:r>
      <w:r w:rsidR="009954E4" w:rsidRPr="00254ABE">
        <w:rPr>
          <w:color w:val="000000"/>
          <w:szCs w:val="24"/>
          <w:lang w:val="el-GR"/>
        </w:rPr>
        <w:t xml:space="preserve">αρχική </w:t>
      </w:r>
      <w:r w:rsidR="009954E4" w:rsidRPr="00411FCD">
        <w:rPr>
          <w:color w:val="000000"/>
          <w:szCs w:val="24"/>
          <w:lang w:val="el-GR"/>
        </w:rPr>
        <w:t xml:space="preserve">δόση </w:t>
      </w:r>
      <w:r w:rsidR="00E07E23" w:rsidRPr="00411FCD">
        <w:rPr>
          <w:color w:val="000000"/>
          <w:szCs w:val="24"/>
          <w:lang w:val="el-GR"/>
        </w:rPr>
        <w:t>συνιστάται</w:t>
      </w:r>
      <w:r w:rsidR="00627E40" w:rsidRPr="00411FCD">
        <w:rPr>
          <w:color w:val="000000"/>
          <w:szCs w:val="24"/>
          <w:lang w:val="el-GR"/>
        </w:rPr>
        <w:t xml:space="preserve"> </w:t>
      </w:r>
      <w:r w:rsidR="00EE26B9" w:rsidRPr="00411FCD">
        <w:rPr>
          <w:szCs w:val="24"/>
          <w:lang w:val="el-GR"/>
        </w:rPr>
        <w:t>(βλ. παράγραφο 4.4 και 5.2)</w:t>
      </w:r>
      <w:r w:rsidR="009954E4" w:rsidRPr="00411FCD">
        <w:rPr>
          <w:szCs w:val="24"/>
          <w:lang w:val="el-GR"/>
        </w:rPr>
        <w:t>.</w:t>
      </w:r>
      <w:r w:rsidR="00E07E23" w:rsidRPr="00411FCD">
        <w:rPr>
          <w:szCs w:val="24"/>
          <w:lang w:val="el-GR"/>
        </w:rPr>
        <w:t xml:space="preserve"> Σε παιδιατρικούς ασθενείς </w:t>
      </w:r>
      <w:r w:rsidR="00637941" w:rsidRPr="00411FCD">
        <w:rPr>
          <w:szCs w:val="24"/>
          <w:lang w:val="el-GR"/>
        </w:rPr>
        <w:t>που ζυγίζουν από</w:t>
      </w:r>
      <w:r w:rsidR="00E07E23" w:rsidRPr="00411FCD">
        <w:rPr>
          <w:szCs w:val="24"/>
          <w:lang w:val="el-GR"/>
        </w:rPr>
        <w:t xml:space="preserve"> 40 </w:t>
      </w:r>
      <w:r w:rsidR="00E07E23" w:rsidRPr="00411FCD">
        <w:rPr>
          <w:szCs w:val="24"/>
          <w:lang w:val="en-US"/>
        </w:rPr>
        <w:t>kg</w:t>
      </w:r>
      <w:r w:rsidR="00E07E23" w:rsidRPr="00411FCD">
        <w:rPr>
          <w:szCs w:val="24"/>
          <w:lang w:val="el-GR"/>
        </w:rPr>
        <w:t xml:space="preserve"> </w:t>
      </w:r>
      <w:r w:rsidR="00EC284B" w:rsidRPr="00411FCD">
        <w:rPr>
          <w:szCs w:val="24"/>
          <w:lang w:val="el-GR"/>
        </w:rPr>
        <w:t>έως</w:t>
      </w:r>
      <w:r w:rsidR="00E07E23" w:rsidRPr="00411FCD">
        <w:rPr>
          <w:szCs w:val="24"/>
          <w:lang w:val="el-GR"/>
        </w:rPr>
        <w:t xml:space="preserve"> λιγότερ</w:t>
      </w:r>
      <w:r w:rsidR="00637941" w:rsidRPr="00411FCD">
        <w:rPr>
          <w:szCs w:val="24"/>
          <w:lang w:val="el-GR"/>
        </w:rPr>
        <w:t>α</w:t>
      </w:r>
      <w:r w:rsidR="00E07E23" w:rsidRPr="00411FCD">
        <w:rPr>
          <w:szCs w:val="24"/>
          <w:lang w:val="el-GR"/>
        </w:rPr>
        <w:t xml:space="preserve"> από 50 </w:t>
      </w:r>
      <w:r w:rsidR="00E07E23" w:rsidRPr="00411FCD">
        <w:rPr>
          <w:szCs w:val="24"/>
          <w:lang w:val="en-US"/>
        </w:rPr>
        <w:t>kg</w:t>
      </w:r>
      <w:r w:rsidR="00E07E23">
        <w:rPr>
          <w:szCs w:val="24"/>
          <w:lang w:val="el-GR"/>
        </w:rPr>
        <w:t>, συνιστάται η αρχική δόση των 0,8 </w:t>
      </w:r>
      <w:r w:rsidR="00E07E23">
        <w:rPr>
          <w:szCs w:val="24"/>
          <w:lang w:val="en-US"/>
        </w:rPr>
        <w:t>mg</w:t>
      </w:r>
      <w:r w:rsidR="00E07E23" w:rsidRPr="00E51411">
        <w:rPr>
          <w:szCs w:val="24"/>
          <w:lang w:val="el-GR"/>
        </w:rPr>
        <w:t>/</w:t>
      </w:r>
      <w:r w:rsidR="00E07E23">
        <w:rPr>
          <w:szCs w:val="24"/>
          <w:lang w:val="en-US"/>
        </w:rPr>
        <w:t>kg</w:t>
      </w:r>
      <w:r w:rsidR="00E07E23">
        <w:rPr>
          <w:szCs w:val="24"/>
          <w:lang w:val="el-GR"/>
        </w:rPr>
        <w:t xml:space="preserve"> δύο φορές ημερησίως</w:t>
      </w:r>
      <w:r w:rsidR="00CA6B1F" w:rsidRPr="00AB46C2">
        <w:rPr>
          <w:szCs w:val="24"/>
          <w:lang w:val="el-GR"/>
        </w:rPr>
        <w:t xml:space="preserve"> (</w:t>
      </w:r>
      <w:r w:rsidR="00CA6B1F">
        <w:rPr>
          <w:szCs w:val="24"/>
          <w:lang w:val="el-GR"/>
        </w:rPr>
        <w:t>να λαμβάνεται ως κοκκία)</w:t>
      </w:r>
      <w:r w:rsidR="00E07E23">
        <w:rPr>
          <w:szCs w:val="24"/>
          <w:lang w:val="el-GR"/>
        </w:rPr>
        <w:t>. Μετά την έναρξη, η δόση πρέπει να αυξάνεται μετά την τιτλοποίηση της συνιστώμενης δόσης κάθε 2</w:t>
      </w:r>
      <w:r w:rsidR="00627E40">
        <w:rPr>
          <w:szCs w:val="24"/>
          <w:lang w:val="el-GR"/>
        </w:rPr>
        <w:noBreakHyphen/>
      </w:r>
      <w:r w:rsidR="00E07E23">
        <w:rPr>
          <w:szCs w:val="24"/>
          <w:lang w:val="el-GR"/>
        </w:rPr>
        <w:t>4 εβδομάδες.</w:t>
      </w:r>
    </w:p>
    <w:p w14:paraId="5FCFD0E4" w14:textId="77777777" w:rsidR="00C42D3E" w:rsidRPr="00254ABE" w:rsidRDefault="00C42D3E" w:rsidP="004773CB">
      <w:pPr>
        <w:tabs>
          <w:tab w:val="clear" w:pos="567"/>
        </w:tabs>
        <w:spacing w:line="240" w:lineRule="auto"/>
        <w:rPr>
          <w:szCs w:val="24"/>
          <w:lang w:val="el-GR" w:eastAsia="ja-JP"/>
        </w:rPr>
      </w:pPr>
    </w:p>
    <w:p w14:paraId="5FCFD0E5" w14:textId="77777777" w:rsidR="00E80ADD" w:rsidRPr="00254ABE" w:rsidRDefault="009954E4" w:rsidP="004773CB">
      <w:pPr>
        <w:tabs>
          <w:tab w:val="clear" w:pos="567"/>
        </w:tabs>
        <w:spacing w:line="240" w:lineRule="auto"/>
        <w:rPr>
          <w:szCs w:val="24"/>
          <w:lang w:val="el-GR"/>
        </w:rPr>
      </w:pPr>
      <w:r w:rsidRPr="00254ABE">
        <w:rPr>
          <w:szCs w:val="24"/>
          <w:lang w:val="el-GR"/>
        </w:rPr>
        <w:t xml:space="preserve">Το </w:t>
      </w:r>
      <w:r w:rsidRPr="00254ABE">
        <w:rPr>
          <w:szCs w:val="24"/>
          <w:lang w:val="en-US"/>
        </w:rPr>
        <w:t>Entresto</w:t>
      </w:r>
      <w:r w:rsidRPr="00254ABE">
        <w:rPr>
          <w:szCs w:val="24"/>
          <w:lang w:val="el-GR"/>
        </w:rPr>
        <w:t xml:space="preserve"> </w:t>
      </w:r>
      <w:r w:rsidR="00E857A7" w:rsidRPr="00254ABE">
        <w:rPr>
          <w:szCs w:val="24"/>
          <w:lang w:val="el-GR"/>
        </w:rPr>
        <w:t>αντενδείκνυται</w:t>
      </w:r>
      <w:r w:rsidR="00E80ADD" w:rsidRPr="00254ABE">
        <w:rPr>
          <w:szCs w:val="24"/>
          <w:lang w:val="el-GR"/>
        </w:rPr>
        <w:t xml:space="preserve"> σε ασθενείς με σοβαρή ηπατική δυσλειτουργία, χολική κίρρωση ή χολόσταση (κατηγορία C κατά Child</w:t>
      </w:r>
      <w:r w:rsidR="00E80ADD" w:rsidRPr="00254ABE">
        <w:rPr>
          <w:szCs w:val="24"/>
          <w:lang w:val="el-GR"/>
        </w:rPr>
        <w:noBreakHyphen/>
        <w:t>Pugh) (βλ. παράγραφο </w:t>
      </w:r>
      <w:r w:rsidR="00E857A7" w:rsidRPr="00254ABE">
        <w:rPr>
          <w:szCs w:val="24"/>
          <w:lang w:val="el-GR"/>
        </w:rPr>
        <w:t>4.3</w:t>
      </w:r>
      <w:r w:rsidR="00E80ADD" w:rsidRPr="00254ABE">
        <w:rPr>
          <w:szCs w:val="24"/>
          <w:lang w:val="el-GR"/>
        </w:rPr>
        <w:t>).</w:t>
      </w:r>
    </w:p>
    <w:p w14:paraId="5FCFD0E6" w14:textId="77777777" w:rsidR="002E5AB4" w:rsidRPr="00254ABE" w:rsidRDefault="002E5AB4" w:rsidP="004773CB">
      <w:pPr>
        <w:tabs>
          <w:tab w:val="clear" w:pos="567"/>
        </w:tabs>
        <w:spacing w:line="240" w:lineRule="auto"/>
        <w:rPr>
          <w:szCs w:val="22"/>
          <w:lang w:val="el-GR"/>
        </w:rPr>
      </w:pPr>
    </w:p>
    <w:p w14:paraId="5FCFD0E7" w14:textId="77777777" w:rsidR="00E80ADD" w:rsidRPr="00254ABE" w:rsidRDefault="00E80ADD" w:rsidP="004773CB">
      <w:pPr>
        <w:keepNext/>
        <w:tabs>
          <w:tab w:val="clear" w:pos="567"/>
        </w:tabs>
        <w:spacing w:line="240" w:lineRule="auto"/>
        <w:rPr>
          <w:i/>
          <w:szCs w:val="24"/>
          <w:lang w:val="el-GR"/>
        </w:rPr>
      </w:pPr>
      <w:r w:rsidRPr="00254ABE">
        <w:rPr>
          <w:i/>
          <w:szCs w:val="24"/>
          <w:lang w:val="el-GR"/>
        </w:rPr>
        <w:t>Παιδιατρικός πληθυσμός</w:t>
      </w:r>
    </w:p>
    <w:p w14:paraId="5FCFD0E8" w14:textId="43914630" w:rsidR="00E80ADD" w:rsidRPr="00AD1384" w:rsidRDefault="00E80ADD" w:rsidP="004773CB">
      <w:pPr>
        <w:tabs>
          <w:tab w:val="clear" w:pos="567"/>
        </w:tabs>
        <w:spacing w:line="240" w:lineRule="auto"/>
        <w:rPr>
          <w:szCs w:val="24"/>
          <w:lang w:val="el-GR"/>
        </w:rPr>
      </w:pPr>
      <w:r w:rsidRPr="00254ABE">
        <w:rPr>
          <w:szCs w:val="24"/>
          <w:lang w:val="el-GR"/>
        </w:rPr>
        <w:t xml:space="preserve">Η ασφάλεια και η αποτελεσματικότητα του Entresto σε παιδιά ηλικίας κάτω </w:t>
      </w:r>
      <w:r w:rsidR="00AD1384">
        <w:rPr>
          <w:szCs w:val="24"/>
          <w:lang w:val="el-GR"/>
        </w:rPr>
        <w:t>του 1 έτους</w:t>
      </w:r>
      <w:r w:rsidRPr="00254ABE">
        <w:rPr>
          <w:szCs w:val="24"/>
          <w:lang w:val="el-GR"/>
        </w:rPr>
        <w:t xml:space="preserve"> δεν έχουν </w:t>
      </w:r>
      <w:r w:rsidR="00991A60" w:rsidRPr="00254ABE">
        <w:rPr>
          <w:szCs w:val="24"/>
          <w:lang w:val="el-GR"/>
        </w:rPr>
        <w:t xml:space="preserve">ακόμα </w:t>
      </w:r>
      <w:r w:rsidRPr="00254ABE">
        <w:rPr>
          <w:szCs w:val="24"/>
          <w:lang w:val="el-GR"/>
        </w:rPr>
        <w:t>τεκμηριωθεί.</w:t>
      </w:r>
      <w:r w:rsidR="00AD1384">
        <w:rPr>
          <w:szCs w:val="24"/>
          <w:lang w:val="el-GR"/>
        </w:rPr>
        <w:t xml:space="preserve"> Τα παρόντα διαθέσιμα δεδομένα περιγράφονται στην παράγραφο 5.1</w:t>
      </w:r>
      <w:r w:rsidR="00AD1384" w:rsidRPr="00AB46C2">
        <w:rPr>
          <w:szCs w:val="24"/>
          <w:lang w:val="el-GR"/>
        </w:rPr>
        <w:t xml:space="preserve"> </w:t>
      </w:r>
      <w:r w:rsidR="00AD1384">
        <w:rPr>
          <w:szCs w:val="24"/>
          <w:lang w:val="el-GR"/>
        </w:rPr>
        <w:t xml:space="preserve">αλλά </w:t>
      </w:r>
      <w:r w:rsidR="00CA6B1F">
        <w:rPr>
          <w:szCs w:val="24"/>
          <w:lang w:val="el-GR"/>
        </w:rPr>
        <w:t>δεν μπορεί να γίνει</w:t>
      </w:r>
      <w:r w:rsidR="00AD1384">
        <w:rPr>
          <w:szCs w:val="24"/>
          <w:lang w:val="el-GR"/>
        </w:rPr>
        <w:t xml:space="preserve"> σύσταση για τη δοσολογία.</w:t>
      </w:r>
    </w:p>
    <w:p w14:paraId="5FCFD0E9" w14:textId="77777777" w:rsidR="002E5AB4" w:rsidRPr="00254ABE" w:rsidRDefault="002E5AB4" w:rsidP="004773CB">
      <w:pPr>
        <w:tabs>
          <w:tab w:val="clear" w:pos="567"/>
        </w:tabs>
        <w:spacing w:line="240" w:lineRule="auto"/>
        <w:rPr>
          <w:szCs w:val="22"/>
          <w:lang w:val="el-GR"/>
        </w:rPr>
      </w:pPr>
    </w:p>
    <w:p w14:paraId="5FCFD0EA" w14:textId="77777777" w:rsidR="00E80ADD" w:rsidRPr="00254ABE" w:rsidRDefault="00E80ADD" w:rsidP="004773CB">
      <w:pPr>
        <w:keepNext/>
        <w:tabs>
          <w:tab w:val="clear" w:pos="567"/>
        </w:tabs>
        <w:spacing w:line="240" w:lineRule="auto"/>
        <w:rPr>
          <w:szCs w:val="24"/>
          <w:u w:val="single"/>
          <w:lang w:val="el-GR"/>
        </w:rPr>
      </w:pPr>
      <w:r w:rsidRPr="00254ABE">
        <w:rPr>
          <w:szCs w:val="24"/>
          <w:u w:val="single"/>
          <w:lang w:val="el-GR"/>
        </w:rPr>
        <w:t>Τρόπος χορήγησης</w:t>
      </w:r>
    </w:p>
    <w:p w14:paraId="5FCFD0EB" w14:textId="77777777" w:rsidR="002710E6" w:rsidRPr="00254ABE" w:rsidRDefault="002710E6" w:rsidP="004773CB">
      <w:pPr>
        <w:keepNext/>
        <w:tabs>
          <w:tab w:val="clear" w:pos="567"/>
        </w:tabs>
        <w:spacing w:line="240" w:lineRule="auto"/>
        <w:rPr>
          <w:szCs w:val="24"/>
          <w:lang w:val="el-GR" w:eastAsia="ja-JP"/>
        </w:rPr>
      </w:pPr>
    </w:p>
    <w:p w14:paraId="5FCFD0EC" w14:textId="77777777" w:rsidR="004170C9" w:rsidRPr="00254ABE" w:rsidRDefault="00E80ADD" w:rsidP="004773CB">
      <w:pPr>
        <w:tabs>
          <w:tab w:val="clear" w:pos="567"/>
        </w:tabs>
        <w:spacing w:line="240" w:lineRule="auto"/>
        <w:rPr>
          <w:szCs w:val="24"/>
          <w:lang w:val="el-GR"/>
        </w:rPr>
      </w:pPr>
      <w:r w:rsidRPr="00254ABE">
        <w:rPr>
          <w:szCs w:val="24"/>
          <w:lang w:val="el-GR"/>
        </w:rPr>
        <w:t>Από στόματος χρήση.</w:t>
      </w:r>
    </w:p>
    <w:p w14:paraId="5FCFD0ED" w14:textId="20D194CD" w:rsidR="00E80ADD" w:rsidRPr="00254ABE" w:rsidRDefault="00E80ADD" w:rsidP="004773CB">
      <w:pPr>
        <w:tabs>
          <w:tab w:val="clear" w:pos="567"/>
        </w:tabs>
        <w:spacing w:line="240" w:lineRule="auto"/>
        <w:rPr>
          <w:szCs w:val="24"/>
          <w:lang w:val="el-GR"/>
        </w:rPr>
      </w:pPr>
      <w:r w:rsidRPr="00254ABE">
        <w:rPr>
          <w:szCs w:val="24"/>
          <w:lang w:val="el-GR"/>
        </w:rPr>
        <w:t>Το Entresto μπορεί να χορηγηθεί με ή χωρίς τροφή (βλ. παράγραφο 5.2).</w:t>
      </w:r>
      <w:r w:rsidR="00D15ECA" w:rsidRPr="00254ABE">
        <w:rPr>
          <w:szCs w:val="24"/>
          <w:lang w:val="el-GR"/>
        </w:rPr>
        <w:t>Τα δισκία πρέπει να καταπίνονται με ένα ποτήρι νερό.</w:t>
      </w:r>
      <w:r w:rsidR="00AD1384">
        <w:rPr>
          <w:szCs w:val="24"/>
          <w:lang w:val="el-GR"/>
        </w:rPr>
        <w:t xml:space="preserve"> Δεν συνιστάται η διάσπαση ή η σύνθλιψη των δισκίων.</w:t>
      </w:r>
    </w:p>
    <w:p w14:paraId="5FCFD0EE" w14:textId="77777777" w:rsidR="002E19A7" w:rsidRPr="00254ABE" w:rsidRDefault="002E19A7" w:rsidP="004773CB">
      <w:pPr>
        <w:tabs>
          <w:tab w:val="clear" w:pos="567"/>
        </w:tabs>
        <w:spacing w:line="240" w:lineRule="auto"/>
        <w:rPr>
          <w:szCs w:val="22"/>
          <w:lang w:val="el-GR"/>
        </w:rPr>
      </w:pPr>
    </w:p>
    <w:p w14:paraId="5FCFD0EF" w14:textId="77777777" w:rsidR="00E80ADD" w:rsidRPr="00254ABE" w:rsidRDefault="00E80ADD" w:rsidP="004773CB">
      <w:pPr>
        <w:keepNext/>
        <w:tabs>
          <w:tab w:val="clear" w:pos="567"/>
        </w:tabs>
        <w:spacing w:line="240" w:lineRule="auto"/>
        <w:ind w:left="567" w:hanging="567"/>
        <w:rPr>
          <w:b/>
          <w:szCs w:val="24"/>
          <w:lang w:val="el-GR"/>
        </w:rPr>
      </w:pPr>
      <w:r w:rsidRPr="00254ABE">
        <w:rPr>
          <w:b/>
          <w:szCs w:val="24"/>
          <w:lang w:val="el-GR"/>
        </w:rPr>
        <w:t>4.3</w:t>
      </w:r>
      <w:r w:rsidRPr="00254ABE">
        <w:rPr>
          <w:b/>
          <w:szCs w:val="24"/>
          <w:lang w:val="el-GR"/>
        </w:rPr>
        <w:tab/>
        <w:t>Αντενδείξεις</w:t>
      </w:r>
    </w:p>
    <w:p w14:paraId="5FCFD0F0" w14:textId="77777777" w:rsidR="00CF7C5B" w:rsidRPr="00254ABE" w:rsidRDefault="00CF7C5B" w:rsidP="004773CB">
      <w:pPr>
        <w:keepNext/>
        <w:tabs>
          <w:tab w:val="clear" w:pos="567"/>
        </w:tabs>
        <w:spacing w:line="240" w:lineRule="auto"/>
        <w:ind w:left="567" w:hanging="567"/>
        <w:rPr>
          <w:szCs w:val="22"/>
          <w:lang w:val="el-GR"/>
        </w:rPr>
      </w:pPr>
    </w:p>
    <w:p w14:paraId="5FCFD0F1" w14:textId="77777777" w:rsidR="00E80ADD" w:rsidRPr="00254ABE" w:rsidRDefault="00E80ADD" w:rsidP="004773CB">
      <w:pPr>
        <w:numPr>
          <w:ilvl w:val="0"/>
          <w:numId w:val="43"/>
        </w:numPr>
        <w:tabs>
          <w:tab w:val="clear" w:pos="567"/>
        </w:tabs>
        <w:spacing w:line="240" w:lineRule="auto"/>
        <w:ind w:left="567" w:hanging="567"/>
        <w:rPr>
          <w:szCs w:val="24"/>
          <w:lang w:val="el-GR"/>
        </w:rPr>
      </w:pPr>
      <w:r w:rsidRPr="00254ABE">
        <w:rPr>
          <w:szCs w:val="24"/>
          <w:lang w:val="el-GR"/>
        </w:rPr>
        <w:t>Υπερευαισθησία στ</w:t>
      </w:r>
      <w:r w:rsidR="00C723BD" w:rsidRPr="00254ABE">
        <w:rPr>
          <w:szCs w:val="24"/>
          <w:lang w:val="el-GR"/>
        </w:rPr>
        <w:t>ις</w:t>
      </w:r>
      <w:r w:rsidRPr="00254ABE">
        <w:rPr>
          <w:szCs w:val="24"/>
          <w:lang w:val="el-GR"/>
        </w:rPr>
        <w:t xml:space="preserve"> δραστικ</w:t>
      </w:r>
      <w:r w:rsidR="00C723BD" w:rsidRPr="00254ABE">
        <w:rPr>
          <w:szCs w:val="24"/>
          <w:lang w:val="el-GR"/>
        </w:rPr>
        <w:t>ές</w:t>
      </w:r>
      <w:r w:rsidRPr="00254ABE">
        <w:rPr>
          <w:szCs w:val="24"/>
          <w:lang w:val="el-GR"/>
        </w:rPr>
        <w:t xml:space="preserve"> ουσί</w:t>
      </w:r>
      <w:r w:rsidR="00C723BD" w:rsidRPr="00254ABE">
        <w:rPr>
          <w:szCs w:val="24"/>
          <w:lang w:val="el-GR"/>
        </w:rPr>
        <w:t>ες</w:t>
      </w:r>
      <w:r w:rsidRPr="00254ABE">
        <w:rPr>
          <w:szCs w:val="24"/>
          <w:lang w:val="el-GR"/>
        </w:rPr>
        <w:t xml:space="preserve"> ή σε κάποιο από τα έκδοχα που αναφέρονται στην παράγραφο 6.1.</w:t>
      </w:r>
    </w:p>
    <w:p w14:paraId="5FCFD0F2" w14:textId="77777777" w:rsidR="00E80ADD" w:rsidRPr="00254ABE" w:rsidRDefault="00E80ADD" w:rsidP="004773CB">
      <w:pPr>
        <w:numPr>
          <w:ilvl w:val="0"/>
          <w:numId w:val="43"/>
        </w:numPr>
        <w:tabs>
          <w:tab w:val="clear" w:pos="567"/>
        </w:tabs>
        <w:spacing w:line="240" w:lineRule="auto"/>
        <w:ind w:left="567" w:hanging="567"/>
        <w:rPr>
          <w:szCs w:val="24"/>
          <w:lang w:val="el-GR"/>
        </w:rPr>
      </w:pPr>
      <w:r w:rsidRPr="00254ABE">
        <w:rPr>
          <w:szCs w:val="24"/>
          <w:lang w:val="el-GR"/>
        </w:rPr>
        <w:t>Ταυτόχρονη χρήση με αναστολείς</w:t>
      </w:r>
      <w:r w:rsidR="00E626E8" w:rsidRPr="00254ABE">
        <w:rPr>
          <w:szCs w:val="24"/>
          <w:lang w:val="el-GR"/>
        </w:rPr>
        <w:t xml:space="preserve"> ΜΕΑ (βλ.</w:t>
      </w:r>
      <w:r w:rsidR="00E626E8" w:rsidRPr="00254ABE">
        <w:rPr>
          <w:szCs w:val="24"/>
          <w:lang w:val="en-US"/>
        </w:rPr>
        <w:t> </w:t>
      </w:r>
      <w:r w:rsidRPr="00254ABE">
        <w:rPr>
          <w:szCs w:val="24"/>
          <w:lang w:val="el-GR"/>
        </w:rPr>
        <w:t>παραγράφους 4.4 και 4.5</w:t>
      </w:r>
      <w:r w:rsidRPr="00254ABE">
        <w:rPr>
          <w:szCs w:val="22"/>
          <w:lang w:val="el-GR"/>
        </w:rPr>
        <w:t>). Τ</w:t>
      </w:r>
      <w:r w:rsidRPr="00254ABE">
        <w:rPr>
          <w:szCs w:val="24"/>
          <w:lang w:val="el-GR"/>
        </w:rPr>
        <w:t>ο Entresto δεν πρέπει να χορηγείται για 36</w:t>
      </w:r>
      <w:r w:rsidRPr="00254ABE">
        <w:rPr>
          <w:b/>
          <w:szCs w:val="24"/>
          <w:lang w:val="el-GR"/>
        </w:rPr>
        <w:t> </w:t>
      </w:r>
      <w:r w:rsidRPr="00254ABE">
        <w:rPr>
          <w:szCs w:val="24"/>
          <w:lang w:val="el-GR"/>
        </w:rPr>
        <w:t>ώρες μετά τη διακοπή της θεραπείας με αναστολείς ΜΕΑ.</w:t>
      </w:r>
    </w:p>
    <w:p w14:paraId="5FCFD0F3" w14:textId="77777777" w:rsidR="005D4EDD" w:rsidRPr="00254ABE" w:rsidRDefault="005D4EDD" w:rsidP="004773CB">
      <w:pPr>
        <w:numPr>
          <w:ilvl w:val="0"/>
          <w:numId w:val="43"/>
        </w:numPr>
        <w:tabs>
          <w:tab w:val="clear" w:pos="567"/>
        </w:tabs>
        <w:spacing w:line="240" w:lineRule="auto"/>
        <w:ind w:left="567" w:hanging="567"/>
        <w:rPr>
          <w:szCs w:val="24"/>
          <w:lang w:val="el-GR"/>
        </w:rPr>
      </w:pPr>
      <w:r w:rsidRPr="00254ABE">
        <w:rPr>
          <w:szCs w:val="24"/>
          <w:lang w:val="el-GR"/>
        </w:rPr>
        <w:t>Γνωστό ιστορικό αγγειοοιδήματος που σχετίζεται με προηγούμενη θεραπεία με αναστολέα ΜΕΑ ή θεραπεία ARB (βλ. παράγραφο 4.4).</w:t>
      </w:r>
    </w:p>
    <w:p w14:paraId="5FCFD0F4" w14:textId="77777777" w:rsidR="004170C9" w:rsidRPr="00254ABE" w:rsidRDefault="004170C9" w:rsidP="004773CB">
      <w:pPr>
        <w:numPr>
          <w:ilvl w:val="0"/>
          <w:numId w:val="43"/>
        </w:numPr>
        <w:tabs>
          <w:tab w:val="clear" w:pos="567"/>
        </w:tabs>
        <w:spacing w:line="240" w:lineRule="auto"/>
        <w:ind w:left="567" w:hanging="567"/>
        <w:rPr>
          <w:szCs w:val="24"/>
          <w:lang w:val="el-GR"/>
        </w:rPr>
      </w:pPr>
      <w:r w:rsidRPr="00254ABE">
        <w:rPr>
          <w:szCs w:val="24"/>
          <w:lang w:val="el-GR"/>
        </w:rPr>
        <w:t>Κληρονομικό ή ιδιοπαθητικό αγγειοοίδημα (βλ. παράγραφο 4.4).</w:t>
      </w:r>
    </w:p>
    <w:p w14:paraId="5FCFD0F5" w14:textId="77777777" w:rsidR="00E80ADD" w:rsidRPr="00254ABE" w:rsidRDefault="00E80ADD" w:rsidP="004773CB">
      <w:pPr>
        <w:numPr>
          <w:ilvl w:val="0"/>
          <w:numId w:val="43"/>
        </w:numPr>
        <w:tabs>
          <w:tab w:val="clear" w:pos="567"/>
        </w:tabs>
        <w:spacing w:line="240" w:lineRule="auto"/>
        <w:ind w:left="567" w:hanging="567"/>
        <w:rPr>
          <w:szCs w:val="24"/>
          <w:lang w:val="el-GR"/>
        </w:rPr>
      </w:pPr>
      <w:r w:rsidRPr="00254ABE">
        <w:rPr>
          <w:szCs w:val="24"/>
          <w:lang w:val="el-GR"/>
        </w:rPr>
        <w:t xml:space="preserve">Ταυτόχρονη χρήση με </w:t>
      </w:r>
      <w:r w:rsidR="004170C9" w:rsidRPr="00254ABE">
        <w:rPr>
          <w:szCs w:val="24"/>
          <w:lang w:val="el-GR"/>
        </w:rPr>
        <w:t xml:space="preserve">φαρμακευτικά </w:t>
      </w:r>
      <w:r w:rsidR="00D15ECA" w:rsidRPr="00254ABE">
        <w:rPr>
          <w:szCs w:val="24"/>
          <w:lang w:val="el-GR"/>
        </w:rPr>
        <w:t xml:space="preserve">προϊόντα που περιέχουν </w:t>
      </w:r>
      <w:r w:rsidRPr="00254ABE">
        <w:rPr>
          <w:szCs w:val="24"/>
          <w:lang w:val="el-GR"/>
        </w:rPr>
        <w:t xml:space="preserve">αλισκιρένη σε ασθενείς με </w:t>
      </w:r>
      <w:r w:rsidR="00D15ECA" w:rsidRPr="00254ABE">
        <w:rPr>
          <w:szCs w:val="24"/>
          <w:lang w:val="el-GR"/>
        </w:rPr>
        <w:t xml:space="preserve">σακχαρώδη </w:t>
      </w:r>
      <w:r w:rsidRPr="00254ABE">
        <w:rPr>
          <w:szCs w:val="24"/>
          <w:lang w:val="el-GR"/>
        </w:rPr>
        <w:t>διαβήτη ή σε ασθενείς με νεφρική δυσλειτουργία (eGFR &lt;60 ml/min/1,73 m</w:t>
      </w:r>
      <w:r w:rsidRPr="00254ABE">
        <w:rPr>
          <w:szCs w:val="24"/>
          <w:vertAlign w:val="superscript"/>
          <w:lang w:val="el-GR"/>
        </w:rPr>
        <w:t>2</w:t>
      </w:r>
      <w:r w:rsidRPr="00254ABE">
        <w:rPr>
          <w:szCs w:val="24"/>
          <w:lang w:val="el-GR"/>
        </w:rPr>
        <w:t>) (βλ. παραγράφους 4.4 και 4.5).</w:t>
      </w:r>
    </w:p>
    <w:p w14:paraId="5FCFD0F6" w14:textId="77777777" w:rsidR="005D4EDD" w:rsidRPr="00254ABE" w:rsidRDefault="005D4EDD" w:rsidP="004773CB">
      <w:pPr>
        <w:numPr>
          <w:ilvl w:val="0"/>
          <w:numId w:val="43"/>
        </w:numPr>
        <w:tabs>
          <w:tab w:val="clear" w:pos="567"/>
        </w:tabs>
        <w:spacing w:line="240" w:lineRule="auto"/>
        <w:ind w:left="567" w:hanging="567"/>
        <w:rPr>
          <w:szCs w:val="24"/>
          <w:lang w:val="el-GR"/>
        </w:rPr>
      </w:pPr>
      <w:r w:rsidRPr="00254ABE">
        <w:rPr>
          <w:szCs w:val="24"/>
          <w:lang w:val="el-GR"/>
        </w:rPr>
        <w:t>Σοβαρή ηπατική δυσλειτουργία, χολική κίρρωση και χολόσταση (βλ. παράγραφο 4.2).</w:t>
      </w:r>
    </w:p>
    <w:p w14:paraId="5FCFD0F7" w14:textId="77777777" w:rsidR="00E80ADD" w:rsidRPr="00254ABE" w:rsidRDefault="004170C9" w:rsidP="004773CB">
      <w:pPr>
        <w:numPr>
          <w:ilvl w:val="0"/>
          <w:numId w:val="43"/>
        </w:numPr>
        <w:tabs>
          <w:tab w:val="clear" w:pos="567"/>
        </w:tabs>
        <w:spacing w:line="240" w:lineRule="auto"/>
        <w:ind w:left="567" w:hanging="567"/>
        <w:rPr>
          <w:szCs w:val="24"/>
          <w:lang w:val="el-GR"/>
        </w:rPr>
      </w:pPr>
      <w:r w:rsidRPr="00254ABE">
        <w:rPr>
          <w:szCs w:val="24"/>
          <w:lang w:val="el-GR"/>
        </w:rPr>
        <w:t>Δεύτερο και τρίτο τρίμηνο της κ</w:t>
      </w:r>
      <w:r w:rsidR="00E80ADD" w:rsidRPr="00254ABE">
        <w:rPr>
          <w:szCs w:val="24"/>
          <w:lang w:val="el-GR"/>
        </w:rPr>
        <w:t>ύηση</w:t>
      </w:r>
      <w:r w:rsidRPr="00254ABE">
        <w:rPr>
          <w:szCs w:val="24"/>
          <w:lang w:val="el-GR"/>
        </w:rPr>
        <w:t>ς</w:t>
      </w:r>
      <w:r w:rsidR="00E80ADD" w:rsidRPr="00254ABE">
        <w:rPr>
          <w:szCs w:val="24"/>
          <w:lang w:val="el-GR"/>
        </w:rPr>
        <w:t xml:space="preserve"> (βλ. παράγραφο 4.6).</w:t>
      </w:r>
    </w:p>
    <w:p w14:paraId="5FCFD0F8" w14:textId="77777777" w:rsidR="007E3BE8" w:rsidRPr="00254ABE" w:rsidRDefault="007E3BE8" w:rsidP="004773CB">
      <w:pPr>
        <w:tabs>
          <w:tab w:val="clear" w:pos="567"/>
        </w:tabs>
        <w:spacing w:line="240" w:lineRule="auto"/>
        <w:ind w:left="567" w:hanging="567"/>
        <w:rPr>
          <w:szCs w:val="22"/>
          <w:lang w:val="el-GR"/>
        </w:rPr>
      </w:pPr>
    </w:p>
    <w:p w14:paraId="5FCFD0F9" w14:textId="77777777" w:rsidR="00E80ADD" w:rsidRPr="00254ABE" w:rsidRDefault="00E80ADD" w:rsidP="004773CB">
      <w:pPr>
        <w:keepNext/>
        <w:tabs>
          <w:tab w:val="clear" w:pos="567"/>
        </w:tabs>
        <w:spacing w:line="240" w:lineRule="auto"/>
        <w:ind w:left="567" w:hanging="567"/>
        <w:rPr>
          <w:b/>
          <w:szCs w:val="24"/>
          <w:lang w:val="el-GR"/>
        </w:rPr>
      </w:pPr>
      <w:r w:rsidRPr="00254ABE">
        <w:rPr>
          <w:b/>
          <w:szCs w:val="24"/>
          <w:lang w:val="el-GR"/>
        </w:rPr>
        <w:t>4.4</w:t>
      </w:r>
      <w:r w:rsidRPr="00254ABE">
        <w:rPr>
          <w:b/>
          <w:szCs w:val="24"/>
          <w:lang w:val="el-GR"/>
        </w:rPr>
        <w:tab/>
        <w:t>Ειδικές προειδοποιήσεις και προφυλάξεις κατά τη χρήση</w:t>
      </w:r>
    </w:p>
    <w:p w14:paraId="5FCFD0FA" w14:textId="77777777" w:rsidR="00DD5278" w:rsidRPr="00254ABE" w:rsidRDefault="00DD5278" w:rsidP="004773CB">
      <w:pPr>
        <w:keepNext/>
        <w:tabs>
          <w:tab w:val="clear" w:pos="567"/>
        </w:tabs>
        <w:spacing w:line="240" w:lineRule="auto"/>
        <w:rPr>
          <w:bCs/>
          <w:szCs w:val="24"/>
          <w:lang w:val="el-GR"/>
        </w:rPr>
      </w:pPr>
    </w:p>
    <w:p w14:paraId="5FCFD0FB" w14:textId="77777777" w:rsidR="00E80ADD" w:rsidRPr="00254ABE" w:rsidRDefault="00E80ADD" w:rsidP="004773CB">
      <w:pPr>
        <w:keepNext/>
        <w:tabs>
          <w:tab w:val="clear" w:pos="567"/>
        </w:tabs>
        <w:spacing w:line="240" w:lineRule="auto"/>
        <w:ind w:left="567" w:hanging="567"/>
        <w:rPr>
          <w:szCs w:val="24"/>
          <w:u w:val="single"/>
          <w:lang w:val="el-GR"/>
        </w:rPr>
      </w:pPr>
      <w:r w:rsidRPr="00254ABE">
        <w:rPr>
          <w:szCs w:val="24"/>
          <w:u w:val="single"/>
          <w:lang w:val="el-GR"/>
        </w:rPr>
        <w:t>Διπλός αποκλεισμός του συστήματος ρενίνης-αγγειοτενσίνης-αλδοστερόνης (RAAS)</w:t>
      </w:r>
    </w:p>
    <w:p w14:paraId="5FCFD0FC" w14:textId="77777777" w:rsidR="002710E6" w:rsidRPr="00254ABE" w:rsidRDefault="002710E6" w:rsidP="004773CB">
      <w:pPr>
        <w:keepNext/>
        <w:tabs>
          <w:tab w:val="clear" w:pos="567"/>
        </w:tabs>
        <w:spacing w:line="240" w:lineRule="auto"/>
        <w:ind w:left="567" w:hanging="567"/>
        <w:rPr>
          <w:szCs w:val="22"/>
          <w:lang w:val="el-GR"/>
        </w:rPr>
      </w:pPr>
    </w:p>
    <w:p w14:paraId="5FCFD0FD" w14:textId="28A67068" w:rsidR="00E80ADD" w:rsidRPr="00254ABE" w:rsidRDefault="00337451" w:rsidP="004773CB">
      <w:pPr>
        <w:numPr>
          <w:ilvl w:val="0"/>
          <w:numId w:val="42"/>
        </w:numPr>
        <w:tabs>
          <w:tab w:val="clear" w:pos="567"/>
        </w:tabs>
        <w:spacing w:line="240" w:lineRule="auto"/>
        <w:ind w:left="567" w:hanging="567"/>
        <w:rPr>
          <w:szCs w:val="24"/>
          <w:lang w:val="el-GR"/>
        </w:rPr>
      </w:pPr>
      <w:r w:rsidRPr="00254ABE">
        <w:rPr>
          <w:szCs w:val="24"/>
          <w:lang w:val="el-GR"/>
        </w:rPr>
        <w:t xml:space="preserve">Ο συνδυασμός </w:t>
      </w:r>
      <w:r w:rsidR="0082289C">
        <w:rPr>
          <w:szCs w:val="24"/>
          <w:lang w:val="el-GR"/>
        </w:rPr>
        <w:t>σακουμπιτρίλης</w:t>
      </w:r>
      <w:r w:rsidR="00FA427E" w:rsidRPr="00254ABE">
        <w:rPr>
          <w:szCs w:val="24"/>
          <w:lang w:val="el-GR"/>
        </w:rPr>
        <w:t>/βαλσαρτάνης</w:t>
      </w:r>
      <w:r w:rsidR="00FA427E" w:rsidRPr="00254ABE" w:rsidDel="00FA427E">
        <w:rPr>
          <w:szCs w:val="24"/>
          <w:lang w:val="el-GR"/>
        </w:rPr>
        <w:t xml:space="preserve"> </w:t>
      </w:r>
      <w:r w:rsidR="00E80ADD" w:rsidRPr="00254ABE">
        <w:rPr>
          <w:szCs w:val="24"/>
          <w:lang w:val="el-GR"/>
        </w:rPr>
        <w:t xml:space="preserve">με αναστολέα ΜΕΑ </w:t>
      </w:r>
      <w:r w:rsidRPr="00254ABE">
        <w:rPr>
          <w:szCs w:val="24"/>
          <w:lang w:val="el-GR"/>
        </w:rPr>
        <w:t xml:space="preserve">αντενδείκνυται </w:t>
      </w:r>
      <w:r w:rsidR="00E80ADD" w:rsidRPr="00254ABE">
        <w:rPr>
          <w:szCs w:val="24"/>
          <w:lang w:val="el-GR"/>
        </w:rPr>
        <w:t xml:space="preserve">λόγω του </w:t>
      </w:r>
      <w:r w:rsidRPr="00254ABE">
        <w:rPr>
          <w:szCs w:val="24"/>
          <w:lang w:val="el-GR"/>
        </w:rPr>
        <w:t xml:space="preserve">αυξημένου </w:t>
      </w:r>
      <w:r w:rsidR="00E80ADD" w:rsidRPr="00254ABE">
        <w:rPr>
          <w:szCs w:val="24"/>
          <w:lang w:val="el-GR"/>
        </w:rPr>
        <w:t>κινδύνου εμφάνισης αγγειοοιδήματος (βλ. παράγραφο 4.3).</w:t>
      </w:r>
      <w:r w:rsidR="00E80ADD" w:rsidRPr="00254ABE">
        <w:rPr>
          <w:b/>
          <w:szCs w:val="24"/>
          <w:lang w:val="el-GR"/>
        </w:rPr>
        <w:t xml:space="preserve"> </w:t>
      </w:r>
      <w:r w:rsidR="00E80ADD" w:rsidRPr="00254ABE">
        <w:rPr>
          <w:szCs w:val="24"/>
          <w:lang w:val="el-GR"/>
        </w:rPr>
        <w:t xml:space="preserve">Η χορήγηση </w:t>
      </w:r>
      <w:r w:rsidR="0082289C">
        <w:rPr>
          <w:szCs w:val="24"/>
          <w:lang w:val="el-GR"/>
        </w:rPr>
        <w:t>σακουμπιτρίλης</w:t>
      </w:r>
      <w:r w:rsidR="00D009D4" w:rsidRPr="00254ABE">
        <w:rPr>
          <w:szCs w:val="24"/>
          <w:lang w:val="el-GR"/>
        </w:rPr>
        <w:t>/βαλσαρτάνης</w:t>
      </w:r>
      <w:r w:rsidR="00E80ADD" w:rsidRPr="00254ABE">
        <w:rPr>
          <w:szCs w:val="24"/>
          <w:lang w:val="el-GR"/>
        </w:rPr>
        <w:t xml:space="preserve"> δεν πρέπει να ξεκινάει για 36 ώρες μετά τη λήψη της τελευταίας </w:t>
      </w:r>
      <w:r w:rsidR="00E80ADD" w:rsidRPr="00254ABE">
        <w:rPr>
          <w:szCs w:val="24"/>
          <w:lang w:val="el-GR"/>
        </w:rPr>
        <w:lastRenderedPageBreak/>
        <w:t xml:space="preserve">δόσης της θεραπείας με αναστολέα ΜΕΑ. Εάν η θεραπεία με </w:t>
      </w:r>
      <w:r w:rsidR="0082289C">
        <w:rPr>
          <w:szCs w:val="24"/>
          <w:lang w:val="el-GR"/>
        </w:rPr>
        <w:t>σακουμπιτρίλη</w:t>
      </w:r>
      <w:r w:rsidR="00D009D4" w:rsidRPr="00254ABE">
        <w:rPr>
          <w:szCs w:val="24"/>
          <w:lang w:val="el-GR"/>
        </w:rPr>
        <w:t>/βαλσαρτάνη</w:t>
      </w:r>
      <w:r w:rsidR="00D009D4" w:rsidRPr="00254ABE" w:rsidDel="00D009D4">
        <w:rPr>
          <w:szCs w:val="24"/>
          <w:lang w:val="el-GR"/>
        </w:rPr>
        <w:t xml:space="preserve"> </w:t>
      </w:r>
      <w:r w:rsidR="00E80ADD" w:rsidRPr="00254ABE">
        <w:rPr>
          <w:szCs w:val="24"/>
          <w:lang w:val="el-GR"/>
        </w:rPr>
        <w:t xml:space="preserve">διακοπεί, η θεραπεία με αναστολέα ΜΕΑ δεν πρέπει να ξεκινήσει για 36 ώρες μετά την τελευταία δόση </w:t>
      </w:r>
      <w:r w:rsidR="0082289C">
        <w:rPr>
          <w:szCs w:val="24"/>
          <w:lang w:val="el-GR"/>
        </w:rPr>
        <w:t>σακουμπιτρίλης</w:t>
      </w:r>
      <w:r w:rsidR="00D009D4" w:rsidRPr="00254ABE">
        <w:rPr>
          <w:szCs w:val="24"/>
          <w:lang w:val="el-GR"/>
        </w:rPr>
        <w:t>/βαλσαρτάνης</w:t>
      </w:r>
      <w:r w:rsidR="00E80ADD" w:rsidRPr="00254ABE">
        <w:rPr>
          <w:szCs w:val="24"/>
          <w:lang w:val="el-GR"/>
        </w:rPr>
        <w:t xml:space="preserve"> (βλ. παραγράφους 4.2, 4.3 και 4.5).</w:t>
      </w:r>
    </w:p>
    <w:p w14:paraId="5FCFD0FE" w14:textId="77777777" w:rsidR="004B7F1D" w:rsidRPr="00254ABE" w:rsidRDefault="004B7F1D" w:rsidP="004773CB">
      <w:pPr>
        <w:tabs>
          <w:tab w:val="clear" w:pos="567"/>
        </w:tabs>
        <w:spacing w:line="240" w:lineRule="auto"/>
        <w:ind w:left="567" w:hanging="567"/>
        <w:rPr>
          <w:lang w:val="el-GR"/>
        </w:rPr>
      </w:pPr>
    </w:p>
    <w:p w14:paraId="5FCFD0FF" w14:textId="08C3E01C" w:rsidR="000F4177" w:rsidRPr="00254ABE" w:rsidRDefault="00337451" w:rsidP="004773CB">
      <w:pPr>
        <w:numPr>
          <w:ilvl w:val="0"/>
          <w:numId w:val="42"/>
        </w:numPr>
        <w:tabs>
          <w:tab w:val="clear" w:pos="567"/>
        </w:tabs>
        <w:spacing w:line="240" w:lineRule="auto"/>
        <w:ind w:left="567" w:hanging="567"/>
        <w:rPr>
          <w:szCs w:val="24"/>
          <w:lang w:val="el-GR"/>
        </w:rPr>
      </w:pPr>
      <w:r w:rsidRPr="00254ABE">
        <w:rPr>
          <w:szCs w:val="24"/>
          <w:lang w:val="el-GR"/>
        </w:rPr>
        <w:t xml:space="preserve">Ο συνδυασμός </w:t>
      </w:r>
      <w:r w:rsidR="0082289C">
        <w:rPr>
          <w:szCs w:val="24"/>
          <w:lang w:val="el-GR"/>
        </w:rPr>
        <w:t>σακουμπιτρίλης</w:t>
      </w:r>
      <w:r w:rsidR="00D009D4" w:rsidRPr="00254ABE">
        <w:rPr>
          <w:szCs w:val="24"/>
          <w:lang w:val="el-GR"/>
        </w:rPr>
        <w:t>/βαλσαρτάνης</w:t>
      </w:r>
      <w:r w:rsidR="000F4177" w:rsidRPr="00254ABE">
        <w:rPr>
          <w:szCs w:val="24"/>
          <w:lang w:val="el-GR"/>
        </w:rPr>
        <w:t xml:space="preserve"> με άμεσους αναστολείς της ρενίνης όπως η αλισκιρένη </w:t>
      </w:r>
      <w:r w:rsidRPr="00254ABE">
        <w:rPr>
          <w:szCs w:val="24"/>
          <w:lang w:val="el-GR"/>
        </w:rPr>
        <w:t xml:space="preserve">δεν συνιστάται </w:t>
      </w:r>
      <w:r w:rsidR="000F4177" w:rsidRPr="00254ABE">
        <w:rPr>
          <w:szCs w:val="24"/>
          <w:lang w:val="el-GR"/>
        </w:rPr>
        <w:t xml:space="preserve">(βλ. παράγραφο 4.5). </w:t>
      </w:r>
      <w:r w:rsidRPr="00254ABE">
        <w:rPr>
          <w:szCs w:val="24"/>
          <w:lang w:val="el-GR"/>
        </w:rPr>
        <w:t xml:space="preserve">Ο συνδυασμός </w:t>
      </w:r>
      <w:r w:rsidR="0082289C">
        <w:rPr>
          <w:szCs w:val="24"/>
          <w:lang w:val="el-GR"/>
        </w:rPr>
        <w:t>σακουμπιτρίλης</w:t>
      </w:r>
      <w:r w:rsidR="00D009D4" w:rsidRPr="00254ABE">
        <w:rPr>
          <w:szCs w:val="24"/>
          <w:lang w:val="el-GR"/>
        </w:rPr>
        <w:t>/βαλσαρτάνης</w:t>
      </w:r>
      <w:r w:rsidR="000F4177" w:rsidRPr="00254ABE">
        <w:rPr>
          <w:szCs w:val="24"/>
          <w:lang w:val="el-GR"/>
        </w:rPr>
        <w:t xml:space="preserve"> με </w:t>
      </w:r>
      <w:r w:rsidR="00D009D4" w:rsidRPr="00254ABE">
        <w:rPr>
          <w:szCs w:val="24"/>
          <w:lang w:val="el-GR"/>
        </w:rPr>
        <w:t xml:space="preserve">φαρμακευτικά </w:t>
      </w:r>
      <w:r w:rsidRPr="00254ABE">
        <w:rPr>
          <w:szCs w:val="24"/>
          <w:lang w:val="el-GR"/>
        </w:rPr>
        <w:t xml:space="preserve">προϊόντα που περιέχουν </w:t>
      </w:r>
      <w:r w:rsidR="000F4177" w:rsidRPr="00254ABE">
        <w:rPr>
          <w:szCs w:val="24"/>
          <w:lang w:val="el-GR"/>
        </w:rPr>
        <w:t xml:space="preserve">αλισκιρένη </w:t>
      </w:r>
      <w:r w:rsidRPr="00254ABE">
        <w:rPr>
          <w:szCs w:val="24"/>
          <w:lang w:val="el-GR"/>
        </w:rPr>
        <w:t xml:space="preserve">αντενδείκνυται </w:t>
      </w:r>
      <w:r w:rsidR="000F4177" w:rsidRPr="00254ABE">
        <w:rPr>
          <w:szCs w:val="24"/>
          <w:lang w:val="el-GR"/>
        </w:rPr>
        <w:t xml:space="preserve">σε ασθενείς με </w:t>
      </w:r>
      <w:r w:rsidR="004170C9" w:rsidRPr="00254ABE">
        <w:rPr>
          <w:szCs w:val="24"/>
          <w:lang w:val="el-GR"/>
        </w:rPr>
        <w:t xml:space="preserve">σακχαρώδη </w:t>
      </w:r>
      <w:r w:rsidR="000F4177" w:rsidRPr="00254ABE">
        <w:rPr>
          <w:szCs w:val="24"/>
          <w:lang w:val="el-GR"/>
        </w:rPr>
        <w:t>διαβήτη ή σε ασθενείς με νεφρική δυσλειτουργία (eGFR &lt;60 ml/min/1,73 m</w:t>
      </w:r>
      <w:r w:rsidR="000F4177" w:rsidRPr="00254ABE">
        <w:rPr>
          <w:szCs w:val="24"/>
          <w:vertAlign w:val="superscript"/>
          <w:lang w:val="el-GR"/>
        </w:rPr>
        <w:t>2</w:t>
      </w:r>
      <w:r w:rsidR="000F4177" w:rsidRPr="00254ABE">
        <w:rPr>
          <w:szCs w:val="24"/>
          <w:lang w:val="el-GR"/>
        </w:rPr>
        <w:t>) (βλ. παραγράφους 4.3 και 4.5).</w:t>
      </w:r>
    </w:p>
    <w:p w14:paraId="5FCFD100" w14:textId="77777777" w:rsidR="004B7F1D" w:rsidRPr="00254ABE" w:rsidRDefault="004B7F1D" w:rsidP="004773CB">
      <w:pPr>
        <w:tabs>
          <w:tab w:val="clear" w:pos="567"/>
        </w:tabs>
        <w:spacing w:line="240" w:lineRule="auto"/>
        <w:ind w:left="567" w:hanging="567"/>
        <w:rPr>
          <w:bCs/>
          <w:szCs w:val="24"/>
          <w:lang w:val="el-GR"/>
        </w:rPr>
      </w:pPr>
    </w:p>
    <w:p w14:paraId="5FCFD101" w14:textId="639D9CEE" w:rsidR="000F4177" w:rsidRPr="00254ABE" w:rsidRDefault="000F4177" w:rsidP="004773CB">
      <w:pPr>
        <w:numPr>
          <w:ilvl w:val="0"/>
          <w:numId w:val="42"/>
        </w:numPr>
        <w:tabs>
          <w:tab w:val="clear" w:pos="567"/>
        </w:tabs>
        <w:spacing w:line="240" w:lineRule="auto"/>
        <w:ind w:left="567" w:hanging="567"/>
        <w:rPr>
          <w:szCs w:val="24"/>
          <w:lang w:val="el-GR"/>
        </w:rPr>
      </w:pPr>
      <w:r w:rsidRPr="00254ABE">
        <w:rPr>
          <w:color w:val="000000"/>
          <w:szCs w:val="24"/>
          <w:lang w:val="el-GR"/>
        </w:rPr>
        <w:t>Το Entresto</w:t>
      </w:r>
      <w:r w:rsidRPr="00254ABE">
        <w:rPr>
          <w:szCs w:val="24"/>
          <w:lang w:val="el-GR"/>
        </w:rPr>
        <w:t xml:space="preserve"> </w:t>
      </w:r>
      <w:r w:rsidR="00337451" w:rsidRPr="00254ABE">
        <w:rPr>
          <w:szCs w:val="24"/>
          <w:lang w:val="el-GR"/>
        </w:rPr>
        <w:t xml:space="preserve">περιέχει βαλσαρτάνη και ως εκ τούτου </w:t>
      </w:r>
      <w:r w:rsidRPr="00254ABE">
        <w:rPr>
          <w:szCs w:val="24"/>
          <w:lang w:val="el-GR"/>
        </w:rPr>
        <w:t xml:space="preserve">δεν πρέπει να συγχορηγείται με </w:t>
      </w:r>
      <w:r w:rsidR="00337451" w:rsidRPr="00254ABE">
        <w:rPr>
          <w:szCs w:val="24"/>
          <w:lang w:val="el-GR"/>
        </w:rPr>
        <w:t xml:space="preserve">άλλο </w:t>
      </w:r>
      <w:r w:rsidR="00D009D4" w:rsidRPr="00254ABE">
        <w:rPr>
          <w:szCs w:val="24"/>
          <w:lang w:val="el-GR"/>
        </w:rPr>
        <w:t xml:space="preserve">φαρμακευτικό </w:t>
      </w:r>
      <w:r w:rsidR="00337451" w:rsidRPr="00254ABE">
        <w:rPr>
          <w:szCs w:val="24"/>
          <w:lang w:val="el-GR"/>
        </w:rPr>
        <w:t xml:space="preserve">προϊόν που περιέχει </w:t>
      </w:r>
      <w:r w:rsidRPr="00254ABE">
        <w:rPr>
          <w:szCs w:val="24"/>
          <w:lang w:val="el-GR"/>
        </w:rPr>
        <w:t xml:space="preserve">ARB </w:t>
      </w:r>
      <w:r w:rsidRPr="00254ABE">
        <w:rPr>
          <w:color w:val="000000"/>
          <w:szCs w:val="24"/>
          <w:lang w:val="el-GR"/>
        </w:rPr>
        <w:t>(βλ. παραγράφους </w:t>
      </w:r>
      <w:r w:rsidRPr="00254ABE">
        <w:rPr>
          <w:szCs w:val="24"/>
          <w:lang w:val="el-GR"/>
        </w:rPr>
        <w:t>4.2 και 4.5).</w:t>
      </w:r>
    </w:p>
    <w:p w14:paraId="5FCFD102" w14:textId="77777777" w:rsidR="00CF7C5B" w:rsidRPr="00254ABE" w:rsidRDefault="00CF7C5B" w:rsidP="004773CB">
      <w:pPr>
        <w:tabs>
          <w:tab w:val="clear" w:pos="567"/>
        </w:tabs>
        <w:spacing w:line="240" w:lineRule="auto"/>
        <w:rPr>
          <w:bCs/>
          <w:szCs w:val="24"/>
          <w:lang w:val="el-GR"/>
        </w:rPr>
      </w:pPr>
    </w:p>
    <w:p w14:paraId="5FCFD103" w14:textId="77777777" w:rsidR="000F4177" w:rsidRPr="00254ABE" w:rsidRDefault="000F4177" w:rsidP="004773CB">
      <w:pPr>
        <w:keepNext/>
        <w:tabs>
          <w:tab w:val="clear" w:pos="567"/>
        </w:tabs>
        <w:spacing w:line="240" w:lineRule="auto"/>
        <w:ind w:left="567" w:hanging="567"/>
        <w:rPr>
          <w:szCs w:val="24"/>
          <w:u w:val="single"/>
          <w:lang w:val="el-GR"/>
        </w:rPr>
      </w:pPr>
      <w:r w:rsidRPr="00254ABE">
        <w:rPr>
          <w:szCs w:val="24"/>
          <w:u w:val="single"/>
          <w:lang w:val="el-GR"/>
        </w:rPr>
        <w:t>Υπόταση</w:t>
      </w:r>
    </w:p>
    <w:p w14:paraId="5FCFD104" w14:textId="77777777" w:rsidR="0080230B" w:rsidRPr="00254ABE" w:rsidRDefault="0080230B" w:rsidP="004773CB">
      <w:pPr>
        <w:keepNext/>
        <w:tabs>
          <w:tab w:val="clear" w:pos="567"/>
        </w:tabs>
        <w:autoSpaceDE w:val="0"/>
        <w:autoSpaceDN w:val="0"/>
        <w:adjustRightInd w:val="0"/>
        <w:spacing w:line="240" w:lineRule="auto"/>
        <w:rPr>
          <w:bCs/>
          <w:szCs w:val="24"/>
          <w:lang w:val="el-GR"/>
        </w:rPr>
      </w:pPr>
    </w:p>
    <w:p w14:paraId="5FCFD105" w14:textId="41B6F485" w:rsidR="000F4177" w:rsidRPr="00254ABE" w:rsidRDefault="003E0AC1" w:rsidP="004773CB">
      <w:pPr>
        <w:tabs>
          <w:tab w:val="clear" w:pos="567"/>
        </w:tabs>
        <w:autoSpaceDE w:val="0"/>
        <w:autoSpaceDN w:val="0"/>
        <w:adjustRightInd w:val="0"/>
        <w:spacing w:line="240" w:lineRule="auto"/>
        <w:rPr>
          <w:szCs w:val="24"/>
          <w:lang w:val="el-GR"/>
        </w:rPr>
      </w:pPr>
      <w:r w:rsidRPr="00254ABE">
        <w:rPr>
          <w:szCs w:val="24"/>
          <w:lang w:val="el-GR"/>
        </w:rPr>
        <w:t xml:space="preserve">Η θεραπεία δεν πρέπει να αρχίσει μέχρι το </w:t>
      </w:r>
      <w:r w:rsidRPr="00254ABE">
        <w:rPr>
          <w:szCs w:val="24"/>
          <w:lang w:val="en-US"/>
        </w:rPr>
        <w:t>SBP</w:t>
      </w:r>
      <w:r w:rsidRPr="00254ABE">
        <w:rPr>
          <w:szCs w:val="24"/>
          <w:lang w:val="el-GR"/>
        </w:rPr>
        <w:t xml:space="preserve"> να είναι </w:t>
      </w:r>
      <w:r w:rsidRPr="00254ABE">
        <w:rPr>
          <w:bCs/>
          <w:szCs w:val="24"/>
          <w:lang w:val="el-GR"/>
        </w:rPr>
        <w:t>≥100</w:t>
      </w:r>
      <w:r w:rsidRPr="00254ABE">
        <w:rPr>
          <w:bCs/>
          <w:szCs w:val="24"/>
        </w:rPr>
        <w:t> mmHg</w:t>
      </w:r>
      <w:r w:rsidR="00B2639B">
        <w:rPr>
          <w:bCs/>
          <w:szCs w:val="24"/>
          <w:lang w:val="el-GR"/>
        </w:rPr>
        <w:t xml:space="preserve"> για τους ενήλικες ασθενείς ή </w:t>
      </w:r>
      <w:r w:rsidR="00B2639B" w:rsidRPr="00DF7C52">
        <w:rPr>
          <w:bCs/>
          <w:szCs w:val="24"/>
          <w:lang w:val="el-GR"/>
        </w:rPr>
        <w:t>≥5</w:t>
      </w:r>
      <w:r w:rsidR="00B2639B">
        <w:rPr>
          <w:bCs/>
          <w:szCs w:val="24"/>
          <w:vertAlign w:val="superscript"/>
          <w:lang w:val="el-GR"/>
        </w:rPr>
        <w:t>ο</w:t>
      </w:r>
      <w:r w:rsidR="00B2639B" w:rsidRPr="00DF7C52">
        <w:rPr>
          <w:bCs/>
          <w:szCs w:val="24"/>
          <w:lang w:val="el-GR"/>
        </w:rPr>
        <w:t xml:space="preserve"> </w:t>
      </w:r>
      <w:r w:rsidR="00B2639B">
        <w:rPr>
          <w:szCs w:val="24"/>
          <w:lang w:val="el-GR"/>
        </w:rPr>
        <w:t xml:space="preserve">εκατοστημόριο </w:t>
      </w:r>
      <w:r w:rsidR="00B2639B">
        <w:rPr>
          <w:szCs w:val="24"/>
          <w:lang w:val="en-US"/>
        </w:rPr>
        <w:t>SBP</w:t>
      </w:r>
      <w:r w:rsidR="00B2639B">
        <w:rPr>
          <w:szCs w:val="24"/>
          <w:lang w:val="el-GR"/>
        </w:rPr>
        <w:t xml:space="preserve"> για την ηλικία του παιδιατρικού πληθυσμού</w:t>
      </w:r>
      <w:r w:rsidRPr="00254ABE">
        <w:rPr>
          <w:szCs w:val="24"/>
          <w:lang w:val="el-GR"/>
        </w:rPr>
        <w:t xml:space="preserve">. Οι ασθενείς με </w:t>
      </w:r>
      <w:r w:rsidRPr="00254ABE">
        <w:rPr>
          <w:bCs/>
          <w:szCs w:val="24"/>
        </w:rPr>
        <w:t>SBP</w:t>
      </w:r>
      <w:r w:rsidRPr="00254ABE">
        <w:rPr>
          <w:bCs/>
          <w:szCs w:val="24"/>
          <w:lang w:val="el-GR"/>
        </w:rPr>
        <w:t xml:space="preserve"> </w:t>
      </w:r>
      <w:r w:rsidR="00B2639B">
        <w:rPr>
          <w:bCs/>
          <w:szCs w:val="24"/>
          <w:lang w:val="el-GR"/>
        </w:rPr>
        <w:t>κάτω από αυτές τις τιμές</w:t>
      </w:r>
      <w:r w:rsidRPr="00254ABE">
        <w:rPr>
          <w:bCs/>
          <w:szCs w:val="24"/>
          <w:lang w:val="el-GR"/>
        </w:rPr>
        <w:t xml:space="preserve"> δεν έχουν μελετηθεί </w:t>
      </w:r>
      <w:r w:rsidRPr="00254ABE">
        <w:rPr>
          <w:szCs w:val="24"/>
          <w:lang w:val="el-GR"/>
        </w:rPr>
        <w:t>(βλ. παράγραφο 5.1)</w:t>
      </w:r>
      <w:r w:rsidRPr="00254ABE">
        <w:rPr>
          <w:bCs/>
          <w:szCs w:val="24"/>
          <w:lang w:val="el-GR"/>
        </w:rPr>
        <w:t xml:space="preserve">. </w:t>
      </w:r>
      <w:r w:rsidR="000F4177" w:rsidRPr="00254ABE">
        <w:rPr>
          <w:szCs w:val="24"/>
          <w:lang w:val="el-GR"/>
        </w:rPr>
        <w:t xml:space="preserve">Περιπτώσεις συμπτωματικής υπότασης έχουν αναφερθεί σε </w:t>
      </w:r>
      <w:r w:rsidR="00B2639B">
        <w:rPr>
          <w:szCs w:val="24"/>
          <w:lang w:val="el-GR"/>
        </w:rPr>
        <w:t xml:space="preserve">ενήλικες </w:t>
      </w:r>
      <w:r w:rsidR="000F4177" w:rsidRPr="00254ABE">
        <w:rPr>
          <w:szCs w:val="24"/>
          <w:lang w:val="el-GR"/>
        </w:rPr>
        <w:t xml:space="preserve">ασθενείς που </w:t>
      </w:r>
      <w:r w:rsidR="00422482" w:rsidRPr="00254ABE">
        <w:rPr>
          <w:szCs w:val="24"/>
          <w:lang w:val="el-GR"/>
        </w:rPr>
        <w:t xml:space="preserve">χορηγήθηκε </w:t>
      </w:r>
      <w:r w:rsidR="0082289C">
        <w:rPr>
          <w:szCs w:val="24"/>
          <w:lang w:val="el-GR"/>
        </w:rPr>
        <w:t>σακουμπιτρίλη</w:t>
      </w:r>
      <w:r w:rsidR="00D009D4" w:rsidRPr="00254ABE">
        <w:rPr>
          <w:szCs w:val="24"/>
          <w:lang w:val="el-GR"/>
        </w:rPr>
        <w:t>/βαλσαρτάνη</w:t>
      </w:r>
      <w:r w:rsidR="000F4177" w:rsidRPr="00254ABE">
        <w:rPr>
          <w:szCs w:val="24"/>
          <w:lang w:val="el-GR"/>
        </w:rPr>
        <w:t xml:space="preserve"> κατά τη διάρκεια κλινικών μελετών</w:t>
      </w:r>
      <w:r w:rsidRPr="00254ABE">
        <w:rPr>
          <w:szCs w:val="24"/>
          <w:lang w:val="el-GR"/>
        </w:rPr>
        <w:t xml:space="preserve"> (βλ. παράγραφο 4.8)</w:t>
      </w:r>
      <w:r w:rsidR="00824604" w:rsidRPr="00254ABE">
        <w:rPr>
          <w:szCs w:val="24"/>
          <w:lang w:val="el-GR"/>
        </w:rPr>
        <w:t xml:space="preserve">, ειδικά σε ασθενείς </w:t>
      </w:r>
      <w:r w:rsidR="00824604" w:rsidRPr="00254ABE">
        <w:rPr>
          <w:bCs/>
          <w:szCs w:val="24"/>
          <w:lang w:val="el-GR"/>
        </w:rPr>
        <w:t>≥65</w:t>
      </w:r>
      <w:r w:rsidR="00824604" w:rsidRPr="00254ABE">
        <w:rPr>
          <w:bCs/>
          <w:szCs w:val="24"/>
        </w:rPr>
        <w:t> </w:t>
      </w:r>
      <w:r w:rsidR="0025174B" w:rsidRPr="00254ABE">
        <w:rPr>
          <w:bCs/>
          <w:szCs w:val="24"/>
          <w:lang w:val="el-GR"/>
        </w:rPr>
        <w:t xml:space="preserve">ετών, ασθενείς με νεφρική δυσλειτουργία και ασθενείς με μειωμένο </w:t>
      </w:r>
      <w:r w:rsidR="0025174B" w:rsidRPr="00254ABE">
        <w:rPr>
          <w:bCs/>
          <w:szCs w:val="24"/>
          <w:lang w:val="en-US"/>
        </w:rPr>
        <w:t>SBP</w:t>
      </w:r>
      <w:r w:rsidR="0025174B" w:rsidRPr="00254ABE">
        <w:rPr>
          <w:bCs/>
          <w:szCs w:val="24"/>
          <w:lang w:val="el-GR"/>
        </w:rPr>
        <w:t xml:space="preserve"> (&lt;112</w:t>
      </w:r>
      <w:r w:rsidR="0025174B" w:rsidRPr="00254ABE">
        <w:rPr>
          <w:bCs/>
          <w:szCs w:val="24"/>
        </w:rPr>
        <w:t> mmHg</w:t>
      </w:r>
      <w:r w:rsidR="0025174B" w:rsidRPr="00254ABE">
        <w:rPr>
          <w:bCs/>
          <w:szCs w:val="24"/>
          <w:lang w:val="el-GR"/>
        </w:rPr>
        <w:t xml:space="preserve">). </w:t>
      </w:r>
      <w:r w:rsidR="00033952" w:rsidRPr="00254ABE">
        <w:rPr>
          <w:bCs/>
          <w:szCs w:val="24"/>
          <w:lang w:val="el-GR"/>
        </w:rPr>
        <w:t xml:space="preserve">Κατά την έναρξη της θεραπείας ή κατά την διάρκεια </w:t>
      </w:r>
      <w:r w:rsidRPr="00254ABE">
        <w:rPr>
          <w:bCs/>
          <w:szCs w:val="24"/>
          <w:lang w:val="el-GR"/>
        </w:rPr>
        <w:t xml:space="preserve">τιτλοποίησης </w:t>
      </w:r>
      <w:r w:rsidR="00033952" w:rsidRPr="00254ABE">
        <w:rPr>
          <w:bCs/>
          <w:szCs w:val="24"/>
          <w:lang w:val="el-GR"/>
        </w:rPr>
        <w:t xml:space="preserve">της δόσης </w:t>
      </w:r>
      <w:r w:rsidR="007C37FB">
        <w:rPr>
          <w:bCs/>
          <w:szCs w:val="24"/>
          <w:lang w:val="el-GR"/>
        </w:rPr>
        <w:t xml:space="preserve">της </w:t>
      </w:r>
      <w:r w:rsidR="0082289C">
        <w:rPr>
          <w:szCs w:val="24"/>
          <w:lang w:val="el-GR"/>
        </w:rPr>
        <w:t>σακουμπιτρίλης</w:t>
      </w:r>
      <w:r w:rsidR="00D009D4" w:rsidRPr="00254ABE">
        <w:rPr>
          <w:bCs/>
          <w:szCs w:val="24"/>
          <w:lang w:val="el-GR"/>
        </w:rPr>
        <w:t>/βαλσαρτάνης</w:t>
      </w:r>
      <w:r w:rsidR="00033952" w:rsidRPr="00254ABE">
        <w:rPr>
          <w:bCs/>
          <w:szCs w:val="24"/>
          <w:lang w:val="el-GR"/>
        </w:rPr>
        <w:t xml:space="preserve">, η πίεση του αίματος θα πρέπει να παρακολουθείται </w:t>
      </w:r>
      <w:r w:rsidRPr="00254ABE">
        <w:rPr>
          <w:bCs/>
          <w:szCs w:val="24"/>
          <w:lang w:val="el-GR"/>
        </w:rPr>
        <w:t>συστηματικά.</w:t>
      </w:r>
      <w:r w:rsidR="000F4177" w:rsidRPr="00254ABE">
        <w:rPr>
          <w:szCs w:val="24"/>
          <w:lang w:val="el-GR"/>
        </w:rPr>
        <w:t xml:space="preserve"> Σε περίπτωση εμφάνισης υπότασης, </w:t>
      </w:r>
      <w:r w:rsidR="00033952" w:rsidRPr="00254ABE">
        <w:rPr>
          <w:szCs w:val="24"/>
          <w:lang w:val="el-GR"/>
        </w:rPr>
        <w:t xml:space="preserve">συνιστάται προσωρινή </w:t>
      </w:r>
      <w:r w:rsidR="00422482" w:rsidRPr="00254ABE">
        <w:rPr>
          <w:szCs w:val="24"/>
          <w:lang w:val="el-GR"/>
        </w:rPr>
        <w:t>καθοδική</w:t>
      </w:r>
      <w:r w:rsidR="00033952" w:rsidRPr="00254ABE">
        <w:rPr>
          <w:szCs w:val="24"/>
          <w:lang w:val="el-GR"/>
        </w:rPr>
        <w:t xml:space="preserve"> τιτλοδότησης ή διακοπή </w:t>
      </w:r>
      <w:r w:rsidR="007C37FB">
        <w:rPr>
          <w:szCs w:val="24"/>
          <w:lang w:val="el-GR"/>
        </w:rPr>
        <w:t>της</w:t>
      </w:r>
      <w:r w:rsidR="00033952" w:rsidRPr="00254ABE">
        <w:rPr>
          <w:szCs w:val="24"/>
          <w:lang w:val="el-GR"/>
        </w:rPr>
        <w:t xml:space="preserve"> </w:t>
      </w:r>
      <w:r w:rsidR="0082289C">
        <w:rPr>
          <w:szCs w:val="24"/>
          <w:lang w:val="el-GR"/>
        </w:rPr>
        <w:t>σακουμπιτρίλης</w:t>
      </w:r>
      <w:r w:rsidR="00D009D4" w:rsidRPr="00254ABE">
        <w:rPr>
          <w:szCs w:val="24"/>
          <w:lang w:val="el-GR"/>
        </w:rPr>
        <w:t>/βαλσαρτάνης</w:t>
      </w:r>
      <w:r w:rsidR="00033952" w:rsidRPr="00254ABE">
        <w:rPr>
          <w:szCs w:val="24"/>
          <w:lang w:val="el-GR"/>
        </w:rPr>
        <w:t xml:space="preserve"> (βλ. παράγραφο 4.2). Θ</w:t>
      </w:r>
      <w:r w:rsidR="000F4177" w:rsidRPr="00254ABE">
        <w:rPr>
          <w:szCs w:val="24"/>
          <w:lang w:val="el-GR"/>
        </w:rPr>
        <w:t xml:space="preserve">α πρέπει να εξετάζεται η προσαρμογή της δόσης των διουρητικών, των συγχορηγούμενων αντιυπερτασικών και η θεραπεία των </w:t>
      </w:r>
      <w:r w:rsidR="00422482" w:rsidRPr="00254ABE">
        <w:rPr>
          <w:szCs w:val="24"/>
          <w:lang w:val="el-GR"/>
        </w:rPr>
        <w:t>υπό</w:t>
      </w:r>
      <w:r w:rsidR="000F4177" w:rsidRPr="00254ABE">
        <w:rPr>
          <w:szCs w:val="24"/>
          <w:lang w:val="el-GR"/>
        </w:rPr>
        <w:t>λοιπ</w:t>
      </w:r>
      <w:r w:rsidR="00422482" w:rsidRPr="00254ABE">
        <w:rPr>
          <w:szCs w:val="24"/>
          <w:lang w:val="el-GR"/>
        </w:rPr>
        <w:t>ω</w:t>
      </w:r>
      <w:r w:rsidR="000F4177" w:rsidRPr="00254ABE">
        <w:rPr>
          <w:szCs w:val="24"/>
          <w:lang w:val="el-GR"/>
        </w:rPr>
        <w:t xml:space="preserve">ν αιτιών της υπότασης (π.χ., υποογκαιμία). Συμπτωματική υπόταση είναι πιο πιθανό να εμφανιστεί εάν ο ασθενής παρουσιάζει υποογκαιμία, π.χ., από θεραπεία με διουρητικά, δίαιτα περιορισμένη σε αλάτι, διάρροια ή έμετο. Η υπονατριαιμία και/ή η υποογκαιμία θα πρέπει να διορθώνονται πριν από την έναρξη της θεραπείας με </w:t>
      </w:r>
      <w:r w:rsidR="0082289C">
        <w:rPr>
          <w:szCs w:val="24"/>
          <w:lang w:val="el-GR"/>
        </w:rPr>
        <w:t>σακουμπιτρίλη</w:t>
      </w:r>
      <w:r w:rsidR="00D009D4" w:rsidRPr="00254ABE">
        <w:rPr>
          <w:szCs w:val="24"/>
          <w:lang w:val="el-GR"/>
        </w:rPr>
        <w:t>/βαλσαρτάνη</w:t>
      </w:r>
      <w:r w:rsidR="000F4177" w:rsidRPr="00254ABE">
        <w:rPr>
          <w:szCs w:val="24"/>
          <w:lang w:val="el-GR"/>
        </w:rPr>
        <w:t xml:space="preserve">, ωστόσο, μία τέτοια διορθωτική ενέργεια θα πρέπει να σταθμίζεται προσεκτικά έναντι του κινδύνου εμφάνισης υπερφόρτωσης </w:t>
      </w:r>
      <w:r w:rsidR="00422482" w:rsidRPr="00254ABE">
        <w:rPr>
          <w:szCs w:val="24"/>
          <w:lang w:val="el-GR"/>
        </w:rPr>
        <w:t xml:space="preserve">του </w:t>
      </w:r>
      <w:r w:rsidR="000F4177" w:rsidRPr="00254ABE">
        <w:rPr>
          <w:szCs w:val="24"/>
          <w:lang w:val="el-GR"/>
        </w:rPr>
        <w:t>όγκου.</w:t>
      </w:r>
    </w:p>
    <w:p w14:paraId="5FCFD106" w14:textId="77777777" w:rsidR="00B162F7" w:rsidRPr="00254ABE" w:rsidRDefault="00B162F7" w:rsidP="004773CB">
      <w:pPr>
        <w:tabs>
          <w:tab w:val="clear" w:pos="567"/>
        </w:tabs>
        <w:spacing w:line="240" w:lineRule="auto"/>
        <w:ind w:left="567" w:hanging="567"/>
        <w:rPr>
          <w:szCs w:val="22"/>
          <w:lang w:val="el-GR"/>
        </w:rPr>
      </w:pPr>
    </w:p>
    <w:p w14:paraId="5FCFD107" w14:textId="59980AD1" w:rsidR="000F4177" w:rsidRPr="00254ABE" w:rsidRDefault="00C8503B" w:rsidP="004773CB">
      <w:pPr>
        <w:keepNext/>
        <w:tabs>
          <w:tab w:val="clear" w:pos="567"/>
        </w:tabs>
        <w:spacing w:line="240" w:lineRule="auto"/>
        <w:ind w:left="567" w:hanging="567"/>
        <w:rPr>
          <w:szCs w:val="24"/>
          <w:u w:val="single"/>
          <w:lang w:val="el-GR"/>
        </w:rPr>
      </w:pPr>
      <w:r>
        <w:rPr>
          <w:szCs w:val="24"/>
          <w:u w:val="single"/>
          <w:lang w:val="el-GR"/>
        </w:rPr>
        <w:t>Ν</w:t>
      </w:r>
      <w:r w:rsidR="000F4177" w:rsidRPr="00254ABE">
        <w:rPr>
          <w:szCs w:val="24"/>
          <w:u w:val="single"/>
          <w:lang w:val="el-GR"/>
        </w:rPr>
        <w:t xml:space="preserve">εφρική </w:t>
      </w:r>
      <w:r>
        <w:rPr>
          <w:szCs w:val="24"/>
          <w:u w:val="single"/>
          <w:lang w:val="el-GR"/>
        </w:rPr>
        <w:t>δυσ</w:t>
      </w:r>
      <w:r w:rsidR="000F4177" w:rsidRPr="00254ABE">
        <w:rPr>
          <w:szCs w:val="24"/>
          <w:u w:val="single"/>
          <w:lang w:val="el-GR"/>
        </w:rPr>
        <w:t>λειτουργία</w:t>
      </w:r>
    </w:p>
    <w:p w14:paraId="5FCFD108" w14:textId="77777777" w:rsidR="0080230B" w:rsidRPr="00254ABE" w:rsidRDefault="0080230B" w:rsidP="004773CB">
      <w:pPr>
        <w:keepNext/>
        <w:tabs>
          <w:tab w:val="clear" w:pos="567"/>
        </w:tabs>
        <w:autoSpaceDE w:val="0"/>
        <w:autoSpaceDN w:val="0"/>
        <w:adjustRightInd w:val="0"/>
        <w:spacing w:line="240" w:lineRule="auto"/>
        <w:rPr>
          <w:bCs/>
          <w:szCs w:val="24"/>
          <w:lang w:val="el-GR"/>
        </w:rPr>
      </w:pPr>
    </w:p>
    <w:p w14:paraId="5FCFD109" w14:textId="1734200D" w:rsidR="00E4089D" w:rsidRPr="00254ABE" w:rsidRDefault="00E4089D" w:rsidP="004773CB">
      <w:pPr>
        <w:tabs>
          <w:tab w:val="clear" w:pos="567"/>
        </w:tabs>
        <w:autoSpaceDE w:val="0"/>
        <w:autoSpaceDN w:val="0"/>
        <w:adjustRightInd w:val="0"/>
        <w:spacing w:line="240" w:lineRule="auto"/>
        <w:rPr>
          <w:szCs w:val="24"/>
          <w:lang w:val="el-GR"/>
        </w:rPr>
      </w:pPr>
      <w:r w:rsidRPr="00254ABE">
        <w:rPr>
          <w:szCs w:val="24"/>
          <w:lang w:val="el-GR"/>
        </w:rPr>
        <w:t xml:space="preserve">Η αξιολόγηση των ασθενών με καρδιακή ανεπάρκεια θα πρέπει πάντα να περιλαμβάνει την εκτίμηση της νεφρικής λειτουργίας. </w:t>
      </w:r>
      <w:r w:rsidR="00C37A06" w:rsidRPr="00254ABE">
        <w:rPr>
          <w:szCs w:val="24"/>
          <w:lang w:val="el-GR"/>
        </w:rPr>
        <w:t>Σε α</w:t>
      </w:r>
      <w:r w:rsidR="00355C96" w:rsidRPr="00254ABE">
        <w:rPr>
          <w:szCs w:val="24"/>
          <w:lang w:val="el-GR"/>
        </w:rPr>
        <w:t xml:space="preserve">σθενείς με ήπια και μέτρια νεφρική δυσλειτουργία </w:t>
      </w:r>
      <w:r w:rsidR="00C37A06" w:rsidRPr="00254ABE">
        <w:rPr>
          <w:szCs w:val="24"/>
          <w:lang w:val="el-GR"/>
        </w:rPr>
        <w:t>υπάρχει</w:t>
      </w:r>
      <w:r w:rsidR="00355C96" w:rsidRPr="00254ABE">
        <w:rPr>
          <w:szCs w:val="24"/>
          <w:lang w:val="el-GR"/>
        </w:rPr>
        <w:t xml:space="preserve"> περισσότερο</w:t>
      </w:r>
      <w:r w:rsidR="00C37A06" w:rsidRPr="00254ABE">
        <w:rPr>
          <w:szCs w:val="24"/>
          <w:lang w:val="el-GR"/>
        </w:rPr>
        <w:t>ς</w:t>
      </w:r>
      <w:r w:rsidR="00355C96" w:rsidRPr="00254ABE">
        <w:rPr>
          <w:szCs w:val="24"/>
          <w:lang w:val="el-GR"/>
        </w:rPr>
        <w:t xml:space="preserve"> κίνδυνο</w:t>
      </w:r>
      <w:r w:rsidR="00C37A06" w:rsidRPr="00254ABE">
        <w:rPr>
          <w:szCs w:val="24"/>
          <w:lang w:val="el-GR"/>
        </w:rPr>
        <w:t>ς</w:t>
      </w:r>
      <w:r w:rsidR="00355C96" w:rsidRPr="00254ABE">
        <w:rPr>
          <w:szCs w:val="24"/>
          <w:lang w:val="el-GR"/>
        </w:rPr>
        <w:t xml:space="preserve"> </w:t>
      </w:r>
      <w:r w:rsidR="00C37A06" w:rsidRPr="00254ABE">
        <w:rPr>
          <w:szCs w:val="24"/>
          <w:lang w:val="el-GR"/>
        </w:rPr>
        <w:t>να εμφανισθεί υπόταση</w:t>
      </w:r>
      <w:r w:rsidR="005C7F9E" w:rsidRPr="00254ABE">
        <w:rPr>
          <w:szCs w:val="24"/>
          <w:lang w:val="el-GR"/>
        </w:rPr>
        <w:t xml:space="preserve"> (βλ. παράγραφο 4.2)</w:t>
      </w:r>
      <w:r w:rsidR="00C37A06" w:rsidRPr="00254ABE">
        <w:rPr>
          <w:szCs w:val="24"/>
          <w:lang w:val="el-GR"/>
        </w:rPr>
        <w:t>. Η κλινική εμπειρία σε ασθενείς με σοβαρή νεφρική δυσλειτουργία είναι πολύ περιορισμένη (</w:t>
      </w:r>
      <w:r w:rsidR="005C7F9E" w:rsidRPr="00254ABE">
        <w:rPr>
          <w:szCs w:val="24"/>
          <w:lang w:val="el-GR"/>
        </w:rPr>
        <w:t>εκτιμώμενος</w:t>
      </w:r>
      <w:r w:rsidR="00C37A06" w:rsidRPr="00254ABE">
        <w:rPr>
          <w:szCs w:val="24"/>
          <w:lang w:val="el-GR"/>
        </w:rPr>
        <w:t xml:space="preserve"> </w:t>
      </w:r>
      <w:r w:rsidR="00C37A06" w:rsidRPr="00254ABE">
        <w:rPr>
          <w:szCs w:val="24"/>
          <w:lang w:val="en-US"/>
        </w:rPr>
        <w:t>GFR</w:t>
      </w:r>
      <w:r w:rsidR="00C37A06" w:rsidRPr="00254ABE">
        <w:rPr>
          <w:szCs w:val="24"/>
          <w:lang w:val="el-GR"/>
        </w:rPr>
        <w:t xml:space="preserve"> </w:t>
      </w:r>
      <w:r w:rsidR="00C37A06" w:rsidRPr="00254ABE">
        <w:rPr>
          <w:bCs/>
          <w:szCs w:val="24"/>
          <w:lang w:val="el-GR"/>
        </w:rPr>
        <w:t>&lt;30</w:t>
      </w:r>
      <w:r w:rsidR="00C37A06" w:rsidRPr="00254ABE">
        <w:rPr>
          <w:bCs/>
          <w:szCs w:val="24"/>
        </w:rPr>
        <w:t> ml</w:t>
      </w:r>
      <w:r w:rsidR="00C37A06" w:rsidRPr="00254ABE">
        <w:rPr>
          <w:bCs/>
          <w:szCs w:val="24"/>
          <w:lang w:val="el-GR"/>
        </w:rPr>
        <w:t>/</w:t>
      </w:r>
      <w:r w:rsidR="00C37A06" w:rsidRPr="00254ABE">
        <w:rPr>
          <w:bCs/>
          <w:szCs w:val="24"/>
        </w:rPr>
        <w:t>min</w:t>
      </w:r>
      <w:r w:rsidR="00F74A53" w:rsidRPr="00254ABE">
        <w:rPr>
          <w:bCs/>
          <w:szCs w:val="24"/>
          <w:lang w:val="el-GR"/>
        </w:rPr>
        <w:t>/1,</w:t>
      </w:r>
      <w:r w:rsidR="00C37A06" w:rsidRPr="00254ABE">
        <w:rPr>
          <w:bCs/>
          <w:szCs w:val="24"/>
          <w:lang w:val="el-GR"/>
        </w:rPr>
        <w:t>73</w:t>
      </w:r>
      <w:r w:rsidR="00C37A06" w:rsidRPr="00254ABE">
        <w:rPr>
          <w:bCs/>
          <w:szCs w:val="24"/>
        </w:rPr>
        <w:t>m</w:t>
      </w:r>
      <w:r w:rsidR="00C37A06" w:rsidRPr="00254ABE">
        <w:rPr>
          <w:bCs/>
          <w:szCs w:val="24"/>
          <w:vertAlign w:val="superscript"/>
          <w:lang w:val="el-GR"/>
        </w:rPr>
        <w:t>2</w:t>
      </w:r>
      <w:r w:rsidR="00C37A06" w:rsidRPr="00254ABE">
        <w:rPr>
          <w:bCs/>
          <w:szCs w:val="24"/>
          <w:lang w:val="el-GR"/>
        </w:rPr>
        <w:t xml:space="preserve">) και αυτοί οι ασθενείς μπορεί να διατρέχουν μεγαλύτερο κίνδυνο υπότασης </w:t>
      </w:r>
      <w:r w:rsidR="007A1E47" w:rsidRPr="00254ABE">
        <w:rPr>
          <w:szCs w:val="24"/>
          <w:lang w:val="el-GR"/>
        </w:rPr>
        <w:t>(βλ. παράγραφο 4.2).</w:t>
      </w:r>
      <w:r w:rsidR="005C7F9E" w:rsidRPr="00254ABE">
        <w:rPr>
          <w:szCs w:val="24"/>
          <w:lang w:val="el-GR"/>
        </w:rPr>
        <w:t xml:space="preserve"> Δεν υπάρχει εμπειρία σε ασθενείς στο τελικό στάδιο νεφρικής ασθένειας και </w:t>
      </w:r>
      <w:r w:rsidR="0082289C">
        <w:rPr>
          <w:szCs w:val="24"/>
          <w:lang w:val="el-GR"/>
        </w:rPr>
        <w:t>η</w:t>
      </w:r>
      <w:r w:rsidR="005C7F9E" w:rsidRPr="00254ABE">
        <w:rPr>
          <w:szCs w:val="24"/>
          <w:lang w:val="el-GR"/>
        </w:rPr>
        <w:t xml:space="preserve"> </w:t>
      </w:r>
      <w:r w:rsidR="0082289C">
        <w:rPr>
          <w:szCs w:val="24"/>
          <w:lang w:val="el-GR"/>
        </w:rPr>
        <w:t>σακουμπιτρίλη</w:t>
      </w:r>
      <w:r w:rsidR="00D009D4" w:rsidRPr="00254ABE">
        <w:rPr>
          <w:szCs w:val="24"/>
          <w:lang w:val="el-GR"/>
        </w:rPr>
        <w:t>/βαλσαρτάνη</w:t>
      </w:r>
      <w:r w:rsidR="005C7F9E" w:rsidRPr="00254ABE">
        <w:rPr>
          <w:szCs w:val="24"/>
          <w:lang w:val="el-GR"/>
        </w:rPr>
        <w:t xml:space="preserve"> δεν συνιστάται.</w:t>
      </w:r>
    </w:p>
    <w:p w14:paraId="5FCFD10A" w14:textId="77777777" w:rsidR="00F8331F" w:rsidRPr="00254ABE" w:rsidRDefault="00F8331F" w:rsidP="004773CB">
      <w:pPr>
        <w:tabs>
          <w:tab w:val="clear" w:pos="567"/>
        </w:tabs>
        <w:autoSpaceDE w:val="0"/>
        <w:autoSpaceDN w:val="0"/>
        <w:adjustRightInd w:val="0"/>
        <w:spacing w:line="240" w:lineRule="auto"/>
        <w:rPr>
          <w:szCs w:val="24"/>
          <w:lang w:val="el-GR"/>
        </w:rPr>
      </w:pPr>
    </w:p>
    <w:p w14:paraId="5FCFD10B" w14:textId="77777777" w:rsidR="00F8331F" w:rsidRPr="00254ABE" w:rsidRDefault="00F8331F" w:rsidP="004773CB">
      <w:pPr>
        <w:keepNext/>
        <w:tabs>
          <w:tab w:val="clear" w:pos="567"/>
        </w:tabs>
        <w:autoSpaceDE w:val="0"/>
        <w:autoSpaceDN w:val="0"/>
        <w:adjustRightInd w:val="0"/>
        <w:spacing w:line="240" w:lineRule="auto"/>
        <w:rPr>
          <w:szCs w:val="24"/>
          <w:u w:val="single"/>
          <w:lang w:val="el-GR"/>
        </w:rPr>
      </w:pPr>
      <w:r w:rsidRPr="00254ABE">
        <w:rPr>
          <w:szCs w:val="24"/>
          <w:u w:val="single"/>
          <w:lang w:val="el-GR"/>
        </w:rPr>
        <w:t>Επιδείνωση της νεφρικής λειτουργίας</w:t>
      </w:r>
    </w:p>
    <w:p w14:paraId="5FCFD10C" w14:textId="77777777" w:rsidR="00F8331F" w:rsidRPr="00254ABE" w:rsidRDefault="00F8331F" w:rsidP="004773CB">
      <w:pPr>
        <w:keepNext/>
        <w:tabs>
          <w:tab w:val="clear" w:pos="567"/>
        </w:tabs>
        <w:autoSpaceDE w:val="0"/>
        <w:autoSpaceDN w:val="0"/>
        <w:adjustRightInd w:val="0"/>
        <w:spacing w:line="240" w:lineRule="auto"/>
        <w:rPr>
          <w:szCs w:val="24"/>
          <w:lang w:val="el-GR"/>
        </w:rPr>
      </w:pPr>
    </w:p>
    <w:p w14:paraId="5FCFD10D" w14:textId="2E952FD7" w:rsidR="000F4177" w:rsidRPr="00254ABE" w:rsidRDefault="00F8331F" w:rsidP="004773CB">
      <w:pPr>
        <w:tabs>
          <w:tab w:val="clear" w:pos="567"/>
        </w:tabs>
        <w:autoSpaceDE w:val="0"/>
        <w:autoSpaceDN w:val="0"/>
        <w:adjustRightInd w:val="0"/>
        <w:spacing w:line="240" w:lineRule="auto"/>
        <w:rPr>
          <w:szCs w:val="24"/>
          <w:lang w:val="el-GR"/>
        </w:rPr>
      </w:pPr>
      <w:r w:rsidRPr="00254ABE">
        <w:rPr>
          <w:szCs w:val="24"/>
          <w:lang w:val="el-GR"/>
        </w:rPr>
        <w:t>Η</w:t>
      </w:r>
      <w:r w:rsidR="000F4177" w:rsidRPr="00254ABE">
        <w:rPr>
          <w:szCs w:val="24"/>
          <w:lang w:val="el-GR"/>
        </w:rPr>
        <w:t xml:space="preserve"> χρήση </w:t>
      </w:r>
      <w:r w:rsidR="0082289C">
        <w:rPr>
          <w:szCs w:val="24"/>
          <w:lang w:val="el-GR"/>
        </w:rPr>
        <w:t>σακουμπιτρίλης</w:t>
      </w:r>
      <w:r w:rsidR="00D009D4" w:rsidRPr="00254ABE">
        <w:rPr>
          <w:szCs w:val="24"/>
          <w:lang w:val="el-GR"/>
        </w:rPr>
        <w:t>/βαλσαρτάνης</w:t>
      </w:r>
      <w:r w:rsidR="000F4177" w:rsidRPr="00254ABE">
        <w:rPr>
          <w:szCs w:val="24"/>
          <w:lang w:val="el-GR"/>
        </w:rPr>
        <w:t xml:space="preserve"> μπορεί να σχετίζεται με μειωμένη νεφρική λειτουργία</w:t>
      </w:r>
      <w:r w:rsidRPr="00254ABE">
        <w:rPr>
          <w:szCs w:val="24"/>
          <w:lang w:val="el-GR"/>
        </w:rPr>
        <w:t xml:space="preserve">. Ο κίνδυνος μπορεί να αυξηθεί περεταίρω με την αφυδάτωση ή την παράλληλη χρήση </w:t>
      </w:r>
      <w:r w:rsidR="004847F9" w:rsidRPr="00254ABE">
        <w:rPr>
          <w:szCs w:val="24"/>
          <w:lang w:val="el-GR"/>
        </w:rPr>
        <w:t>μη στεροειδ</w:t>
      </w:r>
      <w:r w:rsidR="00D75438" w:rsidRPr="00254ABE">
        <w:rPr>
          <w:szCs w:val="24"/>
          <w:lang w:val="el-GR"/>
        </w:rPr>
        <w:t>ών</w:t>
      </w:r>
      <w:r w:rsidR="004847F9" w:rsidRPr="00254ABE">
        <w:rPr>
          <w:szCs w:val="24"/>
          <w:lang w:val="el-GR"/>
        </w:rPr>
        <w:t xml:space="preserve"> αντιφλεγμονώδ</w:t>
      </w:r>
      <w:r w:rsidR="00D75438" w:rsidRPr="00254ABE">
        <w:rPr>
          <w:szCs w:val="24"/>
          <w:lang w:val="el-GR"/>
        </w:rPr>
        <w:t>ων</w:t>
      </w:r>
      <w:r w:rsidR="004847F9" w:rsidRPr="00254ABE">
        <w:rPr>
          <w:szCs w:val="24"/>
          <w:lang w:val="el-GR"/>
        </w:rPr>
        <w:t xml:space="preserve"> </w:t>
      </w:r>
      <w:r w:rsidR="00D75438" w:rsidRPr="00254ABE">
        <w:rPr>
          <w:szCs w:val="24"/>
          <w:lang w:val="el-GR"/>
        </w:rPr>
        <w:t>φαρμακευτικών προϊόντων</w:t>
      </w:r>
      <w:r w:rsidR="003913E2" w:rsidRPr="00254ABE">
        <w:rPr>
          <w:szCs w:val="24"/>
          <w:lang w:val="el-GR"/>
        </w:rPr>
        <w:t xml:space="preserve"> </w:t>
      </w:r>
      <w:r w:rsidR="004847F9" w:rsidRPr="00254ABE">
        <w:rPr>
          <w:szCs w:val="24"/>
          <w:lang w:val="el-GR"/>
        </w:rPr>
        <w:t>(ΜΣΑΦ)</w:t>
      </w:r>
      <w:r w:rsidR="00F75127" w:rsidRPr="00254ABE">
        <w:rPr>
          <w:szCs w:val="24"/>
          <w:lang w:val="el-GR"/>
        </w:rPr>
        <w:t xml:space="preserve"> (βλ. παράγραφο 4.5)</w:t>
      </w:r>
      <w:r w:rsidR="000F4177" w:rsidRPr="00254ABE">
        <w:rPr>
          <w:szCs w:val="24"/>
          <w:lang w:val="el-GR"/>
        </w:rPr>
        <w:t xml:space="preserve">. Θα πρέπει να </w:t>
      </w:r>
      <w:r w:rsidR="00D75438" w:rsidRPr="00254ABE">
        <w:rPr>
          <w:szCs w:val="24"/>
          <w:lang w:val="el-GR"/>
        </w:rPr>
        <w:t>λαμβάνεται υπόψη</w:t>
      </w:r>
      <w:r w:rsidR="000F4177" w:rsidRPr="00254ABE">
        <w:rPr>
          <w:szCs w:val="24"/>
          <w:lang w:val="el-GR"/>
        </w:rPr>
        <w:t xml:space="preserve"> η </w:t>
      </w:r>
      <w:r w:rsidR="00D75438" w:rsidRPr="00254ABE">
        <w:rPr>
          <w:szCs w:val="24"/>
          <w:lang w:val="el-GR"/>
        </w:rPr>
        <w:t xml:space="preserve">καθοδική </w:t>
      </w:r>
      <w:r w:rsidR="000F4177" w:rsidRPr="00254ABE">
        <w:rPr>
          <w:szCs w:val="24"/>
          <w:lang w:val="el-GR"/>
        </w:rPr>
        <w:t>τιτλοποίηση σε ασθενείς που αναπτύσσουν κλινικά σημαντική μείωση της νεφρικής λειτουργίας.</w:t>
      </w:r>
    </w:p>
    <w:p w14:paraId="5FCFD10E" w14:textId="77777777" w:rsidR="00E40DE4" w:rsidRPr="00254ABE" w:rsidRDefault="00E40DE4" w:rsidP="004773CB">
      <w:pPr>
        <w:tabs>
          <w:tab w:val="clear" w:pos="567"/>
        </w:tabs>
        <w:spacing w:line="240" w:lineRule="auto"/>
        <w:ind w:left="567" w:hanging="567"/>
        <w:rPr>
          <w:szCs w:val="22"/>
          <w:lang w:val="el-GR"/>
        </w:rPr>
      </w:pPr>
    </w:p>
    <w:p w14:paraId="5FCFD10F" w14:textId="77777777" w:rsidR="000F4177" w:rsidRPr="00254ABE" w:rsidRDefault="000F4177" w:rsidP="004773CB">
      <w:pPr>
        <w:keepNext/>
        <w:tabs>
          <w:tab w:val="clear" w:pos="567"/>
        </w:tabs>
        <w:spacing w:line="240" w:lineRule="auto"/>
        <w:ind w:left="567" w:hanging="567"/>
        <w:rPr>
          <w:szCs w:val="24"/>
          <w:u w:val="single"/>
          <w:lang w:val="el-GR"/>
        </w:rPr>
      </w:pPr>
      <w:r w:rsidRPr="00254ABE">
        <w:rPr>
          <w:szCs w:val="24"/>
          <w:u w:val="single"/>
          <w:lang w:val="el-GR"/>
        </w:rPr>
        <w:t>Υπερκαλιαιμία</w:t>
      </w:r>
    </w:p>
    <w:p w14:paraId="5FCFD110" w14:textId="77777777" w:rsidR="0080230B" w:rsidRPr="00254ABE" w:rsidRDefault="0080230B" w:rsidP="004773CB">
      <w:pPr>
        <w:keepNext/>
        <w:tabs>
          <w:tab w:val="clear" w:pos="567"/>
        </w:tabs>
        <w:autoSpaceDE w:val="0"/>
        <w:autoSpaceDN w:val="0"/>
        <w:adjustRightInd w:val="0"/>
        <w:spacing w:line="240" w:lineRule="auto"/>
        <w:rPr>
          <w:bCs/>
          <w:szCs w:val="24"/>
          <w:lang w:val="el-GR"/>
        </w:rPr>
      </w:pPr>
    </w:p>
    <w:p w14:paraId="5FCFD111" w14:textId="70F14058" w:rsidR="00F332DC" w:rsidRPr="00254ABE" w:rsidRDefault="00BE4F09" w:rsidP="004773CB">
      <w:pPr>
        <w:tabs>
          <w:tab w:val="clear" w:pos="567"/>
        </w:tabs>
        <w:autoSpaceDE w:val="0"/>
        <w:autoSpaceDN w:val="0"/>
        <w:adjustRightInd w:val="0"/>
        <w:spacing w:line="240" w:lineRule="auto"/>
        <w:rPr>
          <w:szCs w:val="24"/>
          <w:lang w:val="el-GR"/>
        </w:rPr>
      </w:pPr>
      <w:r w:rsidRPr="00254ABE">
        <w:rPr>
          <w:szCs w:val="24"/>
          <w:lang w:val="el-GR"/>
        </w:rPr>
        <w:t>Η θεραπεί</w:t>
      </w:r>
      <w:r w:rsidR="005C7F9E" w:rsidRPr="00254ABE">
        <w:rPr>
          <w:szCs w:val="24"/>
          <w:lang w:val="el-GR"/>
        </w:rPr>
        <w:t xml:space="preserve">α δεν πρέπει να χορηγείται σε ασθενείς με επίπεδα καλίου </w:t>
      </w:r>
      <w:r w:rsidR="00D75438" w:rsidRPr="00254ABE">
        <w:rPr>
          <w:szCs w:val="24"/>
          <w:lang w:val="el-GR"/>
        </w:rPr>
        <w:t xml:space="preserve">του </w:t>
      </w:r>
      <w:r w:rsidR="005C7F9E" w:rsidRPr="00254ABE">
        <w:rPr>
          <w:szCs w:val="24"/>
          <w:lang w:val="el-GR"/>
        </w:rPr>
        <w:t xml:space="preserve">ορού </w:t>
      </w:r>
      <w:r w:rsidR="005C7F9E" w:rsidRPr="00254ABE">
        <w:rPr>
          <w:color w:val="000000"/>
          <w:szCs w:val="24"/>
          <w:lang w:val="el-GR"/>
        </w:rPr>
        <w:t>&gt;5</w:t>
      </w:r>
      <w:r w:rsidR="00A93D36" w:rsidRPr="00254ABE">
        <w:rPr>
          <w:color w:val="000000"/>
          <w:szCs w:val="24"/>
          <w:lang w:val="el-GR"/>
        </w:rPr>
        <w:t>,</w:t>
      </w:r>
      <w:r w:rsidR="005C7F9E" w:rsidRPr="00254ABE">
        <w:rPr>
          <w:color w:val="000000"/>
          <w:szCs w:val="24"/>
          <w:lang w:val="el-GR"/>
        </w:rPr>
        <w:t>4</w:t>
      </w:r>
      <w:r w:rsidR="005C7F9E" w:rsidRPr="00254ABE">
        <w:rPr>
          <w:color w:val="000000"/>
          <w:szCs w:val="24"/>
        </w:rPr>
        <w:t> mmol</w:t>
      </w:r>
      <w:r w:rsidR="005C7F9E" w:rsidRPr="00254ABE">
        <w:rPr>
          <w:color w:val="000000"/>
          <w:szCs w:val="24"/>
          <w:lang w:val="el-GR"/>
        </w:rPr>
        <w:t>/</w:t>
      </w:r>
      <w:r w:rsidR="005C7F9E" w:rsidRPr="00254ABE">
        <w:rPr>
          <w:color w:val="000000"/>
          <w:szCs w:val="24"/>
        </w:rPr>
        <w:t>l</w:t>
      </w:r>
      <w:r w:rsidR="00B2639B">
        <w:rPr>
          <w:color w:val="000000"/>
          <w:szCs w:val="24"/>
          <w:lang w:val="el-GR"/>
        </w:rPr>
        <w:t xml:space="preserve"> σε ενήλικες ασθνείς και </w:t>
      </w:r>
      <w:r w:rsidR="00B2639B" w:rsidRPr="00DF7C52">
        <w:rPr>
          <w:bCs/>
          <w:szCs w:val="24"/>
          <w:lang w:val="el-GR"/>
        </w:rPr>
        <w:t>&gt;5</w:t>
      </w:r>
      <w:r w:rsidR="00EC6246" w:rsidRPr="002207C1">
        <w:rPr>
          <w:bCs/>
          <w:szCs w:val="24"/>
          <w:lang w:val="el-GR"/>
        </w:rPr>
        <w:t>,</w:t>
      </w:r>
      <w:r w:rsidR="00B2639B" w:rsidRPr="00DF7C52">
        <w:rPr>
          <w:bCs/>
          <w:szCs w:val="24"/>
          <w:lang w:val="el-GR"/>
        </w:rPr>
        <w:t>3</w:t>
      </w:r>
      <w:r w:rsidR="00B2639B">
        <w:rPr>
          <w:bCs/>
          <w:szCs w:val="24"/>
        </w:rPr>
        <w:t> mmol</w:t>
      </w:r>
      <w:r w:rsidR="00B2639B" w:rsidRPr="00DF7C52">
        <w:rPr>
          <w:bCs/>
          <w:szCs w:val="24"/>
          <w:lang w:val="el-GR"/>
        </w:rPr>
        <w:t>/</w:t>
      </w:r>
      <w:r w:rsidR="00B2639B">
        <w:rPr>
          <w:bCs/>
          <w:szCs w:val="24"/>
        </w:rPr>
        <w:t>l</w:t>
      </w:r>
      <w:r w:rsidR="00B2639B">
        <w:rPr>
          <w:bCs/>
          <w:szCs w:val="24"/>
          <w:lang w:val="el-GR"/>
        </w:rPr>
        <w:t xml:space="preserve"> σε παιδιατρικούς ασθενείς</w:t>
      </w:r>
      <w:r w:rsidR="005C7F9E" w:rsidRPr="00254ABE">
        <w:rPr>
          <w:color w:val="000000"/>
          <w:szCs w:val="24"/>
          <w:lang w:val="el-GR"/>
        </w:rPr>
        <w:t xml:space="preserve">. </w:t>
      </w:r>
      <w:r w:rsidR="00F75127" w:rsidRPr="00254ABE">
        <w:rPr>
          <w:szCs w:val="24"/>
          <w:lang w:val="en-US"/>
        </w:rPr>
        <w:t>H</w:t>
      </w:r>
      <w:r w:rsidR="00F332DC" w:rsidRPr="00254ABE">
        <w:rPr>
          <w:szCs w:val="24"/>
          <w:lang w:val="el-GR"/>
        </w:rPr>
        <w:t xml:space="preserve"> χρήση </w:t>
      </w:r>
      <w:r w:rsidR="0082289C">
        <w:rPr>
          <w:szCs w:val="24"/>
          <w:lang w:val="el-GR"/>
        </w:rPr>
        <w:t>σακουμπιτρίλης</w:t>
      </w:r>
      <w:r w:rsidR="00D009D4" w:rsidRPr="00254ABE">
        <w:rPr>
          <w:szCs w:val="24"/>
          <w:lang w:val="el-GR"/>
        </w:rPr>
        <w:t>/βαλσαρτάνης</w:t>
      </w:r>
      <w:r w:rsidR="00F332DC" w:rsidRPr="00254ABE">
        <w:rPr>
          <w:szCs w:val="24"/>
          <w:lang w:val="el-GR"/>
        </w:rPr>
        <w:t xml:space="preserve"> μπορεί να σχετίζεται με αυξημένο κίνδυνο εμφάνισης υπερκαλιαιμίας</w:t>
      </w:r>
      <w:r w:rsidR="00F75127" w:rsidRPr="00254ABE">
        <w:rPr>
          <w:szCs w:val="24"/>
          <w:lang w:val="el-GR"/>
        </w:rPr>
        <w:t>,</w:t>
      </w:r>
      <w:r w:rsidR="00F75127" w:rsidRPr="00254ABE">
        <w:rPr>
          <w:lang w:val="el-GR"/>
        </w:rPr>
        <w:t xml:space="preserve"> </w:t>
      </w:r>
      <w:r w:rsidR="00F75127" w:rsidRPr="00254ABE">
        <w:rPr>
          <w:szCs w:val="24"/>
          <w:lang w:val="el-GR"/>
        </w:rPr>
        <w:t>ωστόσο υπο</w:t>
      </w:r>
      <w:r w:rsidR="009C0427" w:rsidRPr="00254ABE">
        <w:rPr>
          <w:szCs w:val="24"/>
          <w:lang w:val="el-GR"/>
        </w:rPr>
        <w:t>καλιαιμία μπορεί επισης να εμφανισθεί</w:t>
      </w:r>
      <w:r w:rsidR="005C7F9E" w:rsidRPr="00254ABE">
        <w:rPr>
          <w:szCs w:val="24"/>
          <w:lang w:val="el-GR"/>
        </w:rPr>
        <w:t xml:space="preserve"> (βλ. παράγραφο 4.8)</w:t>
      </w:r>
      <w:r w:rsidR="009C0427" w:rsidRPr="00254ABE">
        <w:rPr>
          <w:szCs w:val="24"/>
          <w:lang w:val="el-GR"/>
        </w:rPr>
        <w:t>.</w:t>
      </w:r>
      <w:r w:rsidR="00F332DC" w:rsidRPr="00254ABE">
        <w:rPr>
          <w:szCs w:val="24"/>
          <w:lang w:val="el-GR"/>
        </w:rPr>
        <w:t xml:space="preserve"> Συνιστάται παρακολούθηση τ</w:t>
      </w:r>
      <w:r w:rsidR="00D75438" w:rsidRPr="00254ABE">
        <w:rPr>
          <w:szCs w:val="24"/>
          <w:lang w:val="el-GR"/>
        </w:rPr>
        <w:t>ων επιπέδων του</w:t>
      </w:r>
      <w:r w:rsidR="00F332DC" w:rsidRPr="00254ABE">
        <w:rPr>
          <w:szCs w:val="24"/>
          <w:lang w:val="el-GR"/>
        </w:rPr>
        <w:t xml:space="preserve"> καλίου </w:t>
      </w:r>
      <w:r w:rsidR="00D75438" w:rsidRPr="00254ABE">
        <w:rPr>
          <w:szCs w:val="24"/>
          <w:lang w:val="el-GR"/>
        </w:rPr>
        <w:t xml:space="preserve">του </w:t>
      </w:r>
      <w:r w:rsidR="00F332DC" w:rsidRPr="00254ABE">
        <w:rPr>
          <w:szCs w:val="24"/>
          <w:lang w:val="el-GR"/>
        </w:rPr>
        <w:t xml:space="preserve">ορού, ιδιαίτερα σε ασθενείς με παράγοντες κινδύνου όπως νεφρική δυσλειτουργία, σακχαρώδη </w:t>
      </w:r>
      <w:r w:rsidR="00F332DC" w:rsidRPr="00254ABE">
        <w:rPr>
          <w:szCs w:val="24"/>
          <w:lang w:val="el-GR"/>
        </w:rPr>
        <w:lastRenderedPageBreak/>
        <w:t xml:space="preserve">διαβήτη ή υποαλδοστερονισμό ή σε ασθενείς που ακολουθούν δίαιτα με υψηλή περιεκτικότητα σε κάλιο </w:t>
      </w:r>
      <w:r w:rsidR="009C0427" w:rsidRPr="00254ABE">
        <w:rPr>
          <w:szCs w:val="24"/>
          <w:lang w:val="el-GR"/>
        </w:rPr>
        <w:t>ή</w:t>
      </w:r>
      <w:r w:rsidR="00D75438" w:rsidRPr="00254ABE">
        <w:rPr>
          <w:szCs w:val="24"/>
          <w:lang w:val="el-GR"/>
        </w:rPr>
        <w:t xml:space="preserve"> με </w:t>
      </w:r>
      <w:r w:rsidR="009C0427" w:rsidRPr="00254ABE">
        <w:rPr>
          <w:szCs w:val="24"/>
          <w:lang w:val="el-GR"/>
        </w:rPr>
        <w:t>αλατοκορτικοειδή</w:t>
      </w:r>
      <w:r w:rsidR="00D75438" w:rsidRPr="00254ABE">
        <w:rPr>
          <w:szCs w:val="24"/>
          <w:lang w:val="el-GR"/>
        </w:rPr>
        <w:t>ς</w:t>
      </w:r>
      <w:r w:rsidR="009C0427" w:rsidRPr="00254ABE">
        <w:rPr>
          <w:szCs w:val="24"/>
          <w:lang w:val="el-GR"/>
        </w:rPr>
        <w:t xml:space="preserve"> ανταγωνιστές </w:t>
      </w:r>
      <w:r w:rsidR="00F332DC" w:rsidRPr="00254ABE">
        <w:rPr>
          <w:szCs w:val="24"/>
          <w:lang w:val="el-GR"/>
        </w:rPr>
        <w:t>(βλ. παράγραφο 4.2).</w:t>
      </w:r>
      <w:r w:rsidR="009C0427" w:rsidRPr="00254ABE">
        <w:rPr>
          <w:szCs w:val="24"/>
          <w:lang w:val="el-GR"/>
        </w:rPr>
        <w:t xml:space="preserve"> </w:t>
      </w:r>
      <w:r w:rsidR="005C7F9E" w:rsidRPr="00254ABE">
        <w:rPr>
          <w:szCs w:val="24"/>
          <w:lang w:val="el-GR"/>
        </w:rPr>
        <w:t>Εάν οι ασθενείς παρουσιάσουν</w:t>
      </w:r>
      <w:r w:rsidR="009C0427" w:rsidRPr="00254ABE">
        <w:rPr>
          <w:szCs w:val="24"/>
          <w:lang w:val="el-GR"/>
        </w:rPr>
        <w:t xml:space="preserve"> κλινικά σημαντική υπερκαλιαιμία συνιστάται η προσαρμογή των συγχορηγούμενων φαρμακευτικών </w:t>
      </w:r>
      <w:r w:rsidR="0041453C" w:rsidRPr="00254ABE">
        <w:rPr>
          <w:szCs w:val="24"/>
          <w:lang w:val="el-GR"/>
        </w:rPr>
        <w:t xml:space="preserve">προϊόντων, ή προσωρινή </w:t>
      </w:r>
      <w:r w:rsidR="00D75438" w:rsidRPr="00254ABE">
        <w:rPr>
          <w:szCs w:val="24"/>
          <w:lang w:val="el-GR"/>
        </w:rPr>
        <w:t xml:space="preserve">καθοδική </w:t>
      </w:r>
      <w:r w:rsidR="0041453C" w:rsidRPr="00254ABE">
        <w:rPr>
          <w:szCs w:val="24"/>
          <w:lang w:val="el-GR"/>
        </w:rPr>
        <w:t>τιτλοποίηση ή διακοπή</w:t>
      </w:r>
      <w:r w:rsidR="00D75438" w:rsidRPr="00254ABE">
        <w:rPr>
          <w:szCs w:val="24"/>
          <w:lang w:val="el-GR"/>
        </w:rPr>
        <w:t xml:space="preserve"> του Entresto</w:t>
      </w:r>
      <w:r w:rsidR="0041453C" w:rsidRPr="00254ABE">
        <w:rPr>
          <w:szCs w:val="24"/>
          <w:lang w:val="el-GR"/>
        </w:rPr>
        <w:t>. Αν τα επίπεδα του κ</w:t>
      </w:r>
      <w:r w:rsidR="005C7F9E" w:rsidRPr="00254ABE">
        <w:rPr>
          <w:szCs w:val="24"/>
          <w:lang w:val="el-GR"/>
        </w:rPr>
        <w:t>α</w:t>
      </w:r>
      <w:r w:rsidR="0041453C" w:rsidRPr="00254ABE">
        <w:rPr>
          <w:szCs w:val="24"/>
          <w:lang w:val="el-GR"/>
        </w:rPr>
        <w:t xml:space="preserve">λίου </w:t>
      </w:r>
      <w:r w:rsidR="00D75438" w:rsidRPr="00254ABE">
        <w:rPr>
          <w:szCs w:val="24"/>
          <w:lang w:val="el-GR"/>
        </w:rPr>
        <w:t xml:space="preserve">του </w:t>
      </w:r>
      <w:r w:rsidR="0041453C" w:rsidRPr="00254ABE">
        <w:rPr>
          <w:szCs w:val="24"/>
          <w:lang w:val="el-GR"/>
        </w:rPr>
        <w:t xml:space="preserve">ορού είναι </w:t>
      </w:r>
      <w:r w:rsidR="00F74A53" w:rsidRPr="00254ABE">
        <w:rPr>
          <w:bCs/>
          <w:szCs w:val="24"/>
          <w:lang w:val="el-GR"/>
        </w:rPr>
        <w:t>&gt;5,</w:t>
      </w:r>
      <w:r w:rsidR="0041453C" w:rsidRPr="00254ABE">
        <w:rPr>
          <w:bCs/>
          <w:szCs w:val="24"/>
          <w:lang w:val="el-GR"/>
        </w:rPr>
        <w:t>4</w:t>
      </w:r>
      <w:r w:rsidR="0041453C" w:rsidRPr="00254ABE">
        <w:rPr>
          <w:bCs/>
          <w:szCs w:val="24"/>
        </w:rPr>
        <w:t> mmol</w:t>
      </w:r>
      <w:r w:rsidR="0041453C" w:rsidRPr="00254ABE">
        <w:rPr>
          <w:bCs/>
          <w:szCs w:val="24"/>
          <w:lang w:val="el-GR"/>
        </w:rPr>
        <w:t>/</w:t>
      </w:r>
      <w:r w:rsidR="0041453C" w:rsidRPr="00254ABE">
        <w:rPr>
          <w:bCs/>
          <w:szCs w:val="24"/>
        </w:rPr>
        <w:t>l</w:t>
      </w:r>
      <w:r w:rsidR="0041453C" w:rsidRPr="00254ABE">
        <w:rPr>
          <w:bCs/>
          <w:szCs w:val="24"/>
          <w:lang w:val="el-GR"/>
        </w:rPr>
        <w:t xml:space="preserve"> η διακοπή θα πρέπει να εξετασθεί.</w:t>
      </w:r>
    </w:p>
    <w:p w14:paraId="5FCFD112" w14:textId="77777777" w:rsidR="00E40DE4" w:rsidRPr="00254ABE" w:rsidRDefault="00E40DE4" w:rsidP="004773CB">
      <w:pPr>
        <w:tabs>
          <w:tab w:val="clear" w:pos="567"/>
        </w:tabs>
        <w:spacing w:line="240" w:lineRule="auto"/>
        <w:ind w:left="567" w:hanging="567"/>
        <w:rPr>
          <w:szCs w:val="22"/>
          <w:lang w:val="el-GR"/>
        </w:rPr>
      </w:pPr>
    </w:p>
    <w:p w14:paraId="5FCFD113" w14:textId="77777777" w:rsidR="00F332DC" w:rsidRPr="00254ABE" w:rsidRDefault="00F332DC" w:rsidP="004773CB">
      <w:pPr>
        <w:keepNext/>
        <w:tabs>
          <w:tab w:val="clear" w:pos="567"/>
        </w:tabs>
        <w:spacing w:line="240" w:lineRule="auto"/>
        <w:ind w:left="567" w:hanging="567"/>
        <w:rPr>
          <w:szCs w:val="24"/>
          <w:u w:val="single"/>
          <w:lang w:val="el-GR"/>
        </w:rPr>
      </w:pPr>
      <w:r w:rsidRPr="00254ABE">
        <w:rPr>
          <w:szCs w:val="24"/>
          <w:u w:val="single"/>
          <w:lang w:val="el-GR"/>
        </w:rPr>
        <w:t>Αγγειοοίδημα</w:t>
      </w:r>
    </w:p>
    <w:p w14:paraId="5FCFD114" w14:textId="77777777" w:rsidR="0080230B" w:rsidRPr="00254ABE" w:rsidRDefault="0080230B" w:rsidP="004773CB">
      <w:pPr>
        <w:keepNext/>
        <w:tabs>
          <w:tab w:val="clear" w:pos="567"/>
        </w:tabs>
        <w:autoSpaceDE w:val="0"/>
        <w:autoSpaceDN w:val="0"/>
        <w:adjustRightInd w:val="0"/>
        <w:spacing w:line="240" w:lineRule="auto"/>
        <w:rPr>
          <w:bCs/>
          <w:szCs w:val="24"/>
          <w:lang w:val="el-GR"/>
        </w:rPr>
      </w:pPr>
    </w:p>
    <w:p w14:paraId="5FCFD115" w14:textId="197C2B46" w:rsidR="00F332DC" w:rsidRPr="00254ABE" w:rsidRDefault="00F332DC" w:rsidP="004773CB">
      <w:pPr>
        <w:tabs>
          <w:tab w:val="clear" w:pos="567"/>
        </w:tabs>
        <w:autoSpaceDE w:val="0"/>
        <w:autoSpaceDN w:val="0"/>
        <w:adjustRightInd w:val="0"/>
        <w:spacing w:line="240" w:lineRule="auto"/>
        <w:rPr>
          <w:szCs w:val="24"/>
          <w:lang w:val="el-GR"/>
        </w:rPr>
      </w:pPr>
      <w:r w:rsidRPr="00254ABE">
        <w:rPr>
          <w:szCs w:val="24"/>
          <w:lang w:val="el-GR"/>
        </w:rPr>
        <w:t xml:space="preserve">Αγγειοοίδημα έχει αναφερθεί σε ασθενείς που </w:t>
      </w:r>
      <w:r w:rsidR="00F40070" w:rsidRPr="00254ABE">
        <w:rPr>
          <w:szCs w:val="24"/>
          <w:lang w:val="el-GR"/>
        </w:rPr>
        <w:t>έλαβαν θεραπεία</w:t>
      </w:r>
      <w:r w:rsidRPr="00254ABE">
        <w:rPr>
          <w:szCs w:val="24"/>
          <w:lang w:val="el-GR"/>
        </w:rPr>
        <w:t xml:space="preserve"> με </w:t>
      </w:r>
      <w:r w:rsidR="00324B46">
        <w:rPr>
          <w:szCs w:val="24"/>
          <w:lang w:val="el-GR"/>
        </w:rPr>
        <w:t>σακουμπιτρίλη</w:t>
      </w:r>
      <w:r w:rsidR="00E83628" w:rsidRPr="00254ABE">
        <w:rPr>
          <w:szCs w:val="24"/>
          <w:lang w:val="el-GR"/>
        </w:rPr>
        <w:t>/βαλσαρτάνη</w:t>
      </w:r>
      <w:r w:rsidRPr="00254ABE">
        <w:rPr>
          <w:szCs w:val="24"/>
          <w:lang w:val="el-GR"/>
        </w:rPr>
        <w:t xml:space="preserve">. Σε περίπτωση εμφάνισης αγγειοοιδήματος, </w:t>
      </w:r>
      <w:r w:rsidR="00324B46">
        <w:rPr>
          <w:szCs w:val="24"/>
          <w:lang w:val="el-GR"/>
        </w:rPr>
        <w:t>η</w:t>
      </w:r>
      <w:r w:rsidRPr="00254ABE">
        <w:rPr>
          <w:szCs w:val="24"/>
          <w:lang w:val="el-GR"/>
        </w:rPr>
        <w:t xml:space="preserve"> </w:t>
      </w:r>
      <w:r w:rsidR="00324B46">
        <w:rPr>
          <w:szCs w:val="24"/>
          <w:lang w:val="el-GR"/>
        </w:rPr>
        <w:t>σακουμπιτρίλη</w:t>
      </w:r>
      <w:r w:rsidR="00324B46" w:rsidRPr="00254ABE" w:rsidDel="00324B46">
        <w:rPr>
          <w:szCs w:val="24"/>
          <w:lang w:val="el-GR"/>
        </w:rPr>
        <w:t xml:space="preserve"> </w:t>
      </w:r>
      <w:r w:rsidR="00E83628" w:rsidRPr="00254ABE">
        <w:rPr>
          <w:szCs w:val="24"/>
          <w:lang w:val="el-GR"/>
        </w:rPr>
        <w:t>/βαλσαρτάνη</w:t>
      </w:r>
      <w:r w:rsidRPr="00254ABE">
        <w:rPr>
          <w:szCs w:val="24"/>
          <w:lang w:val="el-GR"/>
        </w:rPr>
        <w:t xml:space="preserve"> θα πρέπει να διακόπτεται αμέσως και να παρέχεται κατάλληλη θεραπεία και παρακολούθηση έως την πλήρη και </w:t>
      </w:r>
      <w:r w:rsidR="001A4A66" w:rsidRPr="00254ABE">
        <w:rPr>
          <w:szCs w:val="24"/>
          <w:lang w:val="el-GR"/>
        </w:rPr>
        <w:t xml:space="preserve">μόνιμη </w:t>
      </w:r>
      <w:r w:rsidR="00F40070" w:rsidRPr="00254ABE">
        <w:rPr>
          <w:szCs w:val="24"/>
          <w:lang w:val="el-GR"/>
        </w:rPr>
        <w:t>υποχώρηση</w:t>
      </w:r>
      <w:r w:rsidRPr="00254ABE">
        <w:rPr>
          <w:szCs w:val="24"/>
          <w:lang w:val="el-GR"/>
        </w:rPr>
        <w:t xml:space="preserve"> των σημείων και συμπτωμάτων. </w:t>
      </w:r>
      <w:r w:rsidR="007E5799" w:rsidRPr="00254ABE">
        <w:rPr>
          <w:szCs w:val="24"/>
          <w:lang w:val="el-GR"/>
        </w:rPr>
        <w:t>Δ</w:t>
      </w:r>
      <w:r w:rsidRPr="00254ABE">
        <w:rPr>
          <w:szCs w:val="24"/>
          <w:lang w:val="el-GR"/>
        </w:rPr>
        <w:t xml:space="preserve">εν πρέπει να χορηγηθεί εκ νέου. Σε περιπτώσεις επιβεβαιωμένου αγγειοοιδήματος όπου το οίδημα περιορίζεται στο πρόσωπο και τα χείλη, </w:t>
      </w:r>
      <w:r w:rsidR="00F40070" w:rsidRPr="00254ABE">
        <w:rPr>
          <w:lang w:val="el-GR"/>
        </w:rPr>
        <w:t>υπήρξε γενικώς αποκατάσταση του προβλήματος χωρίς αγωγή, παρόλο που</w:t>
      </w:r>
      <w:r w:rsidRPr="00254ABE">
        <w:rPr>
          <w:szCs w:val="24"/>
          <w:lang w:val="el-GR"/>
        </w:rPr>
        <w:t xml:space="preserve"> η χορήγηση αντιισταμινικών έχει φανεί χρήσιμη στην ανακούφιση </w:t>
      </w:r>
      <w:r w:rsidR="00F40070" w:rsidRPr="00254ABE">
        <w:rPr>
          <w:szCs w:val="24"/>
          <w:lang w:val="el-GR"/>
        </w:rPr>
        <w:t>των</w:t>
      </w:r>
      <w:r w:rsidRPr="00254ABE">
        <w:rPr>
          <w:szCs w:val="24"/>
          <w:lang w:val="el-GR"/>
        </w:rPr>
        <w:t xml:space="preserve"> συμπτ</w:t>
      </w:r>
      <w:r w:rsidR="00F40070" w:rsidRPr="00254ABE">
        <w:rPr>
          <w:szCs w:val="24"/>
          <w:lang w:val="el-GR"/>
        </w:rPr>
        <w:t>ω</w:t>
      </w:r>
      <w:r w:rsidRPr="00254ABE">
        <w:rPr>
          <w:szCs w:val="24"/>
          <w:lang w:val="el-GR"/>
        </w:rPr>
        <w:t>μ</w:t>
      </w:r>
      <w:r w:rsidR="00F40070" w:rsidRPr="00254ABE">
        <w:rPr>
          <w:szCs w:val="24"/>
          <w:lang w:val="el-GR"/>
        </w:rPr>
        <w:t>ά</w:t>
      </w:r>
      <w:r w:rsidRPr="00254ABE">
        <w:rPr>
          <w:szCs w:val="24"/>
          <w:lang w:val="el-GR"/>
        </w:rPr>
        <w:t>τ</w:t>
      </w:r>
      <w:r w:rsidR="00F40070" w:rsidRPr="00254ABE">
        <w:rPr>
          <w:szCs w:val="24"/>
          <w:lang w:val="el-GR"/>
        </w:rPr>
        <w:t>ων</w:t>
      </w:r>
      <w:r w:rsidRPr="00254ABE">
        <w:rPr>
          <w:szCs w:val="24"/>
          <w:lang w:val="el-GR"/>
        </w:rPr>
        <w:t>.</w:t>
      </w:r>
    </w:p>
    <w:p w14:paraId="5FCFD116" w14:textId="77777777" w:rsidR="0080230B" w:rsidRPr="00254ABE" w:rsidRDefault="0080230B" w:rsidP="004773CB">
      <w:pPr>
        <w:tabs>
          <w:tab w:val="clear" w:pos="567"/>
        </w:tabs>
        <w:autoSpaceDE w:val="0"/>
        <w:autoSpaceDN w:val="0"/>
        <w:adjustRightInd w:val="0"/>
        <w:spacing w:line="240" w:lineRule="auto"/>
        <w:rPr>
          <w:bCs/>
          <w:szCs w:val="24"/>
          <w:lang w:val="el-GR"/>
        </w:rPr>
      </w:pPr>
    </w:p>
    <w:p w14:paraId="5FCFD117" w14:textId="77777777" w:rsidR="00F332DC" w:rsidRPr="00254ABE" w:rsidRDefault="00F332DC" w:rsidP="004773CB">
      <w:pPr>
        <w:pStyle w:val="Text"/>
        <w:spacing w:before="0"/>
        <w:rPr>
          <w:sz w:val="22"/>
          <w:szCs w:val="22"/>
          <w:lang w:val="el-GR"/>
        </w:rPr>
      </w:pPr>
      <w:r w:rsidRPr="00254ABE">
        <w:rPr>
          <w:sz w:val="22"/>
          <w:lang w:val="el-GR"/>
        </w:rPr>
        <w:t xml:space="preserve">Το σχετιζόμενο με οίδημα </w:t>
      </w:r>
      <w:r w:rsidR="001A4A66" w:rsidRPr="00254ABE">
        <w:rPr>
          <w:sz w:val="22"/>
          <w:lang w:val="el-GR"/>
        </w:rPr>
        <w:t xml:space="preserve">του </w:t>
      </w:r>
      <w:r w:rsidRPr="00254ABE">
        <w:rPr>
          <w:sz w:val="22"/>
          <w:lang w:val="el-GR"/>
        </w:rPr>
        <w:t xml:space="preserve">λάρυγγα αγγειοοίδημα μπορεί να </w:t>
      </w:r>
      <w:r w:rsidR="001A4A66" w:rsidRPr="00254ABE">
        <w:rPr>
          <w:sz w:val="22"/>
          <w:lang w:val="el-GR"/>
        </w:rPr>
        <w:t xml:space="preserve">αποβεί </w:t>
      </w:r>
      <w:r w:rsidRPr="00254ABE">
        <w:rPr>
          <w:sz w:val="22"/>
          <w:lang w:val="el-GR"/>
        </w:rPr>
        <w:t xml:space="preserve">θανατηφόρο. Όπου υπάρχει συμμετοχή της γλώσσας, της </w:t>
      </w:r>
      <w:r w:rsidR="005D3B50" w:rsidRPr="00254ABE">
        <w:rPr>
          <w:sz w:val="22"/>
          <w:lang w:val="el-GR"/>
        </w:rPr>
        <w:t>επι</w:t>
      </w:r>
      <w:r w:rsidRPr="00254ABE">
        <w:rPr>
          <w:sz w:val="22"/>
          <w:lang w:val="el-GR"/>
        </w:rPr>
        <w:t xml:space="preserve">γλωττίδας ή του λάρυγγα με πιθανότητα πρόκλησης απόφραξης των αεραγωγών, θα πρέπει να χορηγείται αμέσως κατάλληλη θεραπεία, π.χ., χορήγηση διαλύματος αδρεναλίνης </w:t>
      </w:r>
      <w:r w:rsidR="006E0D6B" w:rsidRPr="00254ABE">
        <w:rPr>
          <w:bCs/>
          <w:sz w:val="22"/>
          <w:lang w:val="el-GR"/>
        </w:rPr>
        <w:t>1</w:t>
      </w:r>
      <w:r w:rsidR="006E0D6B" w:rsidRPr="00254ABE">
        <w:rPr>
          <w:bCs/>
          <w:sz w:val="22"/>
          <w:lang w:val="en-GB"/>
        </w:rPr>
        <w:t> mg</w:t>
      </w:r>
      <w:r w:rsidR="006E0D6B" w:rsidRPr="00254ABE">
        <w:rPr>
          <w:bCs/>
          <w:sz w:val="22"/>
          <w:lang w:val="el-GR"/>
        </w:rPr>
        <w:t>/1</w:t>
      </w:r>
      <w:r w:rsidR="006E0D6B" w:rsidRPr="00254ABE">
        <w:rPr>
          <w:bCs/>
          <w:sz w:val="22"/>
          <w:lang w:val="en-GB"/>
        </w:rPr>
        <w:t> ml</w:t>
      </w:r>
      <w:r w:rsidR="006E0D6B" w:rsidRPr="00254ABE">
        <w:rPr>
          <w:bCs/>
          <w:sz w:val="22"/>
          <w:lang w:val="el-GR"/>
        </w:rPr>
        <w:t xml:space="preserve"> </w:t>
      </w:r>
      <w:r w:rsidRPr="00254ABE">
        <w:rPr>
          <w:sz w:val="22"/>
          <w:lang w:val="el-GR"/>
        </w:rPr>
        <w:t>(0,3</w:t>
      </w:r>
      <w:r w:rsidRPr="00254ABE">
        <w:rPr>
          <w:sz w:val="22"/>
          <w:lang w:val="el-GR"/>
        </w:rPr>
        <w:noBreakHyphen/>
        <w:t>0,5</w:t>
      </w:r>
      <w:r w:rsidRPr="00254ABE">
        <w:rPr>
          <w:sz w:val="22"/>
        </w:rPr>
        <w:t> ml</w:t>
      </w:r>
      <w:r w:rsidRPr="00254ABE">
        <w:rPr>
          <w:sz w:val="22"/>
          <w:lang w:val="el-GR"/>
        </w:rPr>
        <w:t>) και/ή να εφαρμόζονται κατάλληλα μέτρα για τη διασφάλιση ανοικτών αεραγωγών.</w:t>
      </w:r>
    </w:p>
    <w:p w14:paraId="5FCFD118" w14:textId="77777777" w:rsidR="0080230B" w:rsidRPr="00254ABE" w:rsidRDefault="0080230B" w:rsidP="004773CB">
      <w:pPr>
        <w:pStyle w:val="Text"/>
        <w:spacing w:before="0"/>
        <w:rPr>
          <w:bCs/>
          <w:sz w:val="22"/>
          <w:szCs w:val="22"/>
          <w:lang w:val="el-GR"/>
        </w:rPr>
      </w:pPr>
    </w:p>
    <w:p w14:paraId="5FCFD119" w14:textId="0DD97E3B" w:rsidR="00F332DC" w:rsidRPr="00254ABE" w:rsidRDefault="00E626E8" w:rsidP="004773CB">
      <w:pPr>
        <w:pStyle w:val="Text"/>
        <w:spacing w:before="0"/>
        <w:rPr>
          <w:sz w:val="22"/>
          <w:szCs w:val="22"/>
          <w:lang w:val="el-GR"/>
        </w:rPr>
      </w:pPr>
      <w:r w:rsidRPr="00254ABE">
        <w:rPr>
          <w:sz w:val="22"/>
          <w:lang w:val="el-GR"/>
        </w:rPr>
        <w:t>Α</w:t>
      </w:r>
      <w:r w:rsidR="00F332DC" w:rsidRPr="00254ABE">
        <w:rPr>
          <w:sz w:val="22"/>
          <w:lang w:val="el-GR"/>
        </w:rPr>
        <w:t>σθενείς με προηγούμενο ιστορικό αγγειοοιδήματος</w:t>
      </w:r>
      <w:r w:rsidRPr="00254ABE">
        <w:rPr>
          <w:sz w:val="22"/>
          <w:lang w:val="el-GR"/>
        </w:rPr>
        <w:t xml:space="preserve"> δεν μελετήθηκαν</w:t>
      </w:r>
      <w:r w:rsidR="00F332DC" w:rsidRPr="00254ABE">
        <w:rPr>
          <w:sz w:val="22"/>
          <w:lang w:val="el-GR"/>
        </w:rPr>
        <w:t xml:space="preserve">. Καθώς ενδέχεται να διατρέχουν μεγαλύτερο κίνδυνο εμφάνισης αγγειοοιδήματος, συνιστάται προσοχή όταν </w:t>
      </w:r>
      <w:r w:rsidR="00324B46">
        <w:rPr>
          <w:sz w:val="22"/>
          <w:lang w:val="el-GR"/>
        </w:rPr>
        <w:t>η</w:t>
      </w:r>
      <w:r w:rsidR="00F332DC" w:rsidRPr="00254ABE">
        <w:rPr>
          <w:sz w:val="22"/>
          <w:lang w:val="el-GR"/>
        </w:rPr>
        <w:t xml:space="preserve"> </w:t>
      </w:r>
      <w:r w:rsidR="00324B46" w:rsidRPr="005755D8">
        <w:rPr>
          <w:sz w:val="22"/>
          <w:lang w:val="el-GR"/>
        </w:rPr>
        <w:t>σακουμπιτρίλη</w:t>
      </w:r>
      <w:r w:rsidR="00E83628" w:rsidRPr="00254ABE">
        <w:rPr>
          <w:sz w:val="22"/>
          <w:lang w:val="el-GR"/>
        </w:rPr>
        <w:t>/βαλσαρτάνη</w:t>
      </w:r>
      <w:r w:rsidR="00E83628" w:rsidRPr="00254ABE" w:rsidDel="00E83628">
        <w:rPr>
          <w:sz w:val="22"/>
          <w:lang w:val="el-GR"/>
        </w:rPr>
        <w:t xml:space="preserve"> </w:t>
      </w:r>
      <w:r w:rsidR="00F332DC" w:rsidRPr="00254ABE">
        <w:rPr>
          <w:sz w:val="22"/>
          <w:lang w:val="el-GR"/>
        </w:rPr>
        <w:t xml:space="preserve">χρησιμοποιείται σε αυτούς τους ασθενείς. </w:t>
      </w:r>
      <w:r w:rsidR="00324B46">
        <w:rPr>
          <w:sz w:val="22"/>
          <w:lang w:val="el-GR"/>
        </w:rPr>
        <w:t>Η</w:t>
      </w:r>
      <w:r w:rsidR="00F332DC" w:rsidRPr="00254ABE">
        <w:rPr>
          <w:sz w:val="22"/>
          <w:lang w:val="el-GR"/>
        </w:rPr>
        <w:t xml:space="preserve"> </w:t>
      </w:r>
      <w:r w:rsidR="00324B46" w:rsidRPr="005755D8">
        <w:rPr>
          <w:sz w:val="22"/>
          <w:lang w:val="el-GR"/>
        </w:rPr>
        <w:t>σακουμπιτρίλη</w:t>
      </w:r>
      <w:r w:rsidR="00E83628" w:rsidRPr="00254ABE">
        <w:rPr>
          <w:sz w:val="22"/>
          <w:lang w:val="el-GR"/>
        </w:rPr>
        <w:t>/βαλσαρτάνη</w:t>
      </w:r>
      <w:r w:rsidR="00F332DC" w:rsidRPr="00254ABE">
        <w:rPr>
          <w:sz w:val="22"/>
          <w:lang w:val="el-GR"/>
        </w:rPr>
        <w:t xml:space="preserve"> </w:t>
      </w:r>
      <w:r w:rsidR="006E0D6B" w:rsidRPr="00254ABE">
        <w:rPr>
          <w:sz w:val="22"/>
          <w:lang w:val="el-GR"/>
        </w:rPr>
        <w:t>αντενδείκνυται</w:t>
      </w:r>
      <w:r w:rsidR="006E0D6B" w:rsidRPr="00254ABE">
        <w:rPr>
          <w:lang w:val="el-GR"/>
        </w:rPr>
        <w:t xml:space="preserve"> </w:t>
      </w:r>
      <w:r w:rsidR="00F332DC" w:rsidRPr="00254ABE">
        <w:rPr>
          <w:sz w:val="22"/>
          <w:lang w:val="el-GR"/>
        </w:rPr>
        <w:t xml:space="preserve">σε ασθενείς με γνωστό ιστορικό αγγειοοιδήματος σχετιζόμενο με προηγούμενη θεραπεία με αναστολείς ΜΕΑ ή θεραπεία </w:t>
      </w:r>
      <w:r w:rsidR="001A4A66" w:rsidRPr="00254ABE">
        <w:rPr>
          <w:sz w:val="22"/>
          <w:lang w:val="el-GR"/>
        </w:rPr>
        <w:t xml:space="preserve">με </w:t>
      </w:r>
      <w:r w:rsidR="00F332DC" w:rsidRPr="00254ABE">
        <w:rPr>
          <w:sz w:val="22"/>
        </w:rPr>
        <w:t>ARB</w:t>
      </w:r>
      <w:r w:rsidR="00F332DC" w:rsidRPr="00254ABE">
        <w:rPr>
          <w:sz w:val="22"/>
          <w:lang w:val="el-GR"/>
        </w:rPr>
        <w:t xml:space="preserve"> </w:t>
      </w:r>
      <w:r w:rsidR="007E5799" w:rsidRPr="00254ABE">
        <w:rPr>
          <w:sz w:val="22"/>
          <w:lang w:val="el-GR"/>
        </w:rPr>
        <w:t xml:space="preserve">ή κληρονομικό ή ιδιοπαθητικό αγγειοοίδημα </w:t>
      </w:r>
      <w:r w:rsidR="00F332DC" w:rsidRPr="00254ABE">
        <w:rPr>
          <w:sz w:val="22"/>
          <w:lang w:val="el-GR"/>
        </w:rPr>
        <w:t>(βλ. παράγραφο</w:t>
      </w:r>
      <w:r w:rsidR="00F332DC" w:rsidRPr="00254ABE">
        <w:rPr>
          <w:sz w:val="22"/>
        </w:rPr>
        <w:t> </w:t>
      </w:r>
      <w:r w:rsidR="00F332DC" w:rsidRPr="00254ABE">
        <w:rPr>
          <w:sz w:val="22"/>
          <w:lang w:val="el-GR"/>
        </w:rPr>
        <w:t>4.3).</w:t>
      </w:r>
    </w:p>
    <w:p w14:paraId="5FCFD11A" w14:textId="77777777" w:rsidR="00746157" w:rsidRPr="00254ABE" w:rsidRDefault="00746157" w:rsidP="004773CB">
      <w:pPr>
        <w:pStyle w:val="Text"/>
        <w:spacing w:before="0"/>
        <w:rPr>
          <w:bCs/>
          <w:sz w:val="22"/>
          <w:szCs w:val="22"/>
          <w:lang w:val="el-GR"/>
        </w:rPr>
      </w:pPr>
    </w:p>
    <w:p w14:paraId="5FCFD11B" w14:textId="77777777" w:rsidR="00F332DC" w:rsidRPr="001A1CBD" w:rsidRDefault="00F332DC" w:rsidP="004773CB">
      <w:pPr>
        <w:pStyle w:val="Text"/>
        <w:spacing w:before="0"/>
        <w:rPr>
          <w:sz w:val="22"/>
          <w:lang w:val="el-GR"/>
        </w:rPr>
      </w:pPr>
      <w:r w:rsidRPr="00254ABE">
        <w:rPr>
          <w:sz w:val="22"/>
          <w:lang w:val="el-GR"/>
        </w:rPr>
        <w:t xml:space="preserve">Οι μαύροι ασθενείς έχουν αυξημένη προδιάθεση </w:t>
      </w:r>
      <w:r w:rsidR="00A35938" w:rsidRPr="00254ABE">
        <w:rPr>
          <w:sz w:val="22"/>
          <w:lang w:val="el-GR"/>
        </w:rPr>
        <w:t>σ</w:t>
      </w:r>
      <w:r w:rsidRPr="00254ABE">
        <w:rPr>
          <w:sz w:val="22"/>
          <w:lang w:val="el-GR"/>
        </w:rPr>
        <w:t>την ανάπτυξη αγγειοοιδήματος</w:t>
      </w:r>
      <w:r w:rsidR="006E0D6B" w:rsidRPr="00254ABE">
        <w:rPr>
          <w:sz w:val="22"/>
          <w:lang w:val="el-GR"/>
        </w:rPr>
        <w:t xml:space="preserve"> (βλ. παράγραφο</w:t>
      </w:r>
      <w:r w:rsidR="006E0D6B" w:rsidRPr="00254ABE">
        <w:rPr>
          <w:sz w:val="22"/>
        </w:rPr>
        <w:t> </w:t>
      </w:r>
      <w:r w:rsidR="006E0D6B" w:rsidRPr="00254ABE">
        <w:rPr>
          <w:sz w:val="22"/>
          <w:lang w:val="el-GR"/>
        </w:rPr>
        <w:t>4.8)</w:t>
      </w:r>
      <w:r w:rsidRPr="00254ABE">
        <w:rPr>
          <w:sz w:val="22"/>
          <w:lang w:val="el-GR"/>
        </w:rPr>
        <w:t>.</w:t>
      </w:r>
    </w:p>
    <w:p w14:paraId="20AD3810" w14:textId="77777777" w:rsidR="00767495" w:rsidRDefault="00767495" w:rsidP="004773CB">
      <w:pPr>
        <w:pStyle w:val="Text"/>
        <w:spacing w:before="0"/>
        <w:rPr>
          <w:sz w:val="22"/>
          <w:lang w:val="el-GR"/>
        </w:rPr>
      </w:pPr>
    </w:p>
    <w:p w14:paraId="63C73FA7" w14:textId="05D1DF74" w:rsidR="00767495" w:rsidRPr="001A1CBD" w:rsidRDefault="00767495" w:rsidP="004773CB">
      <w:pPr>
        <w:pStyle w:val="Text"/>
        <w:spacing w:before="0"/>
        <w:rPr>
          <w:sz w:val="22"/>
          <w:lang w:val="el-GR"/>
        </w:rPr>
      </w:pPr>
      <w:r>
        <w:rPr>
          <w:sz w:val="22"/>
          <w:lang w:val="el-GR"/>
        </w:rPr>
        <w:t>Έχει αναφερθεί εντερικό αγγειοοίδημα σε ασθενείς που λαμβάνουν θεραπεία με ανταγωνιστές των υποδοχέων της αγγειοτενσίνης ΙΙ, συμπεριλαμβανομένης της βαλσαρτάνης (βλ. παράγραφο 4.8). Οι εν λόγω ασθενείς παρουσίασαν κοιλιακό άλγος, ναυτία, έμετο και διάρροια. Τα συμπτώματα υποχώρησαν μετά τη διακοπή των ανταγωνιστών των υποδοχέων της αγγειοτενσίνης ΙΙ. Σε περίπτωση διάγνωσης εντερικού αγγειοοιδήματος, θα πρέπει να διακόπτεται η χορήγηση της</w:t>
      </w:r>
      <w:r w:rsidR="00E137A5" w:rsidRPr="001A1CBD">
        <w:rPr>
          <w:sz w:val="22"/>
          <w:lang w:val="el-GR"/>
        </w:rPr>
        <w:t xml:space="preserve"> </w:t>
      </w:r>
      <w:r w:rsidR="00E137A5">
        <w:rPr>
          <w:sz w:val="22"/>
          <w:lang w:val="el-GR"/>
        </w:rPr>
        <w:t>σακουμπιτρίλης/</w:t>
      </w:r>
      <w:r>
        <w:rPr>
          <w:sz w:val="22"/>
          <w:lang w:val="el-GR"/>
        </w:rPr>
        <w:t>βαλσαρτάνης και θα πρέπει να ξεκινήσει η κατάλληλη παρακολούθηση μέχρι την πλήρη υποχώρηση των συμπτωμάτων.</w:t>
      </w:r>
    </w:p>
    <w:p w14:paraId="5FCFD11C" w14:textId="77777777" w:rsidR="009B7832" w:rsidRPr="00254ABE" w:rsidRDefault="009B7832" w:rsidP="004773CB">
      <w:pPr>
        <w:pStyle w:val="Text"/>
        <w:spacing w:before="0"/>
        <w:rPr>
          <w:bCs/>
          <w:sz w:val="22"/>
          <w:szCs w:val="22"/>
          <w:lang w:val="el-GR"/>
        </w:rPr>
      </w:pPr>
    </w:p>
    <w:p w14:paraId="5FCFD11D" w14:textId="77777777" w:rsidR="00F332DC" w:rsidRPr="00254ABE" w:rsidRDefault="00F332DC" w:rsidP="004773CB">
      <w:pPr>
        <w:keepNext/>
        <w:tabs>
          <w:tab w:val="clear" w:pos="567"/>
        </w:tabs>
        <w:spacing w:line="240" w:lineRule="auto"/>
        <w:ind w:left="567" w:hanging="567"/>
        <w:rPr>
          <w:szCs w:val="24"/>
          <w:u w:val="single"/>
          <w:lang w:val="el-GR"/>
        </w:rPr>
      </w:pPr>
      <w:r w:rsidRPr="00254ABE">
        <w:rPr>
          <w:szCs w:val="24"/>
          <w:u w:val="single"/>
          <w:lang w:val="el-GR"/>
        </w:rPr>
        <w:t>Ασθενείς με στένωση της νεφρικής αρτηρίας</w:t>
      </w:r>
    </w:p>
    <w:p w14:paraId="5FCFD11E" w14:textId="77777777" w:rsidR="00746157" w:rsidRPr="00254ABE" w:rsidRDefault="00746157" w:rsidP="004773CB">
      <w:pPr>
        <w:keepNext/>
        <w:tabs>
          <w:tab w:val="clear" w:pos="567"/>
        </w:tabs>
        <w:autoSpaceDE w:val="0"/>
        <w:autoSpaceDN w:val="0"/>
        <w:adjustRightInd w:val="0"/>
        <w:spacing w:line="240" w:lineRule="auto"/>
        <w:rPr>
          <w:bCs/>
          <w:szCs w:val="24"/>
          <w:lang w:val="el-GR"/>
        </w:rPr>
      </w:pPr>
    </w:p>
    <w:p w14:paraId="5FCFD11F" w14:textId="023CFCFB" w:rsidR="00F332DC" w:rsidRPr="00254ABE" w:rsidRDefault="00324B46" w:rsidP="004773CB">
      <w:pPr>
        <w:tabs>
          <w:tab w:val="clear" w:pos="567"/>
        </w:tabs>
        <w:spacing w:line="240" w:lineRule="auto"/>
        <w:rPr>
          <w:szCs w:val="24"/>
          <w:lang w:val="el-GR"/>
        </w:rPr>
      </w:pPr>
      <w:r>
        <w:rPr>
          <w:szCs w:val="24"/>
          <w:lang w:val="el-GR"/>
        </w:rPr>
        <w:t>Η</w:t>
      </w:r>
      <w:r w:rsidRPr="00254ABE">
        <w:rPr>
          <w:szCs w:val="24"/>
          <w:lang w:val="el-GR"/>
        </w:rPr>
        <w:t xml:space="preserve"> </w:t>
      </w:r>
      <w:r>
        <w:rPr>
          <w:szCs w:val="24"/>
          <w:lang w:val="el-GR"/>
        </w:rPr>
        <w:t>σακουμπιτρίλη</w:t>
      </w:r>
      <w:r w:rsidR="00E83628" w:rsidRPr="00254ABE">
        <w:rPr>
          <w:szCs w:val="24"/>
          <w:lang w:val="el-GR"/>
        </w:rPr>
        <w:t>/βαλσαρτάνη</w:t>
      </w:r>
      <w:r w:rsidR="00F332DC" w:rsidRPr="00254ABE">
        <w:rPr>
          <w:szCs w:val="24"/>
          <w:lang w:val="el-GR"/>
        </w:rPr>
        <w:t xml:space="preserve"> μπορεί να αυξήσει τα επίπεδα ουρίας </w:t>
      </w:r>
      <w:r w:rsidR="005D3B50" w:rsidRPr="00254ABE">
        <w:rPr>
          <w:szCs w:val="24"/>
          <w:lang w:val="el-GR"/>
        </w:rPr>
        <w:t xml:space="preserve">στο </w:t>
      </w:r>
      <w:r w:rsidR="00F332DC" w:rsidRPr="00254ABE">
        <w:rPr>
          <w:szCs w:val="24"/>
          <w:lang w:val="el-GR"/>
        </w:rPr>
        <w:t xml:space="preserve">αίμα και κρεατινίνης </w:t>
      </w:r>
      <w:r w:rsidR="005D3B50" w:rsidRPr="00254ABE">
        <w:rPr>
          <w:szCs w:val="24"/>
          <w:lang w:val="el-GR"/>
        </w:rPr>
        <w:t xml:space="preserve">στον </w:t>
      </w:r>
      <w:r w:rsidR="00F332DC" w:rsidRPr="00254ABE">
        <w:rPr>
          <w:szCs w:val="24"/>
          <w:lang w:val="el-GR"/>
        </w:rPr>
        <w:t>ορ</w:t>
      </w:r>
      <w:r w:rsidR="005D3B50" w:rsidRPr="00254ABE">
        <w:rPr>
          <w:szCs w:val="24"/>
          <w:lang w:val="el-GR"/>
        </w:rPr>
        <w:t>ό</w:t>
      </w:r>
      <w:r w:rsidR="00F332DC" w:rsidRPr="00254ABE">
        <w:rPr>
          <w:szCs w:val="24"/>
          <w:lang w:val="el-GR"/>
        </w:rPr>
        <w:t xml:space="preserve"> σε ασθενείς με αμφοτερόπλευρη ή μονόπλευρη στένωση νεφρικής αρτηρίας. Απαιτείται προσοχή σε ασθενείς με στένωση νεφρικής αρτηρίας και συνιστάται παρακολούθησης της νεφρικής λειτουργίας.</w:t>
      </w:r>
    </w:p>
    <w:p w14:paraId="5FCFD120" w14:textId="77777777" w:rsidR="006E0D6B" w:rsidRPr="00254ABE" w:rsidRDefault="006E0D6B" w:rsidP="004773CB">
      <w:pPr>
        <w:tabs>
          <w:tab w:val="clear" w:pos="567"/>
        </w:tabs>
        <w:spacing w:line="240" w:lineRule="auto"/>
        <w:rPr>
          <w:szCs w:val="24"/>
          <w:lang w:val="el-GR"/>
        </w:rPr>
      </w:pPr>
    </w:p>
    <w:p w14:paraId="5FCFD121" w14:textId="6078117D" w:rsidR="006E0D6B" w:rsidRPr="00B2639B" w:rsidRDefault="00FC17FD" w:rsidP="004773CB">
      <w:pPr>
        <w:keepNext/>
        <w:tabs>
          <w:tab w:val="clear" w:pos="567"/>
        </w:tabs>
        <w:spacing w:line="240" w:lineRule="auto"/>
        <w:rPr>
          <w:color w:val="000000"/>
          <w:szCs w:val="24"/>
          <w:u w:val="single"/>
          <w:lang w:val="el-GR"/>
        </w:rPr>
      </w:pPr>
      <w:r w:rsidRPr="00254ABE">
        <w:rPr>
          <w:szCs w:val="24"/>
          <w:u w:val="single"/>
          <w:lang w:val="el-GR"/>
        </w:rPr>
        <w:t xml:space="preserve">Ασθενείς με </w:t>
      </w:r>
      <w:r w:rsidRPr="00254ABE">
        <w:rPr>
          <w:color w:val="000000"/>
          <w:szCs w:val="24"/>
          <w:u w:val="single"/>
          <w:lang w:val="el-GR"/>
        </w:rPr>
        <w:t xml:space="preserve">καρδιακή ανεπάρκεια κατηγορίας IV κατά </w:t>
      </w:r>
      <w:r w:rsidR="00B2639B">
        <w:rPr>
          <w:color w:val="000000"/>
          <w:szCs w:val="24"/>
          <w:u w:val="single"/>
          <w:lang w:val="en-US"/>
        </w:rPr>
        <w:t>New</w:t>
      </w:r>
      <w:r w:rsidR="00B2639B" w:rsidRPr="00DF7C52">
        <w:rPr>
          <w:color w:val="000000"/>
          <w:szCs w:val="24"/>
          <w:u w:val="single"/>
          <w:lang w:val="el-GR"/>
        </w:rPr>
        <w:t xml:space="preserve"> </w:t>
      </w:r>
      <w:r w:rsidR="00B2639B">
        <w:rPr>
          <w:color w:val="000000"/>
          <w:szCs w:val="24"/>
          <w:u w:val="single"/>
          <w:lang w:val="en-US"/>
        </w:rPr>
        <w:t>York</w:t>
      </w:r>
      <w:r w:rsidR="00B2639B" w:rsidRPr="00DF7C52">
        <w:rPr>
          <w:color w:val="000000"/>
          <w:szCs w:val="24"/>
          <w:u w:val="single"/>
          <w:lang w:val="el-GR"/>
        </w:rPr>
        <w:t xml:space="preserve"> </w:t>
      </w:r>
      <w:r w:rsidR="00B2639B">
        <w:rPr>
          <w:color w:val="000000"/>
          <w:szCs w:val="24"/>
          <w:u w:val="single"/>
          <w:lang w:val="en-US"/>
        </w:rPr>
        <w:t>Heart</w:t>
      </w:r>
      <w:r w:rsidR="00B2639B" w:rsidRPr="00DF7C52">
        <w:rPr>
          <w:color w:val="000000"/>
          <w:szCs w:val="24"/>
          <w:u w:val="single"/>
          <w:lang w:val="el-GR"/>
        </w:rPr>
        <w:t xml:space="preserve"> </w:t>
      </w:r>
      <w:r w:rsidR="00B2639B">
        <w:rPr>
          <w:color w:val="000000"/>
          <w:szCs w:val="24"/>
          <w:u w:val="single"/>
          <w:lang w:val="en-US"/>
        </w:rPr>
        <w:t>Association</w:t>
      </w:r>
      <w:r w:rsidR="00B2639B" w:rsidRPr="00DF7C52">
        <w:rPr>
          <w:color w:val="000000"/>
          <w:szCs w:val="24"/>
          <w:u w:val="single"/>
          <w:lang w:val="el-GR"/>
        </w:rPr>
        <w:t xml:space="preserve"> (</w:t>
      </w:r>
      <w:r w:rsidRPr="00254ABE">
        <w:rPr>
          <w:color w:val="000000"/>
          <w:szCs w:val="24"/>
          <w:u w:val="single"/>
          <w:lang w:val="el-GR"/>
        </w:rPr>
        <w:t>NYHA</w:t>
      </w:r>
      <w:r w:rsidR="00B2639B" w:rsidRPr="00DF7C52">
        <w:rPr>
          <w:color w:val="000000"/>
          <w:szCs w:val="24"/>
          <w:u w:val="single"/>
          <w:lang w:val="el-GR"/>
        </w:rPr>
        <w:t>)</w:t>
      </w:r>
    </w:p>
    <w:p w14:paraId="5FCFD122" w14:textId="77777777" w:rsidR="00FC17FD" w:rsidRPr="00254ABE" w:rsidRDefault="00FC17FD" w:rsidP="004773CB">
      <w:pPr>
        <w:keepNext/>
        <w:tabs>
          <w:tab w:val="clear" w:pos="567"/>
        </w:tabs>
        <w:spacing w:line="240" w:lineRule="auto"/>
        <w:rPr>
          <w:color w:val="000000"/>
          <w:szCs w:val="24"/>
          <w:lang w:val="el-GR"/>
        </w:rPr>
      </w:pPr>
    </w:p>
    <w:p w14:paraId="5FCFD123" w14:textId="4927982B" w:rsidR="00FC17FD" w:rsidRPr="00254ABE" w:rsidRDefault="00FC17FD" w:rsidP="004773CB">
      <w:pPr>
        <w:tabs>
          <w:tab w:val="clear" w:pos="567"/>
        </w:tabs>
        <w:spacing w:line="240" w:lineRule="auto"/>
        <w:rPr>
          <w:color w:val="000000"/>
          <w:szCs w:val="24"/>
          <w:lang w:val="el-GR"/>
        </w:rPr>
      </w:pPr>
      <w:r w:rsidRPr="00254ABE">
        <w:rPr>
          <w:szCs w:val="24"/>
          <w:lang w:val="el-GR"/>
        </w:rPr>
        <w:t xml:space="preserve">Θα πρέπει να δίνεται προσοχή κατά την έναρξη </w:t>
      </w:r>
      <w:r w:rsidR="00324B46">
        <w:rPr>
          <w:szCs w:val="24"/>
          <w:lang w:val="el-GR"/>
        </w:rPr>
        <w:t>της σακουμπιτρίλης</w:t>
      </w:r>
      <w:r w:rsidR="00E83628" w:rsidRPr="00254ABE">
        <w:rPr>
          <w:noProof/>
          <w:szCs w:val="22"/>
          <w:lang w:val="el-GR"/>
        </w:rPr>
        <w:t>/βαλσαρτάνης</w:t>
      </w:r>
      <w:r w:rsidRPr="00254ABE">
        <w:rPr>
          <w:szCs w:val="24"/>
          <w:lang w:val="el-GR"/>
        </w:rPr>
        <w:t xml:space="preserve"> σε ασθενείς με καρδιακή ανεπάρκεια κατηγορίας</w:t>
      </w:r>
      <w:r w:rsidRPr="00254ABE">
        <w:rPr>
          <w:color w:val="000000"/>
          <w:szCs w:val="24"/>
          <w:lang w:val="el-GR"/>
        </w:rPr>
        <w:t> IV κατά NYHA λόγω περιορισμένης κλινικής εμπειρίας σε αυτό τον πληθυσμό.</w:t>
      </w:r>
    </w:p>
    <w:p w14:paraId="5FCFD124" w14:textId="77777777" w:rsidR="00FC17FD" w:rsidRPr="00254ABE" w:rsidRDefault="00FC17FD" w:rsidP="004773CB">
      <w:pPr>
        <w:tabs>
          <w:tab w:val="clear" w:pos="567"/>
        </w:tabs>
        <w:spacing w:line="240" w:lineRule="auto"/>
        <w:rPr>
          <w:color w:val="000000"/>
          <w:szCs w:val="24"/>
          <w:lang w:val="el-GR"/>
        </w:rPr>
      </w:pPr>
    </w:p>
    <w:p w14:paraId="5FCFD125" w14:textId="77777777" w:rsidR="00FC17FD" w:rsidRPr="00254ABE" w:rsidRDefault="00FC17FD" w:rsidP="004773CB">
      <w:pPr>
        <w:keepNext/>
        <w:tabs>
          <w:tab w:val="clear" w:pos="567"/>
        </w:tabs>
        <w:spacing w:line="240" w:lineRule="auto"/>
        <w:rPr>
          <w:szCs w:val="24"/>
          <w:u w:val="single"/>
          <w:lang w:val="el-GR"/>
        </w:rPr>
      </w:pPr>
      <w:r w:rsidRPr="00254ABE">
        <w:rPr>
          <w:szCs w:val="24"/>
          <w:u w:val="single"/>
          <w:lang w:val="el-GR"/>
        </w:rPr>
        <w:t>Β-τύπου νατριουρητικό πεπτίδιο (</w:t>
      </w:r>
      <w:r w:rsidRPr="00254ABE">
        <w:rPr>
          <w:szCs w:val="24"/>
          <w:u w:val="single"/>
          <w:lang w:val="en-US"/>
        </w:rPr>
        <w:t>BNP</w:t>
      </w:r>
      <w:r w:rsidRPr="00254ABE">
        <w:rPr>
          <w:szCs w:val="24"/>
          <w:u w:val="single"/>
          <w:lang w:val="el-GR"/>
        </w:rPr>
        <w:t>)</w:t>
      </w:r>
    </w:p>
    <w:p w14:paraId="5FCFD126" w14:textId="77777777" w:rsidR="00FC17FD" w:rsidRPr="00254ABE" w:rsidRDefault="00FC17FD" w:rsidP="004773CB">
      <w:pPr>
        <w:keepNext/>
        <w:tabs>
          <w:tab w:val="clear" w:pos="567"/>
        </w:tabs>
        <w:spacing w:line="240" w:lineRule="auto"/>
        <w:rPr>
          <w:szCs w:val="24"/>
          <w:lang w:val="el-GR"/>
        </w:rPr>
      </w:pPr>
    </w:p>
    <w:p w14:paraId="5FCFD127" w14:textId="63152614" w:rsidR="00FC17FD" w:rsidRPr="00254ABE" w:rsidRDefault="00FC17FD" w:rsidP="004773CB">
      <w:pPr>
        <w:tabs>
          <w:tab w:val="clear" w:pos="567"/>
        </w:tabs>
        <w:spacing w:line="240" w:lineRule="auto"/>
        <w:rPr>
          <w:szCs w:val="24"/>
          <w:lang w:val="el-GR"/>
        </w:rPr>
      </w:pPr>
      <w:r w:rsidRPr="00254ABE">
        <w:rPr>
          <w:szCs w:val="24"/>
          <w:lang w:val="el-GR"/>
        </w:rPr>
        <w:t xml:space="preserve">Το </w:t>
      </w:r>
      <w:r w:rsidRPr="00254ABE">
        <w:rPr>
          <w:szCs w:val="24"/>
          <w:lang w:val="en-US"/>
        </w:rPr>
        <w:t>BNP</w:t>
      </w:r>
      <w:r w:rsidRPr="00254ABE">
        <w:rPr>
          <w:szCs w:val="24"/>
          <w:lang w:val="el-GR"/>
        </w:rPr>
        <w:t xml:space="preserve"> δεν είναι κατάλληλος βιοδείκτης της καρδιακής ανεπάρκειας σε ασθενείς που λαμβάνουν θεραπεία με </w:t>
      </w:r>
      <w:r w:rsidR="00324B46">
        <w:rPr>
          <w:szCs w:val="24"/>
          <w:lang w:val="el-GR"/>
        </w:rPr>
        <w:t>σακουμπιτρίλη</w:t>
      </w:r>
      <w:r w:rsidR="00E83628" w:rsidRPr="00254ABE">
        <w:rPr>
          <w:noProof/>
          <w:szCs w:val="22"/>
          <w:lang w:val="el-GR"/>
        </w:rPr>
        <w:t>/βαλσαρτάνη</w:t>
      </w:r>
      <w:r w:rsidR="002D3976" w:rsidRPr="00254ABE">
        <w:rPr>
          <w:lang w:val="el-GR"/>
        </w:rPr>
        <w:t xml:space="preserve"> </w:t>
      </w:r>
      <w:r w:rsidR="002D3976" w:rsidRPr="00254ABE">
        <w:rPr>
          <w:szCs w:val="24"/>
          <w:lang w:val="el-GR"/>
        </w:rPr>
        <w:t xml:space="preserve">επειδή είναι υπόστρωμα νεπριλυσίνης </w:t>
      </w:r>
      <w:r w:rsidR="002D3976" w:rsidRPr="00254ABE">
        <w:rPr>
          <w:lang w:val="el-GR"/>
        </w:rPr>
        <w:t>(βλ. παράγραφο</w:t>
      </w:r>
      <w:r w:rsidR="002D3976" w:rsidRPr="00254ABE">
        <w:t> </w:t>
      </w:r>
      <w:r w:rsidR="002D3976" w:rsidRPr="00254ABE">
        <w:rPr>
          <w:lang w:val="el-GR"/>
        </w:rPr>
        <w:t>5.1)</w:t>
      </w:r>
    </w:p>
    <w:p w14:paraId="5FCFD128" w14:textId="77777777" w:rsidR="0048635E" w:rsidRPr="00254ABE" w:rsidRDefault="0048635E" w:rsidP="004773CB">
      <w:pPr>
        <w:tabs>
          <w:tab w:val="clear" w:pos="567"/>
        </w:tabs>
        <w:spacing w:line="240" w:lineRule="auto"/>
        <w:rPr>
          <w:szCs w:val="22"/>
          <w:lang w:val="el-GR"/>
        </w:rPr>
      </w:pPr>
    </w:p>
    <w:p w14:paraId="5FCFD129" w14:textId="77777777" w:rsidR="007E5799" w:rsidRPr="00254ABE" w:rsidRDefault="007E5799" w:rsidP="004773CB">
      <w:pPr>
        <w:keepNext/>
        <w:tabs>
          <w:tab w:val="clear" w:pos="567"/>
        </w:tabs>
        <w:spacing w:line="240" w:lineRule="auto"/>
        <w:rPr>
          <w:szCs w:val="22"/>
          <w:u w:val="single"/>
          <w:lang w:val="el-GR"/>
        </w:rPr>
      </w:pPr>
      <w:r w:rsidRPr="00254ABE">
        <w:rPr>
          <w:szCs w:val="22"/>
          <w:u w:val="single"/>
          <w:lang w:val="el-GR"/>
        </w:rPr>
        <w:t>Ασθενείς με ηπατική δυσλειτουργία</w:t>
      </w:r>
    </w:p>
    <w:p w14:paraId="5FCFD12A" w14:textId="77777777" w:rsidR="007E5799" w:rsidRPr="00254ABE" w:rsidRDefault="007E5799" w:rsidP="004773CB">
      <w:pPr>
        <w:keepNext/>
        <w:tabs>
          <w:tab w:val="clear" w:pos="567"/>
        </w:tabs>
        <w:spacing w:line="240" w:lineRule="auto"/>
        <w:rPr>
          <w:szCs w:val="22"/>
          <w:lang w:val="el-GR"/>
        </w:rPr>
      </w:pPr>
    </w:p>
    <w:p w14:paraId="5FCFD12B" w14:textId="544AAED9" w:rsidR="007E5799" w:rsidRPr="00254ABE" w:rsidRDefault="007E5799" w:rsidP="004773CB">
      <w:pPr>
        <w:tabs>
          <w:tab w:val="clear" w:pos="567"/>
        </w:tabs>
        <w:spacing w:line="240" w:lineRule="auto"/>
        <w:rPr>
          <w:szCs w:val="24"/>
          <w:lang w:val="el-GR"/>
        </w:rPr>
      </w:pPr>
      <w:r w:rsidRPr="00254ABE">
        <w:rPr>
          <w:szCs w:val="24"/>
          <w:lang w:val="el-GR"/>
        </w:rPr>
        <w:t>Η εμπειρία από κλινικές μελέτες είναι περιορισμένη σε ασθενείς με μέτρια ηπατική δυσλειτουργία (κατηγορία Β κατά Child</w:t>
      </w:r>
      <w:r w:rsidRPr="00254ABE">
        <w:rPr>
          <w:szCs w:val="24"/>
          <w:lang w:val="el-GR"/>
        </w:rPr>
        <w:noBreakHyphen/>
        <w:t xml:space="preserve">Pugh) ή με </w:t>
      </w:r>
      <w:r w:rsidRPr="00254ABE">
        <w:t>AST</w:t>
      </w:r>
      <w:r w:rsidRPr="00254ABE">
        <w:rPr>
          <w:lang w:val="el-GR"/>
        </w:rPr>
        <w:t>/</w:t>
      </w:r>
      <w:r w:rsidRPr="00254ABE">
        <w:t>ALT</w:t>
      </w:r>
      <w:r w:rsidRPr="00254ABE">
        <w:rPr>
          <w:lang w:val="el-GR"/>
        </w:rPr>
        <w:t xml:space="preserve"> επίπεδα περισσότερο από διπλάσια του μέγιστου επιπέδου του φυσιολογικού εύρους. Συνεπώς, συνιστάται προσοχή όταν χρησιμοποιείται σε αυτούς τους ασθενείς </w:t>
      </w:r>
      <w:r w:rsidRPr="00254ABE">
        <w:rPr>
          <w:szCs w:val="24"/>
          <w:lang w:val="el-GR"/>
        </w:rPr>
        <w:t xml:space="preserve">(βλ. παράγραφο 4.2 και 5.2). </w:t>
      </w:r>
      <w:r w:rsidR="00324B46">
        <w:rPr>
          <w:szCs w:val="24"/>
          <w:lang w:val="el-GR"/>
        </w:rPr>
        <w:t>Η</w:t>
      </w:r>
      <w:r w:rsidRPr="00254ABE">
        <w:rPr>
          <w:szCs w:val="24"/>
          <w:lang w:val="el-GR"/>
        </w:rPr>
        <w:t xml:space="preserve"> </w:t>
      </w:r>
      <w:r w:rsidR="00324B46">
        <w:rPr>
          <w:szCs w:val="24"/>
          <w:lang w:val="el-GR"/>
        </w:rPr>
        <w:t>σακουμπιτρίλη</w:t>
      </w:r>
      <w:r w:rsidR="00204103" w:rsidRPr="00254ABE">
        <w:rPr>
          <w:szCs w:val="24"/>
          <w:lang w:val="el-GR"/>
        </w:rPr>
        <w:t>/βαλσαρτάνη</w:t>
      </w:r>
      <w:r w:rsidRPr="00254ABE">
        <w:rPr>
          <w:szCs w:val="24"/>
          <w:lang w:val="el-GR"/>
        </w:rPr>
        <w:t xml:space="preserve"> αντενδείκνυται σε ασθενείς με σοβαρή ηπατική δυσλειτουργία, χολική κίρρωση ή χολόσταση (κατηγορία C κατά Child</w:t>
      </w:r>
      <w:r w:rsidRPr="00254ABE">
        <w:rPr>
          <w:szCs w:val="24"/>
          <w:lang w:val="el-GR"/>
        </w:rPr>
        <w:noBreakHyphen/>
        <w:t>Pugh) (βλ. παράγραφο 4.3).</w:t>
      </w:r>
    </w:p>
    <w:p w14:paraId="21F0695C" w14:textId="2F20F091" w:rsidR="00F474FA" w:rsidRPr="00254ABE" w:rsidRDefault="00F474FA" w:rsidP="004773CB">
      <w:pPr>
        <w:tabs>
          <w:tab w:val="clear" w:pos="567"/>
        </w:tabs>
        <w:spacing w:line="240" w:lineRule="auto"/>
        <w:rPr>
          <w:szCs w:val="24"/>
          <w:lang w:val="el-GR"/>
        </w:rPr>
      </w:pPr>
    </w:p>
    <w:p w14:paraId="1DB9C69D" w14:textId="49B68FC3" w:rsidR="00F474FA" w:rsidRPr="00254ABE" w:rsidRDefault="00F474FA" w:rsidP="004773CB">
      <w:pPr>
        <w:keepNext/>
        <w:tabs>
          <w:tab w:val="clear" w:pos="567"/>
        </w:tabs>
        <w:spacing w:line="240" w:lineRule="auto"/>
        <w:rPr>
          <w:szCs w:val="24"/>
          <w:u w:val="single"/>
          <w:lang w:val="el-GR"/>
        </w:rPr>
      </w:pPr>
      <w:r w:rsidRPr="00254ABE">
        <w:rPr>
          <w:szCs w:val="24"/>
          <w:u w:val="single"/>
          <w:lang w:val="el-GR"/>
        </w:rPr>
        <w:t>Ψυχιατρικές διαταραχές</w:t>
      </w:r>
    </w:p>
    <w:p w14:paraId="7BB61962" w14:textId="35717478" w:rsidR="00F474FA" w:rsidRPr="00254ABE" w:rsidRDefault="00F474FA" w:rsidP="004773CB">
      <w:pPr>
        <w:keepNext/>
        <w:tabs>
          <w:tab w:val="clear" w:pos="567"/>
        </w:tabs>
        <w:spacing w:line="240" w:lineRule="auto"/>
        <w:rPr>
          <w:szCs w:val="24"/>
          <w:lang w:val="el-GR"/>
        </w:rPr>
      </w:pPr>
    </w:p>
    <w:p w14:paraId="5C8DDD8F" w14:textId="5E713057" w:rsidR="00F474FA" w:rsidRPr="00254ABE" w:rsidRDefault="00F474FA" w:rsidP="004773CB">
      <w:pPr>
        <w:tabs>
          <w:tab w:val="clear" w:pos="567"/>
        </w:tabs>
        <w:spacing w:line="240" w:lineRule="auto"/>
        <w:rPr>
          <w:szCs w:val="24"/>
          <w:lang w:val="el-GR"/>
        </w:rPr>
      </w:pPr>
      <w:r w:rsidRPr="0005430E">
        <w:rPr>
          <w:szCs w:val="24"/>
          <w:lang w:val="el-GR"/>
        </w:rPr>
        <w:t>Ψυχιατρικά συμβάντα όπως ψευδαισθήσεις, παράνοια και διαταραχές του ύπνου, στο πλαίσιο ψυχωτικών συμβάντων, έχουν συσχετιστεί με τη χρήση</w:t>
      </w:r>
      <w:r w:rsidR="00324B46">
        <w:rPr>
          <w:szCs w:val="24"/>
          <w:lang w:val="el-GR"/>
        </w:rPr>
        <w:t xml:space="preserve"> της</w:t>
      </w:r>
      <w:r w:rsidRPr="0005430E">
        <w:rPr>
          <w:szCs w:val="24"/>
          <w:lang w:val="el-GR"/>
        </w:rPr>
        <w:t xml:space="preserve"> </w:t>
      </w:r>
      <w:r w:rsidR="00324B46">
        <w:rPr>
          <w:szCs w:val="24"/>
          <w:lang w:val="el-GR"/>
        </w:rPr>
        <w:t>σακουμπιτρίλης</w:t>
      </w:r>
      <w:r w:rsidR="0043253E" w:rsidRPr="00254ABE">
        <w:rPr>
          <w:szCs w:val="24"/>
          <w:lang w:val="el-GR"/>
        </w:rPr>
        <w:t>/</w:t>
      </w:r>
      <w:r w:rsidRPr="0005430E">
        <w:rPr>
          <w:szCs w:val="24"/>
          <w:lang w:val="el-GR"/>
        </w:rPr>
        <w:t xml:space="preserve">βαλσαρτάνης. Εάν ένας ασθενής εμφανίσει τέτοια συμβάντα, θα πρέπει να εξεταστεί η διακοπή της θεραπείας με </w:t>
      </w:r>
      <w:r w:rsidR="00324B46">
        <w:rPr>
          <w:szCs w:val="24"/>
          <w:lang w:val="el-GR"/>
        </w:rPr>
        <w:t>σακουμπιτρίλη</w:t>
      </w:r>
      <w:r w:rsidRPr="0005430E">
        <w:rPr>
          <w:szCs w:val="24"/>
          <w:lang w:val="el-GR"/>
        </w:rPr>
        <w:t>/ βαλσαρτάνη</w:t>
      </w:r>
      <w:r w:rsidRPr="00254ABE">
        <w:rPr>
          <w:szCs w:val="24"/>
          <w:lang w:val="el-GR"/>
        </w:rPr>
        <w:t>.</w:t>
      </w:r>
    </w:p>
    <w:p w14:paraId="5FCFD12C" w14:textId="637E2EE7" w:rsidR="007E5799" w:rsidRDefault="007E5799" w:rsidP="004773CB">
      <w:pPr>
        <w:tabs>
          <w:tab w:val="clear" w:pos="567"/>
        </w:tabs>
        <w:spacing w:line="240" w:lineRule="auto"/>
        <w:rPr>
          <w:szCs w:val="22"/>
          <w:lang w:val="el-GR"/>
        </w:rPr>
      </w:pPr>
    </w:p>
    <w:p w14:paraId="7ADA46B4" w14:textId="4DFF54D0" w:rsidR="00B2639B" w:rsidRDefault="00B2639B" w:rsidP="00DF7C52">
      <w:pPr>
        <w:keepNext/>
        <w:tabs>
          <w:tab w:val="clear" w:pos="567"/>
        </w:tabs>
        <w:spacing w:line="240" w:lineRule="auto"/>
        <w:rPr>
          <w:szCs w:val="22"/>
          <w:u w:val="single"/>
          <w:lang w:val="el-GR"/>
        </w:rPr>
      </w:pPr>
      <w:r w:rsidRPr="00DF7C52">
        <w:rPr>
          <w:szCs w:val="22"/>
          <w:u w:val="single"/>
          <w:lang w:val="el-GR"/>
        </w:rPr>
        <w:t>Νάτριο</w:t>
      </w:r>
    </w:p>
    <w:p w14:paraId="57658880" w14:textId="69587D6E" w:rsidR="00B2639B" w:rsidRDefault="00B2639B" w:rsidP="00DF7C52">
      <w:pPr>
        <w:keepNext/>
        <w:tabs>
          <w:tab w:val="clear" w:pos="567"/>
        </w:tabs>
        <w:spacing w:line="240" w:lineRule="auto"/>
        <w:rPr>
          <w:szCs w:val="22"/>
          <w:u w:val="single"/>
          <w:lang w:val="el-GR"/>
        </w:rPr>
      </w:pPr>
    </w:p>
    <w:p w14:paraId="798156F4" w14:textId="0EF0FF83" w:rsidR="00B2639B" w:rsidRPr="00B2639B" w:rsidRDefault="000938E5" w:rsidP="004773CB">
      <w:pPr>
        <w:tabs>
          <w:tab w:val="clear" w:pos="567"/>
        </w:tabs>
        <w:spacing w:line="240" w:lineRule="auto"/>
        <w:rPr>
          <w:szCs w:val="22"/>
          <w:lang w:val="el-GR"/>
        </w:rPr>
      </w:pPr>
      <w:r>
        <w:rPr>
          <w:szCs w:val="22"/>
          <w:lang w:val="el-GR"/>
        </w:rPr>
        <w:t>Τ</w:t>
      </w:r>
      <w:r w:rsidR="00B2639B">
        <w:rPr>
          <w:szCs w:val="22"/>
          <w:lang w:val="el-GR"/>
        </w:rPr>
        <w:t>ο φ</w:t>
      </w:r>
      <w:r>
        <w:rPr>
          <w:szCs w:val="22"/>
          <w:lang w:val="el-GR"/>
        </w:rPr>
        <w:t>άρμακο αυτό</w:t>
      </w:r>
      <w:r w:rsidR="00B2639B">
        <w:rPr>
          <w:szCs w:val="22"/>
          <w:lang w:val="el-GR"/>
        </w:rPr>
        <w:t xml:space="preserve"> περιέχει λιγότερο από </w:t>
      </w:r>
      <w:r w:rsidR="00B2639B" w:rsidRPr="00DF7C52">
        <w:rPr>
          <w:lang w:val="el-GR"/>
        </w:rPr>
        <w:t>1</w:t>
      </w:r>
      <w:r w:rsidR="00B2639B">
        <w:t> mmol</w:t>
      </w:r>
      <w:r w:rsidR="00B2639B">
        <w:rPr>
          <w:lang w:val="el-GR"/>
        </w:rPr>
        <w:t xml:space="preserve"> νατρίου (</w:t>
      </w:r>
      <w:r w:rsidR="00B2639B" w:rsidRPr="00DF7C52">
        <w:rPr>
          <w:lang w:val="el-GR"/>
        </w:rPr>
        <w:t>23</w:t>
      </w:r>
      <w:r w:rsidR="00B2639B">
        <w:t> mg</w:t>
      </w:r>
      <w:r w:rsidR="00B2639B" w:rsidRPr="00DF7C52">
        <w:rPr>
          <w:lang w:val="el-GR"/>
        </w:rPr>
        <w:t>)</w:t>
      </w:r>
      <w:r w:rsidR="00B2639B">
        <w:rPr>
          <w:lang w:val="el-GR"/>
        </w:rPr>
        <w:t xml:space="preserve"> ανά </w:t>
      </w:r>
      <w:r w:rsidR="00B2639B" w:rsidRPr="00DF7C52">
        <w:rPr>
          <w:lang w:val="el-GR"/>
        </w:rPr>
        <w:t>97</w:t>
      </w:r>
      <w:r w:rsidR="00B2639B">
        <w:t> mg</w:t>
      </w:r>
      <w:r w:rsidR="00B2639B" w:rsidRPr="00DF7C52">
        <w:rPr>
          <w:lang w:val="el-GR"/>
        </w:rPr>
        <w:t>/103</w:t>
      </w:r>
      <w:r w:rsidR="00B2639B">
        <w:t> mg</w:t>
      </w:r>
      <w:r w:rsidR="00B2639B">
        <w:rPr>
          <w:lang w:val="el-GR"/>
        </w:rPr>
        <w:t xml:space="preserve"> δόσης, </w:t>
      </w:r>
      <w:r>
        <w:rPr>
          <w:lang w:val="el-GR"/>
        </w:rPr>
        <w:t>είναι αυτό που ονομάζουμε «ελεύθερο νατρίου».</w:t>
      </w:r>
    </w:p>
    <w:p w14:paraId="5DE71A4A" w14:textId="77777777" w:rsidR="00B2639B" w:rsidRPr="00254ABE" w:rsidRDefault="00B2639B" w:rsidP="004773CB">
      <w:pPr>
        <w:tabs>
          <w:tab w:val="clear" w:pos="567"/>
        </w:tabs>
        <w:spacing w:line="240" w:lineRule="auto"/>
        <w:rPr>
          <w:szCs w:val="22"/>
          <w:lang w:val="el-GR"/>
        </w:rPr>
      </w:pPr>
    </w:p>
    <w:p w14:paraId="5FCFD12D" w14:textId="77777777" w:rsidR="00F332DC" w:rsidRPr="00254ABE" w:rsidRDefault="00F332DC" w:rsidP="004773CB">
      <w:pPr>
        <w:keepLines/>
        <w:tabs>
          <w:tab w:val="clear" w:pos="567"/>
        </w:tabs>
        <w:spacing w:line="240" w:lineRule="auto"/>
        <w:ind w:left="567" w:hanging="567"/>
        <w:rPr>
          <w:b/>
          <w:szCs w:val="24"/>
          <w:lang w:val="el-GR"/>
        </w:rPr>
      </w:pPr>
      <w:r w:rsidRPr="00254ABE">
        <w:rPr>
          <w:b/>
          <w:szCs w:val="24"/>
          <w:lang w:val="el-GR"/>
        </w:rPr>
        <w:t>4.5</w:t>
      </w:r>
      <w:r w:rsidRPr="00254ABE">
        <w:rPr>
          <w:b/>
          <w:szCs w:val="24"/>
          <w:lang w:val="el-GR"/>
        </w:rPr>
        <w:tab/>
        <w:t>Αλληλεπιδράσεις με άλλα φαρμακευτικά προϊόντα και άλλες μορφές αλληλεπίδρασης</w:t>
      </w:r>
    </w:p>
    <w:p w14:paraId="5FCFD12E" w14:textId="77777777" w:rsidR="003850BA" w:rsidRPr="00254ABE" w:rsidRDefault="003850BA" w:rsidP="004773CB">
      <w:pPr>
        <w:keepLines/>
        <w:tabs>
          <w:tab w:val="clear" w:pos="567"/>
        </w:tabs>
        <w:spacing w:line="240" w:lineRule="auto"/>
        <w:ind w:left="567" w:hanging="567"/>
        <w:rPr>
          <w:szCs w:val="22"/>
          <w:lang w:val="el-GR"/>
        </w:rPr>
      </w:pPr>
    </w:p>
    <w:p w14:paraId="5FCFD12F" w14:textId="77777777" w:rsidR="00F332DC" w:rsidRPr="00254ABE" w:rsidRDefault="005E74C0" w:rsidP="004773CB">
      <w:pPr>
        <w:keepLines/>
        <w:tabs>
          <w:tab w:val="clear" w:pos="567"/>
        </w:tabs>
        <w:spacing w:line="240" w:lineRule="auto"/>
        <w:rPr>
          <w:szCs w:val="24"/>
          <w:u w:val="single"/>
          <w:lang w:val="el-GR"/>
        </w:rPr>
      </w:pPr>
      <w:r w:rsidRPr="00254ABE">
        <w:rPr>
          <w:szCs w:val="24"/>
          <w:u w:val="single"/>
          <w:lang w:val="en-US"/>
        </w:rPr>
        <w:t>A</w:t>
      </w:r>
      <w:r w:rsidR="00F332DC" w:rsidRPr="00254ABE">
        <w:rPr>
          <w:szCs w:val="24"/>
          <w:u w:val="single"/>
          <w:lang w:val="el-GR"/>
        </w:rPr>
        <w:t>λληλεπιδράσεις που οδηγούν σε αντένδειξη</w:t>
      </w:r>
    </w:p>
    <w:p w14:paraId="5FCFD130" w14:textId="77777777" w:rsidR="00894F95" w:rsidRPr="00254ABE" w:rsidRDefault="00894F95" w:rsidP="004773CB">
      <w:pPr>
        <w:keepNext/>
        <w:tabs>
          <w:tab w:val="clear" w:pos="567"/>
        </w:tabs>
        <w:spacing w:line="240" w:lineRule="auto"/>
        <w:rPr>
          <w:bCs/>
          <w:szCs w:val="24"/>
          <w:lang w:val="el-GR"/>
        </w:rPr>
      </w:pPr>
    </w:p>
    <w:p w14:paraId="5FCFD131" w14:textId="77777777" w:rsidR="00F332DC" w:rsidRPr="005755D8" w:rsidRDefault="00F332DC" w:rsidP="004773CB">
      <w:pPr>
        <w:keepNext/>
        <w:tabs>
          <w:tab w:val="clear" w:pos="567"/>
        </w:tabs>
        <w:spacing w:line="240" w:lineRule="auto"/>
        <w:rPr>
          <w:szCs w:val="24"/>
          <w:u w:val="single"/>
          <w:lang w:val="el-GR"/>
        </w:rPr>
      </w:pPr>
      <w:r w:rsidRPr="005755D8">
        <w:rPr>
          <w:i/>
          <w:szCs w:val="24"/>
          <w:u w:val="single"/>
          <w:lang w:val="el-GR"/>
        </w:rPr>
        <w:t>Αναστολείς ΜΕΑ</w:t>
      </w:r>
    </w:p>
    <w:p w14:paraId="5FCFD132" w14:textId="6B0F24FE" w:rsidR="00BF6F96" w:rsidRPr="00254ABE" w:rsidRDefault="00F332DC" w:rsidP="004773CB">
      <w:pPr>
        <w:tabs>
          <w:tab w:val="clear" w:pos="567"/>
        </w:tabs>
        <w:spacing w:line="240" w:lineRule="auto"/>
        <w:rPr>
          <w:szCs w:val="24"/>
          <w:lang w:val="el-GR"/>
        </w:rPr>
      </w:pPr>
      <w:r w:rsidRPr="00254ABE">
        <w:rPr>
          <w:szCs w:val="24"/>
          <w:lang w:val="el-GR"/>
        </w:rPr>
        <w:t>Η ταυτόχρονη χρήση</w:t>
      </w:r>
      <w:r w:rsidR="00324B46">
        <w:rPr>
          <w:szCs w:val="24"/>
          <w:lang w:val="el-GR"/>
        </w:rPr>
        <w:t xml:space="preserve"> της</w:t>
      </w:r>
      <w:r w:rsidRPr="00254ABE">
        <w:rPr>
          <w:szCs w:val="24"/>
          <w:lang w:val="el-GR"/>
        </w:rPr>
        <w:t xml:space="preserve"> </w:t>
      </w:r>
      <w:r w:rsidR="00324B46">
        <w:rPr>
          <w:szCs w:val="24"/>
          <w:lang w:val="el-GR"/>
        </w:rPr>
        <w:t>σακουμπιτρίλης</w:t>
      </w:r>
      <w:r w:rsidR="00204103" w:rsidRPr="00254ABE">
        <w:rPr>
          <w:szCs w:val="24"/>
          <w:lang w:val="el-GR"/>
        </w:rPr>
        <w:t>/βαλσαρτάνης</w:t>
      </w:r>
      <w:r w:rsidRPr="00254ABE">
        <w:rPr>
          <w:szCs w:val="24"/>
          <w:lang w:val="el-GR"/>
        </w:rPr>
        <w:t xml:space="preserve"> με αναστολείς ΜΕΑ αντενδείκνυται, καθώς η ταυτόχρονη αναστολή της νεπριλυσίνης (NEP) και του ΜΕΑ μπορεί να αυξήσει τον κίνδυνο εμφάνισης αγγειοοιδήματος.</w:t>
      </w:r>
      <w:r w:rsidR="00C66211" w:rsidRPr="00254ABE">
        <w:rPr>
          <w:szCs w:val="24"/>
          <w:lang w:val="el-GR"/>
        </w:rPr>
        <w:t xml:space="preserve"> </w:t>
      </w:r>
      <w:r w:rsidR="00BF6F96" w:rsidRPr="00254ABE">
        <w:rPr>
          <w:szCs w:val="24"/>
          <w:lang w:val="el-GR"/>
        </w:rPr>
        <w:t xml:space="preserve">Η χορήγηση </w:t>
      </w:r>
      <w:r w:rsidR="00324B46">
        <w:rPr>
          <w:szCs w:val="24"/>
          <w:lang w:val="el-GR"/>
        </w:rPr>
        <w:t>της σακουμπιτρίλης</w:t>
      </w:r>
      <w:r w:rsidR="000165E9" w:rsidRPr="00254ABE">
        <w:rPr>
          <w:szCs w:val="24"/>
          <w:lang w:val="el-GR"/>
        </w:rPr>
        <w:t>/βαλσαρτάνης</w:t>
      </w:r>
      <w:r w:rsidR="00BF6F96" w:rsidRPr="00254ABE">
        <w:rPr>
          <w:szCs w:val="24"/>
          <w:lang w:val="el-GR"/>
        </w:rPr>
        <w:t xml:space="preserve"> δεν πρέπει να ξεκινάει για 36 ώρες μετά τη λήψη της τελευταίας δόσης της θεραπείας με αναστολέα ΜΕΑ.</w:t>
      </w:r>
      <w:r w:rsidR="00BF6F96" w:rsidRPr="00254ABE">
        <w:rPr>
          <w:b/>
          <w:szCs w:val="24"/>
          <w:lang w:val="el-GR"/>
        </w:rPr>
        <w:t xml:space="preserve"> </w:t>
      </w:r>
      <w:r w:rsidR="00BF6F96" w:rsidRPr="00254ABE">
        <w:rPr>
          <w:szCs w:val="24"/>
          <w:lang w:val="el-GR"/>
        </w:rPr>
        <w:t>Η θεραπεία με αναστολέα ΜΕΑ δεν πρέπει να ξεκινάει για 36 ώρες μετά την τελευταία δόση</w:t>
      </w:r>
      <w:r w:rsidR="00324B46">
        <w:rPr>
          <w:szCs w:val="24"/>
          <w:lang w:val="el-GR"/>
        </w:rPr>
        <w:t xml:space="preserve"> της</w:t>
      </w:r>
      <w:r w:rsidR="00BF6F96" w:rsidRPr="00254ABE">
        <w:rPr>
          <w:szCs w:val="24"/>
          <w:lang w:val="el-GR"/>
        </w:rPr>
        <w:t xml:space="preserve"> </w:t>
      </w:r>
      <w:r w:rsidR="00324B46">
        <w:rPr>
          <w:szCs w:val="24"/>
          <w:lang w:val="el-GR"/>
        </w:rPr>
        <w:t>σακουμπιτρίλης</w:t>
      </w:r>
      <w:r w:rsidR="000165E9" w:rsidRPr="00254ABE">
        <w:rPr>
          <w:szCs w:val="24"/>
          <w:lang w:val="el-GR"/>
        </w:rPr>
        <w:t>/βαλσαρτάνης</w:t>
      </w:r>
      <w:r w:rsidR="00BF6F96" w:rsidRPr="00254ABE">
        <w:rPr>
          <w:szCs w:val="24"/>
          <w:lang w:val="el-GR"/>
        </w:rPr>
        <w:t xml:space="preserve"> (βλ. παραγράφους 4.2 και 4.3).</w:t>
      </w:r>
    </w:p>
    <w:p w14:paraId="5FCFD133" w14:textId="77777777" w:rsidR="0098218A" w:rsidRPr="00254ABE" w:rsidRDefault="0098218A" w:rsidP="004773CB">
      <w:pPr>
        <w:tabs>
          <w:tab w:val="clear" w:pos="567"/>
        </w:tabs>
        <w:spacing w:line="240" w:lineRule="auto"/>
        <w:rPr>
          <w:bCs/>
          <w:szCs w:val="24"/>
          <w:lang w:val="el-GR"/>
        </w:rPr>
      </w:pPr>
    </w:p>
    <w:p w14:paraId="5FCFD134" w14:textId="77777777" w:rsidR="00BF6F96" w:rsidRPr="005755D8" w:rsidRDefault="00BF6F96" w:rsidP="004773CB">
      <w:pPr>
        <w:keepNext/>
        <w:tabs>
          <w:tab w:val="clear" w:pos="567"/>
        </w:tabs>
        <w:spacing w:line="240" w:lineRule="auto"/>
        <w:rPr>
          <w:szCs w:val="24"/>
          <w:u w:val="single"/>
          <w:lang w:val="el-GR"/>
        </w:rPr>
      </w:pPr>
      <w:r w:rsidRPr="005755D8">
        <w:rPr>
          <w:i/>
          <w:szCs w:val="24"/>
          <w:u w:val="single"/>
          <w:lang w:val="el-GR"/>
        </w:rPr>
        <w:t>Αλισκιρένη</w:t>
      </w:r>
    </w:p>
    <w:p w14:paraId="5FCFD135" w14:textId="2E9EFAD1" w:rsidR="00BF6F96" w:rsidRPr="00254ABE" w:rsidRDefault="00BF6F96" w:rsidP="004773CB">
      <w:pPr>
        <w:tabs>
          <w:tab w:val="clear" w:pos="567"/>
        </w:tabs>
        <w:spacing w:line="240" w:lineRule="auto"/>
        <w:rPr>
          <w:szCs w:val="24"/>
          <w:lang w:val="el-GR"/>
        </w:rPr>
      </w:pPr>
      <w:r w:rsidRPr="00254ABE">
        <w:rPr>
          <w:szCs w:val="24"/>
          <w:lang w:val="el-GR"/>
        </w:rPr>
        <w:t>Η ταυτόχρονη χρήση τ</w:t>
      </w:r>
      <w:r w:rsidR="00324B46">
        <w:rPr>
          <w:szCs w:val="24"/>
          <w:lang w:val="el-GR"/>
        </w:rPr>
        <w:t>ης</w:t>
      </w:r>
      <w:r w:rsidRPr="00254ABE">
        <w:rPr>
          <w:szCs w:val="24"/>
          <w:lang w:val="el-GR"/>
        </w:rPr>
        <w:t xml:space="preserve"> </w:t>
      </w:r>
      <w:r w:rsidR="00324B46">
        <w:rPr>
          <w:szCs w:val="24"/>
          <w:lang w:val="el-GR"/>
        </w:rPr>
        <w:t>σακουμπιτρίλης</w:t>
      </w:r>
      <w:r w:rsidR="000165E9" w:rsidRPr="00254ABE">
        <w:rPr>
          <w:szCs w:val="24"/>
          <w:lang w:val="el-GR"/>
        </w:rPr>
        <w:t>/βαλσαρτάνης</w:t>
      </w:r>
      <w:r w:rsidRPr="00254ABE">
        <w:rPr>
          <w:szCs w:val="24"/>
          <w:lang w:val="el-GR"/>
        </w:rPr>
        <w:t xml:space="preserve"> με </w:t>
      </w:r>
      <w:r w:rsidR="0018368D" w:rsidRPr="00254ABE">
        <w:rPr>
          <w:szCs w:val="24"/>
          <w:lang w:val="el-GR"/>
        </w:rPr>
        <w:t xml:space="preserve">προϊόντα που περιέχουν </w:t>
      </w:r>
      <w:r w:rsidRPr="00254ABE">
        <w:rPr>
          <w:szCs w:val="24"/>
          <w:lang w:val="el-GR"/>
        </w:rPr>
        <w:t xml:space="preserve">αλισκιρένη αντενδείκνυται σε ασθενείς με </w:t>
      </w:r>
      <w:r w:rsidR="0018368D" w:rsidRPr="00254ABE">
        <w:rPr>
          <w:szCs w:val="24"/>
          <w:lang w:val="el-GR"/>
        </w:rPr>
        <w:t xml:space="preserve">σακχαρώδη </w:t>
      </w:r>
      <w:r w:rsidRPr="00254ABE">
        <w:rPr>
          <w:szCs w:val="24"/>
          <w:lang w:val="el-GR"/>
        </w:rPr>
        <w:t>διαβήτη ή σε ασθενείς με νεφρική δυσλειτουργία (eGFR &lt;60 ml/min/1,73 m</w:t>
      </w:r>
      <w:r w:rsidRPr="00254ABE">
        <w:rPr>
          <w:szCs w:val="24"/>
          <w:vertAlign w:val="superscript"/>
          <w:lang w:val="el-GR"/>
        </w:rPr>
        <w:t>2</w:t>
      </w:r>
      <w:r w:rsidRPr="00254ABE">
        <w:rPr>
          <w:szCs w:val="24"/>
          <w:lang w:val="el-GR"/>
        </w:rPr>
        <w:t>) (βλ. παράγραφο 4.3).</w:t>
      </w:r>
      <w:r w:rsidR="00117DF3" w:rsidRPr="00254ABE">
        <w:rPr>
          <w:szCs w:val="24"/>
          <w:lang w:val="el-GR"/>
        </w:rPr>
        <w:t xml:space="preserve"> Η </w:t>
      </w:r>
      <w:r w:rsidR="00117DF3" w:rsidRPr="00254ABE">
        <w:rPr>
          <w:rStyle w:val="normal-h1"/>
          <w:szCs w:val="24"/>
          <w:lang w:val="el-GR"/>
        </w:rPr>
        <w:t xml:space="preserve">συγχορήγηση </w:t>
      </w:r>
      <w:r w:rsidR="00324B46">
        <w:rPr>
          <w:rStyle w:val="normal-h1"/>
          <w:szCs w:val="24"/>
          <w:lang w:val="el-GR"/>
        </w:rPr>
        <w:t>της</w:t>
      </w:r>
      <w:r w:rsidR="00117DF3" w:rsidRPr="00254ABE">
        <w:rPr>
          <w:rStyle w:val="normal-h1"/>
          <w:szCs w:val="24"/>
          <w:lang w:val="el-GR"/>
        </w:rPr>
        <w:t xml:space="preserve"> </w:t>
      </w:r>
      <w:r w:rsidR="00324B46">
        <w:rPr>
          <w:szCs w:val="24"/>
          <w:lang w:val="el-GR"/>
        </w:rPr>
        <w:t>σακουμπιτρίλης</w:t>
      </w:r>
      <w:r w:rsidR="00324B46" w:rsidRPr="005755D8" w:rsidDel="00324B46">
        <w:rPr>
          <w:rStyle w:val="normal-h1"/>
          <w:szCs w:val="24"/>
          <w:lang w:val="el-GR"/>
        </w:rPr>
        <w:t xml:space="preserve"> </w:t>
      </w:r>
      <w:r w:rsidR="000165E9" w:rsidRPr="00254ABE">
        <w:rPr>
          <w:rStyle w:val="normal-h1"/>
          <w:szCs w:val="24"/>
          <w:lang w:val="el-GR"/>
        </w:rPr>
        <w:t>/βαλσαρτάνης</w:t>
      </w:r>
      <w:r w:rsidR="00117DF3" w:rsidRPr="00254ABE">
        <w:rPr>
          <w:rStyle w:val="normal-h1"/>
          <w:szCs w:val="24"/>
          <w:lang w:val="el-GR"/>
        </w:rPr>
        <w:t xml:space="preserve"> με άμεσους αναστολείς της ρενίνης όπως η αλισκιρένη δεν συνιστάται </w:t>
      </w:r>
      <w:r w:rsidR="00117DF3" w:rsidRPr="00254ABE">
        <w:rPr>
          <w:color w:val="000000"/>
          <w:szCs w:val="24"/>
          <w:lang w:val="el-GR"/>
        </w:rPr>
        <w:t>(βλ. παράγραφο </w:t>
      </w:r>
      <w:r w:rsidR="00117DF3" w:rsidRPr="00254ABE">
        <w:rPr>
          <w:szCs w:val="24"/>
          <w:lang w:val="el-GR"/>
        </w:rPr>
        <w:t>4.4).</w:t>
      </w:r>
      <w:r w:rsidR="007E5799" w:rsidRPr="00254ABE">
        <w:rPr>
          <w:szCs w:val="24"/>
          <w:lang w:val="el-GR"/>
        </w:rPr>
        <w:t xml:space="preserve"> Ο συνδυασμός </w:t>
      </w:r>
      <w:r w:rsidR="00324B46">
        <w:rPr>
          <w:szCs w:val="24"/>
          <w:lang w:val="el-GR"/>
        </w:rPr>
        <w:t>της σακουμπιτρίλης</w:t>
      </w:r>
      <w:r w:rsidR="000165E9" w:rsidRPr="00254ABE">
        <w:rPr>
          <w:szCs w:val="24"/>
          <w:lang w:val="el-GR"/>
        </w:rPr>
        <w:t>/βαλσαρτάνης</w:t>
      </w:r>
      <w:r w:rsidR="007E5799" w:rsidRPr="00254ABE">
        <w:rPr>
          <w:szCs w:val="24"/>
          <w:lang w:val="el-GR"/>
        </w:rPr>
        <w:t xml:space="preserve"> με αλισκιρένη ενδεχομένως να σχετίζεται με υψηλότερη συχνότητα εμφάνισης ανεπιθύμητων ενεργειών όπως υπόταση</w:t>
      </w:r>
      <w:r w:rsidR="00BD255A" w:rsidRPr="00254ABE">
        <w:rPr>
          <w:szCs w:val="24"/>
          <w:lang w:val="el-GR"/>
        </w:rPr>
        <w:t>, υπερκαλιαιμία και μειωμένη νεφρική λειτουργία (συμπεριλαμβανομένης της οξείας νεφρικής ανεπάρκειας) (βλ. παραγράφους 4.3 και 4.4).</w:t>
      </w:r>
    </w:p>
    <w:p w14:paraId="5FCFD136" w14:textId="77777777" w:rsidR="00D045C6" w:rsidRPr="00254ABE" w:rsidRDefault="00D045C6" w:rsidP="004773CB">
      <w:pPr>
        <w:tabs>
          <w:tab w:val="clear" w:pos="567"/>
        </w:tabs>
        <w:spacing w:line="240" w:lineRule="auto"/>
        <w:rPr>
          <w:szCs w:val="22"/>
          <w:lang w:val="el-GR"/>
        </w:rPr>
      </w:pPr>
    </w:p>
    <w:p w14:paraId="5FCFD137" w14:textId="77777777" w:rsidR="00BF6F96" w:rsidRPr="00254ABE" w:rsidRDefault="004847F9" w:rsidP="004773CB">
      <w:pPr>
        <w:keepNext/>
        <w:tabs>
          <w:tab w:val="clear" w:pos="567"/>
        </w:tabs>
        <w:spacing w:line="240" w:lineRule="auto"/>
        <w:rPr>
          <w:szCs w:val="24"/>
          <w:u w:val="single"/>
          <w:lang w:val="el-GR"/>
        </w:rPr>
      </w:pPr>
      <w:r w:rsidRPr="00254ABE">
        <w:rPr>
          <w:szCs w:val="24"/>
          <w:u w:val="single"/>
          <w:lang w:val="el-GR"/>
        </w:rPr>
        <w:t>Α</w:t>
      </w:r>
      <w:r w:rsidR="00BF6F96" w:rsidRPr="00254ABE">
        <w:rPr>
          <w:szCs w:val="24"/>
          <w:u w:val="single"/>
          <w:lang w:val="el-GR"/>
        </w:rPr>
        <w:t>λληλεπιδράσεις που έχουν ως αποτέλεσμα να μην συνιστάται η ταυτόχρονη χρήση</w:t>
      </w:r>
    </w:p>
    <w:p w14:paraId="5FCFD138" w14:textId="77777777" w:rsidR="00894F95" w:rsidRPr="00254ABE" w:rsidRDefault="00894F95" w:rsidP="004773CB">
      <w:pPr>
        <w:keepNext/>
        <w:tabs>
          <w:tab w:val="clear" w:pos="567"/>
        </w:tabs>
        <w:spacing w:line="240" w:lineRule="auto"/>
        <w:rPr>
          <w:color w:val="000000"/>
          <w:szCs w:val="24"/>
          <w:lang w:val="el-GR"/>
        </w:rPr>
      </w:pPr>
    </w:p>
    <w:p w14:paraId="5FCFD139" w14:textId="0735C2CD" w:rsidR="00BF6F96" w:rsidRPr="00254ABE" w:rsidRDefault="00324B46" w:rsidP="004773CB">
      <w:pPr>
        <w:tabs>
          <w:tab w:val="clear" w:pos="567"/>
        </w:tabs>
        <w:spacing w:line="240" w:lineRule="auto"/>
        <w:rPr>
          <w:szCs w:val="24"/>
          <w:lang w:val="el-GR"/>
        </w:rPr>
      </w:pPr>
      <w:r>
        <w:rPr>
          <w:color w:val="000000"/>
          <w:szCs w:val="24"/>
          <w:lang w:val="el-GR"/>
        </w:rPr>
        <w:t>Η</w:t>
      </w:r>
      <w:r w:rsidR="00BF6F96" w:rsidRPr="00254ABE">
        <w:rPr>
          <w:color w:val="000000"/>
          <w:szCs w:val="24"/>
          <w:lang w:val="el-GR"/>
        </w:rPr>
        <w:t xml:space="preserve"> </w:t>
      </w:r>
      <w:r>
        <w:rPr>
          <w:szCs w:val="24"/>
          <w:lang w:val="el-GR"/>
        </w:rPr>
        <w:t>σακουμπιτρίλη</w:t>
      </w:r>
      <w:r w:rsidR="000165E9" w:rsidRPr="00254ABE">
        <w:rPr>
          <w:szCs w:val="24"/>
          <w:lang w:val="el-GR"/>
        </w:rPr>
        <w:t>/βαλσαρτάνη</w:t>
      </w:r>
      <w:r w:rsidR="00BF6F96" w:rsidRPr="00254ABE">
        <w:rPr>
          <w:szCs w:val="24"/>
          <w:lang w:val="el-GR"/>
        </w:rPr>
        <w:t xml:space="preserve"> </w:t>
      </w:r>
      <w:r w:rsidR="004847F9" w:rsidRPr="00254ABE">
        <w:rPr>
          <w:szCs w:val="24"/>
          <w:lang w:val="el-GR"/>
        </w:rPr>
        <w:t xml:space="preserve">περιέχει </w:t>
      </w:r>
      <w:r w:rsidR="004847F9" w:rsidRPr="00254ABE">
        <w:rPr>
          <w:lang w:val="el-GR"/>
        </w:rPr>
        <w:t>βαλσαρτάνη</w:t>
      </w:r>
      <w:r w:rsidR="004847F9" w:rsidRPr="00254ABE">
        <w:rPr>
          <w:szCs w:val="24"/>
          <w:lang w:val="el-GR"/>
        </w:rPr>
        <w:t xml:space="preserve"> και ως εκ τούτου </w:t>
      </w:r>
      <w:r w:rsidR="00BF6F96" w:rsidRPr="00254ABE">
        <w:rPr>
          <w:szCs w:val="24"/>
          <w:lang w:val="el-GR"/>
        </w:rPr>
        <w:t xml:space="preserve">δεν πρέπει να συγχορηγείται με </w:t>
      </w:r>
      <w:r w:rsidR="004847F9" w:rsidRPr="00254ABE">
        <w:rPr>
          <w:szCs w:val="24"/>
          <w:lang w:val="el-GR"/>
        </w:rPr>
        <w:t xml:space="preserve">άλλο </w:t>
      </w:r>
      <w:r w:rsidR="007C37FB">
        <w:rPr>
          <w:szCs w:val="24"/>
          <w:lang w:val="el-GR"/>
        </w:rPr>
        <w:t xml:space="preserve">φαρμακευτικό </w:t>
      </w:r>
      <w:r w:rsidR="004847F9" w:rsidRPr="00254ABE">
        <w:rPr>
          <w:szCs w:val="24"/>
          <w:lang w:val="el-GR"/>
        </w:rPr>
        <w:t xml:space="preserve">προϊόν που περιέχει </w:t>
      </w:r>
      <w:r w:rsidR="00BF6F96" w:rsidRPr="00254ABE">
        <w:rPr>
          <w:szCs w:val="24"/>
          <w:lang w:val="el-GR"/>
        </w:rPr>
        <w:t xml:space="preserve">ARB </w:t>
      </w:r>
      <w:r w:rsidR="00BF6F96" w:rsidRPr="00254ABE">
        <w:rPr>
          <w:color w:val="000000"/>
          <w:szCs w:val="24"/>
          <w:lang w:val="el-GR"/>
        </w:rPr>
        <w:t>(βλ. παράγραφο </w:t>
      </w:r>
      <w:r w:rsidR="00BF6F96" w:rsidRPr="00254ABE">
        <w:rPr>
          <w:szCs w:val="24"/>
          <w:lang w:val="el-GR"/>
        </w:rPr>
        <w:t>4.4).</w:t>
      </w:r>
    </w:p>
    <w:p w14:paraId="5FCFD13A" w14:textId="77777777" w:rsidR="0020760E" w:rsidRPr="00254ABE" w:rsidRDefault="0020760E" w:rsidP="004773CB">
      <w:pPr>
        <w:tabs>
          <w:tab w:val="clear" w:pos="567"/>
        </w:tabs>
        <w:spacing w:line="240" w:lineRule="auto"/>
        <w:rPr>
          <w:bCs/>
          <w:szCs w:val="24"/>
          <w:lang w:val="el-GR"/>
        </w:rPr>
      </w:pPr>
    </w:p>
    <w:p w14:paraId="5FCFD13B" w14:textId="77777777" w:rsidR="00BF6F96" w:rsidRPr="00254ABE" w:rsidRDefault="004847F9" w:rsidP="004773CB">
      <w:pPr>
        <w:keepNext/>
        <w:tabs>
          <w:tab w:val="clear" w:pos="567"/>
        </w:tabs>
        <w:spacing w:line="240" w:lineRule="auto"/>
        <w:rPr>
          <w:szCs w:val="24"/>
          <w:u w:val="single"/>
          <w:lang w:val="el-GR"/>
        </w:rPr>
      </w:pPr>
      <w:r w:rsidRPr="00254ABE">
        <w:rPr>
          <w:szCs w:val="24"/>
          <w:u w:val="single"/>
          <w:lang w:val="el-GR"/>
        </w:rPr>
        <w:t>Α</w:t>
      </w:r>
      <w:r w:rsidR="00BF6F96" w:rsidRPr="00254ABE">
        <w:rPr>
          <w:szCs w:val="24"/>
          <w:u w:val="single"/>
          <w:lang w:val="el-GR"/>
        </w:rPr>
        <w:t xml:space="preserve">λληλεπιδράσεις που </w:t>
      </w:r>
      <w:r w:rsidRPr="00254ABE">
        <w:rPr>
          <w:szCs w:val="24"/>
          <w:u w:val="single"/>
          <w:lang w:val="el-GR"/>
        </w:rPr>
        <w:t>χρειάζονται πρόληψη</w:t>
      </w:r>
    </w:p>
    <w:p w14:paraId="5FCFD13C" w14:textId="77777777" w:rsidR="00894F95" w:rsidRPr="00254ABE" w:rsidRDefault="00894F95" w:rsidP="004773CB">
      <w:pPr>
        <w:keepNext/>
        <w:tabs>
          <w:tab w:val="clear" w:pos="567"/>
        </w:tabs>
        <w:spacing w:line="240" w:lineRule="auto"/>
        <w:rPr>
          <w:bCs/>
          <w:szCs w:val="24"/>
          <w:lang w:val="el-GR"/>
        </w:rPr>
      </w:pPr>
    </w:p>
    <w:p w14:paraId="5FCFD13D" w14:textId="77777777" w:rsidR="00BF6F96" w:rsidRPr="005755D8" w:rsidRDefault="00BD255A" w:rsidP="004773CB">
      <w:pPr>
        <w:keepNext/>
        <w:tabs>
          <w:tab w:val="clear" w:pos="567"/>
        </w:tabs>
        <w:spacing w:line="240" w:lineRule="auto"/>
        <w:rPr>
          <w:szCs w:val="24"/>
          <w:u w:val="single"/>
          <w:lang w:val="el-GR"/>
        </w:rPr>
      </w:pPr>
      <w:r w:rsidRPr="005755D8">
        <w:rPr>
          <w:i/>
          <w:szCs w:val="24"/>
          <w:u w:val="single"/>
          <w:lang w:val="el-GR"/>
        </w:rPr>
        <w:t>OATP1B1 και OATP1B3 υποστρώματα π.χ. σ</w:t>
      </w:r>
      <w:r w:rsidR="00BF6F96" w:rsidRPr="005755D8">
        <w:rPr>
          <w:i/>
          <w:szCs w:val="24"/>
          <w:u w:val="single"/>
          <w:lang w:val="el-GR"/>
        </w:rPr>
        <w:t>τατίνες</w:t>
      </w:r>
    </w:p>
    <w:p w14:paraId="5FCFD13E" w14:textId="591F45BA" w:rsidR="00720B11" w:rsidRPr="00254ABE" w:rsidRDefault="00720B11" w:rsidP="004773CB">
      <w:pPr>
        <w:tabs>
          <w:tab w:val="clear" w:pos="567"/>
        </w:tabs>
        <w:spacing w:line="240" w:lineRule="auto"/>
        <w:rPr>
          <w:szCs w:val="24"/>
          <w:lang w:val="el-GR"/>
        </w:rPr>
      </w:pPr>
      <w:r w:rsidRPr="00254ABE">
        <w:rPr>
          <w:szCs w:val="24"/>
          <w:lang w:val="el-GR"/>
        </w:rPr>
        <w:t>Δεδομένα</w:t>
      </w:r>
      <w:r w:rsidRPr="00254ABE">
        <w:rPr>
          <w:i/>
          <w:szCs w:val="24"/>
          <w:lang w:val="el-GR"/>
        </w:rPr>
        <w:t xml:space="preserve"> in vitro</w:t>
      </w:r>
      <w:r w:rsidRPr="00254ABE">
        <w:rPr>
          <w:szCs w:val="24"/>
          <w:lang w:val="el-GR"/>
        </w:rPr>
        <w:t xml:space="preserve"> υποδεικνύουν ότι </w:t>
      </w:r>
      <w:r w:rsidR="00324B46">
        <w:rPr>
          <w:szCs w:val="24"/>
          <w:lang w:val="el-GR"/>
        </w:rPr>
        <w:t>η σακουμπιτρίλη</w:t>
      </w:r>
      <w:r w:rsidR="00E9104F">
        <w:rPr>
          <w:szCs w:val="24"/>
          <w:lang w:val="el-GR"/>
        </w:rPr>
        <w:t xml:space="preserve"> </w:t>
      </w:r>
      <w:r w:rsidRPr="00254ABE">
        <w:rPr>
          <w:szCs w:val="24"/>
          <w:lang w:val="el-GR"/>
        </w:rPr>
        <w:t xml:space="preserve">αναστέλλει τους μεταφορείς OATP1B1 και OATP1B3. </w:t>
      </w:r>
      <w:r w:rsidR="006E2D8E" w:rsidRPr="00254ABE">
        <w:rPr>
          <w:szCs w:val="24"/>
          <w:lang w:val="el-GR"/>
        </w:rPr>
        <w:t>Επομένως</w:t>
      </w:r>
      <w:r w:rsidR="006F13D9" w:rsidRPr="00254ABE">
        <w:rPr>
          <w:szCs w:val="24"/>
          <w:lang w:val="el-GR"/>
        </w:rPr>
        <w:t>,</w:t>
      </w:r>
      <w:r w:rsidRPr="00254ABE">
        <w:rPr>
          <w:szCs w:val="24"/>
          <w:lang w:val="el-GR"/>
        </w:rPr>
        <w:t xml:space="preserve"> το Entresto μπορεί να αυξήσει τη συστηματική έκθεση των υποστρωμάτων </w:t>
      </w:r>
      <w:r w:rsidR="006F13D9" w:rsidRPr="00254ABE">
        <w:rPr>
          <w:szCs w:val="24"/>
          <w:lang w:val="el-GR"/>
        </w:rPr>
        <w:t xml:space="preserve">των </w:t>
      </w:r>
      <w:r w:rsidRPr="00254ABE">
        <w:rPr>
          <w:szCs w:val="24"/>
          <w:lang w:val="el-GR"/>
        </w:rPr>
        <w:t xml:space="preserve">OATP1B1 και OATP1B3 όπως οι στατίνες. </w:t>
      </w:r>
      <w:r w:rsidRPr="00254ABE">
        <w:rPr>
          <w:rStyle w:val="normal-h1"/>
          <w:szCs w:val="24"/>
          <w:lang w:val="el-GR"/>
        </w:rPr>
        <w:t xml:space="preserve">Η συγχορήγηση </w:t>
      </w:r>
      <w:r w:rsidR="00324B46">
        <w:rPr>
          <w:rStyle w:val="normal-h1"/>
          <w:szCs w:val="24"/>
          <w:lang w:val="el-GR"/>
        </w:rPr>
        <w:t xml:space="preserve">της </w:t>
      </w:r>
      <w:r w:rsidR="00324B46">
        <w:rPr>
          <w:szCs w:val="24"/>
          <w:lang w:val="el-GR"/>
        </w:rPr>
        <w:t>σακουμπιτρίλης</w:t>
      </w:r>
      <w:r w:rsidR="000165E9" w:rsidRPr="00254ABE">
        <w:rPr>
          <w:szCs w:val="24"/>
          <w:lang w:val="el-GR"/>
        </w:rPr>
        <w:t>/βαλσαρτάνης</w:t>
      </w:r>
      <w:r w:rsidRPr="00254ABE">
        <w:rPr>
          <w:rStyle w:val="normal-h1"/>
          <w:szCs w:val="24"/>
          <w:lang w:val="el-GR"/>
        </w:rPr>
        <w:t xml:space="preserve"> αύξησε την C</w:t>
      </w:r>
      <w:r w:rsidRPr="00254ABE">
        <w:rPr>
          <w:rStyle w:val="normal-h1"/>
          <w:szCs w:val="24"/>
          <w:vertAlign w:val="subscript"/>
          <w:lang w:val="el-GR"/>
        </w:rPr>
        <w:t>max</w:t>
      </w:r>
      <w:r w:rsidRPr="00254ABE">
        <w:rPr>
          <w:rStyle w:val="normal-h1"/>
          <w:szCs w:val="24"/>
          <w:lang w:val="el-GR"/>
        </w:rPr>
        <w:t xml:space="preserve"> της ατορβαστατίνης και των μεταβολιτών της έως και 2 φορές και την AUC έως και 1,3 φορές. </w:t>
      </w:r>
      <w:r w:rsidR="00136B7C" w:rsidRPr="00254ABE">
        <w:rPr>
          <w:szCs w:val="24"/>
          <w:lang w:val="el-GR"/>
        </w:rPr>
        <w:t>Θ</w:t>
      </w:r>
      <w:r w:rsidRPr="00254ABE">
        <w:rPr>
          <w:szCs w:val="24"/>
          <w:lang w:val="el-GR"/>
        </w:rPr>
        <w:t xml:space="preserve">α πρέπει να επιδεικνύεται προσοχή κατά τη συγχορήγηση </w:t>
      </w:r>
      <w:r w:rsidR="00324B46">
        <w:rPr>
          <w:szCs w:val="24"/>
          <w:lang w:val="el-GR"/>
        </w:rPr>
        <w:t xml:space="preserve">της </w:t>
      </w:r>
      <w:r w:rsidR="00324B46">
        <w:rPr>
          <w:szCs w:val="24"/>
          <w:lang w:val="el-GR"/>
        </w:rPr>
        <w:lastRenderedPageBreak/>
        <w:t>σακουμπιτρίλης</w:t>
      </w:r>
      <w:r w:rsidR="000165E9" w:rsidRPr="00254ABE">
        <w:rPr>
          <w:szCs w:val="24"/>
          <w:lang w:val="el-GR"/>
        </w:rPr>
        <w:t>/βαλσαρτάνης</w:t>
      </w:r>
      <w:r w:rsidRPr="00254ABE">
        <w:rPr>
          <w:szCs w:val="24"/>
          <w:lang w:val="el-GR"/>
        </w:rPr>
        <w:t xml:space="preserve"> με στατίνες.</w:t>
      </w:r>
      <w:r w:rsidR="00136B7C" w:rsidRPr="00254ABE">
        <w:rPr>
          <w:szCs w:val="24"/>
          <w:lang w:val="el-GR"/>
        </w:rPr>
        <w:t xml:space="preserve"> Δεν παρατηρήθηκε κλινικά σημαντική αλληλεπίδραση φαρμάκου κατά την ταυτόχρονη χορήγηση σιμβαστατίνης και </w:t>
      </w:r>
      <w:r w:rsidR="00136B7C" w:rsidRPr="00254ABE">
        <w:rPr>
          <w:szCs w:val="24"/>
          <w:lang w:val="en-US"/>
        </w:rPr>
        <w:t>Entresto</w:t>
      </w:r>
      <w:r w:rsidR="00136B7C" w:rsidRPr="00254ABE">
        <w:rPr>
          <w:szCs w:val="24"/>
          <w:lang w:val="el-GR"/>
        </w:rPr>
        <w:t>.</w:t>
      </w:r>
    </w:p>
    <w:p w14:paraId="5FCFD13F" w14:textId="77777777" w:rsidR="00450020" w:rsidRPr="00254ABE" w:rsidRDefault="00450020" w:rsidP="004773CB">
      <w:pPr>
        <w:tabs>
          <w:tab w:val="clear" w:pos="567"/>
        </w:tabs>
        <w:spacing w:line="240" w:lineRule="auto"/>
        <w:rPr>
          <w:bCs/>
          <w:szCs w:val="24"/>
          <w:lang w:val="el-GR"/>
        </w:rPr>
      </w:pPr>
    </w:p>
    <w:p w14:paraId="5FCFD140" w14:textId="77777777" w:rsidR="00720B11" w:rsidRPr="005755D8" w:rsidRDefault="00720B11" w:rsidP="004773CB">
      <w:pPr>
        <w:keepNext/>
        <w:tabs>
          <w:tab w:val="clear" w:pos="567"/>
        </w:tabs>
        <w:spacing w:line="240" w:lineRule="auto"/>
        <w:rPr>
          <w:szCs w:val="24"/>
          <w:u w:val="single"/>
          <w:lang w:val="el-GR"/>
        </w:rPr>
      </w:pPr>
      <w:r w:rsidRPr="005755D8">
        <w:rPr>
          <w:i/>
          <w:szCs w:val="24"/>
          <w:u w:val="single"/>
          <w:lang w:val="el-GR"/>
        </w:rPr>
        <w:t>Σιλδεναφίλη</w:t>
      </w:r>
      <w:r w:rsidR="004847F9" w:rsidRPr="005755D8">
        <w:rPr>
          <w:i/>
          <w:szCs w:val="24"/>
          <w:u w:val="single"/>
          <w:lang w:val="el-GR"/>
        </w:rPr>
        <w:t xml:space="preserve"> ή άλλος αναστολέας </w:t>
      </w:r>
      <w:r w:rsidR="004847F9" w:rsidRPr="005755D8">
        <w:rPr>
          <w:i/>
          <w:szCs w:val="24"/>
          <w:u w:val="single"/>
          <w:lang w:val="en-US"/>
        </w:rPr>
        <w:t>PDE</w:t>
      </w:r>
      <w:r w:rsidR="004847F9" w:rsidRPr="005755D8">
        <w:rPr>
          <w:i/>
          <w:szCs w:val="24"/>
          <w:u w:val="single"/>
          <w:lang w:val="el-GR"/>
        </w:rPr>
        <w:t>-5</w:t>
      </w:r>
    </w:p>
    <w:p w14:paraId="5FCFD141" w14:textId="64BD6ECD" w:rsidR="00720B11" w:rsidRPr="00254ABE" w:rsidRDefault="00720B11" w:rsidP="004773CB">
      <w:pPr>
        <w:tabs>
          <w:tab w:val="clear" w:pos="567"/>
        </w:tabs>
        <w:spacing w:line="240" w:lineRule="auto"/>
        <w:rPr>
          <w:szCs w:val="24"/>
          <w:lang w:val="el-GR"/>
        </w:rPr>
      </w:pPr>
      <w:r w:rsidRPr="00254ABE">
        <w:rPr>
          <w:szCs w:val="24"/>
          <w:lang w:val="el-GR"/>
        </w:rPr>
        <w:t xml:space="preserve">Η </w:t>
      </w:r>
      <w:r w:rsidR="000F296A" w:rsidRPr="00254ABE">
        <w:rPr>
          <w:szCs w:val="24"/>
          <w:lang w:val="el-GR"/>
        </w:rPr>
        <w:t>συγχορήγηση</w:t>
      </w:r>
      <w:r w:rsidR="000165E9" w:rsidRPr="00254ABE">
        <w:rPr>
          <w:szCs w:val="24"/>
          <w:lang w:val="el-GR"/>
        </w:rPr>
        <w:t xml:space="preserve"> </w:t>
      </w:r>
      <w:r w:rsidR="000F296A" w:rsidRPr="00254ABE">
        <w:rPr>
          <w:szCs w:val="24"/>
          <w:lang w:val="el-GR"/>
        </w:rPr>
        <w:t>μιας</w:t>
      </w:r>
      <w:r w:rsidRPr="00254ABE">
        <w:rPr>
          <w:szCs w:val="24"/>
          <w:lang w:val="el-GR"/>
        </w:rPr>
        <w:t xml:space="preserve"> δόσης σιλδεναφίλης </w:t>
      </w:r>
      <w:r w:rsidR="000F296A" w:rsidRPr="00254ABE">
        <w:rPr>
          <w:szCs w:val="24"/>
          <w:lang w:val="el-GR"/>
        </w:rPr>
        <w:t xml:space="preserve">και </w:t>
      </w:r>
      <w:r w:rsidR="00B751DD">
        <w:rPr>
          <w:szCs w:val="24"/>
          <w:lang w:val="el-GR"/>
        </w:rPr>
        <w:t>σακουμπιτρίλης</w:t>
      </w:r>
      <w:r w:rsidR="000165E9" w:rsidRPr="00254ABE">
        <w:rPr>
          <w:szCs w:val="24"/>
          <w:lang w:val="el-GR"/>
        </w:rPr>
        <w:t>/βαλσαρτάνης</w:t>
      </w:r>
      <w:r w:rsidRPr="00254ABE">
        <w:rPr>
          <w:szCs w:val="24"/>
          <w:lang w:val="el-GR"/>
        </w:rPr>
        <w:t xml:space="preserve"> σε σταθερή </w:t>
      </w:r>
      <w:r w:rsidR="000F296A" w:rsidRPr="00254ABE">
        <w:rPr>
          <w:szCs w:val="24"/>
          <w:lang w:val="el-GR"/>
        </w:rPr>
        <w:t>δόση</w:t>
      </w:r>
      <w:r w:rsidRPr="00254ABE">
        <w:rPr>
          <w:szCs w:val="24"/>
          <w:lang w:val="el-GR"/>
        </w:rPr>
        <w:t xml:space="preserve"> σε ασθενείς με υπέρταση συσχετίστηκε με σημαντικά μεγαλύτερη μείωση της αρτηριακής πίεσης σε σύγκριση με τη χορήγηση </w:t>
      </w:r>
      <w:r w:rsidR="00B751DD">
        <w:rPr>
          <w:szCs w:val="24"/>
          <w:lang w:val="el-GR"/>
        </w:rPr>
        <w:t>της</w:t>
      </w:r>
      <w:r w:rsidRPr="00254ABE">
        <w:rPr>
          <w:szCs w:val="24"/>
          <w:lang w:val="el-GR"/>
        </w:rPr>
        <w:t xml:space="preserve"> </w:t>
      </w:r>
      <w:r w:rsidR="00B751DD">
        <w:rPr>
          <w:szCs w:val="24"/>
          <w:lang w:val="el-GR"/>
        </w:rPr>
        <w:t>σακουμπιτρίλης</w:t>
      </w:r>
      <w:r w:rsidR="000165E9" w:rsidRPr="00254ABE">
        <w:rPr>
          <w:szCs w:val="24"/>
          <w:lang w:val="el-GR"/>
        </w:rPr>
        <w:t>/βαλσαρτάνης</w:t>
      </w:r>
      <w:r w:rsidRPr="00254ABE">
        <w:rPr>
          <w:szCs w:val="24"/>
          <w:lang w:val="el-GR"/>
        </w:rPr>
        <w:t xml:space="preserve"> μεμονωμένα. </w:t>
      </w:r>
      <w:r w:rsidR="006E2D8E" w:rsidRPr="00254ABE">
        <w:rPr>
          <w:szCs w:val="24"/>
          <w:lang w:val="el-GR"/>
        </w:rPr>
        <w:t>Επομένως</w:t>
      </w:r>
      <w:r w:rsidRPr="00254ABE">
        <w:rPr>
          <w:szCs w:val="24"/>
          <w:lang w:val="el-GR"/>
        </w:rPr>
        <w:t>, θα πρέπει να επιδεικνύεται προσοχή κατά την έναρξη της σιλδεναφίλης ή άλλου αναστολέα PDE</w:t>
      </w:r>
      <w:r w:rsidRPr="00254ABE">
        <w:rPr>
          <w:szCs w:val="24"/>
          <w:lang w:val="el-GR"/>
        </w:rPr>
        <w:noBreakHyphen/>
        <w:t xml:space="preserve">5 σε ασθενείς που αντιμετωπίζονται με </w:t>
      </w:r>
      <w:r w:rsidR="00B751DD">
        <w:rPr>
          <w:szCs w:val="24"/>
          <w:lang w:val="el-GR"/>
        </w:rPr>
        <w:t>σακουμπιτρίλη</w:t>
      </w:r>
      <w:r w:rsidR="00BE17DF" w:rsidRPr="00254ABE">
        <w:rPr>
          <w:szCs w:val="24"/>
          <w:lang w:val="el-GR"/>
        </w:rPr>
        <w:t>/βαλσαρτάνη</w:t>
      </w:r>
      <w:r w:rsidRPr="00254ABE">
        <w:rPr>
          <w:szCs w:val="24"/>
          <w:lang w:val="el-GR"/>
        </w:rPr>
        <w:t>.</w:t>
      </w:r>
    </w:p>
    <w:p w14:paraId="5FCFD142" w14:textId="77777777" w:rsidR="00D045C6" w:rsidRPr="00254ABE" w:rsidRDefault="00D045C6" w:rsidP="004773CB">
      <w:pPr>
        <w:tabs>
          <w:tab w:val="clear" w:pos="567"/>
        </w:tabs>
        <w:spacing w:line="240" w:lineRule="auto"/>
        <w:rPr>
          <w:szCs w:val="22"/>
          <w:lang w:val="el-GR"/>
        </w:rPr>
      </w:pPr>
    </w:p>
    <w:p w14:paraId="5FCFD143" w14:textId="77777777" w:rsidR="00720B11" w:rsidRPr="005755D8" w:rsidRDefault="00720B11" w:rsidP="004773CB">
      <w:pPr>
        <w:pStyle w:val="Text"/>
        <w:keepNext/>
        <w:spacing w:before="0"/>
        <w:rPr>
          <w:sz w:val="22"/>
          <w:u w:val="single"/>
          <w:lang w:val="el-GR"/>
        </w:rPr>
      </w:pPr>
      <w:r w:rsidRPr="005755D8">
        <w:rPr>
          <w:i/>
          <w:sz w:val="22"/>
          <w:u w:val="single"/>
          <w:lang w:val="el-GR"/>
        </w:rPr>
        <w:t>Κάλιο</w:t>
      </w:r>
    </w:p>
    <w:p w14:paraId="5FCFD144" w14:textId="7A5B8AC3" w:rsidR="00720B11" w:rsidRPr="00254ABE" w:rsidRDefault="00720B11" w:rsidP="004773CB">
      <w:pPr>
        <w:pStyle w:val="Text"/>
        <w:spacing w:before="0"/>
        <w:rPr>
          <w:sz w:val="22"/>
          <w:szCs w:val="22"/>
          <w:lang w:val="el-GR"/>
        </w:rPr>
      </w:pPr>
      <w:r w:rsidRPr="00254ABE">
        <w:rPr>
          <w:sz w:val="22"/>
          <w:lang w:val="el-GR"/>
        </w:rPr>
        <w:t>Η ταυτόχρονη χρήση καλιοσυντηρητικών διουρητικών (τριαμτερένη, αμιλορίδη), ανταγωνιστών μεταλλοκορτικοειδών (π.χ., σπιρονολακτόνη, επλερενόνη), συμπληρωμάτων καλίου</w:t>
      </w:r>
      <w:r w:rsidR="004847F9" w:rsidRPr="00254ABE">
        <w:rPr>
          <w:sz w:val="22"/>
          <w:lang w:val="el-GR"/>
        </w:rPr>
        <w:t>,</w:t>
      </w:r>
      <w:r w:rsidRPr="00254ABE">
        <w:rPr>
          <w:sz w:val="22"/>
          <w:lang w:val="el-GR"/>
        </w:rPr>
        <w:t xml:space="preserve"> υποκατάστατων άλατος που περιέχουν κάλιο</w:t>
      </w:r>
      <w:r w:rsidR="004847F9" w:rsidRPr="00254ABE">
        <w:rPr>
          <w:sz w:val="22"/>
          <w:lang w:val="el-GR"/>
        </w:rPr>
        <w:t xml:space="preserve"> ή άλλους παράγοντες (όπως η ηπαρίνη)</w:t>
      </w:r>
      <w:r w:rsidRPr="00254ABE">
        <w:rPr>
          <w:sz w:val="22"/>
          <w:lang w:val="el-GR"/>
        </w:rPr>
        <w:t xml:space="preserve"> μπορεί να οδηγήσει σε αυξήσεις των επιπέδων του καλίου στον ορό και σε αυξήσεις των επιπέδων της κρεατινίνης </w:t>
      </w:r>
      <w:r w:rsidR="00B3395B" w:rsidRPr="00254ABE">
        <w:rPr>
          <w:sz w:val="22"/>
          <w:lang w:val="el-GR"/>
        </w:rPr>
        <w:t xml:space="preserve">στον </w:t>
      </w:r>
      <w:r w:rsidRPr="00254ABE">
        <w:rPr>
          <w:sz w:val="22"/>
          <w:lang w:val="el-GR"/>
        </w:rPr>
        <w:t>ορ</w:t>
      </w:r>
      <w:r w:rsidR="00B3395B" w:rsidRPr="00254ABE">
        <w:rPr>
          <w:sz w:val="22"/>
          <w:lang w:val="el-GR"/>
        </w:rPr>
        <w:t>ό</w:t>
      </w:r>
      <w:r w:rsidRPr="00254ABE">
        <w:rPr>
          <w:sz w:val="22"/>
          <w:lang w:val="el-GR"/>
        </w:rPr>
        <w:t xml:space="preserve">. Συνιστάται η παρακολούθηση του καλίου </w:t>
      </w:r>
      <w:r w:rsidR="00B3395B" w:rsidRPr="00254ABE">
        <w:rPr>
          <w:sz w:val="22"/>
          <w:lang w:val="el-GR"/>
        </w:rPr>
        <w:t xml:space="preserve">στον </w:t>
      </w:r>
      <w:r w:rsidRPr="00254ABE">
        <w:rPr>
          <w:sz w:val="22"/>
          <w:lang w:val="el-GR"/>
        </w:rPr>
        <w:t>ορ</w:t>
      </w:r>
      <w:r w:rsidR="00B3395B" w:rsidRPr="00254ABE">
        <w:rPr>
          <w:sz w:val="22"/>
          <w:lang w:val="el-GR"/>
        </w:rPr>
        <w:t>ό</w:t>
      </w:r>
      <w:r w:rsidRPr="00254ABE">
        <w:rPr>
          <w:sz w:val="22"/>
          <w:lang w:val="el-GR"/>
        </w:rPr>
        <w:t xml:space="preserve"> εάν </w:t>
      </w:r>
      <w:r w:rsidR="00B751DD">
        <w:rPr>
          <w:sz w:val="22"/>
          <w:lang w:val="el-GR"/>
        </w:rPr>
        <w:t xml:space="preserve">η </w:t>
      </w:r>
      <w:r w:rsidR="00B751DD" w:rsidRPr="005755D8">
        <w:rPr>
          <w:sz w:val="22"/>
          <w:szCs w:val="22"/>
          <w:lang w:val="el-GR"/>
        </w:rPr>
        <w:t>σακουμπιτρίλη</w:t>
      </w:r>
      <w:r w:rsidR="00BE17DF" w:rsidRPr="00254ABE">
        <w:rPr>
          <w:sz w:val="22"/>
          <w:lang w:val="el-GR"/>
        </w:rPr>
        <w:t>/βαλσαρτάνη</w:t>
      </w:r>
      <w:r w:rsidRPr="00254ABE">
        <w:rPr>
          <w:sz w:val="22"/>
          <w:lang w:val="el-GR"/>
        </w:rPr>
        <w:t xml:space="preserve"> συγχορηγείται με αυτούς τους παράγοντες (βλ. παράγραφο</w:t>
      </w:r>
      <w:r w:rsidRPr="00254ABE">
        <w:rPr>
          <w:sz w:val="22"/>
        </w:rPr>
        <w:t> </w:t>
      </w:r>
      <w:r w:rsidRPr="00254ABE">
        <w:rPr>
          <w:sz w:val="22"/>
          <w:lang w:val="el-GR"/>
        </w:rPr>
        <w:t>4.4).</w:t>
      </w:r>
    </w:p>
    <w:p w14:paraId="5FCFD145" w14:textId="77777777" w:rsidR="004A2273" w:rsidRPr="00254ABE" w:rsidRDefault="004A2273" w:rsidP="004773CB">
      <w:pPr>
        <w:pStyle w:val="Text"/>
        <w:spacing w:before="0"/>
        <w:rPr>
          <w:bCs/>
          <w:sz w:val="22"/>
          <w:lang w:val="el-GR"/>
        </w:rPr>
      </w:pPr>
    </w:p>
    <w:p w14:paraId="5FCFD146" w14:textId="77777777" w:rsidR="00720B11" w:rsidRPr="005755D8" w:rsidRDefault="00720B11" w:rsidP="004773CB">
      <w:pPr>
        <w:pStyle w:val="Text"/>
        <w:keepNext/>
        <w:spacing w:before="0"/>
        <w:rPr>
          <w:i/>
          <w:sz w:val="22"/>
          <w:u w:val="single"/>
          <w:lang w:val="el-GR"/>
        </w:rPr>
      </w:pPr>
      <w:r w:rsidRPr="005755D8">
        <w:rPr>
          <w:i/>
          <w:sz w:val="22"/>
          <w:u w:val="single"/>
          <w:lang w:val="el-GR"/>
        </w:rPr>
        <w:t>Μη στεροειδ</w:t>
      </w:r>
      <w:r w:rsidR="00B3395B" w:rsidRPr="005755D8">
        <w:rPr>
          <w:i/>
          <w:sz w:val="22"/>
          <w:u w:val="single"/>
          <w:lang w:val="el-GR"/>
        </w:rPr>
        <w:t>ή</w:t>
      </w:r>
      <w:r w:rsidRPr="005755D8">
        <w:rPr>
          <w:i/>
          <w:sz w:val="22"/>
          <w:u w:val="single"/>
          <w:lang w:val="el-GR"/>
        </w:rPr>
        <w:t xml:space="preserve"> αντιφλεγμονώδ</w:t>
      </w:r>
      <w:r w:rsidR="00B3395B" w:rsidRPr="005755D8">
        <w:rPr>
          <w:i/>
          <w:sz w:val="22"/>
          <w:u w:val="single"/>
          <w:lang w:val="el-GR"/>
        </w:rPr>
        <w:t>η</w:t>
      </w:r>
      <w:r w:rsidRPr="005755D8">
        <w:rPr>
          <w:i/>
          <w:sz w:val="22"/>
          <w:u w:val="single"/>
          <w:lang w:val="el-GR"/>
        </w:rPr>
        <w:t xml:space="preserve"> </w:t>
      </w:r>
      <w:r w:rsidR="00B3395B" w:rsidRPr="005755D8">
        <w:rPr>
          <w:i/>
          <w:sz w:val="22"/>
          <w:u w:val="single"/>
          <w:lang w:val="el-GR"/>
        </w:rPr>
        <w:t>φάρμακα</w:t>
      </w:r>
      <w:r w:rsidRPr="005755D8">
        <w:rPr>
          <w:i/>
          <w:sz w:val="22"/>
          <w:u w:val="single"/>
          <w:lang w:val="el-GR"/>
        </w:rPr>
        <w:t>ς (ΜΣΑΦ), συμπεριλαμβανομένων των εκλεκτικών αναστολέων της κυκλοοξυγενάσης</w:t>
      </w:r>
      <w:r w:rsidRPr="005755D8">
        <w:rPr>
          <w:i/>
          <w:sz w:val="22"/>
          <w:u w:val="single"/>
          <w:lang w:val="el-GR"/>
        </w:rPr>
        <w:noBreakHyphen/>
        <w:t>2 (</w:t>
      </w:r>
      <w:r w:rsidRPr="005755D8">
        <w:rPr>
          <w:i/>
          <w:sz w:val="22"/>
          <w:u w:val="single"/>
        </w:rPr>
        <w:t>COX</w:t>
      </w:r>
      <w:r w:rsidRPr="005755D8">
        <w:rPr>
          <w:i/>
          <w:sz w:val="22"/>
          <w:u w:val="single"/>
          <w:lang w:val="el-GR"/>
        </w:rPr>
        <w:noBreakHyphen/>
        <w:t>2)</w:t>
      </w:r>
    </w:p>
    <w:p w14:paraId="5FCFD147" w14:textId="3A8CB157" w:rsidR="00720B11" w:rsidRPr="00254ABE" w:rsidRDefault="00720B11" w:rsidP="004773CB">
      <w:pPr>
        <w:pStyle w:val="Text"/>
        <w:spacing w:before="0"/>
        <w:rPr>
          <w:sz w:val="22"/>
          <w:szCs w:val="22"/>
          <w:lang w:val="el-GR"/>
        </w:rPr>
      </w:pPr>
      <w:r w:rsidRPr="00254ABE">
        <w:rPr>
          <w:sz w:val="22"/>
          <w:lang w:val="el-GR"/>
        </w:rPr>
        <w:t>Στους ηλικιωμένους ασθενείς, τους ασθενείς με υπο</w:t>
      </w:r>
      <w:r w:rsidR="006F13D9" w:rsidRPr="00254ABE">
        <w:rPr>
          <w:sz w:val="22"/>
          <w:lang w:val="el-GR"/>
        </w:rPr>
        <w:t>ο</w:t>
      </w:r>
      <w:r w:rsidRPr="00254ABE">
        <w:rPr>
          <w:sz w:val="22"/>
          <w:lang w:val="el-GR"/>
        </w:rPr>
        <w:t xml:space="preserve">γκαιμία (συμπεριλαμβανομένων εκείνων που λαμβάνουν θεραπεία με διουρητικά) ή στους ασθενείς με μειωμένη νεφρική λειτουργία, η ταυτόχρονη χρήση </w:t>
      </w:r>
      <w:r w:rsidR="00B751DD" w:rsidRPr="005755D8">
        <w:rPr>
          <w:sz w:val="22"/>
          <w:lang w:val="el-GR"/>
        </w:rPr>
        <w:t>σακουμπιτρίλης</w:t>
      </w:r>
      <w:r w:rsidR="00BE17DF" w:rsidRPr="00254ABE">
        <w:rPr>
          <w:sz w:val="22"/>
          <w:lang w:val="el-GR"/>
        </w:rPr>
        <w:t>/βαλσαρτάνης</w:t>
      </w:r>
      <w:r w:rsidRPr="00254ABE">
        <w:rPr>
          <w:sz w:val="22"/>
          <w:lang w:val="el-GR"/>
        </w:rPr>
        <w:t xml:space="preserve"> και ΜΣΑΦ μπορεί να οδηγήσει σε αυξημένο κίνδυνο επιδείνωσης της νεφρικής λειτουργίας. </w:t>
      </w:r>
      <w:r w:rsidR="001845CC" w:rsidRPr="00254ABE">
        <w:rPr>
          <w:noProof/>
          <w:color w:val="000000"/>
          <w:sz w:val="22"/>
          <w:szCs w:val="22"/>
          <w:lang w:val="el-GR"/>
        </w:rPr>
        <w:t>Επομένως</w:t>
      </w:r>
      <w:r w:rsidRPr="00254ABE">
        <w:rPr>
          <w:sz w:val="22"/>
          <w:lang w:val="el-GR"/>
        </w:rPr>
        <w:t xml:space="preserve">, συνιστάται παρακολούθηση της νεφρικής λειτουργίας κατά την έναρξη ή την τροποποίηση της θεραπείας σε ασθενείς που </w:t>
      </w:r>
      <w:r w:rsidR="00B3395B" w:rsidRPr="00254ABE">
        <w:rPr>
          <w:sz w:val="22"/>
          <w:lang w:val="el-GR"/>
        </w:rPr>
        <w:t xml:space="preserve">χορηγείται </w:t>
      </w:r>
      <w:r w:rsidR="00B751DD">
        <w:rPr>
          <w:sz w:val="22"/>
          <w:lang w:val="el-GR"/>
        </w:rPr>
        <w:t>η</w:t>
      </w:r>
      <w:r w:rsidRPr="00254ABE">
        <w:rPr>
          <w:sz w:val="22"/>
          <w:lang w:val="el-GR"/>
        </w:rPr>
        <w:t xml:space="preserve"> </w:t>
      </w:r>
      <w:r w:rsidR="00B751DD" w:rsidRPr="005755D8">
        <w:rPr>
          <w:sz w:val="22"/>
          <w:lang w:val="el-GR"/>
        </w:rPr>
        <w:t>σακουμπιτρίλη</w:t>
      </w:r>
      <w:r w:rsidR="00BE17DF" w:rsidRPr="00254ABE">
        <w:rPr>
          <w:sz w:val="22"/>
          <w:lang w:val="el-GR"/>
        </w:rPr>
        <w:t>/βαλσαρτάνη</w:t>
      </w:r>
      <w:r w:rsidRPr="00254ABE">
        <w:rPr>
          <w:sz w:val="22"/>
          <w:lang w:val="el-GR"/>
        </w:rPr>
        <w:t xml:space="preserve"> και ταυτόχρονα λαμβάνουν ΜΣΑΦ</w:t>
      </w:r>
      <w:r w:rsidR="004847F9" w:rsidRPr="00254ABE">
        <w:rPr>
          <w:sz w:val="22"/>
          <w:lang w:val="el-GR"/>
        </w:rPr>
        <w:t xml:space="preserve"> (βλ. παράγραφο</w:t>
      </w:r>
      <w:r w:rsidR="004847F9" w:rsidRPr="00254ABE">
        <w:rPr>
          <w:sz w:val="22"/>
        </w:rPr>
        <w:t> </w:t>
      </w:r>
      <w:r w:rsidR="004847F9" w:rsidRPr="00254ABE">
        <w:rPr>
          <w:sz w:val="22"/>
          <w:lang w:val="el-GR"/>
        </w:rPr>
        <w:t>4.4)</w:t>
      </w:r>
      <w:r w:rsidRPr="00254ABE">
        <w:rPr>
          <w:sz w:val="22"/>
          <w:lang w:val="el-GR"/>
        </w:rPr>
        <w:t>.</w:t>
      </w:r>
    </w:p>
    <w:p w14:paraId="5FCFD148" w14:textId="77777777" w:rsidR="00430FA5" w:rsidRPr="00254ABE" w:rsidRDefault="00430FA5" w:rsidP="004773CB">
      <w:pPr>
        <w:pStyle w:val="Text"/>
        <w:spacing w:before="0"/>
        <w:rPr>
          <w:bCs/>
          <w:sz w:val="22"/>
          <w:lang w:val="el-GR"/>
        </w:rPr>
      </w:pPr>
    </w:p>
    <w:p w14:paraId="5FCFD149" w14:textId="77777777" w:rsidR="00720B11" w:rsidRPr="005755D8" w:rsidRDefault="00720B11" w:rsidP="004773CB">
      <w:pPr>
        <w:pStyle w:val="Text"/>
        <w:keepNext/>
        <w:spacing w:before="0"/>
        <w:rPr>
          <w:sz w:val="22"/>
          <w:u w:val="single"/>
          <w:lang w:val="el-GR"/>
        </w:rPr>
      </w:pPr>
      <w:r w:rsidRPr="005755D8">
        <w:rPr>
          <w:i/>
          <w:sz w:val="22"/>
          <w:u w:val="single"/>
          <w:lang w:val="el-GR"/>
        </w:rPr>
        <w:t>Λίθιο</w:t>
      </w:r>
    </w:p>
    <w:p w14:paraId="5FCFD14A" w14:textId="672A4A11" w:rsidR="00700753" w:rsidRPr="00254ABE" w:rsidRDefault="00E626E8" w:rsidP="004773CB">
      <w:pPr>
        <w:pStyle w:val="Text"/>
        <w:spacing w:before="0"/>
        <w:rPr>
          <w:sz w:val="22"/>
          <w:szCs w:val="22"/>
          <w:lang w:val="el-GR"/>
        </w:rPr>
      </w:pPr>
      <w:r w:rsidRPr="00254ABE">
        <w:rPr>
          <w:sz w:val="22"/>
          <w:szCs w:val="22"/>
          <w:lang w:val="el-GR"/>
        </w:rPr>
        <w:t>Έχουν αναφερθεί α</w:t>
      </w:r>
      <w:r w:rsidR="00700753" w:rsidRPr="00254ABE">
        <w:rPr>
          <w:sz w:val="22"/>
          <w:szCs w:val="22"/>
          <w:lang w:val="el-GR"/>
        </w:rPr>
        <w:t xml:space="preserve">ναστρέψιμες αυξήσεις </w:t>
      </w:r>
      <w:r w:rsidR="001845CC" w:rsidRPr="00254ABE">
        <w:rPr>
          <w:sz w:val="22"/>
          <w:szCs w:val="22"/>
          <w:lang w:val="el-GR"/>
        </w:rPr>
        <w:t>των συγκεντρώσεων</w:t>
      </w:r>
      <w:r w:rsidR="00700753" w:rsidRPr="00254ABE">
        <w:rPr>
          <w:sz w:val="22"/>
          <w:szCs w:val="22"/>
          <w:lang w:val="el-GR"/>
        </w:rPr>
        <w:t xml:space="preserve"> του λιθίου </w:t>
      </w:r>
      <w:r w:rsidR="001845CC" w:rsidRPr="00254ABE">
        <w:rPr>
          <w:sz w:val="22"/>
          <w:szCs w:val="22"/>
          <w:lang w:val="el-GR"/>
        </w:rPr>
        <w:t xml:space="preserve">στον ορό </w:t>
      </w:r>
      <w:r w:rsidR="00700753" w:rsidRPr="00254ABE">
        <w:rPr>
          <w:sz w:val="22"/>
          <w:szCs w:val="22"/>
          <w:lang w:val="el-GR"/>
        </w:rPr>
        <w:t xml:space="preserve">και τοξικότητα </w:t>
      </w:r>
      <w:r w:rsidR="001845CC" w:rsidRPr="00254ABE">
        <w:rPr>
          <w:sz w:val="22"/>
          <w:szCs w:val="22"/>
          <w:lang w:val="el-GR"/>
        </w:rPr>
        <w:t xml:space="preserve">κατά τη διάρκεια </w:t>
      </w:r>
      <w:r w:rsidR="00700753" w:rsidRPr="00254ABE">
        <w:rPr>
          <w:sz w:val="22"/>
          <w:szCs w:val="22"/>
          <w:lang w:val="el-GR"/>
        </w:rPr>
        <w:t>ταυτόχρονη</w:t>
      </w:r>
      <w:r w:rsidR="001845CC" w:rsidRPr="00254ABE">
        <w:rPr>
          <w:sz w:val="22"/>
          <w:szCs w:val="22"/>
          <w:lang w:val="el-GR"/>
        </w:rPr>
        <w:t xml:space="preserve">ς χορήγησης </w:t>
      </w:r>
      <w:r w:rsidR="00700753" w:rsidRPr="00254ABE">
        <w:rPr>
          <w:sz w:val="22"/>
          <w:szCs w:val="22"/>
          <w:lang w:val="el-GR"/>
        </w:rPr>
        <w:t xml:space="preserve">λιθίου </w:t>
      </w:r>
      <w:r w:rsidR="001845CC" w:rsidRPr="00254ABE">
        <w:rPr>
          <w:sz w:val="22"/>
          <w:szCs w:val="22"/>
          <w:lang w:val="el-GR"/>
        </w:rPr>
        <w:t>με</w:t>
      </w:r>
      <w:r w:rsidR="00700753" w:rsidRPr="00254ABE">
        <w:rPr>
          <w:sz w:val="22"/>
          <w:szCs w:val="22"/>
          <w:lang w:val="el-GR"/>
        </w:rPr>
        <w:t xml:space="preserve"> αναστολ</w:t>
      </w:r>
      <w:r w:rsidR="001845CC" w:rsidRPr="00254ABE">
        <w:rPr>
          <w:sz w:val="22"/>
          <w:szCs w:val="22"/>
          <w:lang w:val="el-GR"/>
        </w:rPr>
        <w:t xml:space="preserve">είς του </w:t>
      </w:r>
      <w:r w:rsidR="00700753" w:rsidRPr="00254ABE">
        <w:rPr>
          <w:sz w:val="22"/>
          <w:szCs w:val="22"/>
          <w:lang w:val="el-GR"/>
        </w:rPr>
        <w:t>ΜΕΑ ή ανταγωνιστ</w:t>
      </w:r>
      <w:r w:rsidR="001845CC" w:rsidRPr="00254ABE">
        <w:rPr>
          <w:sz w:val="22"/>
          <w:szCs w:val="22"/>
          <w:lang w:val="el-GR"/>
        </w:rPr>
        <w:t>ές</w:t>
      </w:r>
      <w:r w:rsidR="00700753" w:rsidRPr="00254ABE">
        <w:rPr>
          <w:sz w:val="22"/>
          <w:szCs w:val="22"/>
          <w:lang w:val="el-GR"/>
        </w:rPr>
        <w:t xml:space="preserve"> των υποδοχέων της αγγειοτενσίνης</w:t>
      </w:r>
      <w:r w:rsidR="00700753" w:rsidRPr="00254ABE">
        <w:rPr>
          <w:sz w:val="22"/>
          <w:szCs w:val="22"/>
        </w:rPr>
        <w:t> </w:t>
      </w:r>
      <w:r w:rsidR="00700753" w:rsidRPr="00254ABE">
        <w:rPr>
          <w:sz w:val="22"/>
          <w:szCs w:val="22"/>
          <w:lang w:val="el-GR"/>
        </w:rPr>
        <w:t>ΙΙ</w:t>
      </w:r>
      <w:r w:rsidR="00F474FA" w:rsidRPr="00254ABE">
        <w:rPr>
          <w:sz w:val="22"/>
          <w:szCs w:val="22"/>
          <w:lang w:val="el-GR"/>
        </w:rPr>
        <w:t xml:space="preserve"> συμπεριλαμβανομένων των </w:t>
      </w:r>
      <w:proofErr w:type="spellStart"/>
      <w:r w:rsidR="00F474FA" w:rsidRPr="00254ABE">
        <w:rPr>
          <w:sz w:val="22"/>
          <w:szCs w:val="22"/>
        </w:rPr>
        <w:t>secubitril</w:t>
      </w:r>
      <w:proofErr w:type="spellEnd"/>
      <w:r w:rsidR="00F474FA" w:rsidRPr="00254ABE">
        <w:rPr>
          <w:sz w:val="22"/>
          <w:szCs w:val="22"/>
          <w:lang w:val="el-GR"/>
        </w:rPr>
        <w:t>/βαλσαρτάνης</w:t>
      </w:r>
      <w:r w:rsidR="00700753" w:rsidRPr="00254ABE">
        <w:rPr>
          <w:sz w:val="22"/>
          <w:szCs w:val="22"/>
          <w:lang w:val="el-GR"/>
        </w:rPr>
        <w:t>.</w:t>
      </w:r>
      <w:r w:rsidR="00647A13" w:rsidRPr="00254ABE">
        <w:rPr>
          <w:sz w:val="22"/>
          <w:szCs w:val="22"/>
          <w:lang w:val="el-GR"/>
        </w:rPr>
        <w:t xml:space="preserve"> Ως εκ τούτου, αυτός ο συνδυασμός δεν συνιστάται</w:t>
      </w:r>
      <w:r w:rsidR="00352DB7" w:rsidRPr="00254ABE">
        <w:rPr>
          <w:sz w:val="22"/>
          <w:szCs w:val="22"/>
          <w:lang w:val="el-GR"/>
        </w:rPr>
        <w:t>.</w:t>
      </w:r>
      <w:r w:rsidR="00647A13" w:rsidRPr="00254ABE">
        <w:rPr>
          <w:lang w:val="el-GR"/>
        </w:rPr>
        <w:t xml:space="preserve"> </w:t>
      </w:r>
      <w:r w:rsidR="00647A13" w:rsidRPr="00254ABE">
        <w:rPr>
          <w:sz w:val="22"/>
          <w:szCs w:val="22"/>
          <w:lang w:val="el-GR"/>
        </w:rPr>
        <w:t>Εάν ο συνδυασμός κριθεί απαραίτητος, συνιστάται προσεκτική παρακολούθηση των επιπέδων του λιθίου στον ορό</w:t>
      </w:r>
      <w:r w:rsidR="00352DB7" w:rsidRPr="00254ABE">
        <w:rPr>
          <w:sz w:val="22"/>
          <w:szCs w:val="22"/>
          <w:lang w:val="el-GR"/>
        </w:rPr>
        <w:t>.</w:t>
      </w:r>
      <w:r w:rsidR="00700753" w:rsidRPr="00254ABE">
        <w:rPr>
          <w:sz w:val="22"/>
          <w:szCs w:val="22"/>
          <w:lang w:val="el-GR"/>
        </w:rPr>
        <w:t xml:space="preserve"> </w:t>
      </w:r>
      <w:r w:rsidR="001845CC" w:rsidRPr="00254ABE">
        <w:rPr>
          <w:noProof/>
          <w:color w:val="000000"/>
          <w:sz w:val="22"/>
          <w:szCs w:val="22"/>
          <w:lang w:val="el-GR"/>
        </w:rPr>
        <w:t>Εάν χρησιμοποιείται και διουρητικό</w:t>
      </w:r>
      <w:r w:rsidR="00700753" w:rsidRPr="00254ABE">
        <w:rPr>
          <w:sz w:val="22"/>
          <w:szCs w:val="22"/>
          <w:lang w:val="el-GR"/>
        </w:rPr>
        <w:t>, ο κίνδυνος εμφάνισης τοξικότητας λόγω του λιθίου μπορεί να αυξηθεί περαιτέρω.</w:t>
      </w:r>
    </w:p>
    <w:p w14:paraId="5FCFD14B" w14:textId="77777777" w:rsidR="00E626E8" w:rsidRPr="00254ABE" w:rsidRDefault="00E626E8" w:rsidP="004773CB">
      <w:pPr>
        <w:pStyle w:val="Text"/>
        <w:spacing w:before="0"/>
        <w:rPr>
          <w:sz w:val="22"/>
          <w:szCs w:val="22"/>
          <w:lang w:val="el-GR"/>
        </w:rPr>
      </w:pPr>
    </w:p>
    <w:p w14:paraId="5FCFD14C" w14:textId="77777777" w:rsidR="00352DB7" w:rsidRPr="005755D8" w:rsidRDefault="00352DB7" w:rsidP="004773CB">
      <w:pPr>
        <w:pStyle w:val="Text"/>
        <w:keepNext/>
        <w:spacing w:before="0"/>
        <w:rPr>
          <w:i/>
          <w:sz w:val="22"/>
          <w:szCs w:val="22"/>
          <w:u w:val="single"/>
          <w:lang w:val="el-GR"/>
        </w:rPr>
      </w:pPr>
      <w:r w:rsidRPr="005755D8">
        <w:rPr>
          <w:i/>
          <w:sz w:val="22"/>
          <w:szCs w:val="22"/>
          <w:u w:val="single"/>
          <w:lang w:val="el-GR"/>
        </w:rPr>
        <w:t>Φουροσεμίδη</w:t>
      </w:r>
    </w:p>
    <w:p w14:paraId="5FCFD14D" w14:textId="32D0B589" w:rsidR="00352DB7" w:rsidRPr="00254ABE" w:rsidRDefault="00352DB7" w:rsidP="004773CB">
      <w:pPr>
        <w:pStyle w:val="Text"/>
        <w:spacing w:before="0"/>
        <w:rPr>
          <w:bCs/>
          <w:sz w:val="22"/>
          <w:lang w:val="el-GR"/>
        </w:rPr>
      </w:pPr>
      <w:r w:rsidRPr="00254ABE">
        <w:rPr>
          <w:sz w:val="22"/>
          <w:szCs w:val="22"/>
          <w:lang w:val="el-GR"/>
        </w:rPr>
        <w:t xml:space="preserve">Η </w:t>
      </w:r>
      <w:r w:rsidRPr="00254ABE">
        <w:rPr>
          <w:rStyle w:val="normal-h1"/>
          <w:sz w:val="22"/>
          <w:szCs w:val="22"/>
          <w:lang w:val="el-GR"/>
        </w:rPr>
        <w:t xml:space="preserve">συγχορήγηση </w:t>
      </w:r>
      <w:r w:rsidR="00B751DD">
        <w:rPr>
          <w:rStyle w:val="normal-h1"/>
          <w:sz w:val="22"/>
          <w:szCs w:val="22"/>
          <w:lang w:val="el-GR"/>
        </w:rPr>
        <w:t>της</w:t>
      </w:r>
      <w:r w:rsidRPr="00254ABE">
        <w:rPr>
          <w:rStyle w:val="normal-h1"/>
          <w:sz w:val="22"/>
          <w:szCs w:val="22"/>
          <w:lang w:val="el-GR"/>
        </w:rPr>
        <w:t xml:space="preserve"> </w:t>
      </w:r>
      <w:r w:rsidR="00B751DD" w:rsidRPr="005755D8">
        <w:rPr>
          <w:sz w:val="22"/>
          <w:lang w:val="el-GR"/>
        </w:rPr>
        <w:t>σακουμπιτρίλης</w:t>
      </w:r>
      <w:r w:rsidR="00BE17DF" w:rsidRPr="00254ABE">
        <w:rPr>
          <w:rStyle w:val="normal-h1"/>
          <w:sz w:val="22"/>
          <w:szCs w:val="22"/>
          <w:lang w:val="el-GR"/>
        </w:rPr>
        <w:t>/βαλσαρτάνης</w:t>
      </w:r>
      <w:r w:rsidRPr="00254ABE">
        <w:rPr>
          <w:rStyle w:val="normal-h1"/>
          <w:sz w:val="22"/>
          <w:szCs w:val="22"/>
          <w:lang w:val="el-GR"/>
        </w:rPr>
        <w:t xml:space="preserve"> με φουροσεμίδη δεν είχε καμία επίδραση στην φαρμακοκινητική </w:t>
      </w:r>
      <w:r w:rsidR="00B751DD">
        <w:rPr>
          <w:rStyle w:val="normal-h1"/>
          <w:sz w:val="22"/>
          <w:szCs w:val="22"/>
          <w:lang w:val="el-GR"/>
        </w:rPr>
        <w:t>της</w:t>
      </w:r>
      <w:r w:rsidRPr="00254ABE">
        <w:rPr>
          <w:rStyle w:val="normal-h1"/>
          <w:sz w:val="22"/>
          <w:szCs w:val="22"/>
          <w:lang w:val="el-GR"/>
        </w:rPr>
        <w:t xml:space="preserve"> </w:t>
      </w:r>
      <w:r w:rsidR="00B751DD" w:rsidRPr="005755D8">
        <w:rPr>
          <w:sz w:val="22"/>
          <w:lang w:val="el-GR"/>
        </w:rPr>
        <w:t>σακουμπιτρίλης</w:t>
      </w:r>
      <w:r w:rsidR="00BE17DF" w:rsidRPr="00254ABE">
        <w:rPr>
          <w:rStyle w:val="normal-h1"/>
          <w:sz w:val="22"/>
          <w:szCs w:val="22"/>
          <w:lang w:val="el-GR"/>
        </w:rPr>
        <w:t>/βαλσαρτάνης</w:t>
      </w:r>
      <w:r w:rsidRPr="00254ABE">
        <w:rPr>
          <w:rStyle w:val="normal-h1"/>
          <w:sz w:val="22"/>
          <w:szCs w:val="22"/>
          <w:lang w:val="el-GR"/>
        </w:rPr>
        <w:t xml:space="preserve"> αλλά υπήρξε μείωση στην </w:t>
      </w:r>
      <w:proofErr w:type="spellStart"/>
      <w:r w:rsidRPr="00254ABE">
        <w:rPr>
          <w:bCs/>
          <w:sz w:val="22"/>
          <w:szCs w:val="22"/>
          <w:lang w:val="en-GB"/>
        </w:rPr>
        <w:t>C</w:t>
      </w:r>
      <w:r w:rsidRPr="00254ABE">
        <w:rPr>
          <w:bCs/>
          <w:sz w:val="22"/>
          <w:szCs w:val="22"/>
          <w:vertAlign w:val="subscript"/>
          <w:lang w:val="en-GB"/>
        </w:rPr>
        <w:t>max</w:t>
      </w:r>
      <w:proofErr w:type="spellEnd"/>
      <w:r w:rsidRPr="00254ABE">
        <w:rPr>
          <w:bCs/>
          <w:sz w:val="22"/>
          <w:szCs w:val="22"/>
          <w:lang w:val="el-GR"/>
        </w:rPr>
        <w:t xml:space="preserve"> και </w:t>
      </w:r>
      <w:r w:rsidRPr="00254ABE">
        <w:rPr>
          <w:bCs/>
          <w:sz w:val="22"/>
          <w:szCs w:val="22"/>
          <w:lang w:val="en-GB"/>
        </w:rPr>
        <w:t>AUC</w:t>
      </w:r>
      <w:r w:rsidRPr="00254ABE">
        <w:rPr>
          <w:bCs/>
          <w:sz w:val="22"/>
          <w:szCs w:val="22"/>
          <w:lang w:val="el-GR"/>
        </w:rPr>
        <w:t xml:space="preserve"> της φουροσεμίδης κατά 50% και 28% αντίστοιχα. Παρόλο που δεν υπήρξε καμία σχετική μεταβολή του όγκου</w:t>
      </w:r>
      <w:r w:rsidRPr="00254ABE">
        <w:rPr>
          <w:bCs/>
          <w:sz w:val="22"/>
          <w:lang w:val="el-GR"/>
        </w:rPr>
        <w:t xml:space="preserve"> των ούρων, η απέκκριση του νατρίου μειώθηκε </w:t>
      </w:r>
      <w:r w:rsidR="0094020D" w:rsidRPr="00254ABE">
        <w:rPr>
          <w:bCs/>
          <w:sz w:val="22"/>
          <w:lang w:val="el-GR"/>
        </w:rPr>
        <w:t>μετά από 4</w:t>
      </w:r>
      <w:r w:rsidR="00C66211" w:rsidRPr="00254ABE">
        <w:rPr>
          <w:bCs/>
          <w:sz w:val="22"/>
          <w:lang w:val="de-CH"/>
        </w:rPr>
        <w:t> </w:t>
      </w:r>
      <w:r w:rsidR="0094020D" w:rsidRPr="00254ABE">
        <w:rPr>
          <w:bCs/>
          <w:sz w:val="22"/>
          <w:lang w:val="el-GR"/>
        </w:rPr>
        <w:t>ώ</w:t>
      </w:r>
      <w:r w:rsidR="00557E65" w:rsidRPr="00254ABE">
        <w:rPr>
          <w:bCs/>
          <w:sz w:val="22"/>
          <w:lang w:val="el-GR"/>
        </w:rPr>
        <w:t>ρες και 24</w:t>
      </w:r>
      <w:r w:rsidR="00C66211" w:rsidRPr="00254ABE">
        <w:rPr>
          <w:bCs/>
          <w:sz w:val="22"/>
          <w:lang w:val="de-CH"/>
        </w:rPr>
        <w:t> </w:t>
      </w:r>
      <w:r w:rsidR="00557E65" w:rsidRPr="00254ABE">
        <w:rPr>
          <w:bCs/>
          <w:sz w:val="22"/>
          <w:lang w:val="el-GR"/>
        </w:rPr>
        <w:t>ώρες συγχορήγησης</w:t>
      </w:r>
      <w:r w:rsidR="0094020D" w:rsidRPr="00254ABE">
        <w:rPr>
          <w:bCs/>
          <w:sz w:val="22"/>
          <w:lang w:val="el-GR"/>
        </w:rPr>
        <w:t xml:space="preserve">. Η μέση ημερήσια δόση της φουροσεμίδης ήταν αμετάβλητη από την έναρξη μέχρι τη λήξη της μελέτης </w:t>
      </w:r>
      <w:r w:rsidR="0094020D" w:rsidRPr="00254ABE">
        <w:rPr>
          <w:bCs/>
          <w:sz w:val="22"/>
        </w:rPr>
        <w:t>PARADIGM</w:t>
      </w:r>
      <w:r w:rsidR="0094020D" w:rsidRPr="00254ABE">
        <w:rPr>
          <w:bCs/>
          <w:sz w:val="22"/>
          <w:lang w:val="el-GR"/>
        </w:rPr>
        <w:t>-</w:t>
      </w:r>
      <w:r w:rsidR="0094020D" w:rsidRPr="00254ABE">
        <w:rPr>
          <w:bCs/>
          <w:sz w:val="22"/>
        </w:rPr>
        <w:t>HF</w:t>
      </w:r>
      <w:r w:rsidR="0094020D" w:rsidRPr="00254ABE">
        <w:rPr>
          <w:bCs/>
          <w:sz w:val="22"/>
          <w:lang w:val="el-GR"/>
        </w:rPr>
        <w:t xml:space="preserve"> στους ασθενείς που έλαβαν θεραπεία με </w:t>
      </w:r>
      <w:r w:rsidR="00EC284B">
        <w:rPr>
          <w:rStyle w:val="normal-h1"/>
          <w:sz w:val="22"/>
          <w:szCs w:val="22"/>
          <w:lang w:val="el-GR"/>
        </w:rPr>
        <w:t>σακουμπιτρίλη</w:t>
      </w:r>
      <w:r w:rsidR="009A4460" w:rsidRPr="00254ABE">
        <w:rPr>
          <w:rStyle w:val="normal-h1"/>
          <w:sz w:val="22"/>
          <w:szCs w:val="22"/>
          <w:lang w:val="el-GR"/>
        </w:rPr>
        <w:t>/βαλσαρτάνη</w:t>
      </w:r>
      <w:r w:rsidR="0094020D" w:rsidRPr="00254ABE">
        <w:rPr>
          <w:bCs/>
          <w:sz w:val="22"/>
          <w:lang w:val="el-GR"/>
        </w:rPr>
        <w:t>.</w:t>
      </w:r>
    </w:p>
    <w:p w14:paraId="5FCFD14E" w14:textId="77777777" w:rsidR="005666CA" w:rsidRPr="00254ABE" w:rsidRDefault="005666CA" w:rsidP="004773CB">
      <w:pPr>
        <w:pStyle w:val="Text"/>
        <w:spacing w:before="0"/>
        <w:rPr>
          <w:bCs/>
          <w:sz w:val="22"/>
          <w:lang w:val="el-GR"/>
        </w:rPr>
      </w:pPr>
    </w:p>
    <w:p w14:paraId="5FCFD14F" w14:textId="77777777" w:rsidR="005666CA" w:rsidRPr="005755D8" w:rsidRDefault="00DF1938" w:rsidP="004773CB">
      <w:pPr>
        <w:pStyle w:val="Text"/>
        <w:keepNext/>
        <w:spacing w:before="0"/>
        <w:rPr>
          <w:i/>
          <w:sz w:val="22"/>
          <w:szCs w:val="22"/>
          <w:u w:val="single"/>
          <w:lang w:val="el-GR"/>
        </w:rPr>
      </w:pPr>
      <w:r w:rsidRPr="005755D8">
        <w:rPr>
          <w:i/>
          <w:sz w:val="22"/>
          <w:szCs w:val="22"/>
          <w:u w:val="single"/>
          <w:lang w:val="el-GR"/>
        </w:rPr>
        <w:t>Νιτρικά, π.χ. ν</w:t>
      </w:r>
      <w:r w:rsidR="005666CA" w:rsidRPr="005755D8">
        <w:rPr>
          <w:i/>
          <w:sz w:val="22"/>
          <w:szCs w:val="22"/>
          <w:u w:val="single"/>
          <w:lang w:val="el-GR"/>
        </w:rPr>
        <w:t>ιτρογλυκερίνη</w:t>
      </w:r>
    </w:p>
    <w:p w14:paraId="5FCFD150" w14:textId="3533EF9C" w:rsidR="005666CA" w:rsidRPr="00254ABE" w:rsidRDefault="001C0258" w:rsidP="004773CB">
      <w:pPr>
        <w:pStyle w:val="Text"/>
        <w:spacing w:before="0"/>
        <w:rPr>
          <w:sz w:val="22"/>
          <w:szCs w:val="22"/>
          <w:lang w:val="el-GR"/>
        </w:rPr>
      </w:pPr>
      <w:r w:rsidRPr="00254ABE">
        <w:rPr>
          <w:sz w:val="22"/>
          <w:szCs w:val="22"/>
          <w:lang w:val="el-GR"/>
        </w:rPr>
        <w:t xml:space="preserve">Δεν υπήρχε </w:t>
      </w:r>
      <w:r w:rsidRPr="005A7705">
        <w:rPr>
          <w:sz w:val="22"/>
          <w:szCs w:val="22"/>
          <w:lang w:val="el-GR"/>
        </w:rPr>
        <w:t>καμία αλληλεπίδραση</w:t>
      </w:r>
      <w:r w:rsidRPr="00254ABE">
        <w:rPr>
          <w:sz w:val="22"/>
          <w:szCs w:val="22"/>
          <w:lang w:val="el-GR"/>
        </w:rPr>
        <w:t xml:space="preserve"> μεταξύ </w:t>
      </w:r>
      <w:r w:rsidR="00B751DD">
        <w:rPr>
          <w:sz w:val="22"/>
          <w:szCs w:val="22"/>
          <w:lang w:val="el-GR"/>
        </w:rPr>
        <w:t>της</w:t>
      </w:r>
      <w:r w:rsidR="00B751DD" w:rsidRPr="00B751DD">
        <w:rPr>
          <w:lang w:val="el-GR"/>
        </w:rPr>
        <w:t xml:space="preserve"> </w:t>
      </w:r>
      <w:r w:rsidR="00B751DD" w:rsidRPr="005755D8">
        <w:rPr>
          <w:sz w:val="22"/>
          <w:szCs w:val="22"/>
          <w:lang w:val="el-GR"/>
        </w:rPr>
        <w:t>σακουμπιτρίλης</w:t>
      </w:r>
      <w:r w:rsidR="00CA7FDB" w:rsidRPr="00B751DD">
        <w:rPr>
          <w:sz w:val="22"/>
          <w:szCs w:val="22"/>
          <w:lang w:val="el-GR"/>
        </w:rPr>
        <w:t>/</w:t>
      </w:r>
      <w:r w:rsidR="00CA7FDB" w:rsidRPr="00254ABE">
        <w:rPr>
          <w:sz w:val="22"/>
          <w:szCs w:val="22"/>
          <w:lang w:val="el-GR"/>
        </w:rPr>
        <w:t>βαλσαρτάνης</w:t>
      </w:r>
      <w:r w:rsidRPr="00254ABE">
        <w:rPr>
          <w:sz w:val="22"/>
          <w:szCs w:val="22"/>
          <w:lang w:val="el-GR"/>
        </w:rPr>
        <w:t xml:space="preserve"> και της ενδοφλέβιας χ</w:t>
      </w:r>
      <w:r w:rsidR="0053330E" w:rsidRPr="00254ABE">
        <w:rPr>
          <w:sz w:val="22"/>
          <w:szCs w:val="22"/>
        </w:rPr>
        <w:t>o</w:t>
      </w:r>
      <w:r w:rsidRPr="00254ABE">
        <w:rPr>
          <w:sz w:val="22"/>
          <w:szCs w:val="22"/>
          <w:lang w:val="el-GR"/>
        </w:rPr>
        <w:t xml:space="preserve">ρήγησης της νιτρογλυκερίνης σε σχέση με την μείωση της αρτηριακής πίεσης. Συγχορήγηση της νιτρογλυκερίνης και </w:t>
      </w:r>
      <w:r w:rsidR="007D2F3D">
        <w:rPr>
          <w:sz w:val="22"/>
          <w:szCs w:val="22"/>
          <w:lang w:val="el-GR"/>
        </w:rPr>
        <w:t>της</w:t>
      </w:r>
      <w:r w:rsidR="007D2F3D" w:rsidRPr="00B751DD">
        <w:rPr>
          <w:lang w:val="el-GR"/>
        </w:rPr>
        <w:t xml:space="preserve"> </w:t>
      </w:r>
      <w:r w:rsidR="007D2F3D" w:rsidRPr="00DF3716">
        <w:rPr>
          <w:sz w:val="22"/>
          <w:szCs w:val="22"/>
          <w:lang w:val="el-GR"/>
        </w:rPr>
        <w:t>σακουμπιτρίλης</w:t>
      </w:r>
      <w:r w:rsidR="00CA7FDB" w:rsidRPr="00254ABE">
        <w:rPr>
          <w:sz w:val="22"/>
          <w:szCs w:val="22"/>
          <w:lang w:val="el-GR"/>
        </w:rPr>
        <w:t>/βαλσαρτάνης</w:t>
      </w:r>
      <w:r w:rsidRPr="00254ABE">
        <w:rPr>
          <w:sz w:val="22"/>
          <w:szCs w:val="22"/>
          <w:lang w:val="el-GR"/>
        </w:rPr>
        <w:t xml:space="preserve"> σχετίστηκε με </w:t>
      </w:r>
      <w:r w:rsidR="00BE5568" w:rsidRPr="00254ABE">
        <w:rPr>
          <w:sz w:val="22"/>
          <w:szCs w:val="22"/>
          <w:lang w:val="el-GR"/>
        </w:rPr>
        <w:t xml:space="preserve">μια </w:t>
      </w:r>
      <w:r w:rsidRPr="00254ABE">
        <w:rPr>
          <w:sz w:val="22"/>
          <w:szCs w:val="22"/>
          <w:lang w:val="el-GR"/>
        </w:rPr>
        <w:t>διαφορ</w:t>
      </w:r>
      <w:r w:rsidR="00BE5568" w:rsidRPr="00254ABE">
        <w:rPr>
          <w:sz w:val="22"/>
          <w:szCs w:val="22"/>
          <w:lang w:val="el-GR"/>
        </w:rPr>
        <w:t xml:space="preserve">ά </w:t>
      </w:r>
      <w:r w:rsidRPr="00254ABE">
        <w:rPr>
          <w:sz w:val="22"/>
          <w:szCs w:val="22"/>
          <w:lang w:val="el-GR"/>
        </w:rPr>
        <w:t>θεραπεία</w:t>
      </w:r>
      <w:r w:rsidR="00BE5568" w:rsidRPr="00254ABE">
        <w:rPr>
          <w:sz w:val="22"/>
          <w:szCs w:val="22"/>
          <w:lang w:val="el-GR"/>
        </w:rPr>
        <w:t>ς</w:t>
      </w:r>
      <w:r w:rsidRPr="00254ABE">
        <w:rPr>
          <w:sz w:val="22"/>
          <w:szCs w:val="22"/>
          <w:lang w:val="el-GR"/>
        </w:rPr>
        <w:t xml:space="preserve"> </w:t>
      </w:r>
      <w:r w:rsidRPr="00254ABE">
        <w:rPr>
          <w:bCs/>
          <w:sz w:val="22"/>
          <w:lang w:val="el-GR"/>
        </w:rPr>
        <w:t>5</w:t>
      </w:r>
      <w:r w:rsidRPr="00254ABE">
        <w:rPr>
          <w:bCs/>
          <w:sz w:val="22"/>
          <w:lang w:val="en-GB"/>
        </w:rPr>
        <w:t> bpm</w:t>
      </w:r>
      <w:r w:rsidR="00BE5568" w:rsidRPr="00254ABE">
        <w:rPr>
          <w:bCs/>
          <w:sz w:val="22"/>
          <w:lang w:val="el-GR"/>
        </w:rPr>
        <w:t xml:space="preserve"> στον καρδιακό ρυθμό σε σύγκριση με τη χορήγηση της νιτρογλυκερίνης μόνο.</w:t>
      </w:r>
      <w:r w:rsidR="00DF1938" w:rsidRPr="00254ABE">
        <w:rPr>
          <w:bCs/>
          <w:sz w:val="22"/>
          <w:lang w:val="el-GR"/>
        </w:rPr>
        <w:t xml:space="preserve"> Παρόμοια επίδραση στον καρδιακό ρυθμό μπορεί να παρουσιασθεί όταν </w:t>
      </w:r>
      <w:r w:rsidR="007D2F3D">
        <w:rPr>
          <w:sz w:val="22"/>
          <w:szCs w:val="22"/>
          <w:lang w:val="el-GR"/>
        </w:rPr>
        <w:t>η</w:t>
      </w:r>
      <w:r w:rsidR="007D2F3D" w:rsidRPr="00B751DD">
        <w:rPr>
          <w:lang w:val="el-GR"/>
        </w:rPr>
        <w:t xml:space="preserve"> </w:t>
      </w:r>
      <w:r w:rsidR="007D2F3D" w:rsidRPr="00DF3716">
        <w:rPr>
          <w:sz w:val="22"/>
          <w:szCs w:val="22"/>
          <w:lang w:val="el-GR"/>
        </w:rPr>
        <w:t>σακουμπιτρίλη</w:t>
      </w:r>
      <w:r w:rsidR="00CA7FDB" w:rsidRPr="00254ABE">
        <w:rPr>
          <w:bCs/>
          <w:sz w:val="22"/>
          <w:lang w:val="el-GR"/>
        </w:rPr>
        <w:t>/βαλσαρτάνη</w:t>
      </w:r>
      <w:r w:rsidR="00DF1938" w:rsidRPr="00254ABE">
        <w:rPr>
          <w:bCs/>
          <w:sz w:val="22"/>
          <w:lang w:val="el-GR"/>
        </w:rPr>
        <w:t xml:space="preserve"> συγχορηγείται με υπογλώσσια, στοματική ή διαδερμική χρήση νιτρικών. Γενικά δεν χρειάζεται προσαρμογή της δοσολογίας.</w:t>
      </w:r>
    </w:p>
    <w:p w14:paraId="5FCFD151" w14:textId="77777777" w:rsidR="00352DB7" w:rsidRPr="00254ABE" w:rsidRDefault="00352DB7" w:rsidP="004773CB">
      <w:pPr>
        <w:pStyle w:val="Text"/>
        <w:spacing w:before="0"/>
        <w:rPr>
          <w:sz w:val="22"/>
          <w:szCs w:val="22"/>
          <w:lang w:val="el-GR"/>
        </w:rPr>
      </w:pPr>
    </w:p>
    <w:p w14:paraId="5FCFD152" w14:textId="77777777" w:rsidR="00700753" w:rsidRPr="005755D8" w:rsidRDefault="00DF1938" w:rsidP="004773CB">
      <w:pPr>
        <w:pStyle w:val="Text"/>
        <w:keepNext/>
        <w:spacing w:before="0"/>
        <w:rPr>
          <w:i/>
          <w:sz w:val="22"/>
          <w:u w:val="single"/>
          <w:lang w:val="el-GR"/>
        </w:rPr>
      </w:pPr>
      <w:r w:rsidRPr="005755D8">
        <w:rPr>
          <w:i/>
          <w:sz w:val="22"/>
          <w:u w:val="single"/>
          <w:lang w:val="el-GR"/>
        </w:rPr>
        <w:t xml:space="preserve">OATP και </w:t>
      </w:r>
      <w:r w:rsidRPr="005755D8">
        <w:rPr>
          <w:i/>
          <w:sz w:val="22"/>
          <w:u w:val="single"/>
        </w:rPr>
        <w:t>MRP</w:t>
      </w:r>
      <w:r w:rsidRPr="005755D8">
        <w:rPr>
          <w:i/>
          <w:sz w:val="22"/>
          <w:u w:val="single"/>
          <w:lang w:val="el-GR"/>
        </w:rPr>
        <w:t>2μ</w:t>
      </w:r>
      <w:r w:rsidR="00700753" w:rsidRPr="005755D8">
        <w:rPr>
          <w:i/>
          <w:sz w:val="22"/>
          <w:u w:val="single"/>
          <w:lang w:val="el-GR"/>
        </w:rPr>
        <w:t>εταφορείς</w:t>
      </w:r>
    </w:p>
    <w:p w14:paraId="5FCFD153" w14:textId="07E96CDE" w:rsidR="00700753" w:rsidRPr="00254ABE" w:rsidRDefault="00700753" w:rsidP="004773CB">
      <w:pPr>
        <w:pStyle w:val="Text"/>
        <w:spacing w:before="0"/>
        <w:rPr>
          <w:sz w:val="22"/>
          <w:szCs w:val="22"/>
          <w:lang w:val="el-GR"/>
        </w:rPr>
      </w:pPr>
      <w:r w:rsidRPr="00254ABE">
        <w:rPr>
          <w:sz w:val="22"/>
          <w:lang w:val="el-GR"/>
        </w:rPr>
        <w:t xml:space="preserve">Ο ενεργός μεταβολίτης </w:t>
      </w:r>
      <w:r w:rsidR="007D2F3D">
        <w:rPr>
          <w:sz w:val="22"/>
          <w:szCs w:val="22"/>
          <w:lang w:val="el-GR"/>
        </w:rPr>
        <w:t>της</w:t>
      </w:r>
      <w:r w:rsidR="007D2F3D" w:rsidRPr="00B751DD">
        <w:rPr>
          <w:lang w:val="el-GR"/>
        </w:rPr>
        <w:t xml:space="preserve"> </w:t>
      </w:r>
      <w:r w:rsidR="007D2F3D" w:rsidRPr="00DF3716">
        <w:rPr>
          <w:sz w:val="22"/>
          <w:szCs w:val="22"/>
          <w:lang w:val="el-GR"/>
        </w:rPr>
        <w:t>σακουμπιτρίλης</w:t>
      </w:r>
      <w:r w:rsidRPr="00254ABE">
        <w:rPr>
          <w:sz w:val="22"/>
          <w:lang w:val="el-GR"/>
        </w:rPr>
        <w:t xml:space="preserve"> (</w:t>
      </w:r>
      <w:r w:rsidRPr="00254ABE">
        <w:rPr>
          <w:sz w:val="22"/>
        </w:rPr>
        <w:t>LBQ</w:t>
      </w:r>
      <w:r w:rsidRPr="00254ABE">
        <w:rPr>
          <w:sz w:val="22"/>
          <w:lang w:val="el-GR"/>
        </w:rPr>
        <w:t xml:space="preserve">657) και της βαλσαρτάνης είναι υποστρώματα των </w:t>
      </w:r>
      <w:r w:rsidRPr="00254ABE">
        <w:rPr>
          <w:sz w:val="22"/>
        </w:rPr>
        <w:t>OATP</w:t>
      </w:r>
      <w:r w:rsidRPr="00254ABE">
        <w:rPr>
          <w:sz w:val="22"/>
          <w:lang w:val="el-GR"/>
        </w:rPr>
        <w:t>1</w:t>
      </w:r>
      <w:r w:rsidRPr="00254ABE">
        <w:rPr>
          <w:sz w:val="22"/>
        </w:rPr>
        <w:t>B</w:t>
      </w:r>
      <w:r w:rsidRPr="00254ABE">
        <w:rPr>
          <w:sz w:val="22"/>
          <w:lang w:val="el-GR"/>
        </w:rPr>
        <w:t xml:space="preserve">1, </w:t>
      </w:r>
      <w:r w:rsidRPr="00254ABE">
        <w:rPr>
          <w:sz w:val="22"/>
        </w:rPr>
        <w:t>OATP</w:t>
      </w:r>
      <w:r w:rsidRPr="00254ABE">
        <w:rPr>
          <w:sz w:val="22"/>
          <w:lang w:val="el-GR"/>
        </w:rPr>
        <w:t>1</w:t>
      </w:r>
      <w:r w:rsidRPr="00254ABE">
        <w:rPr>
          <w:sz w:val="22"/>
        </w:rPr>
        <w:t>B</w:t>
      </w:r>
      <w:r w:rsidRPr="00254ABE">
        <w:rPr>
          <w:sz w:val="22"/>
          <w:lang w:val="el-GR"/>
        </w:rPr>
        <w:t>3</w:t>
      </w:r>
      <w:r w:rsidR="00BE5568" w:rsidRPr="00254ABE">
        <w:rPr>
          <w:sz w:val="22"/>
          <w:lang w:val="el-GR"/>
        </w:rPr>
        <w:t xml:space="preserve">, </w:t>
      </w:r>
      <w:r w:rsidR="00BE5568" w:rsidRPr="00254ABE">
        <w:rPr>
          <w:sz w:val="22"/>
        </w:rPr>
        <w:t>OAT</w:t>
      </w:r>
      <w:r w:rsidR="00BE5568" w:rsidRPr="00254ABE">
        <w:rPr>
          <w:sz w:val="22"/>
          <w:lang w:val="el-GR"/>
        </w:rPr>
        <w:t>1</w:t>
      </w:r>
      <w:r w:rsidRPr="00254ABE">
        <w:rPr>
          <w:sz w:val="22"/>
          <w:lang w:val="el-GR"/>
        </w:rPr>
        <w:t xml:space="preserve"> και </w:t>
      </w:r>
      <w:r w:rsidRPr="00254ABE">
        <w:rPr>
          <w:sz w:val="22"/>
        </w:rPr>
        <w:t>OAT</w:t>
      </w:r>
      <w:r w:rsidRPr="00254ABE">
        <w:rPr>
          <w:sz w:val="22"/>
          <w:lang w:val="el-GR"/>
        </w:rPr>
        <w:t xml:space="preserve">3. Η βαλσαρτάνη είναι επίσης υπόστρωμα του </w:t>
      </w:r>
      <w:r w:rsidRPr="00254ABE">
        <w:rPr>
          <w:sz w:val="22"/>
        </w:rPr>
        <w:t>MRP</w:t>
      </w:r>
      <w:r w:rsidRPr="00254ABE">
        <w:rPr>
          <w:sz w:val="22"/>
          <w:lang w:val="el-GR"/>
        </w:rPr>
        <w:t xml:space="preserve">2. </w:t>
      </w:r>
      <w:r w:rsidR="001845CC" w:rsidRPr="00254ABE">
        <w:rPr>
          <w:sz w:val="22"/>
          <w:lang w:val="el-GR"/>
        </w:rPr>
        <w:t>Επομένως</w:t>
      </w:r>
      <w:r w:rsidRPr="00254ABE">
        <w:rPr>
          <w:sz w:val="22"/>
          <w:lang w:val="el-GR"/>
        </w:rPr>
        <w:t>, η συγχορήγηση</w:t>
      </w:r>
      <w:r w:rsidR="00FF33D8" w:rsidRPr="005755D8">
        <w:rPr>
          <w:sz w:val="22"/>
          <w:lang w:val="el-GR"/>
        </w:rPr>
        <w:t xml:space="preserve"> </w:t>
      </w:r>
      <w:r w:rsidR="00FF33D8">
        <w:rPr>
          <w:sz w:val="22"/>
          <w:szCs w:val="22"/>
          <w:lang w:val="el-GR"/>
        </w:rPr>
        <w:t>της</w:t>
      </w:r>
      <w:r w:rsidR="00FF33D8" w:rsidRPr="00B751DD">
        <w:rPr>
          <w:lang w:val="el-GR"/>
        </w:rPr>
        <w:t xml:space="preserve"> </w:t>
      </w:r>
      <w:r w:rsidR="00FF33D8" w:rsidRPr="00DF3716">
        <w:rPr>
          <w:sz w:val="22"/>
          <w:szCs w:val="22"/>
          <w:lang w:val="el-GR"/>
        </w:rPr>
        <w:t>σακουμπιτρίλης</w:t>
      </w:r>
      <w:r w:rsidR="007B67C3" w:rsidRPr="00254ABE">
        <w:rPr>
          <w:sz w:val="22"/>
          <w:szCs w:val="22"/>
          <w:lang w:val="el-GR"/>
        </w:rPr>
        <w:t>/βαλσαρτάνης</w:t>
      </w:r>
      <w:r w:rsidRPr="00254ABE">
        <w:rPr>
          <w:sz w:val="22"/>
          <w:lang w:val="el-GR"/>
        </w:rPr>
        <w:t xml:space="preserve"> με αναστολείς των </w:t>
      </w:r>
      <w:r w:rsidRPr="00254ABE">
        <w:rPr>
          <w:sz w:val="22"/>
        </w:rPr>
        <w:t>OATP</w:t>
      </w:r>
      <w:r w:rsidRPr="00254ABE">
        <w:rPr>
          <w:sz w:val="22"/>
          <w:lang w:val="el-GR"/>
        </w:rPr>
        <w:t>1</w:t>
      </w:r>
      <w:r w:rsidRPr="00254ABE">
        <w:rPr>
          <w:sz w:val="22"/>
        </w:rPr>
        <w:t>B</w:t>
      </w:r>
      <w:r w:rsidRPr="00254ABE">
        <w:rPr>
          <w:sz w:val="22"/>
          <w:lang w:val="el-GR"/>
        </w:rPr>
        <w:t xml:space="preserve">1, </w:t>
      </w:r>
      <w:r w:rsidRPr="00254ABE">
        <w:rPr>
          <w:sz w:val="22"/>
        </w:rPr>
        <w:t>OATP</w:t>
      </w:r>
      <w:r w:rsidRPr="00254ABE">
        <w:rPr>
          <w:sz w:val="22"/>
          <w:lang w:val="el-GR"/>
        </w:rPr>
        <w:t>1</w:t>
      </w:r>
      <w:r w:rsidRPr="00254ABE">
        <w:rPr>
          <w:sz w:val="22"/>
        </w:rPr>
        <w:t>B</w:t>
      </w:r>
      <w:r w:rsidRPr="00254ABE">
        <w:rPr>
          <w:sz w:val="22"/>
          <w:lang w:val="el-GR"/>
        </w:rPr>
        <w:t xml:space="preserve">3, </w:t>
      </w:r>
      <w:r w:rsidRPr="00254ABE">
        <w:rPr>
          <w:sz w:val="22"/>
        </w:rPr>
        <w:t>OAT</w:t>
      </w:r>
      <w:r w:rsidRPr="00254ABE">
        <w:rPr>
          <w:sz w:val="22"/>
          <w:lang w:val="el-GR"/>
        </w:rPr>
        <w:t>3 (π.χ., ριφαμπικίνη, κυκλοσπορίνη)</w:t>
      </w:r>
      <w:r w:rsidR="00BE5568" w:rsidRPr="00254ABE">
        <w:rPr>
          <w:sz w:val="22"/>
          <w:lang w:val="el-GR"/>
        </w:rPr>
        <w:t xml:space="preserve">, </w:t>
      </w:r>
      <w:r w:rsidR="00BE5568" w:rsidRPr="00254ABE">
        <w:rPr>
          <w:sz w:val="22"/>
        </w:rPr>
        <w:t>OAT</w:t>
      </w:r>
      <w:r w:rsidR="00BE5568" w:rsidRPr="00254ABE">
        <w:rPr>
          <w:sz w:val="22"/>
          <w:lang w:val="el-GR"/>
        </w:rPr>
        <w:t xml:space="preserve">1 (π.χ., τενοφοβίρη, </w:t>
      </w:r>
      <w:r w:rsidR="0053330E" w:rsidRPr="00254ABE">
        <w:rPr>
          <w:sz w:val="22"/>
          <w:lang w:val="el-GR"/>
        </w:rPr>
        <w:t>σιδοφοβίρη</w:t>
      </w:r>
      <w:r w:rsidR="0008378F" w:rsidRPr="00254ABE">
        <w:rPr>
          <w:sz w:val="22"/>
          <w:lang w:val="el-GR"/>
        </w:rPr>
        <w:t>)</w:t>
      </w:r>
      <w:r w:rsidRPr="00254ABE">
        <w:rPr>
          <w:sz w:val="22"/>
          <w:lang w:val="el-GR"/>
        </w:rPr>
        <w:t xml:space="preserve"> ή του </w:t>
      </w:r>
      <w:r w:rsidRPr="00254ABE">
        <w:rPr>
          <w:sz w:val="22"/>
        </w:rPr>
        <w:lastRenderedPageBreak/>
        <w:t>M</w:t>
      </w:r>
      <w:r w:rsidR="00DF1938" w:rsidRPr="00254ABE">
        <w:rPr>
          <w:sz w:val="22"/>
        </w:rPr>
        <w:t>R</w:t>
      </w:r>
      <w:r w:rsidRPr="00254ABE">
        <w:rPr>
          <w:sz w:val="22"/>
        </w:rPr>
        <w:t>P</w:t>
      </w:r>
      <w:r w:rsidRPr="00254ABE">
        <w:rPr>
          <w:sz w:val="22"/>
          <w:lang w:val="el-GR"/>
        </w:rPr>
        <w:t xml:space="preserve">2 (π.χ., ριτοναβίρη) μπορεί να αυξήσει τη συστηματική έκθεση </w:t>
      </w:r>
      <w:r w:rsidR="00DF1938" w:rsidRPr="00254ABE">
        <w:rPr>
          <w:sz w:val="22"/>
          <w:lang w:val="el-GR"/>
        </w:rPr>
        <w:t xml:space="preserve">του </w:t>
      </w:r>
      <w:r w:rsidRPr="00254ABE">
        <w:rPr>
          <w:sz w:val="22"/>
        </w:rPr>
        <w:t>LBQ</w:t>
      </w:r>
      <w:r w:rsidRPr="00254ABE">
        <w:rPr>
          <w:sz w:val="22"/>
          <w:lang w:val="el-GR"/>
        </w:rPr>
        <w:t xml:space="preserve">657 ή τη βαλσαρτάνη. </w:t>
      </w:r>
      <w:r w:rsidR="005F5DA5" w:rsidRPr="00254ABE">
        <w:rPr>
          <w:sz w:val="22"/>
          <w:lang w:val="el-GR"/>
        </w:rPr>
        <w:t>Η κατάλληλη</w:t>
      </w:r>
      <w:r w:rsidRPr="00254ABE">
        <w:rPr>
          <w:sz w:val="22"/>
          <w:lang w:val="el-GR"/>
        </w:rPr>
        <w:t xml:space="preserve"> προσοχή </w:t>
      </w:r>
      <w:r w:rsidR="005F5DA5" w:rsidRPr="00254ABE">
        <w:rPr>
          <w:sz w:val="22"/>
          <w:lang w:val="el-GR"/>
        </w:rPr>
        <w:t xml:space="preserve">θα πρέπει να δίδεται </w:t>
      </w:r>
      <w:r w:rsidRPr="00254ABE">
        <w:rPr>
          <w:sz w:val="22"/>
          <w:lang w:val="el-GR"/>
        </w:rPr>
        <w:t>κατά την έναρξη ή την ολοκλήρωση ταυτόχρονης θεραπείας με τέτοια φαρμακευτικά προϊόντα.</w:t>
      </w:r>
    </w:p>
    <w:p w14:paraId="5FCFD154" w14:textId="77777777" w:rsidR="00945579" w:rsidRPr="00DF7C52" w:rsidRDefault="00945579" w:rsidP="004773CB">
      <w:pPr>
        <w:pStyle w:val="Default"/>
        <w:rPr>
          <w:sz w:val="22"/>
          <w:szCs w:val="22"/>
          <w:lang w:val="el-GR"/>
        </w:rPr>
      </w:pPr>
    </w:p>
    <w:p w14:paraId="5FCFD155" w14:textId="77777777" w:rsidR="0008378F" w:rsidRPr="005755D8" w:rsidRDefault="0008378F" w:rsidP="004773CB">
      <w:pPr>
        <w:pStyle w:val="Default"/>
        <w:keepNext/>
        <w:rPr>
          <w:i/>
          <w:sz w:val="22"/>
          <w:szCs w:val="22"/>
          <w:u w:val="single"/>
          <w:lang w:val="el-GR"/>
        </w:rPr>
      </w:pPr>
      <w:r w:rsidRPr="005755D8">
        <w:rPr>
          <w:i/>
          <w:sz w:val="22"/>
          <w:szCs w:val="22"/>
          <w:u w:val="single"/>
          <w:lang w:val="el-GR"/>
        </w:rPr>
        <w:t>Μετφορμίνη</w:t>
      </w:r>
    </w:p>
    <w:p w14:paraId="5FCFD156" w14:textId="7E020625" w:rsidR="0008378F" w:rsidRPr="00254ABE" w:rsidRDefault="00C86CCF" w:rsidP="004773CB">
      <w:pPr>
        <w:pStyle w:val="Default"/>
        <w:rPr>
          <w:sz w:val="22"/>
          <w:szCs w:val="22"/>
          <w:lang w:val="el-GR"/>
        </w:rPr>
      </w:pPr>
      <w:r w:rsidRPr="00254ABE">
        <w:rPr>
          <w:sz w:val="22"/>
          <w:szCs w:val="22"/>
          <w:lang w:val="el-GR"/>
        </w:rPr>
        <w:t xml:space="preserve">Η </w:t>
      </w:r>
      <w:r w:rsidRPr="00254ABE">
        <w:rPr>
          <w:rStyle w:val="normal-h1"/>
          <w:sz w:val="22"/>
          <w:szCs w:val="22"/>
          <w:lang w:val="el-GR"/>
        </w:rPr>
        <w:t xml:space="preserve">συγχορήγηση </w:t>
      </w:r>
      <w:r w:rsidR="00FF33D8">
        <w:rPr>
          <w:sz w:val="22"/>
          <w:szCs w:val="22"/>
          <w:lang w:val="el-GR"/>
        </w:rPr>
        <w:t>της</w:t>
      </w:r>
      <w:r w:rsidR="00FF33D8" w:rsidRPr="00B751DD">
        <w:rPr>
          <w:lang w:val="el-GR"/>
        </w:rPr>
        <w:t xml:space="preserve"> </w:t>
      </w:r>
      <w:r w:rsidR="00FF33D8" w:rsidRPr="00DF3716">
        <w:rPr>
          <w:sz w:val="22"/>
          <w:szCs w:val="22"/>
          <w:lang w:val="el-GR"/>
        </w:rPr>
        <w:t>σακουμπιτρίλης</w:t>
      </w:r>
      <w:r w:rsidR="007B67C3" w:rsidRPr="00254ABE">
        <w:rPr>
          <w:sz w:val="22"/>
          <w:szCs w:val="22"/>
          <w:lang w:val="el-GR"/>
        </w:rPr>
        <w:t>/βαλσαρτάνης</w:t>
      </w:r>
      <w:r w:rsidRPr="00254ABE">
        <w:rPr>
          <w:rStyle w:val="normal-h1"/>
          <w:sz w:val="22"/>
          <w:szCs w:val="22"/>
          <w:lang w:val="el-GR"/>
        </w:rPr>
        <w:t xml:space="preserve"> με την μετφορμίνη </w:t>
      </w:r>
      <w:r w:rsidR="009B1945" w:rsidRPr="00254ABE">
        <w:rPr>
          <w:rStyle w:val="normal-h1"/>
          <w:sz w:val="22"/>
          <w:szCs w:val="22"/>
          <w:lang w:val="el-GR"/>
        </w:rPr>
        <w:t xml:space="preserve">μείωσε 23% τις </w:t>
      </w:r>
      <w:proofErr w:type="spellStart"/>
      <w:r w:rsidR="009B1945" w:rsidRPr="00254ABE">
        <w:rPr>
          <w:bCs/>
          <w:sz w:val="22"/>
          <w:szCs w:val="22"/>
          <w:lang w:val="en-GB"/>
        </w:rPr>
        <w:t>C</w:t>
      </w:r>
      <w:r w:rsidR="009B1945" w:rsidRPr="00254ABE">
        <w:rPr>
          <w:bCs/>
          <w:sz w:val="22"/>
          <w:szCs w:val="22"/>
          <w:vertAlign w:val="subscript"/>
          <w:lang w:val="en-GB"/>
        </w:rPr>
        <w:t>max</w:t>
      </w:r>
      <w:proofErr w:type="spellEnd"/>
      <w:r w:rsidR="009B1945" w:rsidRPr="00254ABE">
        <w:rPr>
          <w:bCs/>
          <w:sz w:val="22"/>
          <w:szCs w:val="22"/>
          <w:lang w:val="el-GR"/>
        </w:rPr>
        <w:t xml:space="preserve"> και </w:t>
      </w:r>
      <w:r w:rsidR="009B1945" w:rsidRPr="00254ABE">
        <w:rPr>
          <w:bCs/>
          <w:sz w:val="22"/>
          <w:szCs w:val="22"/>
          <w:lang w:val="en-GB"/>
        </w:rPr>
        <w:t>AUC</w:t>
      </w:r>
      <w:r w:rsidR="009B1945" w:rsidRPr="00254ABE">
        <w:rPr>
          <w:bCs/>
          <w:sz w:val="22"/>
          <w:szCs w:val="22"/>
          <w:lang w:val="el-GR"/>
        </w:rPr>
        <w:t xml:space="preserve"> της</w:t>
      </w:r>
      <w:r w:rsidR="009B1945" w:rsidRPr="00254ABE">
        <w:rPr>
          <w:bCs/>
          <w:sz w:val="22"/>
          <w:lang w:val="el-GR"/>
        </w:rPr>
        <w:t xml:space="preserve"> μετφορμίνης. Η κλινική σημασία αυτών των ευρημάτων είναι άγνωστη. Ως εκ τούτου, η κλινική κατάσταση του ασθενούς θα πρέπει να αξιολογείται κατά την έναρξη της θεραπείας με </w:t>
      </w:r>
      <w:r w:rsidR="00E9104F">
        <w:rPr>
          <w:sz w:val="22"/>
          <w:szCs w:val="22"/>
          <w:lang w:val="el-GR"/>
        </w:rPr>
        <w:t>σακουμπιτρίλη</w:t>
      </w:r>
      <w:r w:rsidR="007B67C3" w:rsidRPr="00254ABE">
        <w:rPr>
          <w:sz w:val="22"/>
          <w:szCs w:val="22"/>
          <w:lang w:val="el-GR"/>
        </w:rPr>
        <w:t>/βαλσαρτάνη</w:t>
      </w:r>
      <w:r w:rsidR="009B1945" w:rsidRPr="00254ABE">
        <w:rPr>
          <w:bCs/>
          <w:sz w:val="22"/>
          <w:lang w:val="el-GR"/>
        </w:rPr>
        <w:t xml:space="preserve"> σε ασθενείς που λαμβάνουν μετφορμίνη.</w:t>
      </w:r>
    </w:p>
    <w:p w14:paraId="5FCFD157" w14:textId="77777777" w:rsidR="0008378F" w:rsidRPr="00254ABE" w:rsidRDefault="0008378F" w:rsidP="004773CB">
      <w:pPr>
        <w:pStyle w:val="Default"/>
        <w:rPr>
          <w:sz w:val="22"/>
          <w:szCs w:val="22"/>
          <w:lang w:val="el-GR"/>
        </w:rPr>
      </w:pPr>
    </w:p>
    <w:p w14:paraId="5FCFD158" w14:textId="77777777" w:rsidR="00700753" w:rsidRPr="00254ABE" w:rsidRDefault="00700753" w:rsidP="004773CB">
      <w:pPr>
        <w:keepNext/>
        <w:tabs>
          <w:tab w:val="clear" w:pos="567"/>
        </w:tabs>
        <w:spacing w:line="240" w:lineRule="auto"/>
        <w:rPr>
          <w:szCs w:val="24"/>
          <w:u w:val="single"/>
          <w:lang w:val="el-GR"/>
        </w:rPr>
      </w:pPr>
      <w:r w:rsidRPr="00254ABE">
        <w:rPr>
          <w:szCs w:val="24"/>
          <w:u w:val="single"/>
          <w:lang w:val="el-GR"/>
        </w:rPr>
        <w:t>Μη σημαντική αλληλεπίδραση</w:t>
      </w:r>
    </w:p>
    <w:p w14:paraId="5FCFD159" w14:textId="77777777" w:rsidR="00D87B56" w:rsidRPr="00254ABE" w:rsidRDefault="00D87B56" w:rsidP="004773CB">
      <w:pPr>
        <w:keepNext/>
        <w:tabs>
          <w:tab w:val="clear" w:pos="567"/>
        </w:tabs>
        <w:spacing w:line="240" w:lineRule="auto"/>
        <w:rPr>
          <w:bCs/>
          <w:szCs w:val="24"/>
          <w:lang w:val="el-GR"/>
        </w:rPr>
      </w:pPr>
    </w:p>
    <w:p w14:paraId="5FCFD15A" w14:textId="2A0AC3BE" w:rsidR="00700753" w:rsidRPr="00254ABE" w:rsidRDefault="00700753" w:rsidP="004773CB">
      <w:pPr>
        <w:pStyle w:val="Text"/>
        <w:spacing w:before="0"/>
        <w:rPr>
          <w:sz w:val="22"/>
          <w:szCs w:val="22"/>
          <w:lang w:val="el-GR"/>
        </w:rPr>
      </w:pPr>
      <w:r w:rsidRPr="00254ABE">
        <w:rPr>
          <w:sz w:val="22"/>
          <w:lang w:val="el-GR"/>
        </w:rPr>
        <w:t xml:space="preserve">Μη κλινικά σημαντική αλληλεπίδραση παρατηρήθηκε κατά τη συγχορήγηση </w:t>
      </w:r>
      <w:r w:rsidR="00FF33D8">
        <w:rPr>
          <w:sz w:val="22"/>
          <w:szCs w:val="22"/>
          <w:lang w:val="el-GR"/>
        </w:rPr>
        <w:t>της</w:t>
      </w:r>
      <w:r w:rsidR="00FF33D8" w:rsidRPr="00B751DD">
        <w:rPr>
          <w:lang w:val="el-GR"/>
        </w:rPr>
        <w:t xml:space="preserve"> </w:t>
      </w:r>
      <w:r w:rsidR="00FF33D8" w:rsidRPr="00DF3716">
        <w:rPr>
          <w:sz w:val="22"/>
          <w:szCs w:val="22"/>
          <w:lang w:val="el-GR"/>
        </w:rPr>
        <w:t>σακουμπιτρίλης</w:t>
      </w:r>
      <w:r w:rsidR="007B67C3" w:rsidRPr="00254ABE">
        <w:rPr>
          <w:sz w:val="22"/>
          <w:szCs w:val="22"/>
          <w:lang w:val="el-GR"/>
        </w:rPr>
        <w:t>/βαλσαρτάνης</w:t>
      </w:r>
      <w:r w:rsidRPr="00254ABE">
        <w:rPr>
          <w:sz w:val="22"/>
          <w:lang w:val="el-GR"/>
        </w:rPr>
        <w:t xml:space="preserve"> με διγοξίνη, βαρφαρίνη, υδροχλωροθειαζίδη, αμλοδιπίνη, ομεπραζόλη, καρβεδιλόλη ή με το συνδυασμό λεβονοργεστρέλης/αιθινυλοιστραδιόλης.</w:t>
      </w:r>
    </w:p>
    <w:p w14:paraId="5FCFD15E" w14:textId="77777777" w:rsidR="00552865" w:rsidRPr="00254ABE" w:rsidRDefault="00552865" w:rsidP="004773CB">
      <w:pPr>
        <w:pStyle w:val="Default"/>
        <w:rPr>
          <w:color w:val="auto"/>
          <w:sz w:val="22"/>
          <w:szCs w:val="22"/>
          <w:lang w:val="el-GR"/>
        </w:rPr>
      </w:pPr>
    </w:p>
    <w:p w14:paraId="5FCFD15F" w14:textId="77777777" w:rsidR="00F05399" w:rsidRPr="00254ABE" w:rsidRDefault="00F05399" w:rsidP="004773CB">
      <w:pPr>
        <w:keepNext/>
        <w:tabs>
          <w:tab w:val="clear" w:pos="567"/>
        </w:tabs>
        <w:spacing w:line="240" w:lineRule="auto"/>
        <w:ind w:left="567" w:hanging="567"/>
        <w:rPr>
          <w:szCs w:val="24"/>
          <w:lang w:val="el-GR"/>
        </w:rPr>
      </w:pPr>
      <w:r w:rsidRPr="00254ABE">
        <w:rPr>
          <w:b/>
          <w:szCs w:val="24"/>
          <w:lang w:val="el-GR"/>
        </w:rPr>
        <w:t>4.6</w:t>
      </w:r>
      <w:r w:rsidRPr="00254ABE">
        <w:rPr>
          <w:b/>
          <w:szCs w:val="24"/>
          <w:lang w:val="el-GR"/>
        </w:rPr>
        <w:tab/>
        <w:t>Γονιμότητα, κύηση και γαλουχία</w:t>
      </w:r>
    </w:p>
    <w:p w14:paraId="5FCFD160" w14:textId="77777777" w:rsidR="00812D16" w:rsidRPr="00254ABE" w:rsidRDefault="00812D16" w:rsidP="004773CB">
      <w:pPr>
        <w:keepNext/>
        <w:tabs>
          <w:tab w:val="clear" w:pos="567"/>
        </w:tabs>
        <w:spacing w:line="240" w:lineRule="auto"/>
        <w:rPr>
          <w:szCs w:val="22"/>
          <w:lang w:val="el-GR"/>
        </w:rPr>
      </w:pPr>
    </w:p>
    <w:p w14:paraId="5FCFD161" w14:textId="77777777" w:rsidR="00F05399" w:rsidRPr="00254ABE" w:rsidRDefault="00C723BD" w:rsidP="004773CB">
      <w:pPr>
        <w:keepNext/>
        <w:tabs>
          <w:tab w:val="clear" w:pos="567"/>
        </w:tabs>
        <w:spacing w:line="240" w:lineRule="auto"/>
        <w:rPr>
          <w:szCs w:val="24"/>
          <w:u w:val="single"/>
          <w:lang w:val="el-GR"/>
        </w:rPr>
      </w:pPr>
      <w:r w:rsidRPr="00254ABE">
        <w:rPr>
          <w:szCs w:val="24"/>
          <w:u w:val="single"/>
          <w:lang w:val="el-GR"/>
        </w:rPr>
        <w:t>Κύηση</w:t>
      </w:r>
    </w:p>
    <w:p w14:paraId="5FCFD162" w14:textId="77777777" w:rsidR="00D87B56" w:rsidRPr="00254ABE" w:rsidRDefault="00D87B56" w:rsidP="004773CB">
      <w:pPr>
        <w:pStyle w:val="Text"/>
        <w:keepNext/>
        <w:spacing w:before="0"/>
        <w:rPr>
          <w:bCs/>
          <w:sz w:val="22"/>
          <w:lang w:val="el-GR"/>
        </w:rPr>
      </w:pPr>
    </w:p>
    <w:p w14:paraId="5FCFD163" w14:textId="0979BAFC" w:rsidR="005F5DA5" w:rsidRPr="00254ABE" w:rsidRDefault="005F5DA5" w:rsidP="004773CB">
      <w:pPr>
        <w:pStyle w:val="Text"/>
        <w:spacing w:before="0"/>
        <w:rPr>
          <w:sz w:val="22"/>
          <w:lang w:val="el-GR"/>
        </w:rPr>
      </w:pPr>
      <w:r w:rsidRPr="00254ABE">
        <w:rPr>
          <w:bCs/>
          <w:sz w:val="22"/>
          <w:lang w:val="el-GR"/>
        </w:rPr>
        <w:t xml:space="preserve">Η χρήση </w:t>
      </w:r>
      <w:r w:rsidR="00FF33D8">
        <w:rPr>
          <w:sz w:val="22"/>
          <w:szCs w:val="22"/>
          <w:lang w:val="el-GR"/>
        </w:rPr>
        <w:t>της</w:t>
      </w:r>
      <w:r w:rsidR="00FF33D8" w:rsidRPr="00B751DD">
        <w:rPr>
          <w:lang w:val="el-GR"/>
        </w:rPr>
        <w:t xml:space="preserve"> </w:t>
      </w:r>
      <w:r w:rsidR="00FF33D8" w:rsidRPr="00DF3716">
        <w:rPr>
          <w:sz w:val="22"/>
          <w:szCs w:val="22"/>
          <w:lang w:val="el-GR"/>
        </w:rPr>
        <w:t>σακουμπιτρίλης</w:t>
      </w:r>
      <w:r w:rsidR="007B67C3" w:rsidRPr="00254ABE">
        <w:rPr>
          <w:sz w:val="22"/>
          <w:szCs w:val="22"/>
          <w:lang w:val="el-GR"/>
        </w:rPr>
        <w:t>/βαλσαρτάνης</w:t>
      </w:r>
      <w:r w:rsidRPr="00254ABE">
        <w:rPr>
          <w:bCs/>
          <w:sz w:val="22"/>
          <w:lang w:val="el-GR"/>
        </w:rPr>
        <w:t xml:space="preserve"> δεν συνιστάται κατά την διάρκεια του πρώτου τριμήνου της κύησης </w:t>
      </w:r>
      <w:r w:rsidR="00C6142E" w:rsidRPr="00254ABE">
        <w:rPr>
          <w:bCs/>
          <w:sz w:val="22"/>
          <w:lang w:val="el-GR"/>
        </w:rPr>
        <w:t xml:space="preserve">και αντενδείκνυται κατά την διάρκεια του δευτέρου και τρίτου τριμήνου της κύησης </w:t>
      </w:r>
      <w:r w:rsidR="00C6142E" w:rsidRPr="00254ABE">
        <w:rPr>
          <w:sz w:val="22"/>
          <w:lang w:val="el-GR"/>
        </w:rPr>
        <w:t>(βλ. παράγραφο</w:t>
      </w:r>
      <w:r w:rsidR="00C6142E" w:rsidRPr="00254ABE">
        <w:rPr>
          <w:sz w:val="22"/>
        </w:rPr>
        <w:t> </w:t>
      </w:r>
      <w:r w:rsidR="00C6142E" w:rsidRPr="00254ABE">
        <w:rPr>
          <w:sz w:val="22"/>
          <w:lang w:val="el-GR"/>
        </w:rPr>
        <w:t>4.3).</w:t>
      </w:r>
    </w:p>
    <w:p w14:paraId="5FCFD164" w14:textId="77777777" w:rsidR="00C6142E" w:rsidRPr="00254ABE" w:rsidRDefault="00C6142E" w:rsidP="004773CB">
      <w:pPr>
        <w:pStyle w:val="Text"/>
        <w:spacing w:before="0"/>
        <w:rPr>
          <w:sz w:val="22"/>
          <w:lang w:val="el-GR"/>
        </w:rPr>
      </w:pPr>
    </w:p>
    <w:p w14:paraId="5FCFD165" w14:textId="77777777" w:rsidR="00C6142E" w:rsidRPr="005755D8" w:rsidRDefault="00C6142E" w:rsidP="004773CB">
      <w:pPr>
        <w:pStyle w:val="Text"/>
        <w:keepNext/>
        <w:spacing w:before="0"/>
        <w:rPr>
          <w:sz w:val="22"/>
          <w:u w:val="single"/>
          <w:lang w:val="el-GR"/>
        </w:rPr>
      </w:pPr>
      <w:r w:rsidRPr="005755D8">
        <w:rPr>
          <w:i/>
          <w:sz w:val="22"/>
          <w:u w:val="single"/>
          <w:lang w:val="el-GR"/>
        </w:rPr>
        <w:t>Βαλσαρτάνη</w:t>
      </w:r>
    </w:p>
    <w:p w14:paraId="5FCFD166" w14:textId="77777777" w:rsidR="00C6142E" w:rsidRPr="00254ABE" w:rsidRDefault="00C6142E" w:rsidP="004773CB">
      <w:pPr>
        <w:pStyle w:val="Text"/>
        <w:spacing w:before="0"/>
        <w:rPr>
          <w:sz w:val="22"/>
          <w:lang w:val="el-GR"/>
        </w:rPr>
      </w:pPr>
      <w:r w:rsidRPr="00254ABE">
        <w:rPr>
          <w:bCs/>
          <w:sz w:val="22"/>
          <w:lang w:val="el-GR"/>
        </w:rPr>
        <w:t>Οι επιδημιολογικές ενδείξεις σχετικά με τον κίνδυνο τερατογένεσης μετά από έκθεση</w:t>
      </w:r>
      <w:r w:rsidR="00184780" w:rsidRPr="00254ABE">
        <w:rPr>
          <w:bCs/>
          <w:sz w:val="22"/>
          <w:lang w:val="el-GR"/>
        </w:rPr>
        <w:t xml:space="preserve"> σε αναστολείς </w:t>
      </w:r>
      <w:r w:rsidR="00986859" w:rsidRPr="00254ABE">
        <w:rPr>
          <w:bCs/>
          <w:sz w:val="22"/>
        </w:rPr>
        <w:t>MEA</w:t>
      </w:r>
      <w:r w:rsidR="00184780" w:rsidRPr="00254ABE">
        <w:rPr>
          <w:bCs/>
          <w:sz w:val="22"/>
          <w:lang w:val="el-GR"/>
        </w:rPr>
        <w:t xml:space="preserve"> κατά την διάρκεια του πρώτου τριμήνου της κύησης δεν </w:t>
      </w:r>
      <w:r w:rsidR="008C5426" w:rsidRPr="00254ABE">
        <w:rPr>
          <w:bCs/>
          <w:sz w:val="22"/>
          <w:lang w:val="el-GR"/>
        </w:rPr>
        <w:t>είναι</w:t>
      </w:r>
      <w:r w:rsidR="00184780" w:rsidRPr="00254ABE">
        <w:rPr>
          <w:bCs/>
          <w:sz w:val="22"/>
          <w:lang w:val="el-GR"/>
        </w:rPr>
        <w:t xml:space="preserve"> τεκμηριωμένες. Όμως μια μικρή αύξηση ρίσκου δεν μπορεί να αποκλεισθεί. Καθώς δεν υπάρχουν ελεγχόμενα επιδημιολογικά στοιχεία </w:t>
      </w:r>
      <w:r w:rsidR="00BE4F09" w:rsidRPr="00254ABE">
        <w:rPr>
          <w:bCs/>
          <w:sz w:val="22"/>
          <w:lang w:val="el-GR"/>
        </w:rPr>
        <w:t>του κινδύνου</w:t>
      </w:r>
      <w:r w:rsidR="00184780" w:rsidRPr="00254ABE">
        <w:rPr>
          <w:bCs/>
          <w:sz w:val="22"/>
          <w:lang w:val="el-GR"/>
        </w:rPr>
        <w:t xml:space="preserve"> με </w:t>
      </w:r>
      <w:r w:rsidR="00184780" w:rsidRPr="00254ABE">
        <w:rPr>
          <w:bCs/>
          <w:sz w:val="22"/>
        </w:rPr>
        <w:t>ARBs</w:t>
      </w:r>
      <w:r w:rsidR="00184780" w:rsidRPr="00254ABE">
        <w:rPr>
          <w:bCs/>
          <w:sz w:val="22"/>
          <w:lang w:val="el-GR"/>
        </w:rPr>
        <w:t>, υπάρχει το ενδεχόμενο να επικρατεί ένα</w:t>
      </w:r>
      <w:r w:rsidR="00BE4F09" w:rsidRPr="00254ABE">
        <w:rPr>
          <w:bCs/>
          <w:sz w:val="22"/>
          <w:lang w:val="el-GR"/>
        </w:rPr>
        <w:t>ς</w:t>
      </w:r>
      <w:r w:rsidR="00184780" w:rsidRPr="00254ABE">
        <w:rPr>
          <w:bCs/>
          <w:sz w:val="22"/>
          <w:lang w:val="el-GR"/>
        </w:rPr>
        <w:t xml:space="preserve"> </w:t>
      </w:r>
      <w:r w:rsidR="00BE4F09" w:rsidRPr="00254ABE">
        <w:rPr>
          <w:bCs/>
          <w:sz w:val="22"/>
          <w:lang w:val="el-GR"/>
        </w:rPr>
        <w:t>παρόμοιος κίνδυνος</w:t>
      </w:r>
      <w:r w:rsidR="00184780" w:rsidRPr="00254ABE">
        <w:rPr>
          <w:bCs/>
          <w:sz w:val="22"/>
          <w:lang w:val="el-GR"/>
        </w:rPr>
        <w:t xml:space="preserve"> και σε αυτή την </w:t>
      </w:r>
      <w:r w:rsidR="00BE4F09" w:rsidRPr="00254ABE">
        <w:rPr>
          <w:bCs/>
          <w:sz w:val="22"/>
          <w:lang w:val="el-GR"/>
        </w:rPr>
        <w:t>κατηγορία</w:t>
      </w:r>
      <w:r w:rsidR="00184780" w:rsidRPr="00254ABE">
        <w:rPr>
          <w:bCs/>
          <w:sz w:val="22"/>
          <w:lang w:val="el-GR"/>
        </w:rPr>
        <w:t xml:space="preserve"> φαρμακευτικών </w:t>
      </w:r>
      <w:r w:rsidR="00184780" w:rsidRPr="00254ABE">
        <w:rPr>
          <w:sz w:val="22"/>
          <w:lang w:val="el-GR"/>
        </w:rPr>
        <w:t xml:space="preserve">προϊόντων. </w:t>
      </w:r>
      <w:r w:rsidR="00E05546" w:rsidRPr="00254ABE">
        <w:rPr>
          <w:sz w:val="22"/>
          <w:lang w:val="el-GR"/>
        </w:rPr>
        <w:t xml:space="preserve">Εκτός εάν θεωρείται αναγκαία η θεραπεία με </w:t>
      </w:r>
      <w:r w:rsidR="00E05546" w:rsidRPr="00254ABE">
        <w:rPr>
          <w:sz w:val="22"/>
        </w:rPr>
        <w:t>ARB</w:t>
      </w:r>
      <w:r w:rsidR="00E05546" w:rsidRPr="00254ABE">
        <w:rPr>
          <w:sz w:val="22"/>
          <w:lang w:val="el-GR"/>
        </w:rPr>
        <w:t>, οι ασθενείς με προγραμματισμένη κύηση θα πρέπει να μεταφερθούν σε εναλλακτικές αντιυπερτασικές θεραπείες οι οποίες έχουν αναγνωρισμ</w:t>
      </w:r>
      <w:r w:rsidR="00B16319" w:rsidRPr="00254ABE">
        <w:rPr>
          <w:sz w:val="22"/>
          <w:lang w:val="el-GR"/>
        </w:rPr>
        <w:t>έν</w:t>
      </w:r>
      <w:r w:rsidR="00E73F6C" w:rsidRPr="00254ABE">
        <w:rPr>
          <w:sz w:val="22"/>
          <w:lang w:val="el-GR"/>
        </w:rPr>
        <w:t>ο</w:t>
      </w:r>
      <w:r w:rsidR="00B16319" w:rsidRPr="00254ABE">
        <w:rPr>
          <w:sz w:val="22"/>
          <w:lang w:val="el-GR"/>
        </w:rPr>
        <w:t xml:space="preserve"> </w:t>
      </w:r>
      <w:r w:rsidR="00E73F6C" w:rsidRPr="00254ABE">
        <w:rPr>
          <w:sz w:val="22"/>
          <w:lang w:val="el-GR"/>
        </w:rPr>
        <w:t>προφίλ</w:t>
      </w:r>
      <w:r w:rsidR="00B16319" w:rsidRPr="00254ABE">
        <w:rPr>
          <w:sz w:val="22"/>
          <w:lang w:val="el-GR"/>
        </w:rPr>
        <w:t xml:space="preserve"> ασφάλειας σε χρήση κατά την διάρκεια της κύησης. Όταν διαγνωσθε</w:t>
      </w:r>
      <w:r w:rsidR="00E1374A" w:rsidRPr="00254ABE">
        <w:rPr>
          <w:sz w:val="22"/>
          <w:lang w:val="el-GR"/>
        </w:rPr>
        <w:t>ί εγκυμοσύνη</w:t>
      </w:r>
      <w:r w:rsidR="00B16319" w:rsidRPr="00254ABE">
        <w:rPr>
          <w:sz w:val="22"/>
          <w:lang w:val="el-GR"/>
        </w:rPr>
        <w:t xml:space="preserve">, η θεραπεία με </w:t>
      </w:r>
      <w:r w:rsidR="00B16319" w:rsidRPr="00254ABE">
        <w:rPr>
          <w:sz w:val="22"/>
        </w:rPr>
        <w:t>ARBs</w:t>
      </w:r>
      <w:r w:rsidR="00B16319" w:rsidRPr="00254ABE">
        <w:rPr>
          <w:sz w:val="22"/>
          <w:lang w:val="el-GR"/>
        </w:rPr>
        <w:t xml:space="preserve"> θα πρέπει να διακοπεί αμέσως και, </w:t>
      </w:r>
      <w:r w:rsidR="008C5426" w:rsidRPr="00254ABE">
        <w:rPr>
          <w:sz w:val="22"/>
          <w:lang w:val="el-GR"/>
        </w:rPr>
        <w:t>αν είναι απαραίτητο</w:t>
      </w:r>
      <w:r w:rsidR="00B16319" w:rsidRPr="00254ABE">
        <w:rPr>
          <w:sz w:val="22"/>
          <w:lang w:val="el-GR"/>
        </w:rPr>
        <w:t xml:space="preserve">, εναλλακτική θεραπεία θα πρέπει να χορηγηθεί. Η έκθεση σε θεραπεία </w:t>
      </w:r>
      <w:r w:rsidR="00B16319" w:rsidRPr="00254ABE">
        <w:rPr>
          <w:sz w:val="22"/>
        </w:rPr>
        <w:t>ARB</w:t>
      </w:r>
      <w:r w:rsidR="00B16319" w:rsidRPr="00254ABE">
        <w:rPr>
          <w:sz w:val="22"/>
          <w:lang w:val="el-GR"/>
        </w:rPr>
        <w:t xml:space="preserve"> κατά την διάρκεια του δευτέρου και τρίτου τριμήνου </w:t>
      </w:r>
      <w:r w:rsidR="00E1374A" w:rsidRPr="00254ABE">
        <w:rPr>
          <w:sz w:val="22"/>
          <w:lang w:val="el-GR"/>
        </w:rPr>
        <w:t>είναι γνωστό ότι προκαλεί εμβρυοτοξικότητα στον άνθρωπο (μειωμένη νεφρική λειτουργία, ολιγοϋδράμνιο, καθυστέρηση οστεοποίησης κρανίου) και βρεφική τοξικότητα (νεφρική ανεπάρκεια, υπόταση, υπερκαλιαιμία).</w:t>
      </w:r>
    </w:p>
    <w:p w14:paraId="5FCFD167" w14:textId="77777777" w:rsidR="00E1374A" w:rsidRPr="00254ABE" w:rsidRDefault="00E1374A" w:rsidP="004773CB">
      <w:pPr>
        <w:pStyle w:val="Text"/>
        <w:spacing w:before="0"/>
        <w:rPr>
          <w:sz w:val="22"/>
          <w:lang w:val="el-GR"/>
        </w:rPr>
      </w:pPr>
    </w:p>
    <w:p w14:paraId="5FCFD168" w14:textId="77777777" w:rsidR="00E1374A" w:rsidRPr="00254ABE" w:rsidRDefault="00E1374A" w:rsidP="004773CB">
      <w:pPr>
        <w:pStyle w:val="Text"/>
        <w:spacing w:before="0"/>
        <w:rPr>
          <w:sz w:val="22"/>
          <w:lang w:val="el-GR"/>
        </w:rPr>
      </w:pPr>
      <w:r w:rsidRPr="00254ABE">
        <w:rPr>
          <w:bCs/>
          <w:sz w:val="22"/>
          <w:lang w:val="el-GR"/>
        </w:rPr>
        <w:t xml:space="preserve">Αν υπάρχει έκθεση σε </w:t>
      </w:r>
      <w:r w:rsidRPr="00254ABE">
        <w:rPr>
          <w:bCs/>
          <w:sz w:val="22"/>
        </w:rPr>
        <w:t>ARBs</w:t>
      </w:r>
      <w:r w:rsidRPr="00254ABE">
        <w:rPr>
          <w:bCs/>
          <w:sz w:val="22"/>
          <w:lang w:val="el-GR"/>
        </w:rPr>
        <w:t xml:space="preserve"> από το δεύτερο τρίμηνο της εγκυμοσύνης, συνιστάται έλεγχος με υπερηχογράφημα της νεφρικής λειτουργίας και του κρανίου. </w:t>
      </w:r>
      <w:r w:rsidR="00995B53" w:rsidRPr="00254ABE">
        <w:rPr>
          <w:bCs/>
          <w:sz w:val="22"/>
          <w:lang w:val="el-GR"/>
        </w:rPr>
        <w:t xml:space="preserve">Βρέφη των οποίων οι μητέρες έχουν λάβει </w:t>
      </w:r>
      <w:r w:rsidR="00995B53" w:rsidRPr="00254ABE">
        <w:rPr>
          <w:bCs/>
          <w:sz w:val="22"/>
        </w:rPr>
        <w:t>ARBs</w:t>
      </w:r>
      <w:r w:rsidR="00995B53" w:rsidRPr="00254ABE">
        <w:rPr>
          <w:bCs/>
          <w:sz w:val="22"/>
          <w:lang w:val="el-GR"/>
        </w:rPr>
        <w:t xml:space="preserve"> θα πρέπει να παρακολουθούνται στενά για υπόταση </w:t>
      </w:r>
      <w:r w:rsidR="00995B53" w:rsidRPr="00254ABE">
        <w:rPr>
          <w:sz w:val="22"/>
          <w:lang w:val="el-GR"/>
        </w:rPr>
        <w:t>(βλ. παράγραφο</w:t>
      </w:r>
      <w:r w:rsidR="00995B53" w:rsidRPr="00254ABE">
        <w:rPr>
          <w:sz w:val="22"/>
        </w:rPr>
        <w:t> </w:t>
      </w:r>
      <w:r w:rsidR="00995B53" w:rsidRPr="00254ABE">
        <w:rPr>
          <w:sz w:val="22"/>
          <w:lang w:val="el-GR"/>
        </w:rPr>
        <w:t>4.3).</w:t>
      </w:r>
    </w:p>
    <w:p w14:paraId="5FCFD169" w14:textId="77777777" w:rsidR="00995B53" w:rsidRPr="00254ABE" w:rsidRDefault="00995B53" w:rsidP="004773CB">
      <w:pPr>
        <w:pStyle w:val="Text"/>
        <w:spacing w:before="0"/>
        <w:rPr>
          <w:sz w:val="22"/>
          <w:lang w:val="el-GR"/>
        </w:rPr>
      </w:pPr>
    </w:p>
    <w:p w14:paraId="5FCFD16A" w14:textId="1E06F88A" w:rsidR="00995B53" w:rsidRPr="005755D8" w:rsidRDefault="00FF33D8" w:rsidP="004773CB">
      <w:pPr>
        <w:pStyle w:val="Text"/>
        <w:keepNext/>
        <w:spacing w:before="0"/>
        <w:rPr>
          <w:bCs/>
          <w:i/>
          <w:sz w:val="22"/>
          <w:u w:val="single"/>
          <w:lang w:val="el-GR"/>
        </w:rPr>
      </w:pPr>
      <w:r>
        <w:rPr>
          <w:bCs/>
          <w:i/>
          <w:sz w:val="22"/>
          <w:u w:val="single"/>
          <w:lang w:val="el-GR"/>
        </w:rPr>
        <w:t>Σακουμπιτρίλη</w:t>
      </w:r>
    </w:p>
    <w:p w14:paraId="5FCFD16B" w14:textId="2FFB10A4" w:rsidR="00995B53" w:rsidRPr="00254ABE" w:rsidRDefault="00995B53" w:rsidP="004773CB">
      <w:pPr>
        <w:pStyle w:val="Text"/>
        <w:spacing w:before="0"/>
        <w:rPr>
          <w:sz w:val="22"/>
          <w:lang w:val="el-GR"/>
        </w:rPr>
      </w:pPr>
      <w:r w:rsidRPr="00254ABE">
        <w:rPr>
          <w:bCs/>
          <w:sz w:val="22"/>
          <w:lang w:val="el-GR"/>
        </w:rPr>
        <w:t xml:space="preserve">Δεν υπάρχουν στοιχεία από την χρήση </w:t>
      </w:r>
      <w:r w:rsidR="00FF33D8">
        <w:rPr>
          <w:sz w:val="22"/>
          <w:szCs w:val="22"/>
          <w:lang w:val="el-GR"/>
        </w:rPr>
        <w:t>της</w:t>
      </w:r>
      <w:r w:rsidR="00FF33D8" w:rsidRPr="00B751DD">
        <w:rPr>
          <w:lang w:val="el-GR"/>
        </w:rPr>
        <w:t xml:space="preserve"> </w:t>
      </w:r>
      <w:r w:rsidR="00FF33D8" w:rsidRPr="00DF3716">
        <w:rPr>
          <w:sz w:val="22"/>
          <w:szCs w:val="22"/>
          <w:lang w:val="el-GR"/>
        </w:rPr>
        <w:t>σακουμπιτρίλης</w:t>
      </w:r>
      <w:r w:rsidR="00FF33D8">
        <w:rPr>
          <w:sz w:val="22"/>
          <w:szCs w:val="22"/>
          <w:lang w:val="el-GR"/>
        </w:rPr>
        <w:t xml:space="preserve"> </w:t>
      </w:r>
      <w:r w:rsidRPr="00254ABE">
        <w:rPr>
          <w:bCs/>
          <w:sz w:val="22"/>
          <w:lang w:val="el-GR"/>
        </w:rPr>
        <w:t xml:space="preserve">σε έγκυες γυναίκες. Μελέτες σε ζώα κατέδειξαν αναπαραγωγική τοξικότητα </w:t>
      </w:r>
      <w:r w:rsidRPr="00254ABE">
        <w:rPr>
          <w:sz w:val="22"/>
          <w:lang w:val="el-GR"/>
        </w:rPr>
        <w:t>(βλ. παράγραφο</w:t>
      </w:r>
      <w:r w:rsidRPr="00254ABE">
        <w:rPr>
          <w:sz w:val="22"/>
        </w:rPr>
        <w:t> </w:t>
      </w:r>
      <w:r w:rsidRPr="00254ABE">
        <w:rPr>
          <w:sz w:val="22"/>
          <w:lang w:val="el-GR"/>
        </w:rPr>
        <w:t>5.3).</w:t>
      </w:r>
    </w:p>
    <w:p w14:paraId="5FCFD16C" w14:textId="77777777" w:rsidR="00995B53" w:rsidRPr="00254ABE" w:rsidRDefault="00995B53" w:rsidP="004773CB">
      <w:pPr>
        <w:pStyle w:val="Text"/>
        <w:spacing w:before="0"/>
        <w:rPr>
          <w:sz w:val="22"/>
          <w:lang w:val="el-GR"/>
        </w:rPr>
      </w:pPr>
    </w:p>
    <w:p w14:paraId="61558CE0" w14:textId="7A3B016A" w:rsidR="00361248" w:rsidRPr="005755D8" w:rsidRDefault="00FF33D8" w:rsidP="004773CB">
      <w:pPr>
        <w:pStyle w:val="Text"/>
        <w:keepNext/>
        <w:spacing w:before="0"/>
        <w:rPr>
          <w:sz w:val="22"/>
          <w:u w:val="single"/>
          <w:lang w:val="el-GR"/>
        </w:rPr>
      </w:pPr>
      <w:r>
        <w:rPr>
          <w:i/>
          <w:sz w:val="22"/>
          <w:u w:val="single"/>
          <w:lang w:val="el-GR"/>
        </w:rPr>
        <w:t>Σακουμπιτρίλη</w:t>
      </w:r>
      <w:r w:rsidR="007B67C3" w:rsidRPr="005755D8">
        <w:rPr>
          <w:i/>
          <w:sz w:val="22"/>
          <w:u w:val="single"/>
          <w:lang w:val="el-GR"/>
        </w:rPr>
        <w:t>/βαλσαρτάνη</w:t>
      </w:r>
    </w:p>
    <w:p w14:paraId="5FCFD16E" w14:textId="73D9E98E" w:rsidR="00995B53" w:rsidRPr="00254ABE" w:rsidRDefault="00995B53" w:rsidP="004773CB">
      <w:pPr>
        <w:pStyle w:val="Text"/>
        <w:spacing w:before="0"/>
        <w:rPr>
          <w:bCs/>
          <w:sz w:val="22"/>
          <w:lang w:val="el-GR"/>
        </w:rPr>
      </w:pPr>
      <w:r w:rsidRPr="00254ABE">
        <w:rPr>
          <w:sz w:val="22"/>
          <w:lang w:val="el-GR"/>
        </w:rPr>
        <w:t xml:space="preserve">Δεν υπάρχουν στοιχεία από την χρήση </w:t>
      </w:r>
      <w:r w:rsidR="007A35D0">
        <w:rPr>
          <w:sz w:val="22"/>
          <w:szCs w:val="22"/>
          <w:lang w:val="el-GR"/>
        </w:rPr>
        <w:t>της</w:t>
      </w:r>
      <w:r w:rsidR="007A35D0" w:rsidRPr="00B751DD">
        <w:rPr>
          <w:lang w:val="el-GR"/>
        </w:rPr>
        <w:t xml:space="preserve"> </w:t>
      </w:r>
      <w:r w:rsidR="007A35D0" w:rsidRPr="00DF3716">
        <w:rPr>
          <w:sz w:val="22"/>
          <w:szCs w:val="22"/>
          <w:lang w:val="el-GR"/>
        </w:rPr>
        <w:t>σακουμπιτρίλης</w:t>
      </w:r>
      <w:r w:rsidR="00F04D40" w:rsidRPr="00254ABE">
        <w:rPr>
          <w:sz w:val="22"/>
          <w:szCs w:val="22"/>
          <w:lang w:val="el-GR"/>
        </w:rPr>
        <w:t>/βαλσαρτάνης</w:t>
      </w:r>
      <w:r w:rsidRPr="00254ABE">
        <w:rPr>
          <w:sz w:val="22"/>
          <w:lang w:val="el-GR"/>
        </w:rPr>
        <w:t xml:space="preserve"> σε έγκυες γυναίκες. Μελέτες με </w:t>
      </w:r>
      <w:r w:rsidR="007A35D0" w:rsidRPr="00DF3716">
        <w:rPr>
          <w:sz w:val="22"/>
          <w:szCs w:val="22"/>
          <w:lang w:val="el-GR"/>
        </w:rPr>
        <w:t>σακουμπιτρίλη</w:t>
      </w:r>
      <w:r w:rsidR="00F04D40" w:rsidRPr="00254ABE">
        <w:rPr>
          <w:sz w:val="22"/>
          <w:szCs w:val="22"/>
          <w:lang w:val="el-GR"/>
        </w:rPr>
        <w:t>/βαλσαρτάνη</w:t>
      </w:r>
      <w:r w:rsidRPr="00254ABE">
        <w:rPr>
          <w:sz w:val="22"/>
          <w:lang w:val="el-GR"/>
        </w:rPr>
        <w:t xml:space="preserve"> σε ζώα κατέδειξαν </w:t>
      </w:r>
      <w:r w:rsidRPr="00254ABE">
        <w:rPr>
          <w:bCs/>
          <w:sz w:val="22"/>
          <w:lang w:val="el-GR"/>
        </w:rPr>
        <w:t xml:space="preserve">αναπαραγωγική τοξικότητα </w:t>
      </w:r>
      <w:r w:rsidRPr="00254ABE">
        <w:rPr>
          <w:sz w:val="22"/>
          <w:lang w:val="el-GR"/>
        </w:rPr>
        <w:t>(βλ. παράγραφο</w:t>
      </w:r>
      <w:r w:rsidRPr="00254ABE">
        <w:rPr>
          <w:sz w:val="22"/>
        </w:rPr>
        <w:t> </w:t>
      </w:r>
      <w:r w:rsidRPr="00254ABE">
        <w:rPr>
          <w:sz w:val="22"/>
          <w:lang w:val="el-GR"/>
        </w:rPr>
        <w:t>5.3).</w:t>
      </w:r>
    </w:p>
    <w:p w14:paraId="5FCFD16F" w14:textId="77777777" w:rsidR="00376D0C" w:rsidRPr="00254ABE" w:rsidRDefault="00376D0C" w:rsidP="004773CB">
      <w:pPr>
        <w:tabs>
          <w:tab w:val="clear" w:pos="567"/>
        </w:tabs>
        <w:spacing w:line="240" w:lineRule="auto"/>
        <w:rPr>
          <w:lang w:val="el-GR"/>
        </w:rPr>
      </w:pPr>
    </w:p>
    <w:p w14:paraId="5FCFD170" w14:textId="77777777" w:rsidR="004B0A92" w:rsidRPr="00254ABE" w:rsidRDefault="004B0A92" w:rsidP="004773CB">
      <w:pPr>
        <w:keepNext/>
        <w:tabs>
          <w:tab w:val="clear" w:pos="567"/>
        </w:tabs>
        <w:spacing w:line="240" w:lineRule="auto"/>
        <w:rPr>
          <w:szCs w:val="24"/>
          <w:u w:val="single"/>
          <w:lang w:val="el-GR"/>
        </w:rPr>
      </w:pPr>
      <w:r w:rsidRPr="00254ABE">
        <w:rPr>
          <w:szCs w:val="24"/>
          <w:u w:val="single"/>
          <w:lang w:val="el-GR"/>
        </w:rPr>
        <w:t>Θηλασμός</w:t>
      </w:r>
    </w:p>
    <w:p w14:paraId="5FCFD171" w14:textId="77777777" w:rsidR="00D87B56" w:rsidRPr="00254ABE" w:rsidRDefault="00D87B56" w:rsidP="004773CB">
      <w:pPr>
        <w:pStyle w:val="Text"/>
        <w:keepNext/>
        <w:spacing w:before="0"/>
        <w:rPr>
          <w:bCs/>
          <w:sz w:val="22"/>
          <w:lang w:val="el-GR"/>
        </w:rPr>
      </w:pPr>
    </w:p>
    <w:p w14:paraId="5FCFD172" w14:textId="45E4D7A4" w:rsidR="004B0A92" w:rsidRPr="00254ABE" w:rsidRDefault="00D3162A" w:rsidP="004773CB">
      <w:pPr>
        <w:pStyle w:val="Text"/>
        <w:spacing w:before="0"/>
        <w:rPr>
          <w:sz w:val="22"/>
          <w:szCs w:val="22"/>
          <w:lang w:val="el-GR"/>
        </w:rPr>
      </w:pPr>
      <w:r>
        <w:rPr>
          <w:sz w:val="22"/>
          <w:lang w:val="el-GR"/>
        </w:rPr>
        <w:t xml:space="preserve">Περιορισμένα δεδομένα δείχνουν ότι η σακουμπιτρίλη και ο ενεργός μεταβολίτης της </w:t>
      </w:r>
      <w:r w:rsidRPr="00C66157">
        <w:rPr>
          <w:bCs/>
          <w:sz w:val="22"/>
          <w:szCs w:val="22"/>
          <w:lang w:val="en-GB"/>
        </w:rPr>
        <w:t>LBQ</w:t>
      </w:r>
      <w:r w:rsidRPr="003B2E93">
        <w:rPr>
          <w:bCs/>
          <w:sz w:val="22"/>
          <w:szCs w:val="22"/>
          <w:lang w:val="el-GR"/>
        </w:rPr>
        <w:t>657</w:t>
      </w:r>
      <w:r>
        <w:rPr>
          <w:bCs/>
          <w:sz w:val="22"/>
          <w:szCs w:val="22"/>
          <w:lang w:val="el-GR"/>
        </w:rPr>
        <w:t xml:space="preserve"> απεκκρίνονται στο ανθρώπινο μητρικό γάλα σε πολύ μικρές ποσότητες με μια εκτιμώμενη σχετική δόση στο </w:t>
      </w:r>
      <w:r w:rsidR="00825CBE">
        <w:rPr>
          <w:bCs/>
          <w:sz w:val="22"/>
          <w:szCs w:val="22"/>
          <w:lang w:val="el-GR"/>
        </w:rPr>
        <w:t>βρέφος</w:t>
      </w:r>
      <w:r>
        <w:rPr>
          <w:bCs/>
          <w:sz w:val="22"/>
          <w:szCs w:val="22"/>
          <w:lang w:val="el-GR"/>
        </w:rPr>
        <w:t xml:space="preserve"> 0,01% για τη σακουμπιτρίλη και 0,46% για τον ενεργό μεταβολίτη</w:t>
      </w:r>
      <w:r w:rsidR="00825CBE">
        <w:rPr>
          <w:bCs/>
          <w:sz w:val="22"/>
          <w:szCs w:val="22"/>
          <w:lang w:val="el-GR"/>
        </w:rPr>
        <w:t xml:space="preserve"> </w:t>
      </w:r>
      <w:r w:rsidR="00825CBE" w:rsidRPr="00C66157">
        <w:rPr>
          <w:bCs/>
          <w:sz w:val="22"/>
          <w:szCs w:val="22"/>
          <w:lang w:val="en-GB"/>
        </w:rPr>
        <w:t>LBQ</w:t>
      </w:r>
      <w:r w:rsidR="00825CBE" w:rsidRPr="00EC443B">
        <w:rPr>
          <w:bCs/>
          <w:sz w:val="22"/>
          <w:szCs w:val="22"/>
          <w:lang w:val="el-GR"/>
        </w:rPr>
        <w:t>657</w:t>
      </w:r>
      <w:r w:rsidR="00825CBE">
        <w:rPr>
          <w:bCs/>
          <w:sz w:val="22"/>
          <w:szCs w:val="22"/>
          <w:lang w:val="el-GR"/>
        </w:rPr>
        <w:t xml:space="preserve"> όταν χορηγούνται σε γυναίκες που θηλάζουν σε δόση 24 </w:t>
      </w:r>
      <w:r w:rsidR="00825CBE">
        <w:rPr>
          <w:bCs/>
          <w:sz w:val="22"/>
          <w:szCs w:val="22"/>
        </w:rPr>
        <w:t>mg</w:t>
      </w:r>
      <w:r w:rsidR="00825CBE" w:rsidRPr="003B2E93">
        <w:rPr>
          <w:bCs/>
          <w:sz w:val="22"/>
          <w:szCs w:val="22"/>
          <w:lang w:val="el-GR"/>
        </w:rPr>
        <w:t>/26</w:t>
      </w:r>
      <w:r w:rsidR="00825CBE">
        <w:rPr>
          <w:bCs/>
          <w:sz w:val="22"/>
          <w:szCs w:val="22"/>
        </w:rPr>
        <w:t> mg</w:t>
      </w:r>
      <w:r w:rsidR="00825CBE">
        <w:rPr>
          <w:bCs/>
          <w:sz w:val="22"/>
          <w:szCs w:val="22"/>
          <w:lang w:val="el-GR"/>
        </w:rPr>
        <w:t xml:space="preserve"> σακουμπιτρίλης/βαλσαρτάνης, δύο </w:t>
      </w:r>
      <w:r w:rsidR="00825CBE">
        <w:rPr>
          <w:bCs/>
          <w:sz w:val="22"/>
          <w:szCs w:val="22"/>
          <w:lang w:val="el-GR"/>
        </w:rPr>
        <w:lastRenderedPageBreak/>
        <w:t>φορές ημερησίως.</w:t>
      </w:r>
      <w:r>
        <w:rPr>
          <w:bCs/>
          <w:sz w:val="22"/>
          <w:szCs w:val="22"/>
          <w:lang w:val="el-GR"/>
        </w:rPr>
        <w:t xml:space="preserve"> </w:t>
      </w:r>
      <w:r w:rsidR="00825CBE">
        <w:rPr>
          <w:bCs/>
          <w:sz w:val="22"/>
          <w:szCs w:val="22"/>
          <w:lang w:val="el-GR"/>
        </w:rPr>
        <w:t xml:space="preserve">Στα ίδια δεδομένα, η βαλσαρτάνη ήταν κάτω από τα όρια ανίχνευσης. </w:t>
      </w:r>
      <w:r w:rsidR="006B41C6">
        <w:rPr>
          <w:bCs/>
          <w:sz w:val="22"/>
          <w:szCs w:val="22"/>
          <w:lang w:val="el-GR"/>
        </w:rPr>
        <w:t>Υπάρχουν ανεπαρκείς</w:t>
      </w:r>
      <w:r w:rsidR="00825CBE">
        <w:rPr>
          <w:bCs/>
          <w:sz w:val="22"/>
          <w:szCs w:val="22"/>
          <w:lang w:val="el-GR"/>
        </w:rPr>
        <w:t xml:space="preserve"> πληροφορίες </w:t>
      </w:r>
      <w:r w:rsidR="006B41C6">
        <w:rPr>
          <w:bCs/>
          <w:sz w:val="22"/>
          <w:szCs w:val="22"/>
          <w:lang w:val="el-GR"/>
        </w:rPr>
        <w:t xml:space="preserve">σχετικά με την </w:t>
      </w:r>
      <w:r w:rsidR="00825CBE">
        <w:rPr>
          <w:bCs/>
          <w:sz w:val="22"/>
          <w:szCs w:val="22"/>
          <w:lang w:val="el-GR"/>
        </w:rPr>
        <w:t>επίδραση της σακουμπιτρίλης/βαλσαρτάνης στα νεογέννητα/βρέφη.</w:t>
      </w:r>
      <w:r w:rsidR="004B0A92" w:rsidRPr="00254ABE">
        <w:rPr>
          <w:sz w:val="22"/>
          <w:lang w:val="el-GR"/>
        </w:rPr>
        <w:t xml:space="preserve"> Λόγω του </w:t>
      </w:r>
      <w:r w:rsidR="00995B53" w:rsidRPr="00254ABE">
        <w:rPr>
          <w:sz w:val="22"/>
          <w:lang w:val="el-GR"/>
        </w:rPr>
        <w:t xml:space="preserve">πιθανού </w:t>
      </w:r>
      <w:r w:rsidR="004B0A92" w:rsidRPr="00254ABE">
        <w:rPr>
          <w:sz w:val="22"/>
          <w:lang w:val="el-GR"/>
        </w:rPr>
        <w:t xml:space="preserve">κινδύνου εμφάνισης ανεπιθύμητων ενεργειών σε θηλάζοντα νεογέννητα/βρέφη, </w:t>
      </w:r>
      <w:r w:rsidR="00825CBE">
        <w:rPr>
          <w:sz w:val="22"/>
          <w:lang w:val="el-GR"/>
        </w:rPr>
        <w:t xml:space="preserve">το </w:t>
      </w:r>
      <w:r w:rsidR="00825CBE">
        <w:rPr>
          <w:sz w:val="22"/>
        </w:rPr>
        <w:t>Entresto</w:t>
      </w:r>
      <w:r w:rsidR="00825CBE" w:rsidRPr="003B2E93">
        <w:rPr>
          <w:sz w:val="22"/>
          <w:lang w:val="el-GR"/>
        </w:rPr>
        <w:t xml:space="preserve"> </w:t>
      </w:r>
      <w:r w:rsidR="004B0A92" w:rsidRPr="00254ABE">
        <w:rPr>
          <w:sz w:val="22"/>
          <w:lang w:val="el-GR"/>
        </w:rPr>
        <w:t xml:space="preserve">δεν συνιστάται </w:t>
      </w:r>
      <w:r w:rsidR="00825CBE">
        <w:rPr>
          <w:sz w:val="22"/>
          <w:lang w:val="el-GR"/>
        </w:rPr>
        <w:t>σε γυναίκες που θηλάζουν</w:t>
      </w:r>
      <w:r w:rsidR="004B0A92" w:rsidRPr="00254ABE">
        <w:rPr>
          <w:sz w:val="22"/>
          <w:lang w:val="el-GR"/>
        </w:rPr>
        <w:t>.</w:t>
      </w:r>
    </w:p>
    <w:p w14:paraId="5FCFD173" w14:textId="77777777" w:rsidR="00376D0C" w:rsidRPr="00254ABE" w:rsidRDefault="00376D0C" w:rsidP="004773CB">
      <w:pPr>
        <w:tabs>
          <w:tab w:val="clear" w:pos="567"/>
        </w:tabs>
        <w:spacing w:line="240" w:lineRule="auto"/>
        <w:rPr>
          <w:lang w:val="el-GR"/>
        </w:rPr>
      </w:pPr>
    </w:p>
    <w:p w14:paraId="5FCFD174" w14:textId="77777777" w:rsidR="004B0A92" w:rsidRPr="00254ABE" w:rsidRDefault="004B0A92" w:rsidP="004773CB">
      <w:pPr>
        <w:keepNext/>
        <w:tabs>
          <w:tab w:val="clear" w:pos="567"/>
        </w:tabs>
        <w:spacing w:line="240" w:lineRule="auto"/>
        <w:rPr>
          <w:szCs w:val="24"/>
          <w:u w:val="single"/>
          <w:lang w:val="el-GR"/>
        </w:rPr>
      </w:pPr>
      <w:bookmarkStart w:id="0" w:name="_Toc259706937"/>
      <w:bookmarkStart w:id="1" w:name="_Toc259707109"/>
      <w:bookmarkStart w:id="2" w:name="_Toc259707172"/>
      <w:bookmarkStart w:id="3" w:name="_Toc259713118"/>
      <w:r w:rsidRPr="00254ABE">
        <w:rPr>
          <w:szCs w:val="24"/>
          <w:u w:val="single"/>
          <w:lang w:val="el-GR"/>
        </w:rPr>
        <w:t>Γονιμότητα</w:t>
      </w:r>
    </w:p>
    <w:bookmarkEnd w:id="0"/>
    <w:bookmarkEnd w:id="1"/>
    <w:bookmarkEnd w:id="2"/>
    <w:bookmarkEnd w:id="3"/>
    <w:p w14:paraId="5FCFD175" w14:textId="77777777" w:rsidR="006F09FC" w:rsidRPr="00254ABE" w:rsidRDefault="006F09FC" w:rsidP="004773CB">
      <w:pPr>
        <w:pStyle w:val="Text"/>
        <w:keepNext/>
        <w:spacing w:before="0"/>
        <w:rPr>
          <w:bCs/>
          <w:sz w:val="22"/>
          <w:lang w:val="el-GR"/>
        </w:rPr>
      </w:pPr>
    </w:p>
    <w:p w14:paraId="5FCFD176" w14:textId="75D369F8" w:rsidR="004B0A92" w:rsidRPr="00254ABE" w:rsidRDefault="004B0A92" w:rsidP="004773CB">
      <w:pPr>
        <w:pStyle w:val="Text"/>
        <w:spacing w:before="0"/>
        <w:rPr>
          <w:sz w:val="22"/>
          <w:szCs w:val="22"/>
          <w:lang w:val="el-GR"/>
        </w:rPr>
      </w:pPr>
      <w:r w:rsidRPr="00254ABE">
        <w:rPr>
          <w:sz w:val="22"/>
          <w:lang w:val="el-GR"/>
        </w:rPr>
        <w:t xml:space="preserve">Δεν υπάρχουν διαθέσιμα δεδομένα για την επίδραση </w:t>
      </w:r>
      <w:r w:rsidR="007A35D0">
        <w:rPr>
          <w:sz w:val="22"/>
          <w:szCs w:val="22"/>
          <w:lang w:val="el-GR"/>
        </w:rPr>
        <w:t>της</w:t>
      </w:r>
      <w:r w:rsidR="007A35D0" w:rsidRPr="00B751DD">
        <w:rPr>
          <w:lang w:val="el-GR"/>
        </w:rPr>
        <w:t xml:space="preserve"> </w:t>
      </w:r>
      <w:r w:rsidR="007A35D0" w:rsidRPr="00DF3716">
        <w:rPr>
          <w:sz w:val="22"/>
          <w:szCs w:val="22"/>
          <w:lang w:val="el-GR"/>
        </w:rPr>
        <w:t>σακουμπιτρίλης</w:t>
      </w:r>
      <w:r w:rsidR="00F04D40" w:rsidRPr="00254ABE">
        <w:rPr>
          <w:sz w:val="22"/>
          <w:szCs w:val="22"/>
          <w:lang w:val="el-GR"/>
        </w:rPr>
        <w:t>/βαλσαρτάνης</w:t>
      </w:r>
      <w:r w:rsidRPr="00254ABE">
        <w:rPr>
          <w:sz w:val="22"/>
          <w:lang w:val="el-GR"/>
        </w:rPr>
        <w:t xml:space="preserve"> στη γονιμότητα του ανθρώπου. Δεν καταδείχθηκε δυσλειτουργία </w:t>
      </w:r>
      <w:r w:rsidR="00E73F6C" w:rsidRPr="00254ABE">
        <w:rPr>
          <w:sz w:val="22"/>
          <w:lang w:val="el-GR"/>
        </w:rPr>
        <w:t xml:space="preserve">στις </w:t>
      </w:r>
      <w:r w:rsidRPr="00254ABE">
        <w:rPr>
          <w:sz w:val="22"/>
          <w:lang w:val="el-GR"/>
        </w:rPr>
        <w:t xml:space="preserve">μελέτες </w:t>
      </w:r>
      <w:r w:rsidR="00E73F6C" w:rsidRPr="00254ABE">
        <w:rPr>
          <w:sz w:val="22"/>
          <w:lang w:val="el-GR"/>
        </w:rPr>
        <w:t>γονιμότητας</w:t>
      </w:r>
      <w:r w:rsidRPr="00254ABE">
        <w:rPr>
          <w:sz w:val="22"/>
          <w:lang w:val="el-GR"/>
        </w:rPr>
        <w:t>σε αρσενικούς και θηλυκούς αρουραίους (βλ. παράγραφο</w:t>
      </w:r>
      <w:r w:rsidRPr="00254ABE">
        <w:rPr>
          <w:sz w:val="22"/>
        </w:rPr>
        <w:t> </w:t>
      </w:r>
      <w:r w:rsidRPr="00254ABE">
        <w:rPr>
          <w:sz w:val="22"/>
          <w:lang w:val="el-GR"/>
        </w:rPr>
        <w:t>5.3).</w:t>
      </w:r>
    </w:p>
    <w:p w14:paraId="5FCFD177" w14:textId="77777777" w:rsidR="00BC5FDE" w:rsidRPr="00254ABE" w:rsidRDefault="00BC5FDE" w:rsidP="004773CB">
      <w:pPr>
        <w:tabs>
          <w:tab w:val="clear" w:pos="567"/>
        </w:tabs>
        <w:spacing w:line="240" w:lineRule="auto"/>
        <w:rPr>
          <w:szCs w:val="22"/>
          <w:lang w:val="el-GR"/>
        </w:rPr>
      </w:pPr>
    </w:p>
    <w:p w14:paraId="5FCFD178" w14:textId="77777777" w:rsidR="004B0A92" w:rsidRPr="00254ABE" w:rsidRDefault="004B0A92" w:rsidP="004773CB">
      <w:pPr>
        <w:keepNext/>
        <w:tabs>
          <w:tab w:val="clear" w:pos="567"/>
        </w:tabs>
        <w:spacing w:line="240" w:lineRule="auto"/>
        <w:ind w:left="567" w:hanging="567"/>
        <w:rPr>
          <w:szCs w:val="24"/>
          <w:lang w:val="el-GR"/>
        </w:rPr>
      </w:pPr>
      <w:r w:rsidRPr="00254ABE">
        <w:rPr>
          <w:b/>
          <w:szCs w:val="24"/>
          <w:lang w:val="el-GR"/>
        </w:rPr>
        <w:t>4.7</w:t>
      </w:r>
      <w:r w:rsidRPr="00254ABE">
        <w:rPr>
          <w:b/>
          <w:szCs w:val="24"/>
          <w:lang w:val="el-GR"/>
        </w:rPr>
        <w:tab/>
        <w:t xml:space="preserve">Επιδράσεις στην ικανότητα οδήγησης και χειρισμού </w:t>
      </w:r>
      <w:r w:rsidR="00204531" w:rsidRPr="00254ABE">
        <w:rPr>
          <w:b/>
          <w:szCs w:val="24"/>
          <w:lang w:val="el-GR"/>
        </w:rPr>
        <w:t>μηχανημάτων</w:t>
      </w:r>
    </w:p>
    <w:p w14:paraId="5FCFD179" w14:textId="77777777" w:rsidR="00812D16" w:rsidRPr="00254ABE" w:rsidRDefault="00812D16" w:rsidP="004773CB">
      <w:pPr>
        <w:keepNext/>
        <w:tabs>
          <w:tab w:val="clear" w:pos="567"/>
        </w:tabs>
        <w:spacing w:line="240" w:lineRule="auto"/>
        <w:rPr>
          <w:szCs w:val="22"/>
          <w:lang w:val="el-GR"/>
        </w:rPr>
      </w:pPr>
    </w:p>
    <w:p w14:paraId="5FCFD17A" w14:textId="6C668A57" w:rsidR="004B0A92" w:rsidRPr="00254ABE" w:rsidRDefault="007A35D0" w:rsidP="004773CB">
      <w:pPr>
        <w:tabs>
          <w:tab w:val="clear" w:pos="567"/>
        </w:tabs>
        <w:autoSpaceDE w:val="0"/>
        <w:autoSpaceDN w:val="0"/>
        <w:adjustRightInd w:val="0"/>
        <w:spacing w:line="240" w:lineRule="auto"/>
        <w:rPr>
          <w:szCs w:val="24"/>
          <w:lang w:val="el-GR"/>
        </w:rPr>
      </w:pPr>
      <w:r>
        <w:rPr>
          <w:szCs w:val="22"/>
          <w:lang w:val="el-GR"/>
        </w:rPr>
        <w:t>Η</w:t>
      </w:r>
      <w:r w:rsidRPr="00B751DD">
        <w:rPr>
          <w:lang w:val="el-GR"/>
        </w:rPr>
        <w:t xml:space="preserve"> </w:t>
      </w:r>
      <w:r w:rsidRPr="00DF3716">
        <w:rPr>
          <w:szCs w:val="22"/>
          <w:lang w:val="el-GR"/>
        </w:rPr>
        <w:t>σακουμπιτρίλη</w:t>
      </w:r>
      <w:r>
        <w:rPr>
          <w:szCs w:val="22"/>
          <w:lang w:val="el-GR"/>
        </w:rPr>
        <w:t>/</w:t>
      </w:r>
      <w:r w:rsidR="00F04D40" w:rsidRPr="00254ABE">
        <w:rPr>
          <w:szCs w:val="22"/>
          <w:lang w:val="el-GR"/>
        </w:rPr>
        <w:t>βαλσαρτάνη</w:t>
      </w:r>
      <w:r w:rsidR="00B3245C" w:rsidRPr="00254ABE">
        <w:rPr>
          <w:szCs w:val="24"/>
          <w:lang w:val="el-GR"/>
        </w:rPr>
        <w:t xml:space="preserve"> </w:t>
      </w:r>
      <w:r w:rsidR="00204531" w:rsidRPr="00254ABE">
        <w:rPr>
          <w:szCs w:val="24"/>
          <w:lang w:val="el-GR"/>
        </w:rPr>
        <w:t>έχει μικρή επίδραση</w:t>
      </w:r>
      <w:r w:rsidR="00B3245C" w:rsidRPr="00254ABE">
        <w:rPr>
          <w:szCs w:val="24"/>
          <w:lang w:val="el-GR"/>
        </w:rPr>
        <w:t xml:space="preserve"> στην ικανότητα οδήγησης και </w:t>
      </w:r>
      <w:r w:rsidR="00204531" w:rsidRPr="00254ABE">
        <w:rPr>
          <w:szCs w:val="24"/>
          <w:lang w:val="el-GR"/>
        </w:rPr>
        <w:t>χειρισμού μηχανημάτων</w:t>
      </w:r>
      <w:r w:rsidR="00B3245C" w:rsidRPr="00254ABE">
        <w:rPr>
          <w:szCs w:val="24"/>
          <w:lang w:val="el-GR"/>
        </w:rPr>
        <w:t xml:space="preserve">. </w:t>
      </w:r>
      <w:r w:rsidR="004B0A92" w:rsidRPr="00254ABE">
        <w:rPr>
          <w:szCs w:val="24"/>
          <w:lang w:val="el-GR"/>
        </w:rPr>
        <w:t>Κατά την οδήγηση οχημάτων ή το χειρισμό μηχανών πρέπει να λαμβάνεται υπόψη ότι μπορεί μερικές φορές να εμφανιστεί ζάλη ή κόπωση.</w:t>
      </w:r>
    </w:p>
    <w:p w14:paraId="5FCFD17B" w14:textId="77777777" w:rsidR="00A65C68" w:rsidRPr="00254ABE" w:rsidRDefault="00A65C68" w:rsidP="004773CB">
      <w:pPr>
        <w:tabs>
          <w:tab w:val="clear" w:pos="567"/>
        </w:tabs>
        <w:spacing w:line="240" w:lineRule="auto"/>
        <w:ind w:left="567" w:hanging="567"/>
        <w:rPr>
          <w:szCs w:val="22"/>
          <w:lang w:val="el-GR"/>
        </w:rPr>
      </w:pPr>
    </w:p>
    <w:p w14:paraId="5FCFD17C" w14:textId="77777777" w:rsidR="004B0A92" w:rsidRPr="00254ABE" w:rsidRDefault="004B0A92" w:rsidP="004773CB">
      <w:pPr>
        <w:keepNext/>
        <w:tabs>
          <w:tab w:val="clear" w:pos="567"/>
        </w:tabs>
        <w:spacing w:line="240" w:lineRule="auto"/>
        <w:ind w:left="567" w:hanging="567"/>
        <w:rPr>
          <w:b/>
          <w:szCs w:val="24"/>
          <w:lang w:val="el-GR"/>
        </w:rPr>
      </w:pPr>
      <w:r w:rsidRPr="00254ABE">
        <w:rPr>
          <w:b/>
          <w:szCs w:val="24"/>
          <w:lang w:val="el-GR"/>
        </w:rPr>
        <w:t>4.8</w:t>
      </w:r>
      <w:r w:rsidRPr="00254ABE">
        <w:rPr>
          <w:b/>
          <w:szCs w:val="24"/>
          <w:lang w:val="el-GR"/>
        </w:rPr>
        <w:tab/>
        <w:t>Ανεπιθύμητες ενέργειες</w:t>
      </w:r>
    </w:p>
    <w:p w14:paraId="5FCFD17D" w14:textId="77777777" w:rsidR="00F51815" w:rsidRPr="00254ABE" w:rsidRDefault="00F51815" w:rsidP="004773CB">
      <w:pPr>
        <w:keepNext/>
        <w:tabs>
          <w:tab w:val="clear" w:pos="567"/>
        </w:tabs>
        <w:spacing w:line="240" w:lineRule="auto"/>
        <w:ind w:left="567" w:hanging="567"/>
        <w:rPr>
          <w:szCs w:val="22"/>
          <w:lang w:val="el-GR"/>
        </w:rPr>
      </w:pPr>
    </w:p>
    <w:p w14:paraId="5FCFD17E" w14:textId="77777777" w:rsidR="004B0A92" w:rsidRPr="00254ABE" w:rsidRDefault="001845CC" w:rsidP="004773CB">
      <w:pPr>
        <w:keepNext/>
        <w:tabs>
          <w:tab w:val="clear" w:pos="567"/>
        </w:tabs>
        <w:spacing w:line="240" w:lineRule="auto"/>
        <w:ind w:left="567" w:hanging="567"/>
        <w:rPr>
          <w:szCs w:val="24"/>
          <w:lang w:val="el-GR"/>
        </w:rPr>
      </w:pPr>
      <w:r w:rsidRPr="00254ABE">
        <w:rPr>
          <w:szCs w:val="24"/>
          <w:u w:val="single"/>
          <w:lang w:val="el-GR"/>
        </w:rPr>
        <w:t>Περίληψη του προφίλ ασφαλεί</w:t>
      </w:r>
      <w:r w:rsidR="004B0A92" w:rsidRPr="00254ABE">
        <w:rPr>
          <w:szCs w:val="24"/>
          <w:u w:val="single"/>
          <w:lang w:val="el-GR"/>
        </w:rPr>
        <w:t>ας</w:t>
      </w:r>
    </w:p>
    <w:p w14:paraId="5FCFD17F" w14:textId="77777777" w:rsidR="006F09FC" w:rsidRPr="00254ABE" w:rsidRDefault="006F09FC" w:rsidP="004773CB">
      <w:pPr>
        <w:keepNext/>
        <w:tabs>
          <w:tab w:val="clear" w:pos="567"/>
        </w:tabs>
        <w:spacing w:line="240" w:lineRule="auto"/>
        <w:rPr>
          <w:szCs w:val="22"/>
          <w:lang w:val="el-GR"/>
        </w:rPr>
      </w:pPr>
    </w:p>
    <w:p w14:paraId="5FCFD180" w14:textId="7A3CBA5F" w:rsidR="00E73F6C" w:rsidRPr="00254ABE" w:rsidRDefault="00E73F6C" w:rsidP="004773CB">
      <w:pPr>
        <w:tabs>
          <w:tab w:val="clear" w:pos="567"/>
        </w:tabs>
        <w:spacing w:line="240" w:lineRule="auto"/>
        <w:rPr>
          <w:szCs w:val="22"/>
          <w:lang w:val="el-GR"/>
        </w:rPr>
      </w:pPr>
      <w:r w:rsidRPr="00254ABE">
        <w:rPr>
          <w:szCs w:val="22"/>
          <w:lang w:val="el-GR"/>
        </w:rPr>
        <w:t>Οι πιο συχνά αναφερόμενες ανεπιθύμητες ενέργειες</w:t>
      </w:r>
      <w:r w:rsidR="00394864">
        <w:rPr>
          <w:szCs w:val="22"/>
          <w:lang w:val="el-GR"/>
        </w:rPr>
        <w:t xml:space="preserve"> σε ενήλικες</w:t>
      </w:r>
      <w:r w:rsidRPr="00254ABE">
        <w:rPr>
          <w:szCs w:val="22"/>
          <w:lang w:val="el-GR"/>
        </w:rPr>
        <w:t xml:space="preserve"> κατά τη διάρκεια της θεραπείας με</w:t>
      </w:r>
      <w:r w:rsidR="007A35D0" w:rsidRPr="00B751DD">
        <w:rPr>
          <w:lang w:val="el-GR"/>
        </w:rPr>
        <w:t xml:space="preserve"> </w:t>
      </w:r>
      <w:r w:rsidR="007A35D0" w:rsidRPr="00DF3716">
        <w:rPr>
          <w:szCs w:val="22"/>
          <w:lang w:val="el-GR"/>
        </w:rPr>
        <w:t>σακουμπιτρίλη</w:t>
      </w:r>
      <w:r w:rsidR="00F04D40" w:rsidRPr="00254ABE">
        <w:rPr>
          <w:szCs w:val="22"/>
          <w:lang w:val="el-GR"/>
        </w:rPr>
        <w:t>/βαλσαρτάνη</w:t>
      </w:r>
      <w:r w:rsidRPr="00254ABE">
        <w:rPr>
          <w:szCs w:val="22"/>
          <w:lang w:val="el-GR"/>
        </w:rPr>
        <w:t xml:space="preserve"> ήταν υπόταση</w:t>
      </w:r>
      <w:r w:rsidR="009A4460" w:rsidRPr="00254ABE">
        <w:rPr>
          <w:szCs w:val="22"/>
          <w:lang w:val="el-GR"/>
        </w:rPr>
        <w:t xml:space="preserve"> (17,6%)</w:t>
      </w:r>
      <w:r w:rsidRPr="00254ABE">
        <w:rPr>
          <w:szCs w:val="22"/>
          <w:lang w:val="el-GR"/>
        </w:rPr>
        <w:t>, υπερκαλιαιμία</w:t>
      </w:r>
      <w:r w:rsidR="009A4460" w:rsidRPr="00254ABE">
        <w:rPr>
          <w:szCs w:val="22"/>
          <w:lang w:val="el-GR"/>
        </w:rPr>
        <w:t xml:space="preserve"> (11,6%)</w:t>
      </w:r>
      <w:r w:rsidRPr="00254ABE">
        <w:rPr>
          <w:szCs w:val="22"/>
          <w:lang w:val="el-GR"/>
        </w:rPr>
        <w:t xml:space="preserve"> και νεφρική δυσλειτουργία</w:t>
      </w:r>
      <w:r w:rsidR="009A4460" w:rsidRPr="00254ABE">
        <w:rPr>
          <w:szCs w:val="22"/>
          <w:lang w:val="el-GR"/>
        </w:rPr>
        <w:t xml:space="preserve"> (10,1%)</w:t>
      </w:r>
      <w:r w:rsidRPr="00254ABE">
        <w:rPr>
          <w:szCs w:val="22"/>
          <w:lang w:val="el-GR"/>
        </w:rPr>
        <w:t xml:space="preserve"> </w:t>
      </w:r>
      <w:r w:rsidRPr="00254ABE">
        <w:rPr>
          <w:lang w:val="el-GR"/>
        </w:rPr>
        <w:t>(βλ. παράγραφο</w:t>
      </w:r>
      <w:r w:rsidRPr="00254ABE">
        <w:t> </w:t>
      </w:r>
      <w:r w:rsidRPr="00254ABE">
        <w:rPr>
          <w:lang w:val="el-GR"/>
        </w:rPr>
        <w:t xml:space="preserve">4.4). Αγγειοοίδημα αναφέρθηκε σε ασθενείς που έλαβαν θεραπεία με </w:t>
      </w:r>
      <w:r w:rsidR="007A35D0" w:rsidRPr="00DF3716">
        <w:rPr>
          <w:szCs w:val="22"/>
          <w:lang w:val="el-GR"/>
        </w:rPr>
        <w:t>σακουμπιτρίλη</w:t>
      </w:r>
      <w:r w:rsidR="00F04D40" w:rsidRPr="00254ABE">
        <w:rPr>
          <w:szCs w:val="22"/>
          <w:lang w:val="el-GR"/>
        </w:rPr>
        <w:t>/βαλσαρτάνη</w:t>
      </w:r>
      <w:r w:rsidR="009A4460" w:rsidRPr="00254ABE">
        <w:rPr>
          <w:szCs w:val="22"/>
          <w:lang w:val="el-GR"/>
        </w:rPr>
        <w:t xml:space="preserve"> (0,5%)</w:t>
      </w:r>
      <w:r w:rsidRPr="00254ABE">
        <w:rPr>
          <w:lang w:val="el-GR"/>
        </w:rPr>
        <w:t xml:space="preserve"> (βλ.</w:t>
      </w:r>
      <w:r w:rsidR="00986859" w:rsidRPr="00254ABE">
        <w:rPr>
          <w:lang w:val="el-GR"/>
        </w:rPr>
        <w:t xml:space="preserve"> Περιγραφή επιλεγμένων ανεπιθύμητων ενεργειών).</w:t>
      </w:r>
    </w:p>
    <w:p w14:paraId="5FCFD187" w14:textId="77777777" w:rsidR="004E1117" w:rsidRPr="00254ABE" w:rsidRDefault="004E1117" w:rsidP="004773CB">
      <w:pPr>
        <w:tabs>
          <w:tab w:val="clear" w:pos="567"/>
        </w:tabs>
        <w:spacing w:line="240" w:lineRule="auto"/>
        <w:rPr>
          <w:szCs w:val="22"/>
          <w:lang w:val="el-GR"/>
        </w:rPr>
      </w:pPr>
    </w:p>
    <w:p w14:paraId="5FCFD188" w14:textId="77777777" w:rsidR="008B601F" w:rsidRPr="00254ABE" w:rsidRDefault="008B601F" w:rsidP="004773CB">
      <w:pPr>
        <w:keepNext/>
        <w:tabs>
          <w:tab w:val="clear" w:pos="567"/>
        </w:tabs>
        <w:spacing w:line="240" w:lineRule="auto"/>
        <w:rPr>
          <w:szCs w:val="24"/>
          <w:u w:val="single"/>
          <w:lang w:val="el-GR"/>
        </w:rPr>
      </w:pPr>
      <w:r w:rsidRPr="00254ABE">
        <w:rPr>
          <w:szCs w:val="24"/>
          <w:u w:val="single"/>
          <w:lang w:val="el-GR"/>
        </w:rPr>
        <w:lastRenderedPageBreak/>
        <w:t>Πίνακας ανεπιθύμητων ενεργειών</w:t>
      </w:r>
    </w:p>
    <w:p w14:paraId="5FCFD189" w14:textId="77777777" w:rsidR="006F09FC" w:rsidRPr="00254ABE" w:rsidRDefault="006F09FC" w:rsidP="004773CB">
      <w:pPr>
        <w:keepNext/>
        <w:tabs>
          <w:tab w:val="clear" w:pos="567"/>
        </w:tabs>
        <w:spacing w:line="240" w:lineRule="auto"/>
        <w:rPr>
          <w:szCs w:val="22"/>
          <w:lang w:val="el-GR"/>
        </w:rPr>
      </w:pPr>
    </w:p>
    <w:p w14:paraId="5FCFD18A" w14:textId="0F80ADB1" w:rsidR="008B601F" w:rsidRPr="00254ABE" w:rsidRDefault="008B601F" w:rsidP="004773CB">
      <w:pPr>
        <w:keepNext/>
        <w:keepLines/>
        <w:tabs>
          <w:tab w:val="clear" w:pos="567"/>
        </w:tabs>
        <w:spacing w:line="240" w:lineRule="auto"/>
        <w:rPr>
          <w:szCs w:val="24"/>
          <w:lang w:val="el-GR"/>
        </w:rPr>
      </w:pPr>
      <w:r w:rsidRPr="00254ABE">
        <w:rPr>
          <w:szCs w:val="24"/>
          <w:lang w:val="el-GR"/>
        </w:rPr>
        <w:t xml:space="preserve">Οι ανεπιθύμητες ενέργειες του φαρμάκου έχουν καταταχθεί ανά </w:t>
      </w:r>
      <w:r w:rsidR="003B67E0" w:rsidRPr="00254ABE">
        <w:rPr>
          <w:szCs w:val="24"/>
          <w:lang w:val="el-GR"/>
        </w:rPr>
        <w:t>Κ</w:t>
      </w:r>
      <w:r w:rsidRPr="00254ABE">
        <w:rPr>
          <w:szCs w:val="24"/>
          <w:lang w:val="el-GR"/>
        </w:rPr>
        <w:t xml:space="preserve">ατηγορία </w:t>
      </w:r>
      <w:r w:rsidR="003B67E0" w:rsidRPr="00254ABE">
        <w:rPr>
          <w:szCs w:val="24"/>
          <w:lang w:val="el-GR"/>
        </w:rPr>
        <w:t>Ο</w:t>
      </w:r>
      <w:r w:rsidRPr="00254ABE">
        <w:rPr>
          <w:szCs w:val="24"/>
          <w:lang w:val="el-GR"/>
        </w:rPr>
        <w:t>ργ</w:t>
      </w:r>
      <w:r w:rsidR="000B28B7" w:rsidRPr="00254ABE">
        <w:rPr>
          <w:szCs w:val="24"/>
          <w:lang w:val="el-GR"/>
        </w:rPr>
        <w:t xml:space="preserve">ανικού </w:t>
      </w:r>
      <w:r w:rsidR="003B67E0" w:rsidRPr="00254ABE">
        <w:rPr>
          <w:szCs w:val="24"/>
          <w:lang w:val="el-GR"/>
        </w:rPr>
        <w:t>Σ</w:t>
      </w:r>
      <w:r w:rsidRPr="00254ABE">
        <w:rPr>
          <w:szCs w:val="24"/>
          <w:lang w:val="el-GR"/>
        </w:rPr>
        <w:t xml:space="preserve">υστήματος και </w:t>
      </w:r>
      <w:r w:rsidR="003B67E0" w:rsidRPr="00254ABE">
        <w:rPr>
          <w:szCs w:val="24"/>
          <w:lang w:val="el-GR"/>
        </w:rPr>
        <w:t xml:space="preserve">στην </w:t>
      </w:r>
      <w:r w:rsidRPr="00254ABE">
        <w:rPr>
          <w:szCs w:val="24"/>
          <w:lang w:val="el-GR"/>
        </w:rPr>
        <w:t>συν</w:t>
      </w:r>
      <w:r w:rsidR="003B67E0" w:rsidRPr="00254ABE">
        <w:rPr>
          <w:szCs w:val="24"/>
          <w:lang w:val="el-GR"/>
        </w:rPr>
        <w:t>έ</w:t>
      </w:r>
      <w:r w:rsidRPr="00254ABE">
        <w:rPr>
          <w:szCs w:val="24"/>
          <w:lang w:val="el-GR"/>
        </w:rPr>
        <w:t>χε</w:t>
      </w:r>
      <w:r w:rsidR="003B67E0" w:rsidRPr="00254ABE">
        <w:rPr>
          <w:szCs w:val="24"/>
          <w:lang w:val="el-GR"/>
        </w:rPr>
        <w:t>ι</w:t>
      </w:r>
      <w:r w:rsidRPr="00254ABE">
        <w:rPr>
          <w:szCs w:val="24"/>
          <w:lang w:val="el-GR"/>
        </w:rPr>
        <w:t xml:space="preserve">α σύμφωνα </w:t>
      </w:r>
      <w:r w:rsidR="003B67E0" w:rsidRPr="00254ABE">
        <w:rPr>
          <w:szCs w:val="24"/>
          <w:lang w:val="el-GR"/>
        </w:rPr>
        <w:t>σ</w:t>
      </w:r>
      <w:r w:rsidRPr="00254ABE">
        <w:rPr>
          <w:szCs w:val="24"/>
          <w:lang w:val="el-GR"/>
        </w:rPr>
        <w:t>τη</w:t>
      </w:r>
      <w:r w:rsidR="003B67E0" w:rsidRPr="00254ABE">
        <w:rPr>
          <w:szCs w:val="24"/>
          <w:lang w:val="el-GR"/>
        </w:rPr>
        <w:t>ν</w:t>
      </w:r>
      <w:r w:rsidRPr="00254ABE">
        <w:rPr>
          <w:szCs w:val="24"/>
          <w:lang w:val="el-GR"/>
        </w:rPr>
        <w:t xml:space="preserve"> συχνότητα, </w:t>
      </w:r>
      <w:r w:rsidR="000B28B7" w:rsidRPr="00254ABE">
        <w:rPr>
          <w:szCs w:val="24"/>
          <w:lang w:val="el-GR"/>
        </w:rPr>
        <w:t xml:space="preserve">με τις </w:t>
      </w:r>
      <w:r w:rsidRPr="00254ABE">
        <w:rPr>
          <w:szCs w:val="24"/>
          <w:lang w:val="el-GR"/>
        </w:rPr>
        <w:t xml:space="preserve">συχνότερες </w:t>
      </w:r>
      <w:r w:rsidR="000B28B7" w:rsidRPr="00254ABE">
        <w:rPr>
          <w:szCs w:val="24"/>
          <w:lang w:val="el-GR"/>
        </w:rPr>
        <w:t xml:space="preserve">να </w:t>
      </w:r>
      <w:r w:rsidRPr="00254ABE">
        <w:rPr>
          <w:szCs w:val="24"/>
          <w:lang w:val="el-GR"/>
        </w:rPr>
        <w:t>αναφέρονται πρώτες, χρησιμοποιώντας την ακόλουθη σύμβαση: πολύ συχνές (≥1/10), συχνές (≥1/100 έως &lt;1/10), όχι συχνές (≥1/1.000 έως &lt;1/100), σπάνιες (≥1/10.000 έως &lt;1/10.000), πολύ σπάνιες (&lt;1/10</w:t>
      </w:r>
      <w:r w:rsidR="00AB46C2" w:rsidRPr="002207C1">
        <w:rPr>
          <w:szCs w:val="24"/>
          <w:lang w:val="el-GR"/>
        </w:rPr>
        <w:t>.</w:t>
      </w:r>
      <w:r w:rsidRPr="00254ABE">
        <w:rPr>
          <w:szCs w:val="24"/>
          <w:lang w:val="el-GR"/>
        </w:rPr>
        <w:t>000)</w:t>
      </w:r>
      <w:r w:rsidR="002B2363">
        <w:rPr>
          <w:szCs w:val="24"/>
          <w:lang w:val="el-GR"/>
        </w:rPr>
        <w:t>,</w:t>
      </w:r>
      <w:r w:rsidR="00825CBE">
        <w:rPr>
          <w:szCs w:val="24"/>
          <w:lang w:val="el-GR"/>
        </w:rPr>
        <w:t xml:space="preserve"> μη γνωστής συχνότητας (δεν μπορούν να εκτιμηθούν με βάση τα διαθέσιμα δεδομένα)</w:t>
      </w:r>
      <w:r w:rsidRPr="00254ABE">
        <w:rPr>
          <w:szCs w:val="24"/>
          <w:lang w:val="el-GR"/>
        </w:rPr>
        <w:t>. Εντός κάθε κατηγορίας συχνότητας εμφάνισης, οι ανεπιθύμητες ενέργειες παρατίθενται κατά φθίνουσα σειρά σοβαρότητας.</w:t>
      </w:r>
    </w:p>
    <w:p w14:paraId="5FCFD18B" w14:textId="77777777" w:rsidR="00092A9C" w:rsidRPr="00254ABE" w:rsidRDefault="00092A9C" w:rsidP="004773CB">
      <w:pPr>
        <w:keepNext/>
        <w:keepLines/>
        <w:tabs>
          <w:tab w:val="clear" w:pos="567"/>
        </w:tabs>
        <w:spacing w:line="240" w:lineRule="auto"/>
        <w:rPr>
          <w:rFonts w:eastAsia="MS Mincho"/>
          <w:szCs w:val="22"/>
          <w:lang w:val="el-GR"/>
        </w:rPr>
      </w:pPr>
    </w:p>
    <w:p w14:paraId="5FCFD18C" w14:textId="1079FC52" w:rsidR="00A877DD" w:rsidRPr="00254ABE" w:rsidRDefault="00A877DD" w:rsidP="004773CB">
      <w:pPr>
        <w:keepNext/>
        <w:tabs>
          <w:tab w:val="clear" w:pos="567"/>
        </w:tabs>
        <w:spacing w:line="240" w:lineRule="auto"/>
        <w:ind w:left="1134" w:hanging="1134"/>
        <w:rPr>
          <w:rFonts w:ascii="MS Gothic" w:eastAsia="MS Gothic"/>
          <w:szCs w:val="24"/>
          <w:lang w:val="el-GR"/>
        </w:rPr>
      </w:pPr>
      <w:r w:rsidRPr="00254ABE">
        <w:rPr>
          <w:b/>
          <w:szCs w:val="24"/>
          <w:lang w:val="el-GR"/>
        </w:rPr>
        <w:t>Πίνακας </w:t>
      </w:r>
      <w:r w:rsidR="00821119">
        <w:rPr>
          <w:b/>
          <w:szCs w:val="24"/>
          <w:lang w:val="en-US"/>
        </w:rPr>
        <w:t>2</w:t>
      </w:r>
      <w:r w:rsidRPr="00254ABE">
        <w:rPr>
          <w:b/>
          <w:szCs w:val="24"/>
          <w:lang w:val="el-GR"/>
        </w:rPr>
        <w:tab/>
        <w:t>Κατάλογος ανεπιθύμητων ενεργειών</w:t>
      </w:r>
    </w:p>
    <w:p w14:paraId="5FCFD18D" w14:textId="77777777" w:rsidR="00092A9C" w:rsidRPr="00254ABE" w:rsidRDefault="00092A9C" w:rsidP="004773CB">
      <w:pPr>
        <w:keepNext/>
        <w:tabs>
          <w:tab w:val="clear" w:pos="567"/>
        </w:tabs>
        <w:spacing w:line="240" w:lineRule="auto"/>
        <w:rPr>
          <w:rFonts w:eastAsia="MS Mincho"/>
          <w:szCs w:val="22"/>
          <w:lang w:val="el-GR"/>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2700"/>
        <w:gridCol w:w="2160"/>
      </w:tblGrid>
      <w:tr w:rsidR="004E1117" w:rsidRPr="00254ABE" w14:paraId="5FCFD191" w14:textId="77777777" w:rsidTr="006F09FC">
        <w:trPr>
          <w:trHeight w:val="315"/>
          <w:tblHeader/>
        </w:trPr>
        <w:tc>
          <w:tcPr>
            <w:tcW w:w="3420" w:type="dxa"/>
            <w:vAlign w:val="center"/>
          </w:tcPr>
          <w:p w14:paraId="5FCFD18E" w14:textId="2E408835" w:rsidR="004E1117" w:rsidRPr="00254ABE" w:rsidRDefault="00A877DD" w:rsidP="004773CB">
            <w:pPr>
              <w:pStyle w:val="Table"/>
              <w:keepNext/>
              <w:tabs>
                <w:tab w:val="clear" w:pos="284"/>
              </w:tabs>
              <w:spacing w:before="0" w:after="0"/>
              <w:rPr>
                <w:sz w:val="22"/>
                <w:szCs w:val="22"/>
                <w:lang w:val="el-GR" w:eastAsia="en-US"/>
              </w:rPr>
            </w:pPr>
            <w:r w:rsidRPr="00254ABE">
              <w:rPr>
                <w:rFonts w:ascii="Times New Roman" w:hAnsi="Times New Roman"/>
                <w:b/>
                <w:sz w:val="22"/>
                <w:szCs w:val="22"/>
                <w:lang w:val="el-GR" w:eastAsia="en-US"/>
              </w:rPr>
              <w:t xml:space="preserve">Κατηγορία </w:t>
            </w:r>
            <w:r w:rsidR="00E9104F">
              <w:rPr>
                <w:rFonts w:ascii="Times New Roman" w:hAnsi="Times New Roman"/>
                <w:b/>
                <w:sz w:val="22"/>
                <w:szCs w:val="22"/>
                <w:lang w:val="el-GR" w:eastAsia="en-US"/>
              </w:rPr>
              <w:t>ο</w:t>
            </w:r>
            <w:r w:rsidRPr="00254ABE">
              <w:rPr>
                <w:rFonts w:ascii="Times New Roman" w:hAnsi="Times New Roman"/>
                <w:b/>
                <w:sz w:val="22"/>
                <w:szCs w:val="22"/>
                <w:lang w:val="el-GR" w:eastAsia="en-US"/>
              </w:rPr>
              <w:t xml:space="preserve">ργανικού </w:t>
            </w:r>
            <w:r w:rsidR="00E9104F">
              <w:rPr>
                <w:rFonts w:ascii="Times New Roman" w:hAnsi="Times New Roman"/>
                <w:b/>
                <w:sz w:val="22"/>
                <w:szCs w:val="22"/>
                <w:lang w:val="el-GR" w:eastAsia="en-US"/>
              </w:rPr>
              <w:t>σ</w:t>
            </w:r>
            <w:r w:rsidRPr="00254ABE">
              <w:rPr>
                <w:rFonts w:ascii="Times New Roman" w:hAnsi="Times New Roman"/>
                <w:b/>
                <w:sz w:val="22"/>
                <w:szCs w:val="22"/>
                <w:lang w:val="el-GR" w:eastAsia="en-US"/>
              </w:rPr>
              <w:t>υστήματος</w:t>
            </w:r>
          </w:p>
        </w:tc>
        <w:tc>
          <w:tcPr>
            <w:tcW w:w="2700" w:type="dxa"/>
            <w:vAlign w:val="center"/>
          </w:tcPr>
          <w:p w14:paraId="5FCFD18F" w14:textId="77777777" w:rsidR="004E1117" w:rsidRPr="00254ABE" w:rsidRDefault="00A877DD" w:rsidP="004773CB">
            <w:pPr>
              <w:pStyle w:val="Table"/>
              <w:keepNext/>
              <w:tabs>
                <w:tab w:val="clear" w:pos="284"/>
              </w:tabs>
              <w:spacing w:before="0" w:after="0"/>
              <w:rPr>
                <w:sz w:val="22"/>
                <w:szCs w:val="22"/>
                <w:lang w:val="el-GR" w:eastAsia="en-US"/>
              </w:rPr>
            </w:pPr>
            <w:r w:rsidRPr="00254ABE">
              <w:rPr>
                <w:rFonts w:ascii="Times New Roman" w:hAnsi="Times New Roman"/>
                <w:b/>
                <w:sz w:val="22"/>
                <w:szCs w:val="22"/>
                <w:lang w:val="el-GR" w:eastAsia="en-US"/>
              </w:rPr>
              <w:t>Προτιμώμενος όρος</w:t>
            </w:r>
          </w:p>
        </w:tc>
        <w:tc>
          <w:tcPr>
            <w:tcW w:w="2160" w:type="dxa"/>
            <w:vAlign w:val="center"/>
          </w:tcPr>
          <w:p w14:paraId="5FCFD190" w14:textId="77777777" w:rsidR="004E1117" w:rsidRPr="00254ABE" w:rsidRDefault="00842456" w:rsidP="004773CB">
            <w:pPr>
              <w:pStyle w:val="Table"/>
              <w:keepNext/>
              <w:tabs>
                <w:tab w:val="clear" w:pos="284"/>
              </w:tabs>
              <w:spacing w:before="0" w:after="0"/>
              <w:rPr>
                <w:sz w:val="22"/>
                <w:szCs w:val="22"/>
                <w:lang w:val="el-GR" w:eastAsia="en-US"/>
              </w:rPr>
            </w:pPr>
            <w:r w:rsidRPr="00254ABE">
              <w:rPr>
                <w:rFonts w:ascii="Times New Roman" w:hAnsi="Times New Roman"/>
                <w:b/>
                <w:sz w:val="22"/>
                <w:szCs w:val="22"/>
                <w:lang w:val="el-GR" w:eastAsia="en-US"/>
              </w:rPr>
              <w:t>Κατηγορία συχνότητας</w:t>
            </w:r>
          </w:p>
        </w:tc>
      </w:tr>
      <w:tr w:rsidR="00767BAC" w:rsidRPr="00254ABE" w14:paraId="5FCFD195" w14:textId="77777777" w:rsidTr="0031274D">
        <w:trPr>
          <w:trHeight w:val="140"/>
        </w:trPr>
        <w:tc>
          <w:tcPr>
            <w:tcW w:w="3420" w:type="dxa"/>
          </w:tcPr>
          <w:p w14:paraId="5FCFD192" w14:textId="77777777" w:rsidR="00767BAC" w:rsidRPr="00254ABE" w:rsidRDefault="004B7381" w:rsidP="004773CB">
            <w:pPr>
              <w:pStyle w:val="Table"/>
              <w:keepNext/>
              <w:tabs>
                <w:tab w:val="clear" w:pos="284"/>
              </w:tabs>
              <w:spacing w:before="0" w:after="0"/>
              <w:rPr>
                <w:rFonts w:ascii="Times New Roman" w:hAnsi="Times New Roman"/>
                <w:b/>
                <w:sz w:val="22"/>
                <w:szCs w:val="22"/>
                <w:lang w:val="el-GR" w:eastAsia="en-US"/>
              </w:rPr>
            </w:pPr>
            <w:r w:rsidRPr="00254ABE">
              <w:rPr>
                <w:rFonts w:ascii="Times New Roman" w:hAnsi="Times New Roman"/>
                <w:b/>
                <w:sz w:val="22"/>
                <w:szCs w:val="22"/>
                <w:lang w:val="el-GR" w:eastAsia="en-US"/>
              </w:rPr>
              <w:t>Διαταραχές του αιμοποιητικού και του λεμφικού συστήματος</w:t>
            </w:r>
          </w:p>
        </w:tc>
        <w:tc>
          <w:tcPr>
            <w:tcW w:w="2700" w:type="dxa"/>
            <w:shd w:val="clear" w:color="auto" w:fill="auto"/>
            <w:vAlign w:val="center"/>
          </w:tcPr>
          <w:p w14:paraId="5FCFD193" w14:textId="77777777" w:rsidR="00767BAC" w:rsidRPr="00254ABE" w:rsidRDefault="004B7381" w:rsidP="004773CB">
            <w:pPr>
              <w:tabs>
                <w:tab w:val="clear" w:pos="567"/>
              </w:tabs>
              <w:spacing w:line="240" w:lineRule="auto"/>
              <w:rPr>
                <w:color w:val="000000"/>
                <w:szCs w:val="22"/>
                <w:lang w:val="el-GR"/>
              </w:rPr>
            </w:pPr>
            <w:r w:rsidRPr="00254ABE">
              <w:rPr>
                <w:color w:val="000000"/>
                <w:szCs w:val="22"/>
                <w:lang w:val="el-GR"/>
              </w:rPr>
              <w:t>Αναιμία</w:t>
            </w:r>
          </w:p>
        </w:tc>
        <w:tc>
          <w:tcPr>
            <w:tcW w:w="2160" w:type="dxa"/>
            <w:shd w:val="clear" w:color="auto" w:fill="auto"/>
            <w:vAlign w:val="center"/>
          </w:tcPr>
          <w:p w14:paraId="5FCFD194" w14:textId="77777777" w:rsidR="00767BAC" w:rsidRPr="00254ABE" w:rsidRDefault="004B7381" w:rsidP="004773CB">
            <w:pPr>
              <w:tabs>
                <w:tab w:val="clear" w:pos="567"/>
              </w:tabs>
              <w:spacing w:line="240" w:lineRule="auto"/>
              <w:rPr>
                <w:color w:val="000000"/>
                <w:szCs w:val="22"/>
                <w:lang w:val="el-GR"/>
              </w:rPr>
            </w:pPr>
            <w:r w:rsidRPr="00254ABE">
              <w:rPr>
                <w:color w:val="000000"/>
                <w:szCs w:val="22"/>
                <w:lang w:val="el-GR"/>
              </w:rPr>
              <w:t>Συχνές</w:t>
            </w:r>
          </w:p>
        </w:tc>
      </w:tr>
      <w:tr w:rsidR="00767BAC" w:rsidRPr="00254ABE" w14:paraId="5FCFD199" w14:textId="77777777" w:rsidTr="0031274D">
        <w:trPr>
          <w:trHeight w:val="140"/>
        </w:trPr>
        <w:tc>
          <w:tcPr>
            <w:tcW w:w="3420" w:type="dxa"/>
          </w:tcPr>
          <w:p w14:paraId="5FCFD196" w14:textId="77777777" w:rsidR="00767BAC" w:rsidRPr="00254ABE" w:rsidRDefault="004B7381" w:rsidP="004773CB">
            <w:pPr>
              <w:pStyle w:val="Table"/>
              <w:keepNext/>
              <w:tabs>
                <w:tab w:val="clear" w:pos="284"/>
              </w:tabs>
              <w:spacing w:before="0" w:after="0"/>
              <w:rPr>
                <w:rFonts w:ascii="Times New Roman" w:hAnsi="Times New Roman"/>
                <w:b/>
                <w:sz w:val="22"/>
                <w:szCs w:val="22"/>
                <w:lang w:val="el-GR" w:eastAsia="en-US"/>
              </w:rPr>
            </w:pPr>
            <w:r w:rsidRPr="00254ABE">
              <w:rPr>
                <w:rFonts w:ascii="Times New Roman" w:hAnsi="Times New Roman"/>
                <w:b/>
                <w:sz w:val="22"/>
                <w:szCs w:val="22"/>
                <w:lang w:val="el-GR" w:eastAsia="en-US"/>
              </w:rPr>
              <w:t>Διαταραχές του ανοσοποιητικού συστήματος</w:t>
            </w:r>
          </w:p>
        </w:tc>
        <w:tc>
          <w:tcPr>
            <w:tcW w:w="2700" w:type="dxa"/>
            <w:shd w:val="clear" w:color="auto" w:fill="auto"/>
            <w:vAlign w:val="center"/>
          </w:tcPr>
          <w:p w14:paraId="5FCFD197" w14:textId="77777777" w:rsidR="00767BAC" w:rsidRPr="00254ABE" w:rsidRDefault="004B7381" w:rsidP="004773CB">
            <w:pPr>
              <w:tabs>
                <w:tab w:val="clear" w:pos="567"/>
              </w:tabs>
              <w:spacing w:line="240" w:lineRule="auto"/>
              <w:rPr>
                <w:color w:val="000000"/>
                <w:szCs w:val="22"/>
                <w:lang w:val="el-GR"/>
              </w:rPr>
            </w:pPr>
            <w:r w:rsidRPr="00254ABE">
              <w:rPr>
                <w:color w:val="000000"/>
                <w:szCs w:val="22"/>
                <w:lang w:val="el-GR"/>
              </w:rPr>
              <w:t>Υπερευαισθησία</w:t>
            </w:r>
          </w:p>
        </w:tc>
        <w:tc>
          <w:tcPr>
            <w:tcW w:w="2160" w:type="dxa"/>
            <w:shd w:val="clear" w:color="auto" w:fill="auto"/>
            <w:vAlign w:val="center"/>
          </w:tcPr>
          <w:p w14:paraId="5FCFD198" w14:textId="77777777" w:rsidR="00767BAC" w:rsidRPr="00254ABE" w:rsidRDefault="004B7381" w:rsidP="004773CB">
            <w:pPr>
              <w:tabs>
                <w:tab w:val="clear" w:pos="567"/>
              </w:tabs>
              <w:spacing w:line="240" w:lineRule="auto"/>
              <w:rPr>
                <w:color w:val="000000"/>
                <w:szCs w:val="22"/>
                <w:lang w:val="el-GR"/>
              </w:rPr>
            </w:pPr>
            <w:r w:rsidRPr="00254ABE">
              <w:rPr>
                <w:color w:val="000000"/>
                <w:szCs w:val="22"/>
                <w:lang w:val="el-GR"/>
              </w:rPr>
              <w:t>Όχι συχνές</w:t>
            </w:r>
          </w:p>
        </w:tc>
      </w:tr>
      <w:tr w:rsidR="00C8503B" w:rsidRPr="00254ABE" w14:paraId="5FCFD19D" w14:textId="77777777" w:rsidTr="0031274D">
        <w:trPr>
          <w:trHeight w:val="140"/>
        </w:trPr>
        <w:tc>
          <w:tcPr>
            <w:tcW w:w="3420" w:type="dxa"/>
            <w:vMerge w:val="restart"/>
          </w:tcPr>
          <w:p w14:paraId="5FCFD19A" w14:textId="77777777" w:rsidR="00C8503B" w:rsidRPr="00254ABE" w:rsidRDefault="00C8503B" w:rsidP="004773CB">
            <w:pPr>
              <w:pStyle w:val="Table"/>
              <w:keepNext/>
              <w:tabs>
                <w:tab w:val="clear" w:pos="284"/>
              </w:tabs>
              <w:spacing w:before="0" w:after="0"/>
              <w:rPr>
                <w:sz w:val="22"/>
                <w:szCs w:val="22"/>
                <w:lang w:val="el-GR" w:eastAsia="en-US"/>
              </w:rPr>
            </w:pPr>
            <w:r w:rsidRPr="00254ABE">
              <w:rPr>
                <w:rFonts w:ascii="Times New Roman" w:hAnsi="Times New Roman"/>
                <w:b/>
                <w:sz w:val="22"/>
                <w:szCs w:val="22"/>
                <w:lang w:val="el-GR" w:eastAsia="en-US"/>
              </w:rPr>
              <w:t>Διαταραχές του μεταβολισμού και της θρέψης</w:t>
            </w:r>
          </w:p>
        </w:tc>
        <w:tc>
          <w:tcPr>
            <w:tcW w:w="2700" w:type="dxa"/>
            <w:shd w:val="clear" w:color="auto" w:fill="auto"/>
            <w:vAlign w:val="center"/>
          </w:tcPr>
          <w:p w14:paraId="5FCFD19B" w14:textId="77777777" w:rsidR="00C8503B" w:rsidRPr="00254ABE" w:rsidRDefault="00C8503B" w:rsidP="004773CB">
            <w:pPr>
              <w:tabs>
                <w:tab w:val="clear" w:pos="567"/>
              </w:tabs>
              <w:spacing w:line="240" w:lineRule="auto"/>
              <w:rPr>
                <w:szCs w:val="22"/>
                <w:lang w:val="el-GR"/>
              </w:rPr>
            </w:pPr>
            <w:r w:rsidRPr="00254ABE">
              <w:rPr>
                <w:color w:val="000000"/>
                <w:szCs w:val="22"/>
                <w:lang w:val="el-GR"/>
              </w:rPr>
              <w:t>Υπερκαλιαιμία*</w:t>
            </w:r>
          </w:p>
        </w:tc>
        <w:tc>
          <w:tcPr>
            <w:tcW w:w="2160" w:type="dxa"/>
            <w:shd w:val="clear" w:color="auto" w:fill="auto"/>
            <w:vAlign w:val="center"/>
          </w:tcPr>
          <w:p w14:paraId="5FCFD19C" w14:textId="77777777" w:rsidR="00C8503B" w:rsidRPr="00254ABE" w:rsidRDefault="00C8503B" w:rsidP="004773CB">
            <w:pPr>
              <w:tabs>
                <w:tab w:val="clear" w:pos="567"/>
              </w:tabs>
              <w:spacing w:line="240" w:lineRule="auto"/>
              <w:rPr>
                <w:szCs w:val="22"/>
                <w:lang w:val="el-GR"/>
              </w:rPr>
            </w:pPr>
            <w:r w:rsidRPr="00254ABE">
              <w:rPr>
                <w:color w:val="000000"/>
                <w:szCs w:val="22"/>
                <w:lang w:val="el-GR"/>
              </w:rPr>
              <w:t>Πολύ συχνές</w:t>
            </w:r>
          </w:p>
        </w:tc>
      </w:tr>
      <w:tr w:rsidR="00C8503B" w:rsidRPr="00254ABE" w14:paraId="5FCFD1A1" w14:textId="77777777" w:rsidTr="0031274D">
        <w:trPr>
          <w:trHeight w:val="140"/>
        </w:trPr>
        <w:tc>
          <w:tcPr>
            <w:tcW w:w="3420" w:type="dxa"/>
            <w:vMerge/>
          </w:tcPr>
          <w:p w14:paraId="5FCFD19E" w14:textId="77777777" w:rsidR="00C8503B" w:rsidRPr="00254ABE" w:rsidRDefault="00C8503B" w:rsidP="004773CB">
            <w:pPr>
              <w:pStyle w:val="Table"/>
              <w:keepNext/>
              <w:tabs>
                <w:tab w:val="clear" w:pos="284"/>
              </w:tabs>
              <w:spacing w:before="0" w:after="0"/>
              <w:rPr>
                <w:rFonts w:ascii="Times New Roman" w:hAnsi="Times New Roman"/>
                <w:b/>
                <w:sz w:val="22"/>
                <w:szCs w:val="22"/>
                <w:lang w:val="el-GR" w:eastAsia="en-US"/>
              </w:rPr>
            </w:pPr>
          </w:p>
        </w:tc>
        <w:tc>
          <w:tcPr>
            <w:tcW w:w="2700" w:type="dxa"/>
            <w:shd w:val="clear" w:color="auto" w:fill="auto"/>
            <w:vAlign w:val="center"/>
          </w:tcPr>
          <w:p w14:paraId="5FCFD19F" w14:textId="77777777" w:rsidR="00C8503B" w:rsidRPr="00254ABE" w:rsidRDefault="00C8503B" w:rsidP="004773CB">
            <w:pPr>
              <w:tabs>
                <w:tab w:val="clear" w:pos="567"/>
              </w:tabs>
              <w:spacing w:line="240" w:lineRule="auto"/>
              <w:rPr>
                <w:szCs w:val="22"/>
                <w:lang w:val="el-GR"/>
              </w:rPr>
            </w:pPr>
            <w:r w:rsidRPr="00254ABE">
              <w:rPr>
                <w:color w:val="000000"/>
                <w:szCs w:val="22"/>
                <w:lang w:val="el-GR"/>
              </w:rPr>
              <w:t>Υποκαλιαιμία</w:t>
            </w:r>
          </w:p>
        </w:tc>
        <w:tc>
          <w:tcPr>
            <w:tcW w:w="2160" w:type="dxa"/>
            <w:shd w:val="clear" w:color="auto" w:fill="auto"/>
            <w:vAlign w:val="center"/>
          </w:tcPr>
          <w:p w14:paraId="5FCFD1A0" w14:textId="77777777" w:rsidR="00C8503B" w:rsidRPr="00254ABE" w:rsidRDefault="00C8503B" w:rsidP="004773CB">
            <w:pPr>
              <w:tabs>
                <w:tab w:val="clear" w:pos="567"/>
              </w:tabs>
              <w:spacing w:line="240" w:lineRule="auto"/>
              <w:rPr>
                <w:szCs w:val="22"/>
                <w:lang w:val="el-GR"/>
              </w:rPr>
            </w:pPr>
            <w:r w:rsidRPr="00254ABE">
              <w:rPr>
                <w:color w:val="000000"/>
                <w:szCs w:val="22"/>
                <w:lang w:val="el-GR"/>
              </w:rPr>
              <w:t>Συχνές</w:t>
            </w:r>
          </w:p>
        </w:tc>
      </w:tr>
      <w:tr w:rsidR="00C8503B" w:rsidRPr="00254ABE" w14:paraId="5FCFD1A5" w14:textId="77777777" w:rsidTr="0031274D">
        <w:trPr>
          <w:trHeight w:val="140"/>
        </w:trPr>
        <w:tc>
          <w:tcPr>
            <w:tcW w:w="3420" w:type="dxa"/>
            <w:vMerge/>
          </w:tcPr>
          <w:p w14:paraId="5FCFD1A2" w14:textId="77777777" w:rsidR="00C8503B" w:rsidRPr="00254ABE" w:rsidRDefault="00C8503B" w:rsidP="004773CB">
            <w:pPr>
              <w:pStyle w:val="Table"/>
              <w:keepNext/>
              <w:tabs>
                <w:tab w:val="clear" w:pos="284"/>
              </w:tabs>
              <w:spacing w:before="0" w:after="0"/>
              <w:rPr>
                <w:rFonts w:ascii="Times New Roman" w:hAnsi="Times New Roman"/>
                <w:b/>
                <w:sz w:val="22"/>
                <w:szCs w:val="22"/>
                <w:lang w:val="el-GR" w:eastAsia="en-US"/>
              </w:rPr>
            </w:pPr>
          </w:p>
        </w:tc>
        <w:tc>
          <w:tcPr>
            <w:tcW w:w="2700" w:type="dxa"/>
            <w:shd w:val="clear" w:color="auto" w:fill="auto"/>
            <w:vAlign w:val="center"/>
          </w:tcPr>
          <w:p w14:paraId="5FCFD1A3" w14:textId="77777777" w:rsidR="00C8503B" w:rsidRPr="00254ABE" w:rsidRDefault="00C8503B" w:rsidP="004773CB">
            <w:pPr>
              <w:tabs>
                <w:tab w:val="clear" w:pos="567"/>
              </w:tabs>
              <w:spacing w:line="240" w:lineRule="auto"/>
              <w:rPr>
                <w:color w:val="000000"/>
                <w:szCs w:val="22"/>
                <w:lang w:val="el-GR"/>
              </w:rPr>
            </w:pPr>
            <w:r w:rsidRPr="00254ABE">
              <w:rPr>
                <w:color w:val="000000"/>
                <w:szCs w:val="22"/>
                <w:lang w:val="el-GR"/>
              </w:rPr>
              <w:t>Υπογλυκαιμία</w:t>
            </w:r>
          </w:p>
        </w:tc>
        <w:tc>
          <w:tcPr>
            <w:tcW w:w="2160" w:type="dxa"/>
            <w:shd w:val="clear" w:color="auto" w:fill="auto"/>
            <w:vAlign w:val="center"/>
          </w:tcPr>
          <w:p w14:paraId="5FCFD1A4" w14:textId="77777777" w:rsidR="00C8503B" w:rsidRPr="00254ABE" w:rsidRDefault="00C8503B" w:rsidP="004773CB">
            <w:pPr>
              <w:tabs>
                <w:tab w:val="clear" w:pos="567"/>
              </w:tabs>
              <w:spacing w:line="240" w:lineRule="auto"/>
              <w:rPr>
                <w:color w:val="000000"/>
                <w:szCs w:val="22"/>
                <w:lang w:val="el-GR"/>
              </w:rPr>
            </w:pPr>
            <w:r w:rsidRPr="00254ABE">
              <w:rPr>
                <w:color w:val="000000"/>
                <w:szCs w:val="22"/>
                <w:lang w:val="el-GR"/>
              </w:rPr>
              <w:t>Συχνές</w:t>
            </w:r>
          </w:p>
        </w:tc>
      </w:tr>
      <w:tr w:rsidR="00C8503B" w:rsidRPr="00254ABE" w14:paraId="3E61CCEA" w14:textId="77777777" w:rsidTr="0031274D">
        <w:trPr>
          <w:trHeight w:val="140"/>
        </w:trPr>
        <w:tc>
          <w:tcPr>
            <w:tcW w:w="3420" w:type="dxa"/>
            <w:vMerge/>
          </w:tcPr>
          <w:p w14:paraId="270E9167" w14:textId="77777777" w:rsidR="00C8503B" w:rsidRPr="00254ABE" w:rsidRDefault="00C8503B" w:rsidP="004773CB">
            <w:pPr>
              <w:pStyle w:val="Table"/>
              <w:keepNext/>
              <w:tabs>
                <w:tab w:val="clear" w:pos="284"/>
              </w:tabs>
              <w:spacing w:before="0" w:after="0"/>
              <w:rPr>
                <w:rFonts w:ascii="Times New Roman" w:hAnsi="Times New Roman"/>
                <w:b/>
                <w:sz w:val="22"/>
                <w:szCs w:val="22"/>
                <w:lang w:val="el-GR" w:eastAsia="en-US"/>
              </w:rPr>
            </w:pPr>
          </w:p>
        </w:tc>
        <w:tc>
          <w:tcPr>
            <w:tcW w:w="2700" w:type="dxa"/>
            <w:shd w:val="clear" w:color="auto" w:fill="auto"/>
            <w:vAlign w:val="center"/>
          </w:tcPr>
          <w:p w14:paraId="74ECF61B" w14:textId="1F06195C" w:rsidR="00C8503B" w:rsidRPr="00254ABE" w:rsidRDefault="00C8503B" w:rsidP="004773CB">
            <w:pPr>
              <w:tabs>
                <w:tab w:val="clear" w:pos="567"/>
              </w:tabs>
              <w:spacing w:line="240" w:lineRule="auto"/>
              <w:rPr>
                <w:color w:val="000000"/>
                <w:szCs w:val="22"/>
                <w:lang w:val="el-GR"/>
              </w:rPr>
            </w:pPr>
            <w:r>
              <w:rPr>
                <w:color w:val="000000"/>
                <w:szCs w:val="22"/>
                <w:lang w:val="el-GR"/>
              </w:rPr>
              <w:t>Υπονατριαιμία</w:t>
            </w:r>
          </w:p>
        </w:tc>
        <w:tc>
          <w:tcPr>
            <w:tcW w:w="2160" w:type="dxa"/>
            <w:shd w:val="clear" w:color="auto" w:fill="auto"/>
            <w:vAlign w:val="center"/>
          </w:tcPr>
          <w:p w14:paraId="41AA53E8" w14:textId="58F9B7D3" w:rsidR="00C8503B" w:rsidRPr="00254ABE" w:rsidRDefault="00C8503B" w:rsidP="004773CB">
            <w:pPr>
              <w:tabs>
                <w:tab w:val="clear" w:pos="567"/>
              </w:tabs>
              <w:spacing w:line="240" w:lineRule="auto"/>
              <w:rPr>
                <w:color w:val="000000"/>
                <w:szCs w:val="22"/>
                <w:lang w:val="el-GR"/>
              </w:rPr>
            </w:pPr>
            <w:r>
              <w:rPr>
                <w:color w:val="000000"/>
                <w:szCs w:val="22"/>
                <w:lang w:val="el-GR"/>
              </w:rPr>
              <w:t>Όχι συχνές</w:t>
            </w:r>
          </w:p>
        </w:tc>
      </w:tr>
      <w:tr w:rsidR="00DF7C52" w:rsidRPr="00254ABE" w14:paraId="556F3939" w14:textId="77777777" w:rsidTr="0031274D">
        <w:trPr>
          <w:trHeight w:val="140"/>
        </w:trPr>
        <w:tc>
          <w:tcPr>
            <w:tcW w:w="3420" w:type="dxa"/>
            <w:vMerge w:val="restart"/>
          </w:tcPr>
          <w:p w14:paraId="5AD851FA" w14:textId="4D842CAB" w:rsidR="00DF7C52" w:rsidRPr="00254ABE" w:rsidRDefault="00DF7C52" w:rsidP="00821119">
            <w:pPr>
              <w:pStyle w:val="Table"/>
              <w:keepNext/>
              <w:tabs>
                <w:tab w:val="clear" w:pos="284"/>
              </w:tabs>
              <w:spacing w:before="0" w:after="0"/>
              <w:rPr>
                <w:rFonts w:ascii="Times New Roman" w:hAnsi="Times New Roman"/>
                <w:b/>
                <w:sz w:val="22"/>
                <w:szCs w:val="22"/>
                <w:lang w:val="el-GR" w:eastAsia="en-US"/>
              </w:rPr>
            </w:pPr>
            <w:r w:rsidRPr="00254ABE">
              <w:rPr>
                <w:rFonts w:ascii="Times New Roman" w:hAnsi="Times New Roman"/>
                <w:b/>
                <w:sz w:val="22"/>
                <w:szCs w:val="22"/>
                <w:lang w:val="el-GR" w:eastAsia="en-US"/>
              </w:rPr>
              <w:t>Ψυχιατρικές διαταραχές</w:t>
            </w:r>
          </w:p>
        </w:tc>
        <w:tc>
          <w:tcPr>
            <w:tcW w:w="2700" w:type="dxa"/>
            <w:shd w:val="clear" w:color="auto" w:fill="auto"/>
            <w:vAlign w:val="center"/>
          </w:tcPr>
          <w:p w14:paraId="37CDC202" w14:textId="16430AD4" w:rsidR="00DF7C52" w:rsidRPr="00254ABE" w:rsidRDefault="00DF7C52" w:rsidP="00821119">
            <w:pPr>
              <w:tabs>
                <w:tab w:val="clear" w:pos="567"/>
              </w:tabs>
              <w:spacing w:line="240" w:lineRule="auto"/>
              <w:rPr>
                <w:color w:val="000000"/>
                <w:szCs w:val="22"/>
                <w:lang w:val="el-GR"/>
              </w:rPr>
            </w:pPr>
            <w:r w:rsidRPr="00254ABE">
              <w:rPr>
                <w:color w:val="000000"/>
                <w:szCs w:val="22"/>
                <w:lang w:val="el-GR"/>
              </w:rPr>
              <w:t>Ψευδαισθήσεις**</w:t>
            </w:r>
          </w:p>
        </w:tc>
        <w:tc>
          <w:tcPr>
            <w:tcW w:w="2160" w:type="dxa"/>
            <w:shd w:val="clear" w:color="auto" w:fill="auto"/>
            <w:vAlign w:val="center"/>
          </w:tcPr>
          <w:p w14:paraId="6B988690" w14:textId="250315FF" w:rsidR="00DF7C52" w:rsidRPr="00254ABE" w:rsidRDefault="00DF7C52" w:rsidP="00821119">
            <w:pPr>
              <w:tabs>
                <w:tab w:val="clear" w:pos="567"/>
              </w:tabs>
              <w:spacing w:line="240" w:lineRule="auto"/>
              <w:rPr>
                <w:color w:val="000000"/>
                <w:szCs w:val="22"/>
                <w:lang w:val="el-GR"/>
              </w:rPr>
            </w:pPr>
            <w:r w:rsidRPr="00254ABE">
              <w:rPr>
                <w:color w:val="000000"/>
                <w:szCs w:val="22"/>
                <w:lang w:val="el-GR"/>
              </w:rPr>
              <w:t>Σπάνιες</w:t>
            </w:r>
          </w:p>
        </w:tc>
      </w:tr>
      <w:tr w:rsidR="00DF7C52" w:rsidRPr="00254ABE" w14:paraId="202E1C95" w14:textId="77777777" w:rsidTr="0031274D">
        <w:trPr>
          <w:trHeight w:val="140"/>
        </w:trPr>
        <w:tc>
          <w:tcPr>
            <w:tcW w:w="3420" w:type="dxa"/>
            <w:vMerge/>
          </w:tcPr>
          <w:p w14:paraId="5E3FBBD6" w14:textId="77777777" w:rsidR="00DF7C52" w:rsidRPr="00254ABE" w:rsidRDefault="00DF7C52" w:rsidP="00821119">
            <w:pPr>
              <w:pStyle w:val="Table"/>
              <w:keepNext/>
              <w:tabs>
                <w:tab w:val="clear" w:pos="284"/>
              </w:tabs>
              <w:spacing w:before="0" w:after="0"/>
              <w:rPr>
                <w:rFonts w:ascii="Times New Roman" w:hAnsi="Times New Roman"/>
                <w:b/>
                <w:sz w:val="22"/>
                <w:szCs w:val="22"/>
                <w:lang w:val="el-GR" w:eastAsia="en-US"/>
              </w:rPr>
            </w:pPr>
          </w:p>
        </w:tc>
        <w:tc>
          <w:tcPr>
            <w:tcW w:w="2700" w:type="dxa"/>
            <w:shd w:val="clear" w:color="auto" w:fill="auto"/>
            <w:vAlign w:val="center"/>
          </w:tcPr>
          <w:p w14:paraId="4E15D808" w14:textId="026FAD35" w:rsidR="00DF7C52" w:rsidRPr="00254ABE" w:rsidRDefault="00DF7C52" w:rsidP="00821119">
            <w:pPr>
              <w:tabs>
                <w:tab w:val="clear" w:pos="567"/>
              </w:tabs>
              <w:spacing w:line="240" w:lineRule="auto"/>
              <w:rPr>
                <w:color w:val="000000"/>
                <w:szCs w:val="22"/>
                <w:lang w:val="el-GR"/>
              </w:rPr>
            </w:pPr>
            <w:r w:rsidRPr="00254ABE">
              <w:rPr>
                <w:color w:val="000000"/>
                <w:szCs w:val="22"/>
                <w:lang w:val="el-GR"/>
              </w:rPr>
              <w:t>Διαταραχές του ύπνου</w:t>
            </w:r>
          </w:p>
        </w:tc>
        <w:tc>
          <w:tcPr>
            <w:tcW w:w="2160" w:type="dxa"/>
            <w:shd w:val="clear" w:color="auto" w:fill="auto"/>
            <w:vAlign w:val="center"/>
          </w:tcPr>
          <w:p w14:paraId="370D9C33" w14:textId="11548E5E" w:rsidR="00DF7C52" w:rsidRPr="00254ABE" w:rsidRDefault="00DF7C52" w:rsidP="00821119">
            <w:pPr>
              <w:tabs>
                <w:tab w:val="clear" w:pos="567"/>
              </w:tabs>
              <w:spacing w:line="240" w:lineRule="auto"/>
              <w:rPr>
                <w:color w:val="000000"/>
                <w:szCs w:val="22"/>
                <w:lang w:val="el-GR"/>
              </w:rPr>
            </w:pPr>
            <w:r w:rsidRPr="00254ABE">
              <w:rPr>
                <w:color w:val="000000"/>
                <w:szCs w:val="22"/>
                <w:lang w:val="el-GR"/>
              </w:rPr>
              <w:t>Σπάνιες</w:t>
            </w:r>
          </w:p>
        </w:tc>
      </w:tr>
      <w:tr w:rsidR="00DF7C52" w:rsidRPr="00254ABE" w14:paraId="031BEF9F" w14:textId="77777777" w:rsidTr="0031274D">
        <w:trPr>
          <w:trHeight w:val="140"/>
        </w:trPr>
        <w:tc>
          <w:tcPr>
            <w:tcW w:w="3420" w:type="dxa"/>
            <w:vMerge/>
          </w:tcPr>
          <w:p w14:paraId="52D80B0E" w14:textId="77777777" w:rsidR="00DF7C52" w:rsidRPr="00254ABE" w:rsidRDefault="00DF7C52" w:rsidP="00821119">
            <w:pPr>
              <w:pStyle w:val="Table"/>
              <w:keepNext/>
              <w:tabs>
                <w:tab w:val="clear" w:pos="284"/>
              </w:tabs>
              <w:spacing w:before="0" w:after="0"/>
              <w:rPr>
                <w:rFonts w:ascii="Times New Roman" w:hAnsi="Times New Roman"/>
                <w:b/>
                <w:sz w:val="22"/>
                <w:szCs w:val="22"/>
                <w:lang w:val="el-GR" w:eastAsia="en-US"/>
              </w:rPr>
            </w:pPr>
          </w:p>
        </w:tc>
        <w:tc>
          <w:tcPr>
            <w:tcW w:w="2700" w:type="dxa"/>
            <w:shd w:val="clear" w:color="auto" w:fill="auto"/>
            <w:vAlign w:val="center"/>
          </w:tcPr>
          <w:p w14:paraId="452CFB11" w14:textId="73E663E5" w:rsidR="00DF7C52" w:rsidRPr="00254ABE" w:rsidRDefault="00DF7C52" w:rsidP="00821119">
            <w:pPr>
              <w:tabs>
                <w:tab w:val="clear" w:pos="567"/>
              </w:tabs>
              <w:spacing w:line="240" w:lineRule="auto"/>
              <w:rPr>
                <w:color w:val="000000"/>
                <w:szCs w:val="22"/>
                <w:lang w:val="el-GR"/>
              </w:rPr>
            </w:pPr>
            <w:r w:rsidRPr="00254ABE">
              <w:rPr>
                <w:color w:val="000000"/>
                <w:szCs w:val="22"/>
                <w:lang w:val="el-GR"/>
              </w:rPr>
              <w:t>Παράνοια</w:t>
            </w:r>
          </w:p>
        </w:tc>
        <w:tc>
          <w:tcPr>
            <w:tcW w:w="2160" w:type="dxa"/>
            <w:shd w:val="clear" w:color="auto" w:fill="auto"/>
            <w:vAlign w:val="center"/>
          </w:tcPr>
          <w:p w14:paraId="69A892FD" w14:textId="68933E6D" w:rsidR="00DF7C52" w:rsidRPr="00254ABE" w:rsidRDefault="00DF7C52" w:rsidP="00821119">
            <w:pPr>
              <w:tabs>
                <w:tab w:val="clear" w:pos="567"/>
              </w:tabs>
              <w:spacing w:line="240" w:lineRule="auto"/>
              <w:rPr>
                <w:color w:val="000000"/>
                <w:szCs w:val="22"/>
                <w:lang w:val="el-GR"/>
              </w:rPr>
            </w:pPr>
            <w:r w:rsidRPr="00254ABE">
              <w:rPr>
                <w:color w:val="000000"/>
                <w:szCs w:val="22"/>
                <w:lang w:val="el-GR"/>
              </w:rPr>
              <w:t>Πολύ σπάνιες</w:t>
            </w:r>
          </w:p>
        </w:tc>
      </w:tr>
      <w:tr w:rsidR="00825CBE" w:rsidRPr="00254ABE" w14:paraId="5FCFD1A9" w14:textId="77777777" w:rsidTr="0031274D">
        <w:trPr>
          <w:trHeight w:val="140"/>
        </w:trPr>
        <w:tc>
          <w:tcPr>
            <w:tcW w:w="3420" w:type="dxa"/>
            <w:vMerge w:val="restart"/>
          </w:tcPr>
          <w:p w14:paraId="5FCFD1A6" w14:textId="77777777" w:rsidR="00825CBE" w:rsidRPr="00254ABE" w:rsidRDefault="00825CBE" w:rsidP="004773CB">
            <w:pPr>
              <w:pStyle w:val="Table"/>
              <w:keepNext/>
              <w:tabs>
                <w:tab w:val="clear" w:pos="284"/>
              </w:tabs>
              <w:spacing w:before="0" w:after="0"/>
              <w:rPr>
                <w:sz w:val="22"/>
                <w:szCs w:val="22"/>
                <w:lang w:val="el-GR" w:eastAsia="en-US"/>
              </w:rPr>
            </w:pPr>
            <w:r w:rsidRPr="00254ABE">
              <w:rPr>
                <w:rFonts w:ascii="Times New Roman" w:hAnsi="Times New Roman"/>
                <w:b/>
                <w:sz w:val="22"/>
                <w:szCs w:val="22"/>
                <w:lang w:val="el-GR" w:eastAsia="en-US"/>
              </w:rPr>
              <w:t>Διαταραχές του νευρικού συστήματος</w:t>
            </w:r>
          </w:p>
        </w:tc>
        <w:tc>
          <w:tcPr>
            <w:tcW w:w="2700" w:type="dxa"/>
            <w:shd w:val="clear" w:color="auto" w:fill="auto"/>
            <w:vAlign w:val="center"/>
          </w:tcPr>
          <w:p w14:paraId="5FCFD1A7" w14:textId="77777777" w:rsidR="00825CBE" w:rsidRPr="00254ABE" w:rsidRDefault="00825CBE" w:rsidP="004773CB">
            <w:pPr>
              <w:tabs>
                <w:tab w:val="clear" w:pos="567"/>
              </w:tabs>
              <w:spacing w:line="240" w:lineRule="auto"/>
              <w:rPr>
                <w:szCs w:val="22"/>
                <w:lang w:val="el-GR"/>
              </w:rPr>
            </w:pPr>
            <w:r w:rsidRPr="00254ABE">
              <w:rPr>
                <w:color w:val="000000"/>
                <w:szCs w:val="22"/>
                <w:lang w:val="el-GR"/>
              </w:rPr>
              <w:t>Ζάλη</w:t>
            </w:r>
          </w:p>
        </w:tc>
        <w:tc>
          <w:tcPr>
            <w:tcW w:w="2160" w:type="dxa"/>
            <w:shd w:val="clear" w:color="auto" w:fill="auto"/>
            <w:vAlign w:val="center"/>
          </w:tcPr>
          <w:p w14:paraId="5FCFD1A8" w14:textId="77777777" w:rsidR="00825CBE" w:rsidRPr="00254ABE" w:rsidRDefault="00825CBE" w:rsidP="004773CB">
            <w:pPr>
              <w:tabs>
                <w:tab w:val="clear" w:pos="567"/>
              </w:tabs>
              <w:spacing w:line="240" w:lineRule="auto"/>
              <w:rPr>
                <w:szCs w:val="22"/>
                <w:lang w:val="el-GR"/>
              </w:rPr>
            </w:pPr>
            <w:r w:rsidRPr="00254ABE">
              <w:rPr>
                <w:color w:val="000000"/>
                <w:szCs w:val="22"/>
                <w:lang w:val="el-GR"/>
              </w:rPr>
              <w:t>Συχνές</w:t>
            </w:r>
          </w:p>
        </w:tc>
      </w:tr>
      <w:tr w:rsidR="00825CBE" w:rsidRPr="00254ABE" w14:paraId="5FCFD1AD" w14:textId="77777777" w:rsidTr="0031274D">
        <w:trPr>
          <w:trHeight w:val="140"/>
        </w:trPr>
        <w:tc>
          <w:tcPr>
            <w:tcW w:w="3420" w:type="dxa"/>
            <w:vMerge/>
          </w:tcPr>
          <w:p w14:paraId="5FCFD1AA" w14:textId="77777777" w:rsidR="00825CBE" w:rsidRPr="00254ABE" w:rsidRDefault="00825CBE" w:rsidP="004773CB">
            <w:pPr>
              <w:pStyle w:val="Table"/>
              <w:keepNext/>
              <w:tabs>
                <w:tab w:val="clear" w:pos="284"/>
              </w:tabs>
              <w:spacing w:before="0" w:after="0"/>
              <w:rPr>
                <w:rFonts w:ascii="Times New Roman" w:hAnsi="Times New Roman"/>
                <w:b/>
                <w:sz w:val="22"/>
                <w:szCs w:val="22"/>
                <w:lang w:val="el-GR" w:eastAsia="en-US"/>
              </w:rPr>
            </w:pPr>
          </w:p>
        </w:tc>
        <w:tc>
          <w:tcPr>
            <w:tcW w:w="2700" w:type="dxa"/>
            <w:shd w:val="clear" w:color="auto" w:fill="auto"/>
            <w:vAlign w:val="center"/>
          </w:tcPr>
          <w:p w14:paraId="5FCFD1AB" w14:textId="77777777" w:rsidR="00825CBE" w:rsidRPr="00254ABE" w:rsidRDefault="00825CBE" w:rsidP="004773CB">
            <w:pPr>
              <w:tabs>
                <w:tab w:val="clear" w:pos="567"/>
              </w:tabs>
              <w:spacing w:line="240" w:lineRule="auto"/>
              <w:rPr>
                <w:szCs w:val="22"/>
                <w:lang w:val="el-GR"/>
              </w:rPr>
            </w:pPr>
            <w:r w:rsidRPr="00254ABE">
              <w:rPr>
                <w:color w:val="000000"/>
                <w:szCs w:val="22"/>
                <w:lang w:val="el-GR"/>
              </w:rPr>
              <w:t>Κεφαλαλγία</w:t>
            </w:r>
          </w:p>
        </w:tc>
        <w:tc>
          <w:tcPr>
            <w:tcW w:w="2160" w:type="dxa"/>
            <w:shd w:val="clear" w:color="auto" w:fill="auto"/>
            <w:vAlign w:val="center"/>
          </w:tcPr>
          <w:p w14:paraId="5FCFD1AC" w14:textId="77777777" w:rsidR="00825CBE" w:rsidRPr="00254ABE" w:rsidRDefault="00825CBE" w:rsidP="004773CB">
            <w:pPr>
              <w:tabs>
                <w:tab w:val="clear" w:pos="567"/>
              </w:tabs>
              <w:spacing w:line="240" w:lineRule="auto"/>
              <w:rPr>
                <w:szCs w:val="22"/>
                <w:lang w:val="el-GR"/>
              </w:rPr>
            </w:pPr>
            <w:r w:rsidRPr="00254ABE">
              <w:rPr>
                <w:color w:val="000000"/>
                <w:szCs w:val="22"/>
                <w:lang w:val="el-GR"/>
              </w:rPr>
              <w:t>Συχνές</w:t>
            </w:r>
          </w:p>
        </w:tc>
      </w:tr>
      <w:tr w:rsidR="00825CBE" w:rsidRPr="00254ABE" w14:paraId="5FCFD1B1" w14:textId="77777777" w:rsidTr="0031274D">
        <w:trPr>
          <w:trHeight w:val="140"/>
        </w:trPr>
        <w:tc>
          <w:tcPr>
            <w:tcW w:w="3420" w:type="dxa"/>
            <w:vMerge/>
          </w:tcPr>
          <w:p w14:paraId="5FCFD1AE" w14:textId="77777777" w:rsidR="00825CBE" w:rsidRPr="00254ABE" w:rsidRDefault="00825CBE" w:rsidP="004773CB">
            <w:pPr>
              <w:pStyle w:val="Table"/>
              <w:keepNext/>
              <w:tabs>
                <w:tab w:val="clear" w:pos="284"/>
              </w:tabs>
              <w:spacing w:before="0" w:after="0"/>
              <w:rPr>
                <w:rFonts w:ascii="Times New Roman" w:hAnsi="Times New Roman"/>
                <w:b/>
                <w:sz w:val="22"/>
                <w:szCs w:val="22"/>
                <w:lang w:val="el-GR" w:eastAsia="en-US"/>
              </w:rPr>
            </w:pPr>
          </w:p>
        </w:tc>
        <w:tc>
          <w:tcPr>
            <w:tcW w:w="2700" w:type="dxa"/>
            <w:shd w:val="clear" w:color="auto" w:fill="auto"/>
            <w:vAlign w:val="center"/>
          </w:tcPr>
          <w:p w14:paraId="5FCFD1AF" w14:textId="77777777" w:rsidR="00825CBE" w:rsidRPr="00254ABE" w:rsidRDefault="00825CBE" w:rsidP="004773CB">
            <w:pPr>
              <w:tabs>
                <w:tab w:val="clear" w:pos="567"/>
              </w:tabs>
              <w:spacing w:line="240" w:lineRule="auto"/>
              <w:rPr>
                <w:color w:val="000000"/>
                <w:szCs w:val="22"/>
                <w:lang w:val="el-GR"/>
              </w:rPr>
            </w:pPr>
            <w:r w:rsidRPr="00254ABE">
              <w:rPr>
                <w:color w:val="000000"/>
                <w:szCs w:val="22"/>
                <w:lang w:val="el-GR"/>
              </w:rPr>
              <w:t>Συγκοπή</w:t>
            </w:r>
          </w:p>
        </w:tc>
        <w:tc>
          <w:tcPr>
            <w:tcW w:w="2160" w:type="dxa"/>
            <w:shd w:val="clear" w:color="auto" w:fill="auto"/>
            <w:vAlign w:val="center"/>
          </w:tcPr>
          <w:p w14:paraId="5FCFD1B0" w14:textId="77777777" w:rsidR="00825CBE" w:rsidRPr="00254ABE" w:rsidRDefault="00825CBE" w:rsidP="004773CB">
            <w:pPr>
              <w:tabs>
                <w:tab w:val="clear" w:pos="567"/>
              </w:tabs>
              <w:spacing w:line="240" w:lineRule="auto"/>
              <w:rPr>
                <w:color w:val="000000"/>
                <w:szCs w:val="22"/>
                <w:lang w:val="el-GR"/>
              </w:rPr>
            </w:pPr>
            <w:r w:rsidRPr="00254ABE">
              <w:rPr>
                <w:color w:val="000000"/>
                <w:szCs w:val="22"/>
                <w:lang w:val="el-GR"/>
              </w:rPr>
              <w:t>Συχνές</w:t>
            </w:r>
          </w:p>
        </w:tc>
      </w:tr>
      <w:tr w:rsidR="00825CBE" w:rsidRPr="00254ABE" w14:paraId="5FCFD1B5" w14:textId="77777777" w:rsidTr="0031274D">
        <w:trPr>
          <w:trHeight w:val="140"/>
        </w:trPr>
        <w:tc>
          <w:tcPr>
            <w:tcW w:w="3420" w:type="dxa"/>
            <w:vMerge/>
          </w:tcPr>
          <w:p w14:paraId="5FCFD1B2" w14:textId="77777777" w:rsidR="00825CBE" w:rsidRPr="00254ABE" w:rsidRDefault="00825CBE" w:rsidP="004773CB">
            <w:pPr>
              <w:pStyle w:val="Table"/>
              <w:keepNext/>
              <w:tabs>
                <w:tab w:val="clear" w:pos="284"/>
              </w:tabs>
              <w:spacing w:before="0" w:after="0"/>
              <w:rPr>
                <w:rFonts w:ascii="Times New Roman" w:hAnsi="Times New Roman"/>
                <w:b/>
                <w:sz w:val="22"/>
                <w:szCs w:val="22"/>
                <w:lang w:val="el-GR" w:eastAsia="en-US"/>
              </w:rPr>
            </w:pPr>
          </w:p>
        </w:tc>
        <w:tc>
          <w:tcPr>
            <w:tcW w:w="2700" w:type="dxa"/>
            <w:shd w:val="clear" w:color="auto" w:fill="auto"/>
            <w:vAlign w:val="center"/>
          </w:tcPr>
          <w:p w14:paraId="5FCFD1B3" w14:textId="77777777" w:rsidR="00825CBE" w:rsidRPr="00254ABE" w:rsidRDefault="00825CBE" w:rsidP="004773CB">
            <w:pPr>
              <w:tabs>
                <w:tab w:val="clear" w:pos="567"/>
              </w:tabs>
              <w:spacing w:line="240" w:lineRule="auto"/>
              <w:rPr>
                <w:szCs w:val="22"/>
                <w:lang w:val="el-GR"/>
              </w:rPr>
            </w:pPr>
            <w:r w:rsidRPr="00254ABE">
              <w:rPr>
                <w:color w:val="000000"/>
                <w:szCs w:val="22"/>
                <w:lang w:val="el-GR"/>
              </w:rPr>
              <w:t>Ζάλη θέσης</w:t>
            </w:r>
          </w:p>
        </w:tc>
        <w:tc>
          <w:tcPr>
            <w:tcW w:w="2160" w:type="dxa"/>
            <w:shd w:val="clear" w:color="auto" w:fill="auto"/>
            <w:vAlign w:val="center"/>
          </w:tcPr>
          <w:p w14:paraId="5FCFD1B4" w14:textId="77777777" w:rsidR="00825CBE" w:rsidRPr="00254ABE" w:rsidRDefault="00825CBE" w:rsidP="004773CB">
            <w:pPr>
              <w:tabs>
                <w:tab w:val="clear" w:pos="567"/>
              </w:tabs>
              <w:spacing w:line="240" w:lineRule="auto"/>
              <w:rPr>
                <w:szCs w:val="22"/>
                <w:lang w:val="el-GR"/>
              </w:rPr>
            </w:pPr>
            <w:r w:rsidRPr="00254ABE">
              <w:rPr>
                <w:color w:val="000000"/>
                <w:szCs w:val="22"/>
                <w:lang w:val="el-GR"/>
              </w:rPr>
              <w:t>Όχι συχνές</w:t>
            </w:r>
          </w:p>
        </w:tc>
      </w:tr>
      <w:tr w:rsidR="00825CBE" w:rsidRPr="00254ABE" w14:paraId="63856EB8" w14:textId="77777777" w:rsidTr="0031274D">
        <w:trPr>
          <w:trHeight w:val="140"/>
        </w:trPr>
        <w:tc>
          <w:tcPr>
            <w:tcW w:w="3420" w:type="dxa"/>
            <w:vMerge/>
          </w:tcPr>
          <w:p w14:paraId="21E4E1EF" w14:textId="77777777" w:rsidR="00825CBE" w:rsidRPr="00254ABE" w:rsidRDefault="00825CBE" w:rsidP="004773CB">
            <w:pPr>
              <w:pStyle w:val="Table"/>
              <w:keepNext/>
              <w:tabs>
                <w:tab w:val="clear" w:pos="284"/>
              </w:tabs>
              <w:spacing w:before="0" w:after="0"/>
              <w:rPr>
                <w:rFonts w:ascii="Times New Roman" w:hAnsi="Times New Roman"/>
                <w:b/>
                <w:sz w:val="22"/>
                <w:szCs w:val="22"/>
                <w:lang w:val="el-GR" w:eastAsia="en-US"/>
              </w:rPr>
            </w:pPr>
          </w:p>
        </w:tc>
        <w:tc>
          <w:tcPr>
            <w:tcW w:w="2700" w:type="dxa"/>
            <w:shd w:val="clear" w:color="auto" w:fill="auto"/>
            <w:vAlign w:val="center"/>
          </w:tcPr>
          <w:p w14:paraId="64BC5FDE" w14:textId="1095BE48" w:rsidR="00825CBE" w:rsidRPr="00254ABE" w:rsidRDefault="00825CBE" w:rsidP="004773CB">
            <w:pPr>
              <w:tabs>
                <w:tab w:val="clear" w:pos="567"/>
              </w:tabs>
              <w:spacing w:line="240" w:lineRule="auto"/>
              <w:rPr>
                <w:color w:val="000000"/>
                <w:szCs w:val="22"/>
                <w:lang w:val="el-GR"/>
              </w:rPr>
            </w:pPr>
            <w:r>
              <w:rPr>
                <w:color w:val="000000"/>
                <w:szCs w:val="22"/>
                <w:lang w:val="el-GR"/>
              </w:rPr>
              <w:t>Μυόκλονος</w:t>
            </w:r>
          </w:p>
        </w:tc>
        <w:tc>
          <w:tcPr>
            <w:tcW w:w="2160" w:type="dxa"/>
            <w:shd w:val="clear" w:color="auto" w:fill="auto"/>
            <w:vAlign w:val="center"/>
          </w:tcPr>
          <w:p w14:paraId="29B6C3E2" w14:textId="359C104E" w:rsidR="00825CBE" w:rsidRPr="00254ABE" w:rsidRDefault="00825CBE" w:rsidP="004773CB">
            <w:pPr>
              <w:tabs>
                <w:tab w:val="clear" w:pos="567"/>
              </w:tabs>
              <w:spacing w:line="240" w:lineRule="auto"/>
              <w:rPr>
                <w:color w:val="000000"/>
                <w:szCs w:val="22"/>
                <w:lang w:val="el-GR"/>
              </w:rPr>
            </w:pPr>
            <w:r>
              <w:rPr>
                <w:color w:val="000000"/>
                <w:szCs w:val="22"/>
                <w:lang w:val="el-GR"/>
              </w:rPr>
              <w:t>Μη γνωστής συχνότητας</w:t>
            </w:r>
          </w:p>
        </w:tc>
      </w:tr>
      <w:tr w:rsidR="00EB6847" w:rsidRPr="00254ABE" w14:paraId="5FCFD1B9" w14:textId="77777777" w:rsidTr="0031274D">
        <w:trPr>
          <w:trHeight w:val="140"/>
        </w:trPr>
        <w:tc>
          <w:tcPr>
            <w:tcW w:w="3420" w:type="dxa"/>
          </w:tcPr>
          <w:p w14:paraId="5FCFD1B6" w14:textId="77777777" w:rsidR="00EB6847" w:rsidRPr="00254ABE" w:rsidRDefault="00842456" w:rsidP="004773CB">
            <w:pPr>
              <w:pStyle w:val="Table"/>
              <w:keepNext/>
              <w:tabs>
                <w:tab w:val="clear" w:pos="284"/>
              </w:tabs>
              <w:spacing w:before="0" w:after="0"/>
              <w:rPr>
                <w:sz w:val="22"/>
                <w:szCs w:val="22"/>
                <w:lang w:val="el-GR" w:eastAsia="en-US"/>
              </w:rPr>
            </w:pPr>
            <w:r w:rsidRPr="00254ABE">
              <w:rPr>
                <w:rFonts w:ascii="Times New Roman" w:hAnsi="Times New Roman"/>
                <w:b/>
                <w:sz w:val="22"/>
                <w:szCs w:val="22"/>
                <w:lang w:val="el-GR" w:eastAsia="en-US"/>
              </w:rPr>
              <w:t>Διαταραχές του ωτός και του λαβυρίνθου</w:t>
            </w:r>
          </w:p>
        </w:tc>
        <w:tc>
          <w:tcPr>
            <w:tcW w:w="2700" w:type="dxa"/>
            <w:shd w:val="clear" w:color="auto" w:fill="auto"/>
            <w:vAlign w:val="center"/>
          </w:tcPr>
          <w:p w14:paraId="5FCFD1B7" w14:textId="77777777" w:rsidR="00EB6847" w:rsidRPr="00254ABE" w:rsidRDefault="00842456" w:rsidP="004773CB">
            <w:pPr>
              <w:tabs>
                <w:tab w:val="clear" w:pos="567"/>
              </w:tabs>
              <w:spacing w:line="240" w:lineRule="auto"/>
              <w:rPr>
                <w:szCs w:val="22"/>
                <w:lang w:val="el-GR"/>
              </w:rPr>
            </w:pPr>
            <w:r w:rsidRPr="00254ABE">
              <w:rPr>
                <w:color w:val="000000"/>
                <w:szCs w:val="22"/>
                <w:lang w:val="el-GR"/>
              </w:rPr>
              <w:t>Ίλιγγος</w:t>
            </w:r>
          </w:p>
        </w:tc>
        <w:tc>
          <w:tcPr>
            <w:tcW w:w="2160" w:type="dxa"/>
            <w:shd w:val="clear" w:color="auto" w:fill="auto"/>
            <w:vAlign w:val="center"/>
          </w:tcPr>
          <w:p w14:paraId="5FCFD1B8" w14:textId="77777777" w:rsidR="00EB6847" w:rsidRPr="00254ABE" w:rsidRDefault="00842456" w:rsidP="004773CB">
            <w:pPr>
              <w:tabs>
                <w:tab w:val="clear" w:pos="567"/>
              </w:tabs>
              <w:spacing w:line="240" w:lineRule="auto"/>
              <w:rPr>
                <w:szCs w:val="22"/>
                <w:lang w:val="el-GR"/>
              </w:rPr>
            </w:pPr>
            <w:r w:rsidRPr="00254ABE">
              <w:rPr>
                <w:color w:val="000000"/>
                <w:szCs w:val="22"/>
                <w:lang w:val="el-GR"/>
              </w:rPr>
              <w:t>Συχνές</w:t>
            </w:r>
          </w:p>
        </w:tc>
      </w:tr>
      <w:tr w:rsidR="00EB55A0" w:rsidRPr="00254ABE" w14:paraId="5FCFD1BD" w14:textId="77777777" w:rsidTr="009B56E1">
        <w:trPr>
          <w:trHeight w:val="253"/>
        </w:trPr>
        <w:tc>
          <w:tcPr>
            <w:tcW w:w="3420" w:type="dxa"/>
            <w:vMerge w:val="restart"/>
          </w:tcPr>
          <w:p w14:paraId="5FCFD1BA" w14:textId="77777777" w:rsidR="00EB55A0" w:rsidRPr="00254ABE" w:rsidRDefault="00EB55A0" w:rsidP="004773CB">
            <w:pPr>
              <w:pStyle w:val="Table"/>
              <w:keepNext/>
              <w:tabs>
                <w:tab w:val="clear" w:pos="284"/>
              </w:tabs>
              <w:spacing w:before="0" w:after="0"/>
              <w:rPr>
                <w:sz w:val="22"/>
                <w:szCs w:val="22"/>
                <w:lang w:val="el-GR" w:eastAsia="en-US"/>
              </w:rPr>
            </w:pPr>
            <w:r w:rsidRPr="00254ABE">
              <w:rPr>
                <w:rFonts w:ascii="Times New Roman" w:hAnsi="Times New Roman"/>
                <w:b/>
                <w:sz w:val="22"/>
                <w:szCs w:val="22"/>
                <w:lang w:val="el-GR" w:eastAsia="en-US"/>
              </w:rPr>
              <w:t>Αγγειακές διαταραχές</w:t>
            </w:r>
          </w:p>
        </w:tc>
        <w:tc>
          <w:tcPr>
            <w:tcW w:w="2700" w:type="dxa"/>
            <w:shd w:val="clear" w:color="auto" w:fill="auto"/>
            <w:vAlign w:val="center"/>
          </w:tcPr>
          <w:p w14:paraId="5FCFD1BB" w14:textId="77777777" w:rsidR="00EB55A0" w:rsidRPr="00254ABE" w:rsidRDefault="00EB55A0" w:rsidP="004773CB">
            <w:pPr>
              <w:tabs>
                <w:tab w:val="clear" w:pos="567"/>
              </w:tabs>
              <w:spacing w:line="240" w:lineRule="auto"/>
              <w:rPr>
                <w:szCs w:val="22"/>
                <w:lang w:val="el-GR"/>
              </w:rPr>
            </w:pPr>
            <w:r w:rsidRPr="00254ABE">
              <w:rPr>
                <w:color w:val="000000"/>
                <w:szCs w:val="22"/>
                <w:lang w:val="el-GR"/>
              </w:rPr>
              <w:t>Υπόταση*</w:t>
            </w:r>
          </w:p>
        </w:tc>
        <w:tc>
          <w:tcPr>
            <w:tcW w:w="2160" w:type="dxa"/>
            <w:shd w:val="clear" w:color="auto" w:fill="auto"/>
            <w:vAlign w:val="center"/>
          </w:tcPr>
          <w:p w14:paraId="5FCFD1BC" w14:textId="77777777" w:rsidR="00EB55A0" w:rsidRPr="00254ABE" w:rsidRDefault="00EB55A0" w:rsidP="004773CB">
            <w:pPr>
              <w:tabs>
                <w:tab w:val="clear" w:pos="567"/>
              </w:tabs>
              <w:spacing w:line="240" w:lineRule="auto"/>
              <w:rPr>
                <w:szCs w:val="22"/>
                <w:lang w:val="el-GR"/>
              </w:rPr>
            </w:pPr>
            <w:r w:rsidRPr="00254ABE">
              <w:rPr>
                <w:color w:val="000000"/>
                <w:szCs w:val="22"/>
                <w:lang w:val="el-GR"/>
              </w:rPr>
              <w:t>Πολύ συχνές</w:t>
            </w:r>
          </w:p>
        </w:tc>
      </w:tr>
      <w:tr w:rsidR="00EB6847" w:rsidRPr="00254ABE" w14:paraId="5FCFD1C1" w14:textId="77777777" w:rsidTr="0031274D">
        <w:trPr>
          <w:trHeight w:val="140"/>
        </w:trPr>
        <w:tc>
          <w:tcPr>
            <w:tcW w:w="3420" w:type="dxa"/>
            <w:vMerge/>
          </w:tcPr>
          <w:p w14:paraId="5FCFD1BE" w14:textId="77777777" w:rsidR="00EB6847" w:rsidRPr="00254ABE" w:rsidRDefault="00EB6847" w:rsidP="004773CB">
            <w:pPr>
              <w:pStyle w:val="Table"/>
              <w:keepNext/>
              <w:tabs>
                <w:tab w:val="clear" w:pos="284"/>
              </w:tabs>
              <w:spacing w:before="0" w:after="0"/>
              <w:rPr>
                <w:rFonts w:ascii="Times New Roman" w:hAnsi="Times New Roman"/>
                <w:b/>
                <w:sz w:val="22"/>
                <w:szCs w:val="22"/>
                <w:lang w:val="el-GR" w:eastAsia="en-US"/>
              </w:rPr>
            </w:pPr>
          </w:p>
        </w:tc>
        <w:tc>
          <w:tcPr>
            <w:tcW w:w="2700" w:type="dxa"/>
            <w:shd w:val="clear" w:color="auto" w:fill="auto"/>
            <w:vAlign w:val="center"/>
          </w:tcPr>
          <w:p w14:paraId="5FCFD1BF" w14:textId="77777777" w:rsidR="00EB6847" w:rsidRPr="00254ABE" w:rsidRDefault="009B77F9" w:rsidP="004773CB">
            <w:pPr>
              <w:tabs>
                <w:tab w:val="clear" w:pos="567"/>
              </w:tabs>
              <w:spacing w:line="240" w:lineRule="auto"/>
              <w:rPr>
                <w:szCs w:val="22"/>
                <w:lang w:val="el-GR"/>
              </w:rPr>
            </w:pPr>
            <w:r w:rsidRPr="00254ABE">
              <w:rPr>
                <w:color w:val="000000"/>
                <w:szCs w:val="22"/>
                <w:lang w:val="el-GR"/>
              </w:rPr>
              <w:t>Ορθοστατική υπόταση</w:t>
            </w:r>
          </w:p>
        </w:tc>
        <w:tc>
          <w:tcPr>
            <w:tcW w:w="2160" w:type="dxa"/>
            <w:shd w:val="clear" w:color="auto" w:fill="auto"/>
            <w:vAlign w:val="center"/>
          </w:tcPr>
          <w:p w14:paraId="5FCFD1C0" w14:textId="77777777" w:rsidR="00EB6847" w:rsidRPr="00254ABE" w:rsidRDefault="009B77F9" w:rsidP="004773CB">
            <w:pPr>
              <w:tabs>
                <w:tab w:val="clear" w:pos="567"/>
              </w:tabs>
              <w:spacing w:line="240" w:lineRule="auto"/>
              <w:rPr>
                <w:szCs w:val="22"/>
                <w:lang w:val="el-GR"/>
              </w:rPr>
            </w:pPr>
            <w:r w:rsidRPr="00254ABE">
              <w:rPr>
                <w:color w:val="000000"/>
                <w:szCs w:val="22"/>
                <w:lang w:val="el-GR"/>
              </w:rPr>
              <w:t>Συχνές</w:t>
            </w:r>
          </w:p>
        </w:tc>
      </w:tr>
      <w:tr w:rsidR="00EB6847" w:rsidRPr="00254ABE" w14:paraId="5FCFD1C5" w14:textId="77777777" w:rsidTr="0031274D">
        <w:trPr>
          <w:trHeight w:val="140"/>
        </w:trPr>
        <w:tc>
          <w:tcPr>
            <w:tcW w:w="3420" w:type="dxa"/>
          </w:tcPr>
          <w:p w14:paraId="5FCFD1C2" w14:textId="77777777" w:rsidR="00EB6847" w:rsidRPr="00254ABE" w:rsidRDefault="009B77F9" w:rsidP="004773CB">
            <w:pPr>
              <w:pStyle w:val="Table"/>
              <w:keepNext/>
              <w:tabs>
                <w:tab w:val="clear" w:pos="284"/>
              </w:tabs>
              <w:spacing w:before="0" w:after="0"/>
              <w:rPr>
                <w:sz w:val="22"/>
                <w:szCs w:val="22"/>
                <w:lang w:val="el-GR" w:eastAsia="en-US"/>
              </w:rPr>
            </w:pPr>
            <w:r w:rsidRPr="00254ABE">
              <w:rPr>
                <w:rFonts w:ascii="Times New Roman" w:hAnsi="Times New Roman"/>
                <w:b/>
                <w:sz w:val="22"/>
                <w:szCs w:val="22"/>
                <w:lang w:val="el-GR" w:eastAsia="en-US"/>
              </w:rPr>
              <w:t>Διαταραχές του αναπνευστικού συστήματος, του θώρακα και του μεσοθωρακίου</w:t>
            </w:r>
          </w:p>
        </w:tc>
        <w:tc>
          <w:tcPr>
            <w:tcW w:w="2700" w:type="dxa"/>
            <w:shd w:val="clear" w:color="auto" w:fill="auto"/>
            <w:vAlign w:val="center"/>
          </w:tcPr>
          <w:p w14:paraId="5FCFD1C3" w14:textId="77777777" w:rsidR="00EB6847" w:rsidRPr="00254ABE" w:rsidRDefault="009B77F9" w:rsidP="004773CB">
            <w:pPr>
              <w:tabs>
                <w:tab w:val="clear" w:pos="567"/>
              </w:tabs>
              <w:spacing w:line="240" w:lineRule="auto"/>
              <w:rPr>
                <w:szCs w:val="22"/>
                <w:lang w:val="el-GR"/>
              </w:rPr>
            </w:pPr>
            <w:r w:rsidRPr="00254ABE">
              <w:rPr>
                <w:color w:val="000000"/>
                <w:szCs w:val="22"/>
                <w:lang w:val="el-GR"/>
              </w:rPr>
              <w:t>Βήχας</w:t>
            </w:r>
          </w:p>
        </w:tc>
        <w:tc>
          <w:tcPr>
            <w:tcW w:w="2160" w:type="dxa"/>
            <w:shd w:val="clear" w:color="auto" w:fill="auto"/>
            <w:vAlign w:val="center"/>
          </w:tcPr>
          <w:p w14:paraId="5FCFD1C4" w14:textId="77777777" w:rsidR="00EB6847" w:rsidRPr="00254ABE" w:rsidRDefault="009B77F9" w:rsidP="004773CB">
            <w:pPr>
              <w:tabs>
                <w:tab w:val="clear" w:pos="567"/>
              </w:tabs>
              <w:spacing w:line="240" w:lineRule="auto"/>
              <w:rPr>
                <w:szCs w:val="22"/>
                <w:lang w:val="el-GR"/>
              </w:rPr>
            </w:pPr>
            <w:r w:rsidRPr="00254ABE">
              <w:rPr>
                <w:color w:val="000000"/>
                <w:szCs w:val="22"/>
                <w:lang w:val="el-GR"/>
              </w:rPr>
              <w:t>Συχνές</w:t>
            </w:r>
          </w:p>
        </w:tc>
      </w:tr>
      <w:tr w:rsidR="00767495" w:rsidRPr="00254ABE" w14:paraId="5FCFD1C9" w14:textId="77777777" w:rsidTr="0031274D">
        <w:trPr>
          <w:trHeight w:val="140"/>
        </w:trPr>
        <w:tc>
          <w:tcPr>
            <w:tcW w:w="3420" w:type="dxa"/>
            <w:vMerge w:val="restart"/>
          </w:tcPr>
          <w:p w14:paraId="5FCFD1C6" w14:textId="77777777" w:rsidR="00767495" w:rsidRPr="00254ABE" w:rsidRDefault="00767495" w:rsidP="004773CB">
            <w:pPr>
              <w:pStyle w:val="Table"/>
              <w:keepNext/>
              <w:tabs>
                <w:tab w:val="clear" w:pos="284"/>
              </w:tabs>
              <w:spacing w:before="0" w:after="0"/>
              <w:rPr>
                <w:sz w:val="22"/>
                <w:szCs w:val="22"/>
                <w:lang w:val="el-GR" w:eastAsia="en-US"/>
              </w:rPr>
            </w:pPr>
            <w:r w:rsidRPr="00254ABE">
              <w:rPr>
                <w:rFonts w:ascii="Times New Roman" w:hAnsi="Times New Roman"/>
                <w:b/>
                <w:sz w:val="22"/>
                <w:szCs w:val="22"/>
                <w:lang w:val="el-GR" w:eastAsia="en-US"/>
              </w:rPr>
              <w:t>Διαταραχές του γαστρεντερικού</w:t>
            </w:r>
          </w:p>
        </w:tc>
        <w:tc>
          <w:tcPr>
            <w:tcW w:w="2700" w:type="dxa"/>
            <w:shd w:val="clear" w:color="auto" w:fill="auto"/>
            <w:vAlign w:val="center"/>
          </w:tcPr>
          <w:p w14:paraId="5FCFD1C7" w14:textId="77777777" w:rsidR="00767495" w:rsidRPr="00254ABE" w:rsidRDefault="00767495" w:rsidP="004773CB">
            <w:pPr>
              <w:tabs>
                <w:tab w:val="clear" w:pos="567"/>
              </w:tabs>
              <w:spacing w:line="240" w:lineRule="auto"/>
              <w:rPr>
                <w:szCs w:val="22"/>
                <w:lang w:val="el-GR"/>
              </w:rPr>
            </w:pPr>
            <w:r w:rsidRPr="00254ABE">
              <w:rPr>
                <w:color w:val="000000"/>
                <w:szCs w:val="22"/>
                <w:lang w:val="el-GR"/>
              </w:rPr>
              <w:t>Διάρροια</w:t>
            </w:r>
          </w:p>
        </w:tc>
        <w:tc>
          <w:tcPr>
            <w:tcW w:w="2160" w:type="dxa"/>
            <w:shd w:val="clear" w:color="auto" w:fill="auto"/>
            <w:vAlign w:val="center"/>
          </w:tcPr>
          <w:p w14:paraId="5FCFD1C8" w14:textId="77777777" w:rsidR="00767495" w:rsidRPr="00254ABE" w:rsidRDefault="00767495" w:rsidP="004773CB">
            <w:pPr>
              <w:tabs>
                <w:tab w:val="clear" w:pos="567"/>
              </w:tabs>
              <w:spacing w:line="240" w:lineRule="auto"/>
              <w:rPr>
                <w:szCs w:val="22"/>
                <w:lang w:val="el-GR"/>
              </w:rPr>
            </w:pPr>
            <w:r w:rsidRPr="00254ABE">
              <w:rPr>
                <w:color w:val="000000"/>
                <w:szCs w:val="22"/>
                <w:lang w:val="el-GR"/>
              </w:rPr>
              <w:t>Συχνές</w:t>
            </w:r>
          </w:p>
        </w:tc>
      </w:tr>
      <w:tr w:rsidR="00767495" w:rsidRPr="00254ABE" w14:paraId="5FCFD1CD" w14:textId="77777777" w:rsidTr="0031274D">
        <w:trPr>
          <w:trHeight w:val="140"/>
        </w:trPr>
        <w:tc>
          <w:tcPr>
            <w:tcW w:w="3420" w:type="dxa"/>
            <w:vMerge/>
          </w:tcPr>
          <w:p w14:paraId="5FCFD1CA" w14:textId="77777777" w:rsidR="00767495" w:rsidRPr="00254ABE" w:rsidRDefault="00767495" w:rsidP="004773CB">
            <w:pPr>
              <w:pStyle w:val="Table"/>
              <w:keepNext/>
              <w:tabs>
                <w:tab w:val="clear" w:pos="284"/>
              </w:tabs>
              <w:spacing w:before="0" w:after="0"/>
              <w:rPr>
                <w:rFonts w:ascii="Times New Roman" w:hAnsi="Times New Roman"/>
                <w:b/>
                <w:sz w:val="22"/>
                <w:szCs w:val="22"/>
                <w:lang w:val="el-GR" w:eastAsia="en-US"/>
              </w:rPr>
            </w:pPr>
          </w:p>
        </w:tc>
        <w:tc>
          <w:tcPr>
            <w:tcW w:w="2700" w:type="dxa"/>
            <w:shd w:val="clear" w:color="auto" w:fill="auto"/>
            <w:vAlign w:val="center"/>
          </w:tcPr>
          <w:p w14:paraId="5FCFD1CB" w14:textId="77777777" w:rsidR="00767495" w:rsidRPr="00254ABE" w:rsidRDefault="00767495" w:rsidP="004773CB">
            <w:pPr>
              <w:tabs>
                <w:tab w:val="clear" w:pos="567"/>
              </w:tabs>
              <w:spacing w:line="240" w:lineRule="auto"/>
              <w:rPr>
                <w:szCs w:val="22"/>
                <w:lang w:val="el-GR"/>
              </w:rPr>
            </w:pPr>
            <w:r w:rsidRPr="00254ABE">
              <w:rPr>
                <w:color w:val="000000"/>
                <w:szCs w:val="22"/>
                <w:lang w:val="el-GR"/>
              </w:rPr>
              <w:t>Ναυτία</w:t>
            </w:r>
          </w:p>
        </w:tc>
        <w:tc>
          <w:tcPr>
            <w:tcW w:w="2160" w:type="dxa"/>
            <w:shd w:val="clear" w:color="auto" w:fill="auto"/>
            <w:vAlign w:val="center"/>
          </w:tcPr>
          <w:p w14:paraId="5FCFD1CC" w14:textId="77777777" w:rsidR="00767495" w:rsidRPr="00254ABE" w:rsidRDefault="00767495" w:rsidP="004773CB">
            <w:pPr>
              <w:tabs>
                <w:tab w:val="clear" w:pos="567"/>
              </w:tabs>
              <w:spacing w:line="240" w:lineRule="auto"/>
              <w:rPr>
                <w:szCs w:val="22"/>
                <w:lang w:val="el-GR"/>
              </w:rPr>
            </w:pPr>
            <w:r w:rsidRPr="00254ABE">
              <w:rPr>
                <w:color w:val="000000"/>
                <w:szCs w:val="22"/>
                <w:lang w:val="el-GR"/>
              </w:rPr>
              <w:t>Συχνές</w:t>
            </w:r>
          </w:p>
        </w:tc>
      </w:tr>
      <w:tr w:rsidR="00767495" w:rsidRPr="00254ABE" w14:paraId="5FCFD1D1" w14:textId="77777777" w:rsidTr="0031274D">
        <w:trPr>
          <w:trHeight w:val="140"/>
        </w:trPr>
        <w:tc>
          <w:tcPr>
            <w:tcW w:w="3420" w:type="dxa"/>
            <w:vMerge/>
          </w:tcPr>
          <w:p w14:paraId="5FCFD1CE" w14:textId="77777777" w:rsidR="00767495" w:rsidRPr="00254ABE" w:rsidRDefault="00767495" w:rsidP="004773CB">
            <w:pPr>
              <w:pStyle w:val="Table"/>
              <w:keepNext/>
              <w:tabs>
                <w:tab w:val="clear" w:pos="284"/>
              </w:tabs>
              <w:spacing w:before="0" w:after="0"/>
              <w:rPr>
                <w:rFonts w:ascii="Times New Roman" w:hAnsi="Times New Roman"/>
                <w:b/>
                <w:sz w:val="22"/>
                <w:szCs w:val="22"/>
                <w:lang w:val="el-GR" w:eastAsia="en-US"/>
              </w:rPr>
            </w:pPr>
          </w:p>
        </w:tc>
        <w:tc>
          <w:tcPr>
            <w:tcW w:w="2700" w:type="dxa"/>
            <w:shd w:val="clear" w:color="auto" w:fill="auto"/>
            <w:vAlign w:val="center"/>
          </w:tcPr>
          <w:p w14:paraId="5FCFD1CF" w14:textId="77777777" w:rsidR="00767495" w:rsidRPr="00254ABE" w:rsidRDefault="00767495" w:rsidP="004773CB">
            <w:pPr>
              <w:tabs>
                <w:tab w:val="clear" w:pos="567"/>
              </w:tabs>
              <w:spacing w:line="240" w:lineRule="auto"/>
              <w:rPr>
                <w:color w:val="000000"/>
                <w:szCs w:val="22"/>
                <w:lang w:val="el-GR"/>
              </w:rPr>
            </w:pPr>
            <w:r w:rsidRPr="00254ABE">
              <w:rPr>
                <w:color w:val="000000"/>
                <w:szCs w:val="22"/>
                <w:lang w:val="el-GR"/>
              </w:rPr>
              <w:t>Γαστρίτιδα</w:t>
            </w:r>
          </w:p>
        </w:tc>
        <w:tc>
          <w:tcPr>
            <w:tcW w:w="2160" w:type="dxa"/>
            <w:shd w:val="clear" w:color="auto" w:fill="auto"/>
            <w:vAlign w:val="center"/>
          </w:tcPr>
          <w:p w14:paraId="5FCFD1D0" w14:textId="77777777" w:rsidR="00767495" w:rsidRPr="00254ABE" w:rsidRDefault="00767495" w:rsidP="004773CB">
            <w:pPr>
              <w:tabs>
                <w:tab w:val="clear" w:pos="567"/>
              </w:tabs>
              <w:spacing w:line="240" w:lineRule="auto"/>
              <w:rPr>
                <w:color w:val="000000"/>
                <w:szCs w:val="22"/>
                <w:lang w:val="el-GR"/>
              </w:rPr>
            </w:pPr>
            <w:r w:rsidRPr="00254ABE">
              <w:rPr>
                <w:color w:val="000000"/>
                <w:szCs w:val="22"/>
                <w:lang w:val="el-GR"/>
              </w:rPr>
              <w:t>Συχνές</w:t>
            </w:r>
          </w:p>
        </w:tc>
      </w:tr>
      <w:tr w:rsidR="00767495" w:rsidRPr="00254ABE" w14:paraId="593F9328" w14:textId="77777777" w:rsidTr="0031274D">
        <w:trPr>
          <w:trHeight w:val="140"/>
        </w:trPr>
        <w:tc>
          <w:tcPr>
            <w:tcW w:w="3420" w:type="dxa"/>
            <w:vMerge/>
          </w:tcPr>
          <w:p w14:paraId="1BE4DB48" w14:textId="77777777" w:rsidR="00767495" w:rsidRPr="00254ABE" w:rsidRDefault="00767495" w:rsidP="004773CB">
            <w:pPr>
              <w:pStyle w:val="Table"/>
              <w:keepNext/>
              <w:tabs>
                <w:tab w:val="clear" w:pos="284"/>
              </w:tabs>
              <w:spacing w:before="0" w:after="0"/>
              <w:rPr>
                <w:rFonts w:ascii="Times New Roman" w:hAnsi="Times New Roman"/>
                <w:b/>
                <w:sz w:val="22"/>
                <w:szCs w:val="22"/>
                <w:lang w:val="el-GR" w:eastAsia="en-US"/>
              </w:rPr>
            </w:pPr>
          </w:p>
        </w:tc>
        <w:tc>
          <w:tcPr>
            <w:tcW w:w="2700" w:type="dxa"/>
            <w:shd w:val="clear" w:color="auto" w:fill="auto"/>
            <w:vAlign w:val="center"/>
          </w:tcPr>
          <w:p w14:paraId="35BD2330" w14:textId="6E436AB5" w:rsidR="00767495" w:rsidRPr="00254ABE" w:rsidRDefault="00767495" w:rsidP="004773CB">
            <w:pPr>
              <w:tabs>
                <w:tab w:val="clear" w:pos="567"/>
              </w:tabs>
              <w:spacing w:line="240" w:lineRule="auto"/>
              <w:rPr>
                <w:color w:val="000000"/>
                <w:szCs w:val="22"/>
                <w:lang w:val="el-GR"/>
              </w:rPr>
            </w:pPr>
            <w:r>
              <w:rPr>
                <w:color w:val="000000"/>
                <w:szCs w:val="22"/>
                <w:lang w:val="el-GR"/>
              </w:rPr>
              <w:t>Εντερικό αγγειοοίδημα</w:t>
            </w:r>
          </w:p>
        </w:tc>
        <w:tc>
          <w:tcPr>
            <w:tcW w:w="2160" w:type="dxa"/>
            <w:shd w:val="clear" w:color="auto" w:fill="auto"/>
            <w:vAlign w:val="center"/>
          </w:tcPr>
          <w:p w14:paraId="33FBAD99" w14:textId="77247D3C" w:rsidR="00767495" w:rsidRPr="00254ABE" w:rsidRDefault="00767495" w:rsidP="004773CB">
            <w:pPr>
              <w:tabs>
                <w:tab w:val="clear" w:pos="567"/>
              </w:tabs>
              <w:spacing w:line="240" w:lineRule="auto"/>
              <w:rPr>
                <w:color w:val="000000"/>
                <w:szCs w:val="22"/>
                <w:lang w:val="el-GR"/>
              </w:rPr>
            </w:pPr>
            <w:r>
              <w:rPr>
                <w:color w:val="000000"/>
                <w:szCs w:val="22"/>
                <w:lang w:val="el-GR"/>
              </w:rPr>
              <w:t>Πολύ σπάνιες</w:t>
            </w:r>
          </w:p>
        </w:tc>
      </w:tr>
      <w:tr w:rsidR="004B7381" w:rsidRPr="00254ABE" w14:paraId="5FCFD1D5" w14:textId="77777777" w:rsidTr="0031274D">
        <w:trPr>
          <w:trHeight w:val="140"/>
        </w:trPr>
        <w:tc>
          <w:tcPr>
            <w:tcW w:w="3420" w:type="dxa"/>
            <w:vMerge w:val="restart"/>
          </w:tcPr>
          <w:p w14:paraId="5FCFD1D2" w14:textId="77777777" w:rsidR="004B7381" w:rsidRPr="00254ABE" w:rsidRDefault="004B7381" w:rsidP="004773CB">
            <w:pPr>
              <w:pStyle w:val="Table"/>
              <w:keepNext/>
              <w:spacing w:before="0" w:after="0"/>
              <w:rPr>
                <w:rFonts w:ascii="Times New Roman" w:hAnsi="Times New Roman"/>
                <w:b/>
                <w:sz w:val="22"/>
                <w:szCs w:val="22"/>
                <w:lang w:val="el-GR" w:eastAsia="en-US"/>
              </w:rPr>
            </w:pPr>
            <w:r w:rsidRPr="00254ABE">
              <w:rPr>
                <w:rFonts w:ascii="Times New Roman" w:hAnsi="Times New Roman"/>
                <w:b/>
                <w:sz w:val="22"/>
                <w:szCs w:val="22"/>
                <w:lang w:val="el-GR" w:eastAsia="en-US"/>
              </w:rPr>
              <w:t>Διαταραχές του δέρματος και του υποδόριου ιστού</w:t>
            </w:r>
          </w:p>
        </w:tc>
        <w:tc>
          <w:tcPr>
            <w:tcW w:w="2700" w:type="dxa"/>
            <w:shd w:val="clear" w:color="auto" w:fill="auto"/>
            <w:vAlign w:val="center"/>
          </w:tcPr>
          <w:p w14:paraId="5FCFD1D3" w14:textId="77777777" w:rsidR="004B7381" w:rsidRPr="00254ABE" w:rsidRDefault="004B7381" w:rsidP="004773CB">
            <w:pPr>
              <w:tabs>
                <w:tab w:val="clear" w:pos="567"/>
              </w:tabs>
              <w:spacing w:line="240" w:lineRule="auto"/>
              <w:rPr>
                <w:color w:val="000000"/>
                <w:szCs w:val="22"/>
                <w:lang w:val="el-GR"/>
              </w:rPr>
            </w:pPr>
            <w:r w:rsidRPr="00254ABE">
              <w:rPr>
                <w:color w:val="000000"/>
                <w:szCs w:val="22"/>
                <w:lang w:val="el-GR"/>
              </w:rPr>
              <w:t>Κνησμός</w:t>
            </w:r>
          </w:p>
        </w:tc>
        <w:tc>
          <w:tcPr>
            <w:tcW w:w="2160" w:type="dxa"/>
            <w:shd w:val="clear" w:color="auto" w:fill="auto"/>
            <w:vAlign w:val="center"/>
          </w:tcPr>
          <w:p w14:paraId="5FCFD1D4" w14:textId="77777777" w:rsidR="004B7381" w:rsidRPr="00254ABE" w:rsidRDefault="004B7381" w:rsidP="004773CB">
            <w:pPr>
              <w:tabs>
                <w:tab w:val="clear" w:pos="567"/>
              </w:tabs>
              <w:spacing w:line="240" w:lineRule="auto"/>
              <w:rPr>
                <w:color w:val="000000"/>
                <w:szCs w:val="22"/>
                <w:lang w:val="el-GR"/>
              </w:rPr>
            </w:pPr>
            <w:r w:rsidRPr="00254ABE">
              <w:rPr>
                <w:color w:val="000000"/>
                <w:szCs w:val="22"/>
                <w:lang w:val="el-GR"/>
              </w:rPr>
              <w:t>Όχι συχνές</w:t>
            </w:r>
          </w:p>
        </w:tc>
      </w:tr>
      <w:tr w:rsidR="004B7381" w:rsidRPr="00254ABE" w14:paraId="5FCFD1D9" w14:textId="77777777" w:rsidTr="0031274D">
        <w:trPr>
          <w:trHeight w:val="140"/>
        </w:trPr>
        <w:tc>
          <w:tcPr>
            <w:tcW w:w="3420" w:type="dxa"/>
            <w:vMerge/>
          </w:tcPr>
          <w:p w14:paraId="5FCFD1D6" w14:textId="77777777" w:rsidR="004B7381" w:rsidRPr="00254ABE" w:rsidRDefault="004B7381" w:rsidP="004773CB">
            <w:pPr>
              <w:pStyle w:val="Table"/>
              <w:keepNext/>
              <w:spacing w:before="0" w:after="0"/>
              <w:rPr>
                <w:rFonts w:ascii="Times New Roman" w:hAnsi="Times New Roman"/>
                <w:b/>
                <w:sz w:val="22"/>
                <w:szCs w:val="22"/>
                <w:lang w:val="el-GR" w:eastAsia="en-US"/>
              </w:rPr>
            </w:pPr>
          </w:p>
        </w:tc>
        <w:tc>
          <w:tcPr>
            <w:tcW w:w="2700" w:type="dxa"/>
            <w:shd w:val="clear" w:color="auto" w:fill="auto"/>
            <w:vAlign w:val="center"/>
          </w:tcPr>
          <w:p w14:paraId="5FCFD1D7" w14:textId="77777777" w:rsidR="004B7381" w:rsidRPr="00254ABE" w:rsidRDefault="004B7381" w:rsidP="004773CB">
            <w:pPr>
              <w:tabs>
                <w:tab w:val="clear" w:pos="567"/>
              </w:tabs>
              <w:spacing w:line="240" w:lineRule="auto"/>
              <w:rPr>
                <w:color w:val="000000"/>
                <w:szCs w:val="22"/>
                <w:lang w:val="el-GR"/>
              </w:rPr>
            </w:pPr>
            <w:r w:rsidRPr="00254ABE">
              <w:rPr>
                <w:color w:val="000000"/>
                <w:szCs w:val="22"/>
                <w:lang w:val="el-GR"/>
              </w:rPr>
              <w:t>Εξάνθημα</w:t>
            </w:r>
          </w:p>
        </w:tc>
        <w:tc>
          <w:tcPr>
            <w:tcW w:w="2160" w:type="dxa"/>
            <w:shd w:val="clear" w:color="auto" w:fill="auto"/>
            <w:vAlign w:val="center"/>
          </w:tcPr>
          <w:p w14:paraId="5FCFD1D8" w14:textId="77777777" w:rsidR="004B7381" w:rsidRPr="00254ABE" w:rsidRDefault="004B7381" w:rsidP="004773CB">
            <w:pPr>
              <w:tabs>
                <w:tab w:val="clear" w:pos="567"/>
              </w:tabs>
              <w:spacing w:line="240" w:lineRule="auto"/>
              <w:rPr>
                <w:color w:val="000000"/>
                <w:szCs w:val="22"/>
                <w:lang w:val="el-GR"/>
              </w:rPr>
            </w:pPr>
            <w:r w:rsidRPr="00254ABE">
              <w:rPr>
                <w:color w:val="000000"/>
                <w:szCs w:val="22"/>
                <w:lang w:val="el-GR"/>
              </w:rPr>
              <w:t>Όχι συχνές</w:t>
            </w:r>
          </w:p>
        </w:tc>
      </w:tr>
      <w:tr w:rsidR="004B7381" w:rsidRPr="00254ABE" w14:paraId="5FCFD1DD" w14:textId="77777777" w:rsidTr="0031274D">
        <w:trPr>
          <w:trHeight w:val="140"/>
        </w:trPr>
        <w:tc>
          <w:tcPr>
            <w:tcW w:w="3420" w:type="dxa"/>
            <w:vMerge/>
          </w:tcPr>
          <w:p w14:paraId="5FCFD1DA" w14:textId="77777777" w:rsidR="004B7381" w:rsidRPr="00254ABE" w:rsidRDefault="004B7381" w:rsidP="004773CB">
            <w:pPr>
              <w:pStyle w:val="Table"/>
              <w:keepNext/>
              <w:tabs>
                <w:tab w:val="clear" w:pos="284"/>
              </w:tabs>
              <w:spacing w:before="0" w:after="0"/>
              <w:rPr>
                <w:sz w:val="22"/>
                <w:szCs w:val="22"/>
                <w:lang w:val="el-GR" w:eastAsia="en-US"/>
              </w:rPr>
            </w:pPr>
          </w:p>
        </w:tc>
        <w:tc>
          <w:tcPr>
            <w:tcW w:w="2700" w:type="dxa"/>
            <w:shd w:val="clear" w:color="auto" w:fill="auto"/>
            <w:vAlign w:val="center"/>
          </w:tcPr>
          <w:p w14:paraId="5FCFD1DB" w14:textId="77777777" w:rsidR="004B7381" w:rsidRPr="00254ABE" w:rsidRDefault="004B7381" w:rsidP="004773CB">
            <w:pPr>
              <w:tabs>
                <w:tab w:val="clear" w:pos="567"/>
              </w:tabs>
              <w:spacing w:line="240" w:lineRule="auto"/>
              <w:rPr>
                <w:szCs w:val="22"/>
                <w:lang w:val="el-GR"/>
              </w:rPr>
            </w:pPr>
            <w:r w:rsidRPr="00254ABE">
              <w:rPr>
                <w:color w:val="000000"/>
                <w:szCs w:val="22"/>
                <w:lang w:val="el-GR"/>
              </w:rPr>
              <w:t>Αγγειοοίδημα</w:t>
            </w:r>
            <w:r w:rsidR="00A93D36" w:rsidRPr="00254ABE">
              <w:rPr>
                <w:color w:val="000000"/>
                <w:szCs w:val="22"/>
              </w:rPr>
              <w:t>*</w:t>
            </w:r>
          </w:p>
        </w:tc>
        <w:tc>
          <w:tcPr>
            <w:tcW w:w="2160" w:type="dxa"/>
            <w:shd w:val="clear" w:color="auto" w:fill="auto"/>
            <w:vAlign w:val="center"/>
          </w:tcPr>
          <w:p w14:paraId="5FCFD1DC" w14:textId="77777777" w:rsidR="004B7381" w:rsidRPr="00254ABE" w:rsidRDefault="004B7381" w:rsidP="004773CB">
            <w:pPr>
              <w:tabs>
                <w:tab w:val="clear" w:pos="567"/>
              </w:tabs>
              <w:spacing w:line="240" w:lineRule="auto"/>
              <w:rPr>
                <w:szCs w:val="22"/>
                <w:lang w:val="el-GR"/>
              </w:rPr>
            </w:pPr>
            <w:r w:rsidRPr="00254ABE">
              <w:rPr>
                <w:color w:val="000000"/>
                <w:szCs w:val="22"/>
                <w:lang w:val="el-GR"/>
              </w:rPr>
              <w:t>Όχι συχνές</w:t>
            </w:r>
          </w:p>
        </w:tc>
      </w:tr>
      <w:tr w:rsidR="00A031CC" w:rsidRPr="00254ABE" w14:paraId="5FCFD1E1" w14:textId="77777777" w:rsidTr="0031274D">
        <w:trPr>
          <w:trHeight w:val="140"/>
        </w:trPr>
        <w:tc>
          <w:tcPr>
            <w:tcW w:w="3420" w:type="dxa"/>
            <w:vMerge w:val="restart"/>
          </w:tcPr>
          <w:p w14:paraId="5FCFD1DE" w14:textId="77777777" w:rsidR="00A031CC" w:rsidRPr="00254ABE" w:rsidRDefault="009B77F9" w:rsidP="004773CB">
            <w:pPr>
              <w:pStyle w:val="Table"/>
              <w:keepNext/>
              <w:tabs>
                <w:tab w:val="clear" w:pos="284"/>
              </w:tabs>
              <w:spacing w:before="0" w:after="0"/>
              <w:rPr>
                <w:sz w:val="22"/>
                <w:szCs w:val="22"/>
                <w:lang w:val="el-GR" w:eastAsia="en-US"/>
              </w:rPr>
            </w:pPr>
            <w:r w:rsidRPr="00254ABE">
              <w:rPr>
                <w:rFonts w:ascii="Times New Roman" w:hAnsi="Times New Roman"/>
                <w:b/>
                <w:sz w:val="22"/>
                <w:szCs w:val="22"/>
                <w:lang w:val="el-GR" w:eastAsia="en-US"/>
              </w:rPr>
              <w:t>Διαταραχές των νεφρών και των ουροφόρων οδών</w:t>
            </w:r>
          </w:p>
        </w:tc>
        <w:tc>
          <w:tcPr>
            <w:tcW w:w="2700" w:type="dxa"/>
            <w:shd w:val="clear" w:color="auto" w:fill="auto"/>
            <w:vAlign w:val="center"/>
          </w:tcPr>
          <w:p w14:paraId="5FCFD1DF" w14:textId="77777777" w:rsidR="00A031CC" w:rsidRPr="00254ABE" w:rsidRDefault="009B77F9" w:rsidP="004773CB">
            <w:pPr>
              <w:tabs>
                <w:tab w:val="clear" w:pos="567"/>
              </w:tabs>
              <w:spacing w:line="240" w:lineRule="auto"/>
              <w:rPr>
                <w:szCs w:val="22"/>
                <w:lang w:val="el-GR"/>
              </w:rPr>
            </w:pPr>
            <w:r w:rsidRPr="00254ABE">
              <w:rPr>
                <w:color w:val="000000"/>
                <w:szCs w:val="22"/>
                <w:lang w:val="el-GR"/>
              </w:rPr>
              <w:t>Νεφρική δυσλειτουργία*</w:t>
            </w:r>
          </w:p>
        </w:tc>
        <w:tc>
          <w:tcPr>
            <w:tcW w:w="2160" w:type="dxa"/>
            <w:shd w:val="clear" w:color="auto" w:fill="auto"/>
            <w:vAlign w:val="center"/>
          </w:tcPr>
          <w:p w14:paraId="5FCFD1E0" w14:textId="77777777" w:rsidR="00A031CC" w:rsidRPr="00254ABE" w:rsidRDefault="009B77F9" w:rsidP="004773CB">
            <w:pPr>
              <w:tabs>
                <w:tab w:val="clear" w:pos="567"/>
              </w:tabs>
              <w:spacing w:line="240" w:lineRule="auto"/>
              <w:rPr>
                <w:szCs w:val="22"/>
                <w:lang w:val="el-GR"/>
              </w:rPr>
            </w:pPr>
            <w:r w:rsidRPr="00254ABE">
              <w:rPr>
                <w:color w:val="000000"/>
                <w:szCs w:val="22"/>
                <w:lang w:val="el-GR"/>
              </w:rPr>
              <w:t>Πολύ συχνές</w:t>
            </w:r>
          </w:p>
        </w:tc>
      </w:tr>
      <w:tr w:rsidR="00A031CC" w:rsidRPr="00254ABE" w14:paraId="5FCFD1E5" w14:textId="77777777" w:rsidTr="0031274D">
        <w:trPr>
          <w:trHeight w:val="140"/>
        </w:trPr>
        <w:tc>
          <w:tcPr>
            <w:tcW w:w="3420" w:type="dxa"/>
            <w:vMerge/>
          </w:tcPr>
          <w:p w14:paraId="5FCFD1E2" w14:textId="77777777" w:rsidR="00A031CC" w:rsidRPr="00254ABE" w:rsidRDefault="00A031CC" w:rsidP="004773CB">
            <w:pPr>
              <w:pStyle w:val="Table"/>
              <w:keepNext/>
              <w:tabs>
                <w:tab w:val="clear" w:pos="284"/>
              </w:tabs>
              <w:spacing w:before="0" w:after="0"/>
              <w:rPr>
                <w:rFonts w:ascii="Times New Roman" w:hAnsi="Times New Roman"/>
                <w:b/>
                <w:sz w:val="22"/>
                <w:szCs w:val="22"/>
                <w:lang w:val="el-GR" w:eastAsia="en-US"/>
              </w:rPr>
            </w:pPr>
          </w:p>
        </w:tc>
        <w:tc>
          <w:tcPr>
            <w:tcW w:w="2700" w:type="dxa"/>
            <w:shd w:val="clear" w:color="auto" w:fill="auto"/>
            <w:vAlign w:val="center"/>
          </w:tcPr>
          <w:p w14:paraId="5FCFD1E3" w14:textId="77777777" w:rsidR="00A031CC" w:rsidRPr="00254ABE" w:rsidRDefault="00C03AA6" w:rsidP="004773CB">
            <w:pPr>
              <w:tabs>
                <w:tab w:val="clear" w:pos="567"/>
              </w:tabs>
              <w:spacing w:line="240" w:lineRule="auto"/>
              <w:rPr>
                <w:szCs w:val="22"/>
                <w:lang w:val="el-GR"/>
              </w:rPr>
            </w:pPr>
            <w:r w:rsidRPr="00254ABE">
              <w:rPr>
                <w:color w:val="000000"/>
                <w:szCs w:val="22"/>
                <w:lang w:val="el-GR"/>
              </w:rPr>
              <w:t>Νεφρική ανεπάρκεια (νεφρική ανεπάρκεια, οξεία νεφρική ανεπάρκεια)</w:t>
            </w:r>
          </w:p>
        </w:tc>
        <w:tc>
          <w:tcPr>
            <w:tcW w:w="2160" w:type="dxa"/>
            <w:shd w:val="clear" w:color="auto" w:fill="auto"/>
            <w:vAlign w:val="center"/>
          </w:tcPr>
          <w:p w14:paraId="5FCFD1E4" w14:textId="77777777" w:rsidR="00A031CC" w:rsidRPr="00254ABE" w:rsidRDefault="00C03AA6" w:rsidP="004773CB">
            <w:pPr>
              <w:tabs>
                <w:tab w:val="clear" w:pos="567"/>
              </w:tabs>
              <w:spacing w:line="240" w:lineRule="auto"/>
              <w:rPr>
                <w:szCs w:val="22"/>
                <w:lang w:val="el-GR"/>
              </w:rPr>
            </w:pPr>
            <w:r w:rsidRPr="00254ABE">
              <w:rPr>
                <w:color w:val="000000"/>
                <w:szCs w:val="22"/>
                <w:lang w:val="el-GR"/>
              </w:rPr>
              <w:t>Συχνές</w:t>
            </w:r>
          </w:p>
        </w:tc>
      </w:tr>
      <w:tr w:rsidR="00A031CC" w:rsidRPr="00254ABE" w14:paraId="5FCFD1E9" w14:textId="77777777" w:rsidTr="0031274D">
        <w:trPr>
          <w:trHeight w:val="140"/>
        </w:trPr>
        <w:tc>
          <w:tcPr>
            <w:tcW w:w="3420" w:type="dxa"/>
            <w:vMerge w:val="restart"/>
          </w:tcPr>
          <w:p w14:paraId="5FCFD1E6" w14:textId="77777777" w:rsidR="00A031CC" w:rsidRPr="00254ABE" w:rsidRDefault="00C03AA6" w:rsidP="004773CB">
            <w:pPr>
              <w:pStyle w:val="Table"/>
              <w:keepNext/>
              <w:tabs>
                <w:tab w:val="clear" w:pos="284"/>
              </w:tabs>
              <w:spacing w:before="0" w:after="0"/>
              <w:rPr>
                <w:sz w:val="22"/>
                <w:szCs w:val="22"/>
                <w:lang w:val="el-GR" w:eastAsia="en-US"/>
              </w:rPr>
            </w:pPr>
            <w:r w:rsidRPr="00254ABE">
              <w:rPr>
                <w:rFonts w:ascii="Times New Roman" w:hAnsi="Times New Roman"/>
                <w:b/>
                <w:sz w:val="22"/>
                <w:szCs w:val="22"/>
                <w:lang w:val="el-GR" w:eastAsia="en-US"/>
              </w:rPr>
              <w:t>Γενικές διαταραχές και καταστάσεις της οδού χορήγησης</w:t>
            </w:r>
          </w:p>
        </w:tc>
        <w:tc>
          <w:tcPr>
            <w:tcW w:w="2700" w:type="dxa"/>
            <w:shd w:val="clear" w:color="auto" w:fill="auto"/>
            <w:vAlign w:val="center"/>
          </w:tcPr>
          <w:p w14:paraId="5FCFD1E7" w14:textId="77777777" w:rsidR="00A031CC" w:rsidRPr="00254ABE" w:rsidRDefault="00C03AA6" w:rsidP="004773CB">
            <w:pPr>
              <w:tabs>
                <w:tab w:val="clear" w:pos="567"/>
              </w:tabs>
              <w:spacing w:line="240" w:lineRule="auto"/>
              <w:rPr>
                <w:szCs w:val="22"/>
                <w:lang w:val="el-GR"/>
              </w:rPr>
            </w:pPr>
            <w:r w:rsidRPr="00254ABE">
              <w:rPr>
                <w:color w:val="000000"/>
                <w:szCs w:val="22"/>
                <w:lang w:val="el-GR"/>
              </w:rPr>
              <w:t>Κόπωση</w:t>
            </w:r>
          </w:p>
        </w:tc>
        <w:tc>
          <w:tcPr>
            <w:tcW w:w="2160" w:type="dxa"/>
            <w:shd w:val="clear" w:color="auto" w:fill="auto"/>
            <w:vAlign w:val="center"/>
          </w:tcPr>
          <w:p w14:paraId="5FCFD1E8" w14:textId="77777777" w:rsidR="00A031CC" w:rsidRPr="00254ABE" w:rsidRDefault="00C03AA6" w:rsidP="004773CB">
            <w:pPr>
              <w:tabs>
                <w:tab w:val="clear" w:pos="567"/>
              </w:tabs>
              <w:spacing w:line="240" w:lineRule="auto"/>
              <w:rPr>
                <w:szCs w:val="22"/>
                <w:lang w:val="el-GR"/>
              </w:rPr>
            </w:pPr>
            <w:r w:rsidRPr="00254ABE">
              <w:rPr>
                <w:color w:val="000000"/>
                <w:szCs w:val="22"/>
                <w:lang w:val="el-GR"/>
              </w:rPr>
              <w:t>Συχνές</w:t>
            </w:r>
          </w:p>
        </w:tc>
      </w:tr>
      <w:tr w:rsidR="00A031CC" w:rsidRPr="00254ABE" w14:paraId="5FCFD1ED" w14:textId="77777777" w:rsidTr="0031274D">
        <w:trPr>
          <w:trHeight w:val="140"/>
        </w:trPr>
        <w:tc>
          <w:tcPr>
            <w:tcW w:w="3420" w:type="dxa"/>
            <w:vMerge/>
          </w:tcPr>
          <w:p w14:paraId="5FCFD1EA" w14:textId="77777777" w:rsidR="00A031CC" w:rsidRPr="00254ABE" w:rsidRDefault="00A031CC" w:rsidP="004773CB">
            <w:pPr>
              <w:pStyle w:val="Table"/>
              <w:keepNext/>
              <w:tabs>
                <w:tab w:val="clear" w:pos="284"/>
              </w:tabs>
              <w:spacing w:before="0" w:after="0"/>
              <w:rPr>
                <w:rFonts w:ascii="Times New Roman" w:hAnsi="Times New Roman"/>
                <w:b/>
                <w:sz w:val="22"/>
                <w:szCs w:val="22"/>
                <w:lang w:val="el-GR" w:eastAsia="en-US"/>
              </w:rPr>
            </w:pPr>
          </w:p>
        </w:tc>
        <w:tc>
          <w:tcPr>
            <w:tcW w:w="2700" w:type="dxa"/>
            <w:shd w:val="clear" w:color="auto" w:fill="auto"/>
            <w:vAlign w:val="center"/>
          </w:tcPr>
          <w:p w14:paraId="5FCFD1EB" w14:textId="77777777" w:rsidR="00A031CC" w:rsidRPr="00254ABE" w:rsidRDefault="00C03AA6" w:rsidP="004773CB">
            <w:pPr>
              <w:tabs>
                <w:tab w:val="clear" w:pos="567"/>
              </w:tabs>
              <w:spacing w:line="240" w:lineRule="auto"/>
              <w:rPr>
                <w:szCs w:val="22"/>
                <w:lang w:val="el-GR"/>
              </w:rPr>
            </w:pPr>
            <w:r w:rsidRPr="00254ABE">
              <w:rPr>
                <w:color w:val="000000"/>
                <w:szCs w:val="22"/>
                <w:lang w:val="el-GR"/>
              </w:rPr>
              <w:t>Εξασθένιση</w:t>
            </w:r>
          </w:p>
        </w:tc>
        <w:tc>
          <w:tcPr>
            <w:tcW w:w="2160" w:type="dxa"/>
            <w:shd w:val="clear" w:color="auto" w:fill="auto"/>
            <w:vAlign w:val="center"/>
          </w:tcPr>
          <w:p w14:paraId="5FCFD1EC" w14:textId="77777777" w:rsidR="00A031CC" w:rsidRPr="00254ABE" w:rsidRDefault="00C03AA6" w:rsidP="004773CB">
            <w:pPr>
              <w:tabs>
                <w:tab w:val="clear" w:pos="567"/>
              </w:tabs>
              <w:spacing w:line="240" w:lineRule="auto"/>
              <w:rPr>
                <w:szCs w:val="22"/>
                <w:lang w:val="el-GR"/>
              </w:rPr>
            </w:pPr>
            <w:r w:rsidRPr="00254ABE">
              <w:rPr>
                <w:color w:val="000000"/>
                <w:szCs w:val="22"/>
                <w:lang w:val="el-GR"/>
              </w:rPr>
              <w:t>Συχνές</w:t>
            </w:r>
          </w:p>
        </w:tc>
      </w:tr>
    </w:tbl>
    <w:p w14:paraId="5FCFD1EE" w14:textId="152B2F29" w:rsidR="008B601F" w:rsidRPr="00254ABE" w:rsidRDefault="008B601F" w:rsidP="004773CB">
      <w:pPr>
        <w:tabs>
          <w:tab w:val="clear" w:pos="567"/>
        </w:tabs>
        <w:spacing w:line="240" w:lineRule="auto"/>
        <w:rPr>
          <w:szCs w:val="24"/>
          <w:lang w:val="el-GR"/>
        </w:rPr>
      </w:pPr>
      <w:r w:rsidRPr="00254ABE">
        <w:rPr>
          <w:szCs w:val="24"/>
          <w:lang w:val="el-GR"/>
        </w:rPr>
        <w:t>*</w:t>
      </w:r>
      <w:r w:rsidR="003B67E0" w:rsidRPr="00254ABE">
        <w:rPr>
          <w:szCs w:val="24"/>
          <w:lang w:val="el-GR"/>
        </w:rPr>
        <w:t>Βλ. Περιγραφή επιλεγμένων ανεπιθύμητων αντιδράσεων.</w:t>
      </w:r>
    </w:p>
    <w:p w14:paraId="34BCE800" w14:textId="35627B85" w:rsidR="00F474FA" w:rsidRPr="00254ABE" w:rsidRDefault="00F474FA" w:rsidP="004773CB">
      <w:pPr>
        <w:tabs>
          <w:tab w:val="clear" w:pos="567"/>
        </w:tabs>
        <w:spacing w:line="240" w:lineRule="auto"/>
        <w:rPr>
          <w:szCs w:val="24"/>
          <w:lang w:val="el-GR"/>
        </w:rPr>
      </w:pPr>
      <w:r w:rsidRPr="00254ABE">
        <w:rPr>
          <w:szCs w:val="24"/>
          <w:lang w:val="el-GR"/>
        </w:rPr>
        <w:t xml:space="preserve">**Συμπεριλαμβανομένων των </w:t>
      </w:r>
      <w:r w:rsidR="00AB349C" w:rsidRPr="00254ABE">
        <w:rPr>
          <w:szCs w:val="24"/>
          <w:lang w:val="el-GR"/>
        </w:rPr>
        <w:t>ακουστικών και οπτικών ψευδαισθήσεων</w:t>
      </w:r>
    </w:p>
    <w:p w14:paraId="5FCFD1EF" w14:textId="77777777" w:rsidR="004E1117" w:rsidRPr="00254ABE" w:rsidRDefault="004E1117" w:rsidP="004773CB">
      <w:pPr>
        <w:tabs>
          <w:tab w:val="clear" w:pos="567"/>
        </w:tabs>
        <w:spacing w:line="240" w:lineRule="auto"/>
        <w:rPr>
          <w:szCs w:val="22"/>
          <w:lang w:val="el-GR"/>
        </w:rPr>
      </w:pPr>
    </w:p>
    <w:p w14:paraId="5FCFD1F0" w14:textId="77777777" w:rsidR="004B7381" w:rsidRPr="00254ABE" w:rsidRDefault="00CB2515" w:rsidP="004773CB">
      <w:pPr>
        <w:keepNext/>
        <w:tabs>
          <w:tab w:val="clear" w:pos="567"/>
        </w:tabs>
        <w:autoSpaceDE w:val="0"/>
        <w:autoSpaceDN w:val="0"/>
        <w:adjustRightInd w:val="0"/>
        <w:spacing w:line="240" w:lineRule="auto"/>
        <w:rPr>
          <w:color w:val="000000"/>
          <w:szCs w:val="24"/>
          <w:u w:val="single"/>
          <w:lang w:val="el-GR"/>
        </w:rPr>
      </w:pPr>
      <w:r w:rsidRPr="00254ABE">
        <w:rPr>
          <w:color w:val="000000"/>
          <w:szCs w:val="24"/>
          <w:u w:val="single"/>
          <w:lang w:val="el-GR"/>
        </w:rPr>
        <w:lastRenderedPageBreak/>
        <w:t xml:space="preserve">Περιγραφή επιλεγμένων ανεπιθύμητων </w:t>
      </w:r>
      <w:r w:rsidR="003B67E0" w:rsidRPr="00254ABE">
        <w:rPr>
          <w:color w:val="000000"/>
          <w:szCs w:val="24"/>
          <w:u w:val="single"/>
          <w:lang w:val="el-GR"/>
        </w:rPr>
        <w:t>αντιδράσεων</w:t>
      </w:r>
    </w:p>
    <w:p w14:paraId="5FCFD1F1" w14:textId="77777777" w:rsidR="004B7381" w:rsidRPr="00254ABE" w:rsidRDefault="004B7381" w:rsidP="004773CB">
      <w:pPr>
        <w:keepNext/>
        <w:tabs>
          <w:tab w:val="clear" w:pos="567"/>
        </w:tabs>
        <w:autoSpaceDE w:val="0"/>
        <w:autoSpaceDN w:val="0"/>
        <w:adjustRightInd w:val="0"/>
        <w:spacing w:line="240" w:lineRule="auto"/>
        <w:rPr>
          <w:color w:val="000000"/>
          <w:szCs w:val="24"/>
          <w:lang w:val="el-GR"/>
        </w:rPr>
      </w:pPr>
    </w:p>
    <w:p w14:paraId="5FCFD1F2" w14:textId="77777777" w:rsidR="004B7381" w:rsidRPr="005755D8" w:rsidRDefault="00CB2515" w:rsidP="004773CB">
      <w:pPr>
        <w:keepNext/>
        <w:tabs>
          <w:tab w:val="clear" w:pos="567"/>
        </w:tabs>
        <w:autoSpaceDE w:val="0"/>
        <w:autoSpaceDN w:val="0"/>
        <w:adjustRightInd w:val="0"/>
        <w:spacing w:line="240" w:lineRule="auto"/>
        <w:rPr>
          <w:i/>
          <w:color w:val="000000"/>
          <w:szCs w:val="24"/>
          <w:u w:val="single"/>
          <w:lang w:val="el-GR"/>
        </w:rPr>
      </w:pPr>
      <w:r w:rsidRPr="005755D8">
        <w:rPr>
          <w:i/>
          <w:color w:val="000000"/>
          <w:szCs w:val="24"/>
          <w:u w:val="single"/>
          <w:lang w:val="el-GR"/>
        </w:rPr>
        <w:t>Αγγειοοίδημα</w:t>
      </w:r>
    </w:p>
    <w:p w14:paraId="5FCFD1F3" w14:textId="7CE5DF0A" w:rsidR="00CB2515" w:rsidRPr="00254ABE" w:rsidRDefault="00F816E1" w:rsidP="004773CB">
      <w:pPr>
        <w:tabs>
          <w:tab w:val="clear" w:pos="567"/>
        </w:tabs>
        <w:autoSpaceDE w:val="0"/>
        <w:autoSpaceDN w:val="0"/>
        <w:adjustRightInd w:val="0"/>
        <w:spacing w:line="240" w:lineRule="auto"/>
        <w:rPr>
          <w:szCs w:val="24"/>
          <w:lang w:val="el-GR"/>
        </w:rPr>
      </w:pPr>
      <w:r w:rsidRPr="00254ABE">
        <w:rPr>
          <w:color w:val="000000"/>
          <w:szCs w:val="24"/>
          <w:lang w:val="el-GR"/>
        </w:rPr>
        <w:t xml:space="preserve">Σε ασθένεις που έλαβαν θεραπεία με </w:t>
      </w:r>
      <w:r w:rsidR="007A35D0" w:rsidRPr="00DF3716">
        <w:rPr>
          <w:szCs w:val="22"/>
          <w:lang w:val="el-GR"/>
        </w:rPr>
        <w:t>σακουμπιτρίλη</w:t>
      </w:r>
      <w:r w:rsidR="00F04D40" w:rsidRPr="00254ABE">
        <w:rPr>
          <w:color w:val="000000"/>
          <w:szCs w:val="24"/>
          <w:lang w:val="el-GR"/>
        </w:rPr>
        <w:t>/βαλσαρτάνη</w:t>
      </w:r>
      <w:r w:rsidRPr="00254ABE">
        <w:rPr>
          <w:color w:val="000000"/>
          <w:szCs w:val="24"/>
          <w:lang w:val="el-GR"/>
        </w:rPr>
        <w:t xml:space="preserve"> έχει αναφερθεί αγγειοοίδημα. Στην μελέτη </w:t>
      </w:r>
      <w:r w:rsidRPr="00254ABE">
        <w:rPr>
          <w:color w:val="000000"/>
          <w:szCs w:val="24"/>
          <w:lang w:val="en-US"/>
        </w:rPr>
        <w:t>PARADIGM</w:t>
      </w:r>
      <w:r w:rsidRPr="00254ABE">
        <w:rPr>
          <w:color w:val="000000"/>
          <w:szCs w:val="24"/>
          <w:lang w:val="el-GR"/>
        </w:rPr>
        <w:t>-</w:t>
      </w:r>
      <w:r w:rsidRPr="00254ABE">
        <w:rPr>
          <w:color w:val="000000"/>
          <w:szCs w:val="24"/>
          <w:lang w:val="en-US"/>
        </w:rPr>
        <w:t>HF</w:t>
      </w:r>
      <w:r w:rsidRPr="00254ABE">
        <w:rPr>
          <w:color w:val="000000"/>
          <w:szCs w:val="24"/>
          <w:lang w:val="el-GR"/>
        </w:rPr>
        <w:t xml:space="preserve">, το αγγειοοίδημα </w:t>
      </w:r>
      <w:r w:rsidRPr="00254ABE">
        <w:rPr>
          <w:szCs w:val="24"/>
          <w:lang w:val="el-GR"/>
        </w:rPr>
        <w:t xml:space="preserve">σημειώθηκε στο </w:t>
      </w:r>
      <w:r w:rsidR="0057763B" w:rsidRPr="00254ABE">
        <w:rPr>
          <w:color w:val="000000"/>
          <w:szCs w:val="24"/>
          <w:lang w:val="el-GR"/>
        </w:rPr>
        <w:t>0,</w:t>
      </w:r>
      <w:r w:rsidRPr="00254ABE">
        <w:rPr>
          <w:color w:val="000000"/>
          <w:szCs w:val="24"/>
          <w:lang w:val="el-GR"/>
        </w:rPr>
        <w:t>5% των ασθενών που αντιμετ</w:t>
      </w:r>
      <w:r w:rsidR="008548A8" w:rsidRPr="00254ABE">
        <w:rPr>
          <w:color w:val="000000"/>
          <w:szCs w:val="24"/>
          <w:lang w:val="el-GR"/>
        </w:rPr>
        <w:t>ωπίστηκαν με</w:t>
      </w:r>
      <w:r w:rsidRPr="00254ABE">
        <w:rPr>
          <w:color w:val="000000"/>
          <w:szCs w:val="24"/>
          <w:lang w:val="el-GR"/>
        </w:rPr>
        <w:t xml:space="preserve"> </w:t>
      </w:r>
      <w:r w:rsidR="007A35D0" w:rsidRPr="00DF3716">
        <w:rPr>
          <w:szCs w:val="22"/>
          <w:lang w:val="el-GR"/>
        </w:rPr>
        <w:t>σακουμπιτρίλη</w:t>
      </w:r>
      <w:r w:rsidR="00F04D40" w:rsidRPr="00254ABE">
        <w:rPr>
          <w:szCs w:val="22"/>
          <w:lang w:val="el-GR"/>
        </w:rPr>
        <w:t>/βαλσαρτάνη</w:t>
      </w:r>
      <w:r w:rsidRPr="00254ABE">
        <w:rPr>
          <w:color w:val="000000"/>
          <w:szCs w:val="24"/>
          <w:lang w:val="el-GR"/>
        </w:rPr>
        <w:t xml:space="preserve">, </w:t>
      </w:r>
      <w:r w:rsidR="0057763B" w:rsidRPr="00254ABE">
        <w:rPr>
          <w:color w:val="000000"/>
          <w:szCs w:val="24"/>
          <w:lang w:val="el-GR"/>
        </w:rPr>
        <w:t>σε σύγκριση με το 0,</w:t>
      </w:r>
      <w:r w:rsidRPr="00254ABE">
        <w:rPr>
          <w:color w:val="000000"/>
          <w:szCs w:val="24"/>
          <w:lang w:val="el-GR"/>
        </w:rPr>
        <w:t xml:space="preserve">2% των ασθενών </w:t>
      </w:r>
      <w:r w:rsidR="008548A8" w:rsidRPr="00254ABE">
        <w:rPr>
          <w:color w:val="000000"/>
          <w:szCs w:val="24"/>
          <w:lang w:val="el-GR"/>
        </w:rPr>
        <w:t>που αντιμετωπίστηκαν με</w:t>
      </w:r>
      <w:r w:rsidRPr="00254ABE">
        <w:rPr>
          <w:color w:val="000000"/>
          <w:szCs w:val="24"/>
          <w:lang w:val="el-GR"/>
        </w:rPr>
        <w:t xml:space="preserve"> </w:t>
      </w:r>
      <w:r w:rsidRPr="00254ABE">
        <w:rPr>
          <w:szCs w:val="24"/>
          <w:lang w:val="el-GR"/>
        </w:rPr>
        <w:t>εναλαπρίλη</w:t>
      </w:r>
      <w:r w:rsidR="008548A8" w:rsidRPr="00254ABE">
        <w:rPr>
          <w:szCs w:val="24"/>
          <w:lang w:val="el-GR"/>
        </w:rPr>
        <w:t xml:space="preserve">. Μεγαλύτερα ποσοστά αγγειοοιδήματος παρουσιάστηκαν σε μαύρους ασθενείς που αντιμετωπίστηκαν με </w:t>
      </w:r>
      <w:r w:rsidR="007A35D0" w:rsidRPr="00DF3716">
        <w:rPr>
          <w:szCs w:val="22"/>
          <w:lang w:val="el-GR"/>
        </w:rPr>
        <w:t>σακουμπιτρίλη</w:t>
      </w:r>
      <w:r w:rsidR="00F04D40" w:rsidRPr="00254ABE">
        <w:rPr>
          <w:szCs w:val="22"/>
          <w:lang w:val="el-GR"/>
        </w:rPr>
        <w:t>/βαλσαρτάνη</w:t>
      </w:r>
      <w:r w:rsidR="0057763B" w:rsidRPr="00254ABE">
        <w:rPr>
          <w:szCs w:val="24"/>
          <w:lang w:val="el-GR"/>
        </w:rPr>
        <w:t xml:space="preserve"> (2,</w:t>
      </w:r>
      <w:r w:rsidR="008548A8" w:rsidRPr="00254ABE">
        <w:rPr>
          <w:szCs w:val="24"/>
          <w:lang w:val="el-GR"/>
        </w:rPr>
        <w:t xml:space="preserve">4%) </w:t>
      </w:r>
      <w:r w:rsidR="0057763B" w:rsidRPr="00254ABE">
        <w:rPr>
          <w:szCs w:val="24"/>
          <w:lang w:val="el-GR"/>
        </w:rPr>
        <w:t>και εναλαπρίλης (0,</w:t>
      </w:r>
      <w:r w:rsidR="008548A8" w:rsidRPr="00254ABE">
        <w:rPr>
          <w:szCs w:val="24"/>
          <w:lang w:val="el-GR"/>
        </w:rPr>
        <w:t>5%) (βλ. παράγραφο 4.4).</w:t>
      </w:r>
    </w:p>
    <w:p w14:paraId="5FCFD1F4" w14:textId="77777777" w:rsidR="008548A8" w:rsidRPr="00254ABE" w:rsidRDefault="008548A8" w:rsidP="004773CB">
      <w:pPr>
        <w:tabs>
          <w:tab w:val="clear" w:pos="567"/>
        </w:tabs>
        <w:autoSpaceDE w:val="0"/>
        <w:autoSpaceDN w:val="0"/>
        <w:adjustRightInd w:val="0"/>
        <w:spacing w:line="240" w:lineRule="auto"/>
        <w:rPr>
          <w:color w:val="000000"/>
          <w:szCs w:val="24"/>
          <w:lang w:val="el-GR"/>
        </w:rPr>
      </w:pPr>
    </w:p>
    <w:p w14:paraId="5FCFD1F5" w14:textId="19AA7BDF" w:rsidR="003B67E0" w:rsidRPr="005755D8" w:rsidRDefault="003B67E0" w:rsidP="004773CB">
      <w:pPr>
        <w:keepNext/>
        <w:tabs>
          <w:tab w:val="clear" w:pos="567"/>
        </w:tabs>
        <w:autoSpaceDE w:val="0"/>
        <w:autoSpaceDN w:val="0"/>
        <w:adjustRightInd w:val="0"/>
        <w:spacing w:line="240" w:lineRule="auto"/>
        <w:rPr>
          <w:i/>
          <w:color w:val="000000"/>
          <w:szCs w:val="24"/>
          <w:u w:val="single"/>
          <w:lang w:val="el-GR"/>
        </w:rPr>
      </w:pPr>
      <w:r w:rsidRPr="005755D8">
        <w:rPr>
          <w:i/>
          <w:color w:val="000000"/>
          <w:szCs w:val="24"/>
          <w:u w:val="single"/>
          <w:lang w:val="el-GR"/>
        </w:rPr>
        <w:t xml:space="preserve">Υπερκαλιαιμία </w:t>
      </w:r>
      <w:r w:rsidR="00637941" w:rsidRPr="009A3A59">
        <w:rPr>
          <w:i/>
          <w:color w:val="000000"/>
          <w:szCs w:val="24"/>
          <w:u w:val="single"/>
          <w:lang w:val="el-GR"/>
        </w:rPr>
        <w:t xml:space="preserve">και </w:t>
      </w:r>
      <w:r w:rsidRPr="005755D8">
        <w:rPr>
          <w:i/>
          <w:color w:val="000000"/>
          <w:szCs w:val="24"/>
          <w:u w:val="single"/>
          <w:lang w:val="el-GR"/>
        </w:rPr>
        <w:t>κάλιο ορού</w:t>
      </w:r>
    </w:p>
    <w:p w14:paraId="5FCFD1F6" w14:textId="3C5EC997" w:rsidR="003B67E0" w:rsidRPr="00254ABE" w:rsidRDefault="003B67E0" w:rsidP="004773CB">
      <w:pPr>
        <w:tabs>
          <w:tab w:val="clear" w:pos="567"/>
        </w:tabs>
        <w:autoSpaceDE w:val="0"/>
        <w:autoSpaceDN w:val="0"/>
        <w:adjustRightInd w:val="0"/>
        <w:spacing w:line="240" w:lineRule="auto"/>
        <w:rPr>
          <w:color w:val="000000"/>
          <w:szCs w:val="24"/>
          <w:lang w:val="el-GR"/>
        </w:rPr>
      </w:pPr>
      <w:r w:rsidRPr="00254ABE">
        <w:rPr>
          <w:color w:val="000000"/>
          <w:szCs w:val="24"/>
          <w:lang w:val="el-GR"/>
        </w:rPr>
        <w:t xml:space="preserve">Στην μελέτη </w:t>
      </w:r>
      <w:r w:rsidRPr="00254ABE">
        <w:rPr>
          <w:color w:val="000000"/>
          <w:szCs w:val="24"/>
          <w:lang w:val="en-US"/>
        </w:rPr>
        <w:t>PARADIGM</w:t>
      </w:r>
      <w:r w:rsidRPr="00254ABE">
        <w:rPr>
          <w:color w:val="000000"/>
          <w:szCs w:val="24"/>
          <w:lang w:val="el-GR"/>
        </w:rPr>
        <w:t>-</w:t>
      </w:r>
      <w:r w:rsidRPr="00254ABE">
        <w:rPr>
          <w:color w:val="000000"/>
          <w:szCs w:val="24"/>
          <w:lang w:val="en-US"/>
        </w:rPr>
        <w:t>HF</w:t>
      </w:r>
      <w:r w:rsidRPr="00254ABE">
        <w:rPr>
          <w:color w:val="000000"/>
          <w:szCs w:val="24"/>
          <w:lang w:val="el-GR"/>
        </w:rPr>
        <w:t>,</w:t>
      </w:r>
      <w:r w:rsidR="00E80C13" w:rsidRPr="00254ABE">
        <w:rPr>
          <w:color w:val="000000"/>
          <w:szCs w:val="24"/>
          <w:lang w:val="el-GR"/>
        </w:rPr>
        <w:t xml:space="preserve"> </w:t>
      </w:r>
      <w:r w:rsidRPr="00254ABE">
        <w:rPr>
          <w:color w:val="000000"/>
          <w:szCs w:val="24"/>
          <w:lang w:val="el-GR"/>
        </w:rPr>
        <w:t xml:space="preserve">επίπεδα </w:t>
      </w:r>
      <w:r w:rsidR="00E80C13" w:rsidRPr="00254ABE">
        <w:rPr>
          <w:rFonts w:eastAsia="SimSun"/>
          <w:szCs w:val="22"/>
          <w:lang w:val="el-GR"/>
        </w:rPr>
        <w:t>&gt;5</w:t>
      </w:r>
      <w:r w:rsidR="00A93D36" w:rsidRPr="00254ABE">
        <w:rPr>
          <w:rFonts w:eastAsia="SimSun"/>
          <w:szCs w:val="22"/>
          <w:lang w:val="el-GR"/>
        </w:rPr>
        <w:t>,</w:t>
      </w:r>
      <w:r w:rsidR="00E80C13" w:rsidRPr="00254ABE">
        <w:rPr>
          <w:rFonts w:eastAsia="SimSun"/>
          <w:szCs w:val="22"/>
          <w:lang w:val="el-GR"/>
        </w:rPr>
        <w:t>4</w:t>
      </w:r>
      <w:r w:rsidR="00E80C13" w:rsidRPr="00254ABE">
        <w:rPr>
          <w:rFonts w:eastAsia="SimSun"/>
          <w:szCs w:val="22"/>
          <w:lang w:val="en-US"/>
        </w:rPr>
        <w:t> mmol</w:t>
      </w:r>
      <w:r w:rsidR="00E80C13" w:rsidRPr="00254ABE">
        <w:rPr>
          <w:rFonts w:eastAsia="SimSun"/>
          <w:szCs w:val="22"/>
          <w:lang w:val="el-GR"/>
        </w:rPr>
        <w:t>/</w:t>
      </w:r>
      <w:r w:rsidR="00E80C13" w:rsidRPr="00254ABE">
        <w:rPr>
          <w:rFonts w:eastAsia="SimSun"/>
          <w:szCs w:val="22"/>
          <w:lang w:val="en-US"/>
        </w:rPr>
        <w:t>l</w:t>
      </w:r>
      <w:r w:rsidR="00E80C13" w:rsidRPr="00254ABE">
        <w:rPr>
          <w:noProof/>
          <w:szCs w:val="22"/>
          <w:lang w:val="el-GR"/>
        </w:rPr>
        <w:t xml:space="preserve"> </w:t>
      </w:r>
      <w:r w:rsidRPr="00254ABE">
        <w:rPr>
          <w:color w:val="000000"/>
          <w:szCs w:val="24"/>
          <w:lang w:val="el-GR"/>
        </w:rPr>
        <w:t xml:space="preserve">υπερκαλιαιμίας και κάλιου ορού </w:t>
      </w:r>
      <w:r w:rsidR="00E80C13" w:rsidRPr="00254ABE">
        <w:rPr>
          <w:color w:val="000000"/>
          <w:szCs w:val="24"/>
          <w:lang w:val="el-GR"/>
        </w:rPr>
        <w:t xml:space="preserve">έχουν </w:t>
      </w:r>
      <w:r w:rsidR="003B575D" w:rsidRPr="00254ABE">
        <w:rPr>
          <w:color w:val="000000"/>
          <w:szCs w:val="24"/>
          <w:lang w:val="el-GR"/>
        </w:rPr>
        <w:t>αναφερθεί στο 11,6% και 19,</w:t>
      </w:r>
      <w:r w:rsidR="00E80C13" w:rsidRPr="00254ABE">
        <w:rPr>
          <w:color w:val="000000"/>
          <w:szCs w:val="24"/>
          <w:lang w:val="el-GR"/>
        </w:rPr>
        <w:t xml:space="preserve">7% των ασθενών που έλαβαν </w:t>
      </w:r>
      <w:r w:rsidR="007A35D0" w:rsidRPr="00DF3716">
        <w:rPr>
          <w:szCs w:val="22"/>
          <w:lang w:val="el-GR"/>
        </w:rPr>
        <w:t>σακουμπιτρίλη</w:t>
      </w:r>
      <w:r w:rsidR="003247A2" w:rsidRPr="00254ABE">
        <w:rPr>
          <w:color w:val="000000"/>
          <w:szCs w:val="24"/>
          <w:lang w:val="el-GR"/>
        </w:rPr>
        <w:t>/βαλσαρτάνη</w:t>
      </w:r>
      <w:r w:rsidR="002E6C03" w:rsidRPr="00254ABE">
        <w:rPr>
          <w:color w:val="000000"/>
          <w:szCs w:val="24"/>
          <w:lang w:val="el-GR"/>
        </w:rPr>
        <w:t xml:space="preserve"> </w:t>
      </w:r>
      <w:r w:rsidR="003B575D" w:rsidRPr="00254ABE">
        <w:rPr>
          <w:color w:val="000000"/>
          <w:szCs w:val="24"/>
          <w:lang w:val="el-GR"/>
        </w:rPr>
        <w:t>και 14,0% και 21,</w:t>
      </w:r>
      <w:r w:rsidR="00E80C13" w:rsidRPr="00254ABE">
        <w:rPr>
          <w:color w:val="000000"/>
          <w:szCs w:val="24"/>
          <w:lang w:val="el-GR"/>
        </w:rPr>
        <w:t>1% των ασθενών που έλαβαν εναλαπρίλη, αντίστοιχα.</w:t>
      </w:r>
    </w:p>
    <w:p w14:paraId="5FCFD1F7" w14:textId="77777777" w:rsidR="00E80C13" w:rsidRPr="00254ABE" w:rsidRDefault="00E80C13" w:rsidP="004773CB">
      <w:pPr>
        <w:tabs>
          <w:tab w:val="clear" w:pos="567"/>
        </w:tabs>
        <w:autoSpaceDE w:val="0"/>
        <w:autoSpaceDN w:val="0"/>
        <w:adjustRightInd w:val="0"/>
        <w:spacing w:line="240" w:lineRule="auto"/>
        <w:rPr>
          <w:color w:val="000000"/>
          <w:szCs w:val="24"/>
          <w:lang w:val="el-GR"/>
        </w:rPr>
      </w:pPr>
    </w:p>
    <w:p w14:paraId="5FCFD1F8" w14:textId="77777777" w:rsidR="00E80C13" w:rsidRPr="005755D8" w:rsidRDefault="00E80C13" w:rsidP="004773CB">
      <w:pPr>
        <w:keepNext/>
        <w:tabs>
          <w:tab w:val="clear" w:pos="567"/>
        </w:tabs>
        <w:autoSpaceDE w:val="0"/>
        <w:autoSpaceDN w:val="0"/>
        <w:adjustRightInd w:val="0"/>
        <w:spacing w:line="240" w:lineRule="auto"/>
        <w:rPr>
          <w:i/>
          <w:color w:val="000000"/>
          <w:szCs w:val="24"/>
          <w:u w:val="single"/>
          <w:lang w:val="el-GR"/>
        </w:rPr>
      </w:pPr>
      <w:r w:rsidRPr="005755D8">
        <w:rPr>
          <w:i/>
          <w:color w:val="000000"/>
          <w:szCs w:val="24"/>
          <w:u w:val="single"/>
          <w:lang w:val="el-GR"/>
        </w:rPr>
        <w:t>Πίεση Αίματος</w:t>
      </w:r>
    </w:p>
    <w:p w14:paraId="5FCFD1F9" w14:textId="1B688CCF" w:rsidR="00E80C13" w:rsidRPr="00254ABE" w:rsidRDefault="00E80C13" w:rsidP="004773CB">
      <w:pPr>
        <w:tabs>
          <w:tab w:val="clear" w:pos="567"/>
        </w:tabs>
        <w:autoSpaceDE w:val="0"/>
        <w:autoSpaceDN w:val="0"/>
        <w:adjustRightInd w:val="0"/>
        <w:spacing w:line="240" w:lineRule="auto"/>
        <w:rPr>
          <w:lang w:val="el-GR"/>
        </w:rPr>
      </w:pPr>
      <w:r w:rsidRPr="00254ABE">
        <w:rPr>
          <w:color w:val="000000"/>
          <w:szCs w:val="24"/>
          <w:lang w:val="el-GR"/>
        </w:rPr>
        <w:t xml:space="preserve">Στην μελέτη </w:t>
      </w:r>
      <w:r w:rsidRPr="00254ABE">
        <w:rPr>
          <w:color w:val="000000"/>
          <w:szCs w:val="24"/>
          <w:lang w:val="en-US"/>
        </w:rPr>
        <w:t>PARADIGM</w:t>
      </w:r>
      <w:r w:rsidRPr="00254ABE">
        <w:rPr>
          <w:color w:val="000000"/>
          <w:szCs w:val="24"/>
          <w:lang w:val="el-GR"/>
        </w:rPr>
        <w:t>-</w:t>
      </w:r>
      <w:r w:rsidRPr="00254ABE">
        <w:rPr>
          <w:color w:val="000000"/>
          <w:szCs w:val="24"/>
          <w:lang w:val="en-US"/>
        </w:rPr>
        <w:t>HF</w:t>
      </w:r>
      <w:r w:rsidRPr="00254ABE">
        <w:rPr>
          <w:color w:val="000000"/>
          <w:szCs w:val="24"/>
          <w:lang w:val="el-GR"/>
        </w:rPr>
        <w:t xml:space="preserve">, υπόταση και κλινικά χαμηλή συστολική αρτηριακή πίεση </w:t>
      </w:r>
      <w:r w:rsidRPr="00254ABE">
        <w:rPr>
          <w:lang w:val="el-GR"/>
        </w:rPr>
        <w:t>(&lt;90</w:t>
      </w:r>
      <w:r w:rsidRPr="00254ABE">
        <w:t> mmHg</w:t>
      </w:r>
      <w:r w:rsidRPr="00254ABE">
        <w:rPr>
          <w:lang w:val="el-GR"/>
        </w:rPr>
        <w:t xml:space="preserve"> και μείωση από την γραμμή αναφορ</w:t>
      </w:r>
      <w:r w:rsidR="00A84E3E" w:rsidRPr="00254ABE">
        <w:rPr>
          <w:lang w:val="el-GR"/>
        </w:rPr>
        <w:t>άς</w:t>
      </w:r>
      <w:r w:rsidRPr="00254ABE">
        <w:rPr>
          <w:lang w:val="el-GR"/>
        </w:rPr>
        <w:t xml:space="preserve"> &gt;20</w:t>
      </w:r>
      <w:r w:rsidRPr="00254ABE">
        <w:t> mmHg</w:t>
      </w:r>
      <w:r w:rsidRPr="00254ABE">
        <w:rPr>
          <w:lang w:val="el-GR"/>
        </w:rPr>
        <w:t xml:space="preserve">) αναφέρθηκαν </w:t>
      </w:r>
      <w:r w:rsidR="00A84E3E" w:rsidRPr="00254ABE">
        <w:rPr>
          <w:lang w:val="el-GR"/>
        </w:rPr>
        <w:t>σε 17</w:t>
      </w:r>
      <w:r w:rsidR="00A93D36" w:rsidRPr="00254ABE">
        <w:rPr>
          <w:lang w:val="el-GR"/>
        </w:rPr>
        <w:t>,</w:t>
      </w:r>
      <w:r w:rsidR="00A84E3E" w:rsidRPr="00254ABE">
        <w:rPr>
          <w:lang w:val="el-GR"/>
        </w:rPr>
        <w:t>6% και</w:t>
      </w:r>
      <w:r w:rsidR="003B575D" w:rsidRPr="00254ABE">
        <w:rPr>
          <w:lang w:val="el-GR"/>
        </w:rPr>
        <w:t xml:space="preserve"> 4,</w:t>
      </w:r>
      <w:r w:rsidRPr="00254ABE">
        <w:rPr>
          <w:lang w:val="el-GR"/>
        </w:rPr>
        <w:t xml:space="preserve">76% </w:t>
      </w:r>
      <w:r w:rsidR="00A84E3E" w:rsidRPr="00254ABE">
        <w:rPr>
          <w:lang w:val="el-GR"/>
        </w:rPr>
        <w:t xml:space="preserve">των ασθενών που έλαβαν </w:t>
      </w:r>
      <w:r w:rsidR="007A35D0" w:rsidRPr="00DF3716">
        <w:rPr>
          <w:szCs w:val="22"/>
          <w:lang w:val="el-GR"/>
        </w:rPr>
        <w:t>σακουμπιτρίλη</w:t>
      </w:r>
      <w:r w:rsidR="003247A2" w:rsidRPr="00254ABE">
        <w:rPr>
          <w:szCs w:val="22"/>
          <w:lang w:val="el-GR"/>
        </w:rPr>
        <w:t>/βαλσαρτάνη</w:t>
      </w:r>
      <w:r w:rsidR="00A84E3E" w:rsidRPr="00254ABE">
        <w:rPr>
          <w:lang w:val="el-GR"/>
        </w:rPr>
        <w:t xml:space="preserve"> </w:t>
      </w:r>
      <w:r w:rsidR="003B575D" w:rsidRPr="00254ABE">
        <w:rPr>
          <w:lang w:val="el-GR"/>
        </w:rPr>
        <w:t>σε σύγκριση με 11,9% και 2,</w:t>
      </w:r>
      <w:r w:rsidR="00A84E3E" w:rsidRPr="00254ABE">
        <w:rPr>
          <w:lang w:val="el-GR"/>
        </w:rPr>
        <w:t>67% των ασθενών που έλαβαν εναλαπρίλη, αντίστοιχα.</w:t>
      </w:r>
    </w:p>
    <w:p w14:paraId="5FCFD1FA" w14:textId="77777777" w:rsidR="00A84E3E" w:rsidRPr="00254ABE" w:rsidRDefault="00A84E3E" w:rsidP="004773CB">
      <w:pPr>
        <w:tabs>
          <w:tab w:val="clear" w:pos="567"/>
        </w:tabs>
        <w:autoSpaceDE w:val="0"/>
        <w:autoSpaceDN w:val="0"/>
        <w:adjustRightInd w:val="0"/>
        <w:spacing w:line="240" w:lineRule="auto"/>
        <w:rPr>
          <w:lang w:val="el-GR"/>
        </w:rPr>
      </w:pPr>
    </w:p>
    <w:p w14:paraId="5FCFD1FB" w14:textId="77777777" w:rsidR="00A84E3E" w:rsidRPr="005755D8" w:rsidRDefault="00A84E3E" w:rsidP="004773CB">
      <w:pPr>
        <w:keepNext/>
        <w:tabs>
          <w:tab w:val="clear" w:pos="567"/>
        </w:tabs>
        <w:autoSpaceDE w:val="0"/>
        <w:autoSpaceDN w:val="0"/>
        <w:adjustRightInd w:val="0"/>
        <w:spacing w:line="240" w:lineRule="auto"/>
        <w:rPr>
          <w:color w:val="000000"/>
          <w:szCs w:val="24"/>
          <w:u w:val="single"/>
          <w:lang w:val="el-GR"/>
        </w:rPr>
      </w:pPr>
      <w:r w:rsidRPr="005755D8">
        <w:rPr>
          <w:i/>
          <w:color w:val="000000"/>
          <w:szCs w:val="24"/>
          <w:u w:val="single"/>
          <w:lang w:val="el-GR"/>
        </w:rPr>
        <w:t>Νεφρική δυσλειτουργία</w:t>
      </w:r>
    </w:p>
    <w:p w14:paraId="5FCFD1FC" w14:textId="14EEAAB5" w:rsidR="00A84E3E" w:rsidRPr="00254ABE" w:rsidRDefault="00A84E3E" w:rsidP="004773CB">
      <w:pPr>
        <w:tabs>
          <w:tab w:val="clear" w:pos="567"/>
        </w:tabs>
        <w:autoSpaceDE w:val="0"/>
        <w:autoSpaceDN w:val="0"/>
        <w:adjustRightInd w:val="0"/>
        <w:spacing w:line="240" w:lineRule="auto"/>
        <w:rPr>
          <w:color w:val="000000"/>
          <w:szCs w:val="24"/>
          <w:lang w:val="el-GR"/>
        </w:rPr>
      </w:pPr>
      <w:r w:rsidRPr="00254ABE">
        <w:rPr>
          <w:color w:val="000000"/>
          <w:szCs w:val="24"/>
          <w:lang w:val="el-GR"/>
        </w:rPr>
        <w:t xml:space="preserve">Στην μελέτη </w:t>
      </w:r>
      <w:r w:rsidRPr="00254ABE">
        <w:rPr>
          <w:color w:val="000000"/>
          <w:szCs w:val="24"/>
          <w:lang w:val="en-US"/>
        </w:rPr>
        <w:t>PARADIGM</w:t>
      </w:r>
      <w:r w:rsidRPr="00254ABE">
        <w:rPr>
          <w:color w:val="000000"/>
          <w:szCs w:val="24"/>
          <w:lang w:val="el-GR"/>
        </w:rPr>
        <w:t>-</w:t>
      </w:r>
      <w:r w:rsidRPr="00254ABE">
        <w:rPr>
          <w:color w:val="000000"/>
          <w:szCs w:val="24"/>
          <w:lang w:val="en-US"/>
        </w:rPr>
        <w:t>HF</w:t>
      </w:r>
      <w:r w:rsidRPr="00254ABE">
        <w:rPr>
          <w:color w:val="000000"/>
          <w:szCs w:val="24"/>
          <w:lang w:val="el-GR"/>
        </w:rPr>
        <w:t xml:space="preserve">, η νεφρική δυσλειτουργία έχει αναφερθεί σε </w:t>
      </w:r>
      <w:r w:rsidR="00A93D36" w:rsidRPr="00254ABE">
        <w:rPr>
          <w:color w:val="000000"/>
          <w:szCs w:val="24"/>
          <w:lang w:val="el-GR"/>
        </w:rPr>
        <w:t>10,</w:t>
      </w:r>
      <w:r w:rsidRPr="00254ABE">
        <w:rPr>
          <w:color w:val="000000"/>
          <w:szCs w:val="24"/>
          <w:lang w:val="el-GR"/>
        </w:rPr>
        <w:t xml:space="preserve">1% των ασθενών που έλαβαν </w:t>
      </w:r>
      <w:r w:rsidR="007A35D0" w:rsidRPr="00DF3716">
        <w:rPr>
          <w:szCs w:val="22"/>
          <w:lang w:val="el-GR"/>
        </w:rPr>
        <w:t>σακουμπιτρίλη</w:t>
      </w:r>
      <w:r w:rsidR="003247A2" w:rsidRPr="00254ABE">
        <w:rPr>
          <w:szCs w:val="22"/>
          <w:lang w:val="el-GR"/>
        </w:rPr>
        <w:t>/βαλσαρτάνη</w:t>
      </w:r>
      <w:r w:rsidRPr="00254ABE">
        <w:rPr>
          <w:color w:val="000000"/>
          <w:szCs w:val="24"/>
          <w:lang w:val="el-GR"/>
        </w:rPr>
        <w:t xml:space="preserve"> </w:t>
      </w:r>
      <w:r w:rsidR="003B575D" w:rsidRPr="00254ABE">
        <w:rPr>
          <w:color w:val="000000"/>
          <w:szCs w:val="24"/>
          <w:lang w:val="el-GR"/>
        </w:rPr>
        <w:t>και 11,</w:t>
      </w:r>
      <w:r w:rsidRPr="00254ABE">
        <w:rPr>
          <w:color w:val="000000"/>
          <w:szCs w:val="24"/>
          <w:lang w:val="el-GR"/>
        </w:rPr>
        <w:t>5% των ασθενών που έλαβαν εναλαπρίλη.</w:t>
      </w:r>
    </w:p>
    <w:p w14:paraId="5FCFD1FD" w14:textId="7475C124" w:rsidR="003B67E0" w:rsidRDefault="003B67E0" w:rsidP="004773CB">
      <w:pPr>
        <w:tabs>
          <w:tab w:val="clear" w:pos="567"/>
        </w:tabs>
        <w:autoSpaceDE w:val="0"/>
        <w:autoSpaceDN w:val="0"/>
        <w:adjustRightInd w:val="0"/>
        <w:spacing w:line="240" w:lineRule="auto"/>
        <w:rPr>
          <w:color w:val="000000"/>
          <w:szCs w:val="24"/>
          <w:lang w:val="el-GR"/>
        </w:rPr>
      </w:pPr>
    </w:p>
    <w:p w14:paraId="647F8367" w14:textId="2BF8B78D" w:rsidR="00821119" w:rsidRDefault="00821119" w:rsidP="00DF7C52">
      <w:pPr>
        <w:keepNext/>
        <w:tabs>
          <w:tab w:val="clear" w:pos="567"/>
        </w:tabs>
        <w:autoSpaceDE w:val="0"/>
        <w:autoSpaceDN w:val="0"/>
        <w:adjustRightInd w:val="0"/>
        <w:spacing w:line="240" w:lineRule="auto"/>
        <w:rPr>
          <w:color w:val="000000"/>
          <w:szCs w:val="24"/>
          <w:u w:val="single"/>
          <w:lang w:val="el-GR"/>
        </w:rPr>
      </w:pPr>
      <w:r w:rsidRPr="00DF7C52">
        <w:rPr>
          <w:color w:val="000000"/>
          <w:szCs w:val="24"/>
          <w:u w:val="single"/>
          <w:lang w:val="el-GR"/>
        </w:rPr>
        <w:t>Παιδιατρικός πληθυσμός</w:t>
      </w:r>
    </w:p>
    <w:p w14:paraId="7FA6741C" w14:textId="77777777" w:rsidR="0057682C" w:rsidRPr="0057682C" w:rsidRDefault="0057682C" w:rsidP="00DF7C52">
      <w:pPr>
        <w:keepNext/>
        <w:tabs>
          <w:tab w:val="clear" w:pos="567"/>
        </w:tabs>
        <w:autoSpaceDE w:val="0"/>
        <w:autoSpaceDN w:val="0"/>
        <w:adjustRightInd w:val="0"/>
        <w:spacing w:line="240" w:lineRule="auto"/>
        <w:rPr>
          <w:color w:val="000000"/>
          <w:szCs w:val="24"/>
          <w:lang w:val="el-GR"/>
        </w:rPr>
      </w:pPr>
    </w:p>
    <w:p w14:paraId="49B57BD2" w14:textId="297A94BA" w:rsidR="00821119" w:rsidRDefault="00F22AE7" w:rsidP="004773CB">
      <w:pPr>
        <w:tabs>
          <w:tab w:val="clear" w:pos="567"/>
        </w:tabs>
        <w:autoSpaceDE w:val="0"/>
        <w:autoSpaceDN w:val="0"/>
        <w:adjustRightInd w:val="0"/>
        <w:spacing w:line="240" w:lineRule="auto"/>
        <w:rPr>
          <w:szCs w:val="22"/>
          <w:lang w:val="el-GR"/>
        </w:rPr>
      </w:pPr>
      <w:r w:rsidRPr="00254ABE">
        <w:rPr>
          <w:color w:val="000000"/>
          <w:szCs w:val="24"/>
          <w:lang w:val="el-GR"/>
        </w:rPr>
        <w:t xml:space="preserve">Στην </w:t>
      </w:r>
      <w:r w:rsidRPr="005A7705">
        <w:rPr>
          <w:color w:val="000000"/>
          <w:szCs w:val="24"/>
          <w:lang w:val="el-GR"/>
        </w:rPr>
        <w:t xml:space="preserve">μελέτη </w:t>
      </w:r>
      <w:r w:rsidRPr="005A7705">
        <w:rPr>
          <w:color w:val="000000"/>
          <w:szCs w:val="24"/>
          <w:lang w:val="en-US"/>
        </w:rPr>
        <w:t>P</w:t>
      </w:r>
      <w:r w:rsidRPr="005A7705">
        <w:rPr>
          <w:szCs w:val="22"/>
        </w:rPr>
        <w:t>ANORAMA</w:t>
      </w:r>
      <w:r w:rsidRPr="005A7705">
        <w:rPr>
          <w:color w:val="000000"/>
          <w:szCs w:val="24"/>
          <w:lang w:val="el-GR"/>
        </w:rPr>
        <w:t>-</w:t>
      </w:r>
      <w:r w:rsidRPr="005A7705">
        <w:rPr>
          <w:color w:val="000000"/>
          <w:szCs w:val="24"/>
          <w:lang w:val="en-US"/>
        </w:rPr>
        <w:t>HF</w:t>
      </w:r>
      <w:r w:rsidRPr="005A7705">
        <w:rPr>
          <w:color w:val="000000"/>
          <w:szCs w:val="24"/>
          <w:lang w:val="el-GR"/>
        </w:rPr>
        <w:t xml:space="preserve">, η ασφάλεια </w:t>
      </w:r>
      <w:r w:rsidR="00492AC4">
        <w:rPr>
          <w:color w:val="000000"/>
          <w:szCs w:val="24"/>
          <w:lang w:val="el-GR"/>
        </w:rPr>
        <w:t>της</w:t>
      </w:r>
      <w:r w:rsidRPr="005A7705">
        <w:rPr>
          <w:color w:val="000000"/>
          <w:szCs w:val="24"/>
          <w:lang w:val="el-GR"/>
        </w:rPr>
        <w:t xml:space="preserve"> </w:t>
      </w:r>
      <w:r w:rsidR="00492AC4">
        <w:rPr>
          <w:szCs w:val="22"/>
          <w:lang w:val="el-GR"/>
        </w:rPr>
        <w:t>σακουμπιτρίλης</w:t>
      </w:r>
      <w:r w:rsidRPr="005A7705">
        <w:rPr>
          <w:szCs w:val="22"/>
          <w:lang w:val="el-GR"/>
        </w:rPr>
        <w:t>/βαλσαρτάνης αξιολογήθηκε σε μια τυχαιοποιημένη, ελεγχόμενη με δραστική ουσία, 52</w:t>
      </w:r>
      <w:r w:rsidR="00DF7C52" w:rsidRPr="005A7705">
        <w:rPr>
          <w:szCs w:val="22"/>
        </w:rPr>
        <w:t> </w:t>
      </w:r>
      <w:r w:rsidRPr="005A7705">
        <w:rPr>
          <w:szCs w:val="22"/>
          <w:lang w:val="el-GR"/>
        </w:rPr>
        <w:t xml:space="preserve">εβδομάδων μελέτη 375 παιδιατρικών ασθενών </w:t>
      </w:r>
      <w:r w:rsidR="00637941" w:rsidRPr="005A7705">
        <w:rPr>
          <w:szCs w:val="22"/>
          <w:lang w:val="el-GR"/>
        </w:rPr>
        <w:t xml:space="preserve">με </w:t>
      </w:r>
      <w:r w:rsidR="0055786B" w:rsidRPr="005A7705">
        <w:rPr>
          <w:szCs w:val="22"/>
          <w:lang w:val="el-GR"/>
        </w:rPr>
        <w:t>καρδιακή ανεπάρκεια (Η</w:t>
      </w:r>
      <w:r w:rsidR="0055786B" w:rsidRPr="005A7705">
        <w:rPr>
          <w:szCs w:val="22"/>
          <w:lang w:val="en-US"/>
        </w:rPr>
        <w:t>F</w:t>
      </w:r>
      <w:r w:rsidR="0055786B" w:rsidRPr="005A7705">
        <w:rPr>
          <w:szCs w:val="22"/>
          <w:lang w:val="el-GR"/>
        </w:rPr>
        <w:t xml:space="preserve">) ηλικίας </w:t>
      </w:r>
      <w:r w:rsidR="00637941" w:rsidRPr="005A7705">
        <w:rPr>
          <w:szCs w:val="22"/>
          <w:lang w:val="el-GR"/>
        </w:rPr>
        <w:t xml:space="preserve">από </w:t>
      </w:r>
      <w:r w:rsidR="0055786B" w:rsidRPr="005A7705">
        <w:rPr>
          <w:szCs w:val="22"/>
          <w:lang w:val="el-GR"/>
        </w:rPr>
        <w:t>1 μηνός έως &lt;18</w:t>
      </w:r>
      <w:r w:rsidR="0055786B" w:rsidRPr="005A7705">
        <w:rPr>
          <w:szCs w:val="22"/>
        </w:rPr>
        <w:t> </w:t>
      </w:r>
      <w:r w:rsidR="0055786B" w:rsidRPr="005A7705">
        <w:rPr>
          <w:szCs w:val="22"/>
          <w:lang w:val="el-GR"/>
        </w:rPr>
        <w:t xml:space="preserve">ετών σε σύγκριση με την εναλαπρίλη. </w:t>
      </w:r>
      <w:r w:rsidR="00BA78A5">
        <w:rPr>
          <w:szCs w:val="22"/>
          <w:lang w:val="el-GR"/>
        </w:rPr>
        <w:t>Οι 215 ασθενείς που μεταφέρθηκαν στη μακροπρόθεσμη ανοιχτή μελέτη επέκτασης (</w:t>
      </w:r>
      <w:r w:rsidR="00BA78A5" w:rsidRPr="00A801BC">
        <w:rPr>
          <w:szCs w:val="22"/>
        </w:rPr>
        <w:t>PANORAMA</w:t>
      </w:r>
      <w:r w:rsidR="00BA78A5" w:rsidRPr="00C50642">
        <w:rPr>
          <w:szCs w:val="22"/>
          <w:lang w:val="el-GR"/>
        </w:rPr>
        <w:t>-</w:t>
      </w:r>
      <w:r w:rsidR="00BA78A5" w:rsidRPr="00A801BC">
        <w:rPr>
          <w:szCs w:val="22"/>
        </w:rPr>
        <w:t>HF</w:t>
      </w:r>
      <w:r w:rsidR="00BA78A5" w:rsidRPr="00C50642">
        <w:rPr>
          <w:szCs w:val="22"/>
          <w:lang w:val="el-GR"/>
        </w:rPr>
        <w:t xml:space="preserve"> </w:t>
      </w:r>
      <w:r w:rsidR="00BA78A5" w:rsidRPr="00A801BC">
        <w:rPr>
          <w:szCs w:val="22"/>
        </w:rPr>
        <w:t>OLE</w:t>
      </w:r>
      <w:r w:rsidR="00BA78A5" w:rsidRPr="00C50642">
        <w:rPr>
          <w:szCs w:val="22"/>
          <w:lang w:val="el-GR"/>
        </w:rPr>
        <w:t xml:space="preserve">) </w:t>
      </w:r>
      <w:r w:rsidR="00BA78A5">
        <w:rPr>
          <w:szCs w:val="22"/>
          <w:lang w:val="el-GR"/>
        </w:rPr>
        <w:t xml:space="preserve">έλαβαν θεραπεία για διάμεσο χρονικό διάστημα 2,5 χρόνια, έως και 4,5 χρόνια. </w:t>
      </w:r>
      <w:r w:rsidR="0055786B" w:rsidRPr="005A7705">
        <w:rPr>
          <w:szCs w:val="22"/>
          <w:lang w:val="en-US"/>
        </w:rPr>
        <w:t>To</w:t>
      </w:r>
      <w:r w:rsidR="0055786B" w:rsidRPr="005A7705">
        <w:rPr>
          <w:szCs w:val="22"/>
          <w:lang w:val="el-GR"/>
        </w:rPr>
        <w:t xml:space="preserve"> προφίλ ασφαλείας που παρατηρήθηκε </w:t>
      </w:r>
      <w:r w:rsidR="00BA78A5">
        <w:rPr>
          <w:szCs w:val="22"/>
          <w:lang w:val="el-GR"/>
        </w:rPr>
        <w:t xml:space="preserve">και στις δύο μελέτες </w:t>
      </w:r>
      <w:r w:rsidR="0055786B" w:rsidRPr="005A7705">
        <w:rPr>
          <w:szCs w:val="22"/>
          <w:lang w:val="el-GR"/>
        </w:rPr>
        <w:t xml:space="preserve">ήταν παρόμοιο με αυτό που παρατηρήθηκε στους ενήλικες ασθενείς. Τα δεδομένα ασφαλείας σε ασθενείς </w:t>
      </w:r>
      <w:r w:rsidR="00637941" w:rsidRPr="005A7705">
        <w:rPr>
          <w:szCs w:val="22"/>
          <w:lang w:val="el-GR"/>
        </w:rPr>
        <w:t xml:space="preserve">από </w:t>
      </w:r>
      <w:r w:rsidR="0055786B" w:rsidRPr="005A7705">
        <w:rPr>
          <w:szCs w:val="22"/>
          <w:lang w:val="el-GR"/>
        </w:rPr>
        <w:t>1 μηνός εώς &lt;1</w:t>
      </w:r>
      <w:r w:rsidR="0055786B" w:rsidRPr="005A7705">
        <w:rPr>
          <w:szCs w:val="22"/>
        </w:rPr>
        <w:t> </w:t>
      </w:r>
      <w:r w:rsidR="0055786B" w:rsidRPr="005A7705">
        <w:rPr>
          <w:szCs w:val="22"/>
          <w:lang w:val="el-GR"/>
        </w:rPr>
        <w:t>έτους ήταν περιορισμένα.</w:t>
      </w:r>
    </w:p>
    <w:p w14:paraId="178FFA38" w14:textId="1EDB480A" w:rsidR="0055786B" w:rsidRDefault="0055786B" w:rsidP="004773CB">
      <w:pPr>
        <w:tabs>
          <w:tab w:val="clear" w:pos="567"/>
        </w:tabs>
        <w:autoSpaceDE w:val="0"/>
        <w:autoSpaceDN w:val="0"/>
        <w:adjustRightInd w:val="0"/>
        <w:spacing w:line="240" w:lineRule="auto"/>
        <w:rPr>
          <w:szCs w:val="22"/>
          <w:lang w:val="el-GR"/>
        </w:rPr>
      </w:pPr>
    </w:p>
    <w:p w14:paraId="5D67696B" w14:textId="25586CE5" w:rsidR="0055786B" w:rsidRPr="00DF7C52" w:rsidRDefault="0055786B" w:rsidP="004773CB">
      <w:pPr>
        <w:tabs>
          <w:tab w:val="clear" w:pos="567"/>
        </w:tabs>
        <w:autoSpaceDE w:val="0"/>
        <w:autoSpaceDN w:val="0"/>
        <w:adjustRightInd w:val="0"/>
        <w:spacing w:line="240" w:lineRule="auto"/>
        <w:rPr>
          <w:color w:val="000000"/>
          <w:szCs w:val="24"/>
          <w:lang w:val="el-GR"/>
        </w:rPr>
      </w:pPr>
      <w:r>
        <w:rPr>
          <w:szCs w:val="22"/>
          <w:lang w:val="el-GR"/>
        </w:rPr>
        <w:t>Διατίθενται περιορισμένα δεδομένα ασφαλείας σε παιδιατρικούς ασθενείς με μέτρια ηπατική δυσλειτουργία ή μέτρια έως σοβαρή νεφρική δυσλειτουργία.</w:t>
      </w:r>
    </w:p>
    <w:p w14:paraId="47024B54" w14:textId="77777777" w:rsidR="00F22AE7" w:rsidRPr="00254ABE" w:rsidRDefault="00F22AE7" w:rsidP="004773CB">
      <w:pPr>
        <w:tabs>
          <w:tab w:val="clear" w:pos="567"/>
        </w:tabs>
        <w:autoSpaceDE w:val="0"/>
        <w:autoSpaceDN w:val="0"/>
        <w:adjustRightInd w:val="0"/>
        <w:spacing w:line="240" w:lineRule="auto"/>
        <w:rPr>
          <w:color w:val="000000"/>
          <w:szCs w:val="24"/>
          <w:lang w:val="el-GR"/>
        </w:rPr>
      </w:pPr>
    </w:p>
    <w:p w14:paraId="5FCFD1FE" w14:textId="16823732" w:rsidR="008B601F" w:rsidRPr="00254ABE" w:rsidRDefault="008B601F" w:rsidP="004773CB">
      <w:pPr>
        <w:keepNext/>
        <w:tabs>
          <w:tab w:val="clear" w:pos="567"/>
        </w:tabs>
        <w:autoSpaceDE w:val="0"/>
        <w:autoSpaceDN w:val="0"/>
        <w:adjustRightInd w:val="0"/>
        <w:spacing w:line="240" w:lineRule="auto"/>
        <w:rPr>
          <w:color w:val="000000"/>
          <w:szCs w:val="24"/>
          <w:u w:val="single"/>
          <w:lang w:val="el-GR"/>
        </w:rPr>
      </w:pPr>
      <w:r w:rsidRPr="00254ABE">
        <w:rPr>
          <w:color w:val="000000"/>
          <w:szCs w:val="24"/>
          <w:u w:val="single"/>
          <w:lang w:val="el-GR"/>
        </w:rPr>
        <w:t>Αναφορά πιθανολογούμενων ανεπιθύμητων ενεργειών</w:t>
      </w:r>
    </w:p>
    <w:p w14:paraId="1C8C3BDA" w14:textId="77777777" w:rsidR="002E6C03" w:rsidRPr="00254ABE" w:rsidRDefault="002E6C03" w:rsidP="004773CB">
      <w:pPr>
        <w:keepNext/>
        <w:tabs>
          <w:tab w:val="clear" w:pos="567"/>
        </w:tabs>
        <w:autoSpaceDE w:val="0"/>
        <w:autoSpaceDN w:val="0"/>
        <w:adjustRightInd w:val="0"/>
        <w:spacing w:line="240" w:lineRule="auto"/>
        <w:rPr>
          <w:color w:val="000000"/>
          <w:szCs w:val="24"/>
          <w:lang w:val="el-GR"/>
        </w:rPr>
      </w:pPr>
    </w:p>
    <w:p w14:paraId="5FCFD200" w14:textId="18263754" w:rsidR="00C03AA6" w:rsidRPr="00254ABE" w:rsidRDefault="00C03AA6" w:rsidP="004773CB">
      <w:pPr>
        <w:tabs>
          <w:tab w:val="clear" w:pos="567"/>
        </w:tabs>
        <w:autoSpaceDE w:val="0"/>
        <w:autoSpaceDN w:val="0"/>
        <w:adjustRightInd w:val="0"/>
        <w:spacing w:line="240" w:lineRule="auto"/>
        <w:rPr>
          <w:szCs w:val="24"/>
          <w:lang w:val="el-GR"/>
        </w:rPr>
      </w:pPr>
      <w:r w:rsidRPr="00254ABE">
        <w:rPr>
          <w:szCs w:val="24"/>
          <w:lang w:val="el-GR"/>
        </w:rPr>
        <w:t>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w:t>
      </w:r>
      <w:r w:rsidR="00801F45" w:rsidRPr="00254ABE">
        <w:rPr>
          <w:szCs w:val="24"/>
          <w:lang w:val="el-GR"/>
        </w:rPr>
        <w:t>-</w:t>
      </w:r>
      <w:r w:rsidRPr="00254ABE">
        <w:rPr>
          <w:szCs w:val="24"/>
          <w:lang w:val="el-GR"/>
        </w:rPr>
        <w:t xml:space="preserve">κινδύνου του φαρμακευτικού προϊόντος. Ζητείται από τους επαγγελματίες </w:t>
      </w:r>
      <w:r w:rsidR="00801F45" w:rsidRPr="00254ABE">
        <w:rPr>
          <w:szCs w:val="22"/>
          <w:lang w:val="el-GR"/>
        </w:rPr>
        <w:t xml:space="preserve">υγείας </w:t>
      </w:r>
      <w:r w:rsidRPr="00254ABE">
        <w:rPr>
          <w:szCs w:val="24"/>
          <w:lang w:val="el-GR"/>
        </w:rPr>
        <w:t xml:space="preserve">να αναφέρουν οποιεσδήποτε πιθανολογούμενες ανεπιθύμητες ενέργειες </w:t>
      </w:r>
      <w:r w:rsidRPr="00254ABE">
        <w:rPr>
          <w:szCs w:val="24"/>
          <w:shd w:val="pct15" w:color="auto" w:fill="auto"/>
          <w:lang w:val="el-GR"/>
        </w:rPr>
        <w:t xml:space="preserve">μέσω του εθνικού συστήματος αναφοράς που αναγράφεται στο </w:t>
      </w:r>
      <w:r>
        <w:fldChar w:fldCharType="begin"/>
      </w:r>
      <w:r>
        <w:instrText>HYPERLINK "https://www.ema.europa.eu/en/documents/template-form/qrd-appendix-v-adverse-drug-reaction-reporting-details_en.docx"</w:instrText>
      </w:r>
      <w:r>
        <w:fldChar w:fldCharType="separate"/>
      </w:r>
      <w:r w:rsidRPr="00254ABE">
        <w:rPr>
          <w:rStyle w:val="Hyperlink"/>
          <w:szCs w:val="24"/>
          <w:shd w:val="pct15" w:color="auto" w:fill="auto"/>
          <w:lang w:val="el-GR"/>
        </w:rPr>
        <w:t>Παράρτημα V</w:t>
      </w:r>
      <w:r>
        <w:fldChar w:fldCharType="end"/>
      </w:r>
      <w:r w:rsidRPr="00254ABE">
        <w:rPr>
          <w:szCs w:val="24"/>
          <w:lang w:val="el-GR"/>
        </w:rPr>
        <w:t>.</w:t>
      </w:r>
    </w:p>
    <w:p w14:paraId="5FCFD201" w14:textId="77777777" w:rsidR="00A031CC" w:rsidRPr="00254ABE" w:rsidRDefault="00A031CC" w:rsidP="004773CB">
      <w:pPr>
        <w:tabs>
          <w:tab w:val="clear" w:pos="567"/>
        </w:tabs>
        <w:autoSpaceDE w:val="0"/>
        <w:autoSpaceDN w:val="0"/>
        <w:adjustRightInd w:val="0"/>
        <w:spacing w:line="240" w:lineRule="auto"/>
        <w:rPr>
          <w:szCs w:val="22"/>
          <w:lang w:val="el-GR"/>
        </w:rPr>
      </w:pPr>
    </w:p>
    <w:p w14:paraId="5FCFD202" w14:textId="77777777" w:rsidR="00C03AA6" w:rsidRPr="00254ABE" w:rsidRDefault="00C03AA6" w:rsidP="004773CB">
      <w:pPr>
        <w:keepNext/>
        <w:tabs>
          <w:tab w:val="clear" w:pos="567"/>
        </w:tabs>
        <w:spacing w:line="240" w:lineRule="auto"/>
        <w:ind w:left="567" w:hanging="567"/>
        <w:rPr>
          <w:b/>
          <w:szCs w:val="24"/>
          <w:lang w:val="el-GR"/>
        </w:rPr>
      </w:pPr>
      <w:r w:rsidRPr="00254ABE">
        <w:rPr>
          <w:b/>
          <w:szCs w:val="24"/>
          <w:lang w:val="el-GR"/>
        </w:rPr>
        <w:t>4.9</w:t>
      </w:r>
      <w:r w:rsidRPr="00254ABE">
        <w:rPr>
          <w:b/>
          <w:szCs w:val="24"/>
          <w:lang w:val="el-GR"/>
        </w:rPr>
        <w:tab/>
        <w:t>Υπερδοσολογία</w:t>
      </w:r>
    </w:p>
    <w:p w14:paraId="5FCFD203" w14:textId="77777777" w:rsidR="00842CC4" w:rsidRPr="00254ABE" w:rsidRDefault="00842CC4" w:rsidP="004773CB">
      <w:pPr>
        <w:keepNext/>
        <w:tabs>
          <w:tab w:val="clear" w:pos="567"/>
        </w:tabs>
        <w:spacing w:line="240" w:lineRule="auto"/>
        <w:rPr>
          <w:bCs/>
          <w:szCs w:val="24"/>
          <w:lang w:val="el-GR"/>
        </w:rPr>
      </w:pPr>
    </w:p>
    <w:p w14:paraId="5FCFD204" w14:textId="277F78FF" w:rsidR="005B0C33" w:rsidRPr="00254ABE" w:rsidRDefault="005B0C33" w:rsidP="004773CB">
      <w:pPr>
        <w:tabs>
          <w:tab w:val="clear" w:pos="567"/>
        </w:tabs>
        <w:spacing w:line="240" w:lineRule="auto"/>
        <w:rPr>
          <w:szCs w:val="24"/>
          <w:lang w:val="el-GR"/>
        </w:rPr>
      </w:pPr>
      <w:r w:rsidRPr="00254ABE">
        <w:rPr>
          <w:szCs w:val="24"/>
          <w:lang w:val="el-GR"/>
        </w:rPr>
        <w:t xml:space="preserve">Διατίθενται περιορισμένα δεδομένα σχετικά με την υπερδοσολογία στον άνθρωπο. Σε υγιείς </w:t>
      </w:r>
      <w:r w:rsidR="0055786B">
        <w:rPr>
          <w:szCs w:val="24"/>
          <w:lang w:val="el-GR"/>
        </w:rPr>
        <w:t xml:space="preserve">ενήλικες </w:t>
      </w:r>
      <w:r w:rsidRPr="00254ABE">
        <w:rPr>
          <w:szCs w:val="24"/>
          <w:lang w:val="el-GR"/>
        </w:rPr>
        <w:t xml:space="preserve">εθελοντές μελετήθηκαν μία εφάπαξ δόση των </w:t>
      </w:r>
      <w:r w:rsidR="00801F45" w:rsidRPr="00254ABE">
        <w:rPr>
          <w:szCs w:val="24"/>
          <w:lang w:val="el-GR"/>
        </w:rPr>
        <w:t>583</w:t>
      </w:r>
      <w:r w:rsidR="009B237D" w:rsidRPr="00254ABE">
        <w:rPr>
          <w:szCs w:val="24"/>
          <w:lang w:val="de-CH"/>
        </w:rPr>
        <w:t> </w:t>
      </w:r>
      <w:r w:rsidR="00801F45" w:rsidRPr="00254ABE">
        <w:rPr>
          <w:szCs w:val="24"/>
          <w:lang w:val="el-GR"/>
        </w:rPr>
        <w:t xml:space="preserve">mg </w:t>
      </w:r>
      <w:r w:rsidR="007A35D0" w:rsidRPr="00DF3716">
        <w:rPr>
          <w:szCs w:val="22"/>
          <w:lang w:val="el-GR"/>
        </w:rPr>
        <w:t>σακουμπιτρίλη</w:t>
      </w:r>
      <w:r w:rsidR="00E9104F">
        <w:rPr>
          <w:szCs w:val="22"/>
          <w:lang w:val="el-GR"/>
        </w:rPr>
        <w:t>ς</w:t>
      </w:r>
      <w:r w:rsidR="00801F45" w:rsidRPr="00254ABE">
        <w:rPr>
          <w:szCs w:val="24"/>
          <w:lang w:val="el-GR"/>
        </w:rPr>
        <w:t>/617</w:t>
      </w:r>
      <w:r w:rsidR="009B237D" w:rsidRPr="00254ABE">
        <w:rPr>
          <w:szCs w:val="24"/>
          <w:lang w:val="de-CH"/>
        </w:rPr>
        <w:t> </w:t>
      </w:r>
      <w:r w:rsidR="00801F45" w:rsidRPr="00254ABE">
        <w:rPr>
          <w:szCs w:val="24"/>
          <w:lang w:val="el-GR"/>
        </w:rPr>
        <w:t xml:space="preserve">mg βαλσαρτάνης </w:t>
      </w:r>
      <w:r w:rsidRPr="00254ABE">
        <w:rPr>
          <w:szCs w:val="24"/>
          <w:lang w:val="el-GR"/>
        </w:rPr>
        <w:t xml:space="preserve">και πολλαπλές δόσεις των </w:t>
      </w:r>
      <w:r w:rsidR="00801F45" w:rsidRPr="00254ABE">
        <w:rPr>
          <w:szCs w:val="24"/>
          <w:lang w:val="el-GR"/>
        </w:rPr>
        <w:t>437</w:t>
      </w:r>
      <w:r w:rsidR="009B237D" w:rsidRPr="00254ABE">
        <w:rPr>
          <w:szCs w:val="24"/>
          <w:lang w:val="de-CH"/>
        </w:rPr>
        <w:t> </w:t>
      </w:r>
      <w:r w:rsidR="00801F45" w:rsidRPr="00254ABE">
        <w:rPr>
          <w:szCs w:val="24"/>
          <w:lang w:val="el-GR"/>
        </w:rPr>
        <w:t xml:space="preserve">mg </w:t>
      </w:r>
      <w:r w:rsidR="00492AC4">
        <w:rPr>
          <w:szCs w:val="24"/>
          <w:lang w:val="el-GR"/>
        </w:rPr>
        <w:t>σακουμπιτρίλης</w:t>
      </w:r>
      <w:r w:rsidR="00801F45" w:rsidRPr="00254ABE">
        <w:rPr>
          <w:szCs w:val="24"/>
          <w:lang w:val="el-GR"/>
        </w:rPr>
        <w:t>/463</w:t>
      </w:r>
      <w:r w:rsidR="009B237D" w:rsidRPr="00254ABE">
        <w:rPr>
          <w:szCs w:val="24"/>
          <w:lang w:val="de-CH"/>
        </w:rPr>
        <w:t> </w:t>
      </w:r>
      <w:r w:rsidR="00801F45" w:rsidRPr="00254ABE">
        <w:rPr>
          <w:szCs w:val="24"/>
          <w:lang w:val="el-GR"/>
        </w:rPr>
        <w:t>mg βαλσαρτάνης</w:t>
      </w:r>
      <w:r w:rsidR="00801F45" w:rsidRPr="00254ABE" w:rsidDel="00801F45">
        <w:rPr>
          <w:szCs w:val="24"/>
          <w:lang w:val="el-GR"/>
        </w:rPr>
        <w:t xml:space="preserve"> </w:t>
      </w:r>
      <w:r w:rsidRPr="00254ABE">
        <w:rPr>
          <w:szCs w:val="24"/>
          <w:lang w:val="el-GR"/>
        </w:rPr>
        <w:t>(14 ημέρες) και ήταν καλά ανεκτές.</w:t>
      </w:r>
    </w:p>
    <w:p w14:paraId="5FCFD205" w14:textId="77777777" w:rsidR="00376D0C" w:rsidRPr="00254ABE" w:rsidRDefault="00376D0C" w:rsidP="004773CB">
      <w:pPr>
        <w:tabs>
          <w:tab w:val="clear" w:pos="567"/>
        </w:tabs>
        <w:spacing w:line="240" w:lineRule="auto"/>
        <w:rPr>
          <w:bCs/>
          <w:szCs w:val="24"/>
          <w:lang w:val="el-GR"/>
        </w:rPr>
      </w:pPr>
    </w:p>
    <w:p w14:paraId="5FCFD206" w14:textId="34B9A486" w:rsidR="005B0C33" w:rsidRPr="00254ABE" w:rsidRDefault="005B0C33" w:rsidP="004773CB">
      <w:pPr>
        <w:tabs>
          <w:tab w:val="clear" w:pos="567"/>
        </w:tabs>
        <w:spacing w:line="240" w:lineRule="auto"/>
        <w:rPr>
          <w:szCs w:val="24"/>
          <w:lang w:val="el-GR"/>
        </w:rPr>
      </w:pPr>
      <w:r w:rsidRPr="00254ABE">
        <w:rPr>
          <w:szCs w:val="24"/>
          <w:lang w:val="el-GR"/>
        </w:rPr>
        <w:t xml:space="preserve">Η υπόταση αποτελεί το πιο πιθανό σύμπτωμα υπερδοσολογίας λόγω της δράσης μείωσης της αρτηριακής πίεσης </w:t>
      </w:r>
      <w:r w:rsidR="007A35D0">
        <w:rPr>
          <w:szCs w:val="22"/>
          <w:lang w:val="el-GR"/>
        </w:rPr>
        <w:t>της</w:t>
      </w:r>
      <w:r w:rsidR="007A35D0" w:rsidRPr="00B751DD">
        <w:rPr>
          <w:lang w:val="el-GR"/>
        </w:rPr>
        <w:t xml:space="preserve"> </w:t>
      </w:r>
      <w:r w:rsidR="007A35D0" w:rsidRPr="00DF3716">
        <w:rPr>
          <w:szCs w:val="22"/>
          <w:lang w:val="el-GR"/>
        </w:rPr>
        <w:t>σακουμπιτρίλης</w:t>
      </w:r>
      <w:r w:rsidR="003247A2" w:rsidRPr="00254ABE">
        <w:rPr>
          <w:szCs w:val="22"/>
          <w:lang w:val="el-GR"/>
        </w:rPr>
        <w:t>/βαλσαρτάνη</w:t>
      </w:r>
      <w:r w:rsidRPr="00254ABE">
        <w:rPr>
          <w:szCs w:val="22"/>
          <w:lang w:val="el-GR"/>
        </w:rPr>
        <w:t>. Θα</w:t>
      </w:r>
      <w:r w:rsidRPr="00254ABE">
        <w:rPr>
          <w:szCs w:val="24"/>
          <w:lang w:val="el-GR"/>
        </w:rPr>
        <w:t xml:space="preserve"> πρέπει να παρέχεται συμπτωματική θεραπεία.</w:t>
      </w:r>
    </w:p>
    <w:p w14:paraId="5FCFD207" w14:textId="77777777" w:rsidR="00F56503" w:rsidRPr="00254ABE" w:rsidRDefault="00F56503" w:rsidP="004773CB">
      <w:pPr>
        <w:tabs>
          <w:tab w:val="clear" w:pos="567"/>
        </w:tabs>
        <w:spacing w:line="240" w:lineRule="auto"/>
        <w:rPr>
          <w:bCs/>
          <w:szCs w:val="24"/>
          <w:lang w:val="el-GR"/>
        </w:rPr>
      </w:pPr>
    </w:p>
    <w:p w14:paraId="5FCFD208" w14:textId="0DAD3BD4" w:rsidR="005B0C33" w:rsidRPr="00254ABE" w:rsidRDefault="005B0C33" w:rsidP="004773CB">
      <w:pPr>
        <w:tabs>
          <w:tab w:val="clear" w:pos="567"/>
        </w:tabs>
        <w:spacing w:line="240" w:lineRule="auto"/>
        <w:rPr>
          <w:szCs w:val="24"/>
          <w:lang w:val="el-GR"/>
        </w:rPr>
      </w:pPr>
      <w:r w:rsidRPr="00254ABE">
        <w:rPr>
          <w:szCs w:val="24"/>
          <w:lang w:val="el-GR"/>
        </w:rPr>
        <w:lastRenderedPageBreak/>
        <w:t xml:space="preserve">Το </w:t>
      </w:r>
      <w:r w:rsidR="00A84E3E" w:rsidRPr="00254ABE">
        <w:rPr>
          <w:szCs w:val="24"/>
          <w:lang w:val="el-GR"/>
        </w:rPr>
        <w:t xml:space="preserve">φαρμακευτικό προϊόν </w:t>
      </w:r>
      <w:r w:rsidRPr="00254ABE">
        <w:rPr>
          <w:szCs w:val="24"/>
          <w:lang w:val="el-GR"/>
        </w:rPr>
        <w:t xml:space="preserve">είναι απίθανο να απομακρυνθεί με αιμοδιύλιση λόγω της υψηλής σύνδεσης </w:t>
      </w:r>
      <w:r w:rsidR="003B0CB0" w:rsidRPr="00254ABE">
        <w:rPr>
          <w:szCs w:val="24"/>
          <w:lang w:val="el-GR"/>
        </w:rPr>
        <w:t xml:space="preserve">του </w:t>
      </w:r>
      <w:r w:rsidRPr="00254ABE">
        <w:rPr>
          <w:szCs w:val="24"/>
          <w:lang w:val="el-GR"/>
        </w:rPr>
        <w:t>με πρωτεΐνες</w:t>
      </w:r>
      <w:r w:rsidR="007312E3" w:rsidRPr="00254ABE">
        <w:rPr>
          <w:szCs w:val="24"/>
          <w:lang w:val="el-GR"/>
        </w:rPr>
        <w:t xml:space="preserve"> (βλ. παράγραφο</w:t>
      </w:r>
      <w:r w:rsidR="00227BD9" w:rsidRPr="00254ABE">
        <w:rPr>
          <w:szCs w:val="24"/>
          <w:lang w:val="de-CH"/>
        </w:rPr>
        <w:t> </w:t>
      </w:r>
      <w:r w:rsidR="007312E3" w:rsidRPr="00254ABE">
        <w:rPr>
          <w:szCs w:val="24"/>
          <w:lang w:val="el-GR"/>
        </w:rPr>
        <w:t>5.2)</w:t>
      </w:r>
      <w:r w:rsidRPr="00254ABE">
        <w:rPr>
          <w:szCs w:val="24"/>
          <w:lang w:val="el-GR"/>
        </w:rPr>
        <w:t>.</w:t>
      </w:r>
    </w:p>
    <w:p w14:paraId="5FCFD209" w14:textId="77777777" w:rsidR="00812D16" w:rsidRPr="00254ABE" w:rsidRDefault="00812D16" w:rsidP="004773CB">
      <w:pPr>
        <w:tabs>
          <w:tab w:val="clear" w:pos="567"/>
        </w:tabs>
        <w:spacing w:line="240" w:lineRule="auto"/>
        <w:rPr>
          <w:lang w:val="el-GR"/>
        </w:rPr>
      </w:pPr>
    </w:p>
    <w:p w14:paraId="5FCFD20A" w14:textId="77777777" w:rsidR="00B725D2" w:rsidRPr="00254ABE" w:rsidRDefault="00B725D2" w:rsidP="004773CB">
      <w:pPr>
        <w:tabs>
          <w:tab w:val="clear" w:pos="567"/>
        </w:tabs>
        <w:spacing w:line="240" w:lineRule="auto"/>
        <w:rPr>
          <w:lang w:val="el-GR"/>
        </w:rPr>
      </w:pPr>
    </w:p>
    <w:p w14:paraId="5FCFD20B" w14:textId="77777777" w:rsidR="005B0C33" w:rsidRPr="00254ABE" w:rsidRDefault="005B0C33" w:rsidP="004773CB">
      <w:pPr>
        <w:keepNext/>
        <w:tabs>
          <w:tab w:val="clear" w:pos="567"/>
        </w:tabs>
        <w:suppressAutoHyphens/>
        <w:spacing w:line="240" w:lineRule="auto"/>
        <w:ind w:left="567" w:hanging="567"/>
        <w:rPr>
          <w:szCs w:val="24"/>
          <w:lang w:val="el-GR"/>
        </w:rPr>
      </w:pPr>
      <w:r w:rsidRPr="00254ABE">
        <w:rPr>
          <w:b/>
          <w:szCs w:val="24"/>
          <w:lang w:val="el-GR"/>
        </w:rPr>
        <w:t>5.</w:t>
      </w:r>
      <w:r w:rsidRPr="00254ABE">
        <w:rPr>
          <w:b/>
          <w:szCs w:val="24"/>
          <w:lang w:val="el-GR"/>
        </w:rPr>
        <w:tab/>
        <w:t>ΦΑΡΜΑΚΟΛΟΓΙΚΕΣ ΙΔΙΟΤΗΤΕΣ</w:t>
      </w:r>
    </w:p>
    <w:p w14:paraId="5FCFD20C" w14:textId="77777777" w:rsidR="00812D16" w:rsidRPr="00254ABE" w:rsidRDefault="00812D16" w:rsidP="004773CB">
      <w:pPr>
        <w:keepNext/>
        <w:tabs>
          <w:tab w:val="clear" w:pos="567"/>
        </w:tabs>
        <w:spacing w:line="240" w:lineRule="auto"/>
        <w:rPr>
          <w:lang w:val="el-GR"/>
        </w:rPr>
      </w:pPr>
    </w:p>
    <w:p w14:paraId="5FCFD20D" w14:textId="77777777" w:rsidR="005B0C33" w:rsidRPr="00254ABE" w:rsidRDefault="005B0C33" w:rsidP="004773CB">
      <w:pPr>
        <w:keepNext/>
        <w:tabs>
          <w:tab w:val="clear" w:pos="567"/>
        </w:tabs>
        <w:spacing w:line="240" w:lineRule="auto"/>
        <w:ind w:left="567" w:hanging="567"/>
        <w:rPr>
          <w:szCs w:val="24"/>
          <w:lang w:val="el-GR"/>
        </w:rPr>
      </w:pPr>
      <w:r w:rsidRPr="00254ABE">
        <w:rPr>
          <w:b/>
          <w:szCs w:val="24"/>
          <w:lang w:val="el-GR"/>
        </w:rPr>
        <w:t>5.1</w:t>
      </w:r>
      <w:r w:rsidRPr="00254ABE">
        <w:rPr>
          <w:b/>
          <w:szCs w:val="24"/>
          <w:lang w:val="el-GR"/>
        </w:rPr>
        <w:tab/>
        <w:t>Φαρμακοδυναμικές ιδιότητες</w:t>
      </w:r>
    </w:p>
    <w:p w14:paraId="5FCFD20E" w14:textId="77777777" w:rsidR="00812D16" w:rsidRPr="00254ABE" w:rsidRDefault="00812D16" w:rsidP="004773CB">
      <w:pPr>
        <w:keepNext/>
        <w:tabs>
          <w:tab w:val="clear" w:pos="567"/>
        </w:tabs>
        <w:spacing w:line="240" w:lineRule="auto"/>
        <w:rPr>
          <w:lang w:val="el-GR"/>
        </w:rPr>
      </w:pPr>
    </w:p>
    <w:p w14:paraId="5FCFD20F" w14:textId="21FEACE9" w:rsidR="005B0C33" w:rsidRPr="00254ABE" w:rsidRDefault="005B0C33" w:rsidP="004773CB">
      <w:pPr>
        <w:keepNext/>
        <w:tabs>
          <w:tab w:val="clear" w:pos="567"/>
        </w:tabs>
        <w:spacing w:line="240" w:lineRule="auto"/>
        <w:rPr>
          <w:szCs w:val="24"/>
          <w:lang w:val="el-GR"/>
        </w:rPr>
      </w:pPr>
      <w:r w:rsidRPr="00254ABE">
        <w:rPr>
          <w:szCs w:val="24"/>
          <w:lang w:val="el-GR"/>
        </w:rPr>
        <w:t xml:space="preserve">Φαρμακοθεραπευτική κατηγορία: </w:t>
      </w:r>
      <w:r w:rsidR="005E0435" w:rsidRPr="00254ABE">
        <w:rPr>
          <w:szCs w:val="24"/>
          <w:lang w:val="el-GR"/>
        </w:rPr>
        <w:t xml:space="preserve">Παράγοντες που δρουν στο σύστημα ρενίνης-αγγειοτενσίνης, </w:t>
      </w:r>
      <w:r w:rsidR="007312E3" w:rsidRPr="00254ABE">
        <w:rPr>
          <w:szCs w:val="24"/>
          <w:lang w:val="el-GR"/>
        </w:rPr>
        <w:t xml:space="preserve">αναστολείς των υποδοχέων </w:t>
      </w:r>
      <w:r w:rsidR="005E0435" w:rsidRPr="00254ABE">
        <w:rPr>
          <w:szCs w:val="24"/>
          <w:lang w:val="el-GR"/>
        </w:rPr>
        <w:t>της αγγειοτενσίνης ΙΙ</w:t>
      </w:r>
      <w:r w:rsidR="00083CC2" w:rsidRPr="00254ABE">
        <w:rPr>
          <w:szCs w:val="24"/>
          <w:lang w:val="el-GR"/>
        </w:rPr>
        <w:t xml:space="preserve"> (</w:t>
      </w:r>
      <w:r w:rsidR="00083CC2" w:rsidRPr="00254ABE">
        <w:rPr>
          <w:szCs w:val="24"/>
          <w:lang w:val="en-US"/>
        </w:rPr>
        <w:t>ARBs</w:t>
      </w:r>
      <w:r w:rsidR="00083CC2" w:rsidRPr="00254ABE">
        <w:rPr>
          <w:szCs w:val="24"/>
          <w:lang w:val="el-GR"/>
        </w:rPr>
        <w:t>)</w:t>
      </w:r>
      <w:r w:rsidR="005E0435" w:rsidRPr="00254ABE">
        <w:rPr>
          <w:szCs w:val="24"/>
          <w:lang w:val="el-GR"/>
        </w:rPr>
        <w:t xml:space="preserve">, άλλοι συνδυασμοί, </w:t>
      </w:r>
      <w:r w:rsidR="000D4E28" w:rsidRPr="00254ABE">
        <w:rPr>
          <w:szCs w:val="24"/>
          <w:lang w:val="el-GR"/>
        </w:rPr>
        <w:t xml:space="preserve">κωδικός </w:t>
      </w:r>
      <w:r w:rsidRPr="00254ABE">
        <w:rPr>
          <w:szCs w:val="24"/>
          <w:lang w:val="el-GR"/>
        </w:rPr>
        <w:t xml:space="preserve">ATC: </w:t>
      </w:r>
      <w:r w:rsidR="005E0435" w:rsidRPr="00254ABE">
        <w:rPr>
          <w:noProof/>
          <w:szCs w:val="22"/>
        </w:rPr>
        <w:t>C</w:t>
      </w:r>
      <w:r w:rsidR="005E0435" w:rsidRPr="00254ABE">
        <w:rPr>
          <w:noProof/>
          <w:szCs w:val="22"/>
          <w:lang w:val="el-GR"/>
        </w:rPr>
        <w:t>09</w:t>
      </w:r>
      <w:r w:rsidR="005E0435" w:rsidRPr="00254ABE">
        <w:rPr>
          <w:noProof/>
          <w:szCs w:val="22"/>
        </w:rPr>
        <w:t>DX</w:t>
      </w:r>
      <w:r w:rsidR="005E0435" w:rsidRPr="00254ABE">
        <w:rPr>
          <w:noProof/>
          <w:szCs w:val="22"/>
          <w:lang w:val="el-GR"/>
        </w:rPr>
        <w:t>04</w:t>
      </w:r>
    </w:p>
    <w:p w14:paraId="5FCFD210" w14:textId="77777777" w:rsidR="00970379" w:rsidRPr="00254ABE" w:rsidRDefault="00970379" w:rsidP="004773CB">
      <w:pPr>
        <w:keepNext/>
        <w:tabs>
          <w:tab w:val="clear" w:pos="567"/>
        </w:tabs>
        <w:autoSpaceDE w:val="0"/>
        <w:autoSpaceDN w:val="0"/>
        <w:adjustRightInd w:val="0"/>
        <w:spacing w:line="240" w:lineRule="auto"/>
        <w:rPr>
          <w:szCs w:val="22"/>
          <w:lang w:val="el-GR"/>
        </w:rPr>
      </w:pPr>
    </w:p>
    <w:p w14:paraId="5FCFD211" w14:textId="77777777" w:rsidR="005B0C33" w:rsidRPr="00254ABE" w:rsidRDefault="005B0C33" w:rsidP="004773CB">
      <w:pPr>
        <w:keepNext/>
        <w:tabs>
          <w:tab w:val="clear" w:pos="567"/>
        </w:tabs>
        <w:autoSpaceDE w:val="0"/>
        <w:autoSpaceDN w:val="0"/>
        <w:adjustRightInd w:val="0"/>
        <w:spacing w:line="240" w:lineRule="auto"/>
        <w:rPr>
          <w:szCs w:val="24"/>
          <w:lang w:val="el-GR"/>
        </w:rPr>
      </w:pPr>
      <w:r w:rsidRPr="00254ABE">
        <w:rPr>
          <w:szCs w:val="24"/>
          <w:u w:val="single"/>
          <w:lang w:val="el-GR"/>
        </w:rPr>
        <w:t>Μηχανισμός δράσης</w:t>
      </w:r>
    </w:p>
    <w:p w14:paraId="5FCFD212" w14:textId="77777777" w:rsidR="00F56503" w:rsidRPr="00254ABE" w:rsidRDefault="00F56503" w:rsidP="004773CB">
      <w:pPr>
        <w:keepNext/>
        <w:tabs>
          <w:tab w:val="clear" w:pos="567"/>
        </w:tabs>
        <w:autoSpaceDE w:val="0"/>
        <w:autoSpaceDN w:val="0"/>
        <w:adjustRightInd w:val="0"/>
        <w:spacing w:line="240" w:lineRule="auto"/>
        <w:rPr>
          <w:bCs/>
          <w:szCs w:val="24"/>
          <w:lang w:val="el-GR"/>
        </w:rPr>
      </w:pPr>
    </w:p>
    <w:p w14:paraId="5FCFD213" w14:textId="4D6D32FE" w:rsidR="000E42B9" w:rsidRPr="00254ABE" w:rsidRDefault="007A35D0" w:rsidP="004773CB">
      <w:pPr>
        <w:tabs>
          <w:tab w:val="clear" w:pos="567"/>
        </w:tabs>
        <w:autoSpaceDE w:val="0"/>
        <w:autoSpaceDN w:val="0"/>
        <w:adjustRightInd w:val="0"/>
        <w:spacing w:line="240" w:lineRule="auto"/>
        <w:rPr>
          <w:szCs w:val="24"/>
          <w:lang w:val="el-GR"/>
        </w:rPr>
      </w:pPr>
      <w:r>
        <w:rPr>
          <w:szCs w:val="24"/>
          <w:lang w:val="el-GR"/>
        </w:rPr>
        <w:t>Η</w:t>
      </w:r>
      <w:r w:rsidRPr="00B751DD">
        <w:rPr>
          <w:lang w:val="el-GR"/>
        </w:rPr>
        <w:t xml:space="preserve"> </w:t>
      </w:r>
      <w:r w:rsidRPr="00DF3716">
        <w:rPr>
          <w:szCs w:val="22"/>
          <w:lang w:val="el-GR"/>
        </w:rPr>
        <w:t>σακουμπιτρίλη</w:t>
      </w:r>
      <w:r w:rsidR="003247A2" w:rsidRPr="00254ABE">
        <w:rPr>
          <w:szCs w:val="22"/>
          <w:lang w:val="el-GR"/>
        </w:rPr>
        <w:t>/βαλσαρτάνη</w:t>
      </w:r>
      <w:r w:rsidR="00966264" w:rsidRPr="00254ABE">
        <w:rPr>
          <w:szCs w:val="24"/>
          <w:lang w:val="el-GR"/>
        </w:rPr>
        <w:t xml:space="preserve"> </w:t>
      </w:r>
      <w:r w:rsidR="00F01DAB" w:rsidRPr="00254ABE">
        <w:rPr>
          <w:szCs w:val="24"/>
          <w:lang w:val="el-GR"/>
        </w:rPr>
        <w:t xml:space="preserve">διαθέτει </w:t>
      </w:r>
      <w:r w:rsidR="00966264" w:rsidRPr="00254ABE">
        <w:rPr>
          <w:szCs w:val="24"/>
          <w:lang w:val="el-GR"/>
        </w:rPr>
        <w:t xml:space="preserve">τον μηχανισμό δράσης </w:t>
      </w:r>
      <w:r w:rsidR="00F01DAB" w:rsidRPr="00254ABE">
        <w:rPr>
          <w:szCs w:val="24"/>
          <w:lang w:val="el-GR"/>
        </w:rPr>
        <w:t>του</w:t>
      </w:r>
      <w:r w:rsidR="00966264" w:rsidRPr="00254ABE">
        <w:rPr>
          <w:szCs w:val="24"/>
          <w:lang w:val="el-GR"/>
        </w:rPr>
        <w:t xml:space="preserve"> αναστολέα της νεπριλυσίνης </w:t>
      </w:r>
      <w:r w:rsidR="00F01DAB" w:rsidRPr="00254ABE">
        <w:rPr>
          <w:szCs w:val="24"/>
          <w:lang w:val="el-GR"/>
        </w:rPr>
        <w:t xml:space="preserve">και </w:t>
      </w:r>
      <w:r w:rsidR="00966264" w:rsidRPr="00254ABE">
        <w:rPr>
          <w:szCs w:val="24"/>
          <w:lang w:val="el-GR"/>
        </w:rPr>
        <w:t xml:space="preserve">των υποδοχέων της αγγειοτενσίνης αναστέλλοντας ταυτόχρονα τη νεπριλυσίνη (ουδέτερη ενδοπεπτιδάση, NEP) μέσω του LBQ657, τον ενεργό μεταβολίτη του προφαρμάκου </w:t>
      </w:r>
      <w:r w:rsidRPr="00DF3716">
        <w:rPr>
          <w:szCs w:val="22"/>
          <w:lang w:val="el-GR"/>
        </w:rPr>
        <w:t>σακουμπιτρίλης</w:t>
      </w:r>
      <w:r w:rsidR="00966264" w:rsidRPr="00254ABE">
        <w:rPr>
          <w:szCs w:val="24"/>
          <w:lang w:val="el-GR"/>
        </w:rPr>
        <w:t xml:space="preserve"> και τ</w:t>
      </w:r>
      <w:r w:rsidR="00F01DAB" w:rsidRPr="00254ABE">
        <w:rPr>
          <w:szCs w:val="24"/>
          <w:lang w:val="el-GR"/>
        </w:rPr>
        <w:t xml:space="preserve">ον </w:t>
      </w:r>
      <w:r w:rsidR="00966264" w:rsidRPr="00254ABE">
        <w:rPr>
          <w:szCs w:val="24"/>
          <w:lang w:val="el-GR"/>
        </w:rPr>
        <w:t>υποδοχέα της αγγειοτενσίνης II τύπου</w:t>
      </w:r>
      <w:r w:rsidR="00966264" w:rsidRPr="00254ABE">
        <w:rPr>
          <w:szCs w:val="24"/>
          <w:lang w:val="el-GR"/>
        </w:rPr>
        <w:noBreakHyphen/>
        <w:t xml:space="preserve">1 (AT1) μέσω της βαλσαρτάνης. Τα συμπληρωματικά καρδιαγγειακά οφέλη </w:t>
      </w:r>
      <w:r>
        <w:rPr>
          <w:szCs w:val="22"/>
          <w:lang w:val="el-GR"/>
        </w:rPr>
        <w:t>της</w:t>
      </w:r>
      <w:r w:rsidRPr="00B751DD">
        <w:rPr>
          <w:lang w:val="el-GR"/>
        </w:rPr>
        <w:t xml:space="preserve"> </w:t>
      </w:r>
      <w:r w:rsidRPr="00DF3716">
        <w:rPr>
          <w:szCs w:val="22"/>
          <w:lang w:val="el-GR"/>
        </w:rPr>
        <w:t>σακουμπιτρίλης</w:t>
      </w:r>
      <w:r w:rsidR="003247A2" w:rsidRPr="00254ABE">
        <w:rPr>
          <w:szCs w:val="22"/>
          <w:lang w:val="el-GR"/>
        </w:rPr>
        <w:t>/βαλσαρτάνης</w:t>
      </w:r>
      <w:r w:rsidR="00966264" w:rsidRPr="00254ABE">
        <w:rPr>
          <w:szCs w:val="24"/>
          <w:lang w:val="el-GR"/>
        </w:rPr>
        <w:t xml:space="preserve"> σε ασθενείς με καρδιακή ανεπάρκεια οφείλονται στην ενίσχυση των πεπτιδίων που αποικοδομούνται από τη νεπριλυσίνη, όπως τα νατριουρητικά πεπτίδια (NP), από το LBQ657 και την ταυτόχρονη αναστολή των επιδράσεων της αγγειοτενσίνης II από τη βαλσαρτάνη. Τα NP ασκούν τις δράσεις τους με την ενεργοποίηση των συνδεδεμένων </w:t>
      </w:r>
      <w:r w:rsidR="00234918" w:rsidRPr="00254ABE">
        <w:rPr>
          <w:szCs w:val="24"/>
          <w:lang w:val="el-GR"/>
        </w:rPr>
        <w:t>στη</w:t>
      </w:r>
      <w:r w:rsidR="00966264" w:rsidRPr="00254ABE">
        <w:rPr>
          <w:szCs w:val="24"/>
          <w:lang w:val="el-GR"/>
        </w:rPr>
        <w:t xml:space="preserve"> μεμβράνη υποδοχέων που είναι συζευγμένοι με γουανυλικές κυκλάσες, οδηγώντας σε αυξημένες συγκεντρώσεις το δεύτερου αγγελιοφόρου, τη</w:t>
      </w:r>
      <w:r w:rsidR="00234918" w:rsidRPr="00254ABE">
        <w:rPr>
          <w:szCs w:val="24"/>
          <w:lang w:val="el-GR"/>
        </w:rPr>
        <w:t>ς</w:t>
      </w:r>
      <w:r w:rsidR="00966264" w:rsidRPr="00254ABE">
        <w:rPr>
          <w:szCs w:val="24"/>
          <w:lang w:val="el-GR"/>
        </w:rPr>
        <w:t xml:space="preserve"> κυκλική</w:t>
      </w:r>
      <w:r w:rsidR="00234918" w:rsidRPr="00254ABE">
        <w:rPr>
          <w:szCs w:val="24"/>
          <w:lang w:val="el-GR"/>
        </w:rPr>
        <w:t>ς</w:t>
      </w:r>
      <w:r w:rsidR="00966264" w:rsidRPr="00254ABE">
        <w:rPr>
          <w:szCs w:val="24"/>
          <w:lang w:val="el-GR"/>
        </w:rPr>
        <w:t xml:space="preserve"> μονοφωσφορική</w:t>
      </w:r>
      <w:r w:rsidR="00234918" w:rsidRPr="00254ABE">
        <w:rPr>
          <w:szCs w:val="24"/>
          <w:lang w:val="el-GR"/>
        </w:rPr>
        <w:t>ς</w:t>
      </w:r>
      <w:r w:rsidR="00966264" w:rsidRPr="00254ABE">
        <w:rPr>
          <w:szCs w:val="24"/>
          <w:lang w:val="el-GR"/>
        </w:rPr>
        <w:t xml:space="preserve"> γουανοσίνη</w:t>
      </w:r>
      <w:r w:rsidR="00234918" w:rsidRPr="00254ABE">
        <w:rPr>
          <w:szCs w:val="24"/>
          <w:lang w:val="el-GR"/>
        </w:rPr>
        <w:t>ς</w:t>
      </w:r>
      <w:r w:rsidR="00966264" w:rsidRPr="00254ABE">
        <w:rPr>
          <w:szCs w:val="24"/>
          <w:lang w:val="el-GR"/>
        </w:rPr>
        <w:t xml:space="preserve"> (cGMP), </w:t>
      </w:r>
      <w:r w:rsidR="000E42B9" w:rsidRPr="00254ABE">
        <w:rPr>
          <w:szCs w:val="24"/>
          <w:lang w:val="el-GR"/>
        </w:rPr>
        <w:t>η οποία θα μπορούσε να οδηγήσει σ</w:t>
      </w:r>
      <w:r w:rsidR="00234918" w:rsidRPr="00254ABE">
        <w:rPr>
          <w:szCs w:val="24"/>
          <w:lang w:val="el-GR"/>
        </w:rPr>
        <w:t xml:space="preserve">την </w:t>
      </w:r>
      <w:r w:rsidR="00966264" w:rsidRPr="00254ABE">
        <w:rPr>
          <w:szCs w:val="24"/>
          <w:lang w:val="el-GR"/>
        </w:rPr>
        <w:t xml:space="preserve">αγγειοδιαστολή, </w:t>
      </w:r>
      <w:r w:rsidR="00234918" w:rsidRPr="00254ABE">
        <w:rPr>
          <w:szCs w:val="24"/>
          <w:lang w:val="el-GR"/>
        </w:rPr>
        <w:t xml:space="preserve">τη </w:t>
      </w:r>
      <w:r w:rsidR="00966264" w:rsidRPr="00254ABE">
        <w:rPr>
          <w:szCs w:val="24"/>
          <w:lang w:val="el-GR"/>
        </w:rPr>
        <w:t xml:space="preserve">νατριούρηση και </w:t>
      </w:r>
      <w:r w:rsidR="00234918" w:rsidRPr="00254ABE">
        <w:rPr>
          <w:szCs w:val="24"/>
          <w:lang w:val="el-GR"/>
        </w:rPr>
        <w:t xml:space="preserve">τη </w:t>
      </w:r>
      <w:r w:rsidR="00966264" w:rsidRPr="00254ABE">
        <w:rPr>
          <w:szCs w:val="24"/>
          <w:lang w:val="el-GR"/>
        </w:rPr>
        <w:t xml:space="preserve">διούρηση, </w:t>
      </w:r>
      <w:r w:rsidR="00234918" w:rsidRPr="00254ABE">
        <w:rPr>
          <w:szCs w:val="24"/>
          <w:lang w:val="el-GR"/>
        </w:rPr>
        <w:t xml:space="preserve">την αύξηση του </w:t>
      </w:r>
      <w:r w:rsidR="00966264" w:rsidRPr="00254ABE">
        <w:rPr>
          <w:szCs w:val="24"/>
          <w:lang w:val="el-GR"/>
        </w:rPr>
        <w:t>ρυθμ</w:t>
      </w:r>
      <w:r w:rsidR="00234918" w:rsidRPr="00254ABE">
        <w:rPr>
          <w:szCs w:val="24"/>
          <w:lang w:val="el-GR"/>
        </w:rPr>
        <w:t xml:space="preserve">ού </w:t>
      </w:r>
      <w:r w:rsidR="00966264" w:rsidRPr="00254ABE">
        <w:rPr>
          <w:szCs w:val="24"/>
          <w:lang w:val="el-GR"/>
        </w:rPr>
        <w:t xml:space="preserve">σπειραματικής διήθησης και </w:t>
      </w:r>
      <w:r w:rsidR="00234918" w:rsidRPr="00254ABE">
        <w:rPr>
          <w:szCs w:val="24"/>
          <w:lang w:val="el-GR"/>
        </w:rPr>
        <w:t xml:space="preserve">της </w:t>
      </w:r>
      <w:r w:rsidR="00966264" w:rsidRPr="00254ABE">
        <w:rPr>
          <w:szCs w:val="24"/>
          <w:lang w:val="el-GR"/>
        </w:rPr>
        <w:t>νεφρική</w:t>
      </w:r>
      <w:r w:rsidR="00234918" w:rsidRPr="00254ABE">
        <w:rPr>
          <w:szCs w:val="24"/>
          <w:lang w:val="el-GR"/>
        </w:rPr>
        <w:t>ς</w:t>
      </w:r>
      <w:r w:rsidR="00966264" w:rsidRPr="00254ABE">
        <w:rPr>
          <w:szCs w:val="24"/>
          <w:lang w:val="el-GR"/>
        </w:rPr>
        <w:t xml:space="preserve"> αιματική</w:t>
      </w:r>
      <w:r w:rsidR="00234918" w:rsidRPr="00254ABE">
        <w:rPr>
          <w:szCs w:val="24"/>
          <w:lang w:val="el-GR"/>
        </w:rPr>
        <w:t>ς</w:t>
      </w:r>
      <w:r w:rsidR="00966264" w:rsidRPr="00254ABE">
        <w:rPr>
          <w:szCs w:val="24"/>
          <w:lang w:val="el-GR"/>
        </w:rPr>
        <w:t xml:space="preserve"> ροή</w:t>
      </w:r>
      <w:r w:rsidR="00234918" w:rsidRPr="00254ABE">
        <w:rPr>
          <w:szCs w:val="24"/>
          <w:lang w:val="el-GR"/>
        </w:rPr>
        <w:t>ς</w:t>
      </w:r>
      <w:r w:rsidR="00966264" w:rsidRPr="00254ABE">
        <w:rPr>
          <w:szCs w:val="24"/>
          <w:lang w:val="el-GR"/>
        </w:rPr>
        <w:t xml:space="preserve">, </w:t>
      </w:r>
      <w:r w:rsidR="00234918" w:rsidRPr="00254ABE">
        <w:rPr>
          <w:szCs w:val="24"/>
          <w:lang w:val="el-GR"/>
        </w:rPr>
        <w:t xml:space="preserve">την </w:t>
      </w:r>
      <w:r w:rsidR="00966264" w:rsidRPr="00254ABE">
        <w:rPr>
          <w:szCs w:val="24"/>
          <w:lang w:val="el-GR"/>
        </w:rPr>
        <w:t xml:space="preserve">αναστολή της απελευθέρωσης ρενίνης και αλδοστερόνης, </w:t>
      </w:r>
      <w:r w:rsidR="00234918" w:rsidRPr="00254ABE">
        <w:rPr>
          <w:szCs w:val="24"/>
          <w:lang w:val="el-GR"/>
        </w:rPr>
        <w:t xml:space="preserve">τη </w:t>
      </w:r>
      <w:r w:rsidR="00966264" w:rsidRPr="00254ABE">
        <w:rPr>
          <w:szCs w:val="24"/>
          <w:lang w:val="el-GR"/>
        </w:rPr>
        <w:t>μείωση της συμπαθητικής δραστηριότητας</w:t>
      </w:r>
      <w:r w:rsidR="00234918" w:rsidRPr="00254ABE">
        <w:rPr>
          <w:szCs w:val="24"/>
          <w:lang w:val="el-GR"/>
        </w:rPr>
        <w:t xml:space="preserve">, καθώς και τις </w:t>
      </w:r>
      <w:r w:rsidR="00966264" w:rsidRPr="00254ABE">
        <w:rPr>
          <w:szCs w:val="24"/>
          <w:lang w:val="el-GR"/>
        </w:rPr>
        <w:t>αντι</w:t>
      </w:r>
      <w:r w:rsidR="00BA631E" w:rsidRPr="00254ABE">
        <w:rPr>
          <w:szCs w:val="24"/>
          <w:lang w:val="el-GR"/>
        </w:rPr>
        <w:noBreakHyphen/>
      </w:r>
      <w:r w:rsidR="00966264" w:rsidRPr="00254ABE">
        <w:rPr>
          <w:szCs w:val="24"/>
          <w:lang w:val="el-GR"/>
        </w:rPr>
        <w:t>υπερτροφικές και αντι</w:t>
      </w:r>
      <w:r w:rsidR="00BA631E" w:rsidRPr="00254ABE">
        <w:rPr>
          <w:szCs w:val="24"/>
          <w:lang w:val="el-GR"/>
        </w:rPr>
        <w:noBreakHyphen/>
      </w:r>
      <w:r w:rsidR="00966264" w:rsidRPr="00254ABE">
        <w:rPr>
          <w:szCs w:val="24"/>
          <w:lang w:val="el-GR"/>
        </w:rPr>
        <w:t>ινώδεις επιδράσεις.</w:t>
      </w:r>
    </w:p>
    <w:p w14:paraId="5FCFD214" w14:textId="77777777" w:rsidR="000E42B9" w:rsidRPr="00254ABE" w:rsidRDefault="000E42B9" w:rsidP="004773CB">
      <w:pPr>
        <w:tabs>
          <w:tab w:val="clear" w:pos="567"/>
        </w:tabs>
        <w:autoSpaceDE w:val="0"/>
        <w:autoSpaceDN w:val="0"/>
        <w:adjustRightInd w:val="0"/>
        <w:spacing w:line="240" w:lineRule="auto"/>
        <w:rPr>
          <w:szCs w:val="24"/>
          <w:lang w:val="el-GR"/>
        </w:rPr>
      </w:pPr>
    </w:p>
    <w:p w14:paraId="5FCFD215" w14:textId="77777777" w:rsidR="00966264" w:rsidRPr="00254ABE" w:rsidRDefault="00966264" w:rsidP="004773CB">
      <w:pPr>
        <w:tabs>
          <w:tab w:val="clear" w:pos="567"/>
        </w:tabs>
        <w:autoSpaceDE w:val="0"/>
        <w:autoSpaceDN w:val="0"/>
        <w:adjustRightInd w:val="0"/>
        <w:spacing w:line="240" w:lineRule="auto"/>
        <w:rPr>
          <w:szCs w:val="24"/>
          <w:lang w:val="el-GR"/>
        </w:rPr>
      </w:pPr>
      <w:r w:rsidRPr="00254ABE">
        <w:rPr>
          <w:szCs w:val="24"/>
          <w:lang w:val="el-GR"/>
        </w:rPr>
        <w:t>Η βαλσαρτάνη αναστέλλει τις βλαβερές καρδιαγγειακές και νεφρικές επιδράσεις της αγγειοτενσίνης II μέσω του εκλεκτικού αποκλεισμού του υποδοχέα AT1 και αναστέλλει επίσης την εξαρτώμενη από την αγγειοτενσίνη II απελευθέρωση της αλδοστερόνης.</w:t>
      </w:r>
      <w:r w:rsidR="000E42B9" w:rsidRPr="00254ABE">
        <w:rPr>
          <w:szCs w:val="24"/>
          <w:lang w:val="el-GR"/>
        </w:rPr>
        <w:t xml:space="preserve"> Αυτό αποτρέπει την </w:t>
      </w:r>
      <w:r w:rsidR="00005FCF" w:rsidRPr="00254ABE">
        <w:rPr>
          <w:szCs w:val="24"/>
          <w:lang w:val="el-GR"/>
        </w:rPr>
        <w:t xml:space="preserve">παρατεταμένη </w:t>
      </w:r>
      <w:r w:rsidR="000E42B9" w:rsidRPr="00254ABE">
        <w:rPr>
          <w:szCs w:val="24"/>
          <w:lang w:val="el-GR"/>
        </w:rPr>
        <w:t xml:space="preserve">ενεργοποίηση </w:t>
      </w:r>
      <w:r w:rsidR="00005FCF" w:rsidRPr="00254ABE">
        <w:rPr>
          <w:szCs w:val="24"/>
          <w:lang w:val="el-GR"/>
        </w:rPr>
        <w:t>του συστήματος ρενίνης</w:t>
      </w:r>
      <w:r w:rsidR="00005FCF" w:rsidRPr="00254ABE">
        <w:rPr>
          <w:szCs w:val="24"/>
          <w:lang w:val="el-GR"/>
        </w:rPr>
        <w:noBreakHyphen/>
        <w:t>αγγειοτενσίνης</w:t>
      </w:r>
      <w:r w:rsidR="00005FCF" w:rsidRPr="00254ABE">
        <w:rPr>
          <w:szCs w:val="24"/>
          <w:lang w:val="el-GR"/>
        </w:rPr>
        <w:noBreakHyphen/>
        <w:t>αλδοστερόνης οδηγεί σε αγγειοσυστολή, κατακράτηση νατρίου από τους νεφρούς και κατακράτηση υγρών, ενεργοποίηση της κυτταρικής ανάπτυξης και του πολλαπλασιασμού και επακόλουθη δυσπροσαρμοστική καρδιαγγειακή αναδιαμόρφωση.</w:t>
      </w:r>
    </w:p>
    <w:p w14:paraId="5FCFD216" w14:textId="77777777" w:rsidR="00E23F1D" w:rsidRPr="00254ABE" w:rsidRDefault="00E23F1D" w:rsidP="004773CB">
      <w:pPr>
        <w:tabs>
          <w:tab w:val="clear" w:pos="567"/>
        </w:tabs>
        <w:autoSpaceDE w:val="0"/>
        <w:autoSpaceDN w:val="0"/>
        <w:adjustRightInd w:val="0"/>
        <w:spacing w:line="240" w:lineRule="auto"/>
        <w:rPr>
          <w:szCs w:val="22"/>
          <w:lang w:val="el-GR"/>
        </w:rPr>
      </w:pPr>
    </w:p>
    <w:p w14:paraId="5FCFD217" w14:textId="77777777" w:rsidR="00966264" w:rsidRPr="00254ABE" w:rsidRDefault="00966264" w:rsidP="004773CB">
      <w:pPr>
        <w:keepNext/>
        <w:tabs>
          <w:tab w:val="clear" w:pos="567"/>
        </w:tabs>
        <w:autoSpaceDE w:val="0"/>
        <w:autoSpaceDN w:val="0"/>
        <w:adjustRightInd w:val="0"/>
        <w:spacing w:line="240" w:lineRule="auto"/>
        <w:rPr>
          <w:szCs w:val="24"/>
          <w:lang w:val="el-GR"/>
        </w:rPr>
      </w:pPr>
      <w:r w:rsidRPr="00254ABE">
        <w:rPr>
          <w:szCs w:val="24"/>
          <w:u w:val="single"/>
          <w:lang w:val="el-GR"/>
        </w:rPr>
        <w:t>Φαρμακοδυναμικές επιδράσεις</w:t>
      </w:r>
    </w:p>
    <w:p w14:paraId="5FCFD218" w14:textId="77777777" w:rsidR="007157A5" w:rsidRPr="00254ABE" w:rsidRDefault="007157A5" w:rsidP="004773CB">
      <w:pPr>
        <w:keepNext/>
        <w:tabs>
          <w:tab w:val="clear" w:pos="567"/>
        </w:tabs>
        <w:spacing w:line="240" w:lineRule="auto"/>
        <w:rPr>
          <w:lang w:val="el-GR"/>
        </w:rPr>
      </w:pPr>
    </w:p>
    <w:p w14:paraId="5FCFD219" w14:textId="17D8E159" w:rsidR="00234918" w:rsidRPr="00254ABE" w:rsidRDefault="00234918" w:rsidP="004773CB">
      <w:pPr>
        <w:tabs>
          <w:tab w:val="clear" w:pos="567"/>
        </w:tabs>
        <w:spacing w:line="240" w:lineRule="auto"/>
        <w:rPr>
          <w:szCs w:val="24"/>
          <w:lang w:val="el-GR"/>
        </w:rPr>
      </w:pPr>
      <w:r w:rsidRPr="00254ABE">
        <w:rPr>
          <w:szCs w:val="24"/>
          <w:lang w:val="el-GR"/>
        </w:rPr>
        <w:t xml:space="preserve">Η φαρμακοδυναμική επίδραση </w:t>
      </w:r>
      <w:r w:rsidR="007A35D0">
        <w:rPr>
          <w:szCs w:val="22"/>
          <w:lang w:val="el-GR"/>
        </w:rPr>
        <w:t>της</w:t>
      </w:r>
      <w:r w:rsidR="007A35D0" w:rsidRPr="00B751DD">
        <w:rPr>
          <w:lang w:val="el-GR"/>
        </w:rPr>
        <w:t xml:space="preserve"> </w:t>
      </w:r>
      <w:r w:rsidR="007A35D0" w:rsidRPr="00DF3716">
        <w:rPr>
          <w:szCs w:val="22"/>
          <w:lang w:val="el-GR"/>
        </w:rPr>
        <w:t>σακουμπιτρίλης</w:t>
      </w:r>
      <w:r w:rsidR="003247A2" w:rsidRPr="00254ABE">
        <w:rPr>
          <w:szCs w:val="22"/>
          <w:lang w:val="el-GR"/>
        </w:rPr>
        <w:t>/βαλσαρτάνης</w:t>
      </w:r>
      <w:r w:rsidRPr="00254ABE">
        <w:rPr>
          <w:szCs w:val="24"/>
          <w:lang w:val="el-GR"/>
        </w:rPr>
        <w:t xml:space="preserve"> αξιολογήθηκε μετά από χορήγηση εφάπαξ και πολλαπλών δόσεων σε υγιή άτομα και ασθενείς με καρδιακή ανεπάρκεια και είναι σε συμφωνία με την ταυτόχρονη αναστολή της νεπριλυσίνης και τον αποκλεισμό του RAAS. Σε μία ελεγχόμενη με βαλσαρτάνη μελέτη διάρκειας 7 ημερών σε ασθενείς με μειωμένο κλάσμα εξώθησης (HFrEF), η χορήγηση </w:t>
      </w:r>
      <w:r w:rsidR="007A35D0">
        <w:rPr>
          <w:szCs w:val="22"/>
          <w:lang w:val="el-GR"/>
        </w:rPr>
        <w:t>της</w:t>
      </w:r>
      <w:r w:rsidR="007A35D0" w:rsidRPr="00B751DD">
        <w:rPr>
          <w:lang w:val="el-GR"/>
        </w:rPr>
        <w:t xml:space="preserve"> </w:t>
      </w:r>
      <w:r w:rsidR="007A35D0" w:rsidRPr="00DF3716">
        <w:rPr>
          <w:szCs w:val="22"/>
          <w:lang w:val="el-GR"/>
        </w:rPr>
        <w:t>σακουμπιτρίλης</w:t>
      </w:r>
      <w:r w:rsidR="003247A2" w:rsidRPr="00254ABE">
        <w:rPr>
          <w:szCs w:val="22"/>
          <w:lang w:val="el-GR"/>
        </w:rPr>
        <w:t>/βαλσαρτάνης</w:t>
      </w:r>
      <w:r w:rsidRPr="00254ABE">
        <w:rPr>
          <w:szCs w:val="24"/>
          <w:lang w:val="el-GR"/>
        </w:rPr>
        <w:t xml:space="preserve"> οδήγησε σε </w:t>
      </w:r>
      <w:r w:rsidR="0063721F" w:rsidRPr="00254ABE">
        <w:rPr>
          <w:szCs w:val="24"/>
          <w:lang w:val="el-GR"/>
        </w:rPr>
        <w:t>αρχική</w:t>
      </w:r>
      <w:r w:rsidRPr="00254ABE">
        <w:rPr>
          <w:szCs w:val="24"/>
          <w:lang w:val="el-GR"/>
        </w:rPr>
        <w:t xml:space="preserve"> αύξηση της νατριούρησης, αύξηση της cGMP στα ούρα και μειωμένα επίπεδα του μέσου περιφερειακού προ-κολπικού νατριουρητικού πεπτιδίου (mid</w:t>
      </w:r>
      <w:r w:rsidRPr="00254ABE">
        <w:rPr>
          <w:szCs w:val="24"/>
          <w:lang w:val="el-GR"/>
        </w:rPr>
        <w:noBreakHyphen/>
        <w:t>regional pro-atrial natriuretic peptide, MR</w:t>
      </w:r>
      <w:r w:rsidRPr="00254ABE">
        <w:rPr>
          <w:szCs w:val="24"/>
          <w:lang w:val="el-GR"/>
        </w:rPr>
        <w:noBreakHyphen/>
        <w:t>proANP) και του αμινοτελικού άκρου του πρόδρομου εγκεφαλικού νατριουρητικού πεπτιδίου (N</w:t>
      </w:r>
      <w:r w:rsidRPr="00254ABE">
        <w:rPr>
          <w:szCs w:val="24"/>
          <w:lang w:val="el-GR"/>
        </w:rPr>
        <w:noBreakHyphen/>
        <w:t>terminal prohormone brain natriuretic peptide, NT</w:t>
      </w:r>
      <w:r w:rsidRPr="00254ABE">
        <w:rPr>
          <w:szCs w:val="24"/>
          <w:lang w:val="el-GR"/>
        </w:rPr>
        <w:noBreakHyphen/>
        <w:t xml:space="preserve">proBNP) σε σύγκριση με τη βαλσαρτάνη. Σε μία μελέτη διάρκειας 21 ημερών σε ασθενείς με HFrEF, </w:t>
      </w:r>
      <w:r w:rsidR="00B44A31">
        <w:rPr>
          <w:szCs w:val="24"/>
          <w:lang w:val="el-GR"/>
        </w:rPr>
        <w:t xml:space="preserve">η </w:t>
      </w:r>
      <w:r w:rsidR="00B44A31" w:rsidRPr="00DF3716">
        <w:rPr>
          <w:szCs w:val="22"/>
          <w:lang w:val="el-GR"/>
        </w:rPr>
        <w:t>σακουμπιτρίλη</w:t>
      </w:r>
      <w:r w:rsidR="003247A2" w:rsidRPr="00254ABE">
        <w:rPr>
          <w:szCs w:val="22"/>
          <w:lang w:val="el-GR"/>
        </w:rPr>
        <w:t>/βαλσαρτάνη</w:t>
      </w:r>
      <w:r w:rsidRPr="00254ABE">
        <w:rPr>
          <w:szCs w:val="24"/>
          <w:lang w:val="el-GR"/>
        </w:rPr>
        <w:t xml:space="preserve"> αύξησε σημαντικά το ANP και τη cGMP στα ούρα και τη cGMP στο πλάσμα και μείωσε το NT</w:t>
      </w:r>
      <w:r w:rsidRPr="00254ABE">
        <w:rPr>
          <w:szCs w:val="24"/>
          <w:lang w:val="el-GR"/>
        </w:rPr>
        <w:noBreakHyphen/>
        <w:t>proBNP, την αλδοστερόνη και την ενδοθηλίνη</w:t>
      </w:r>
      <w:r w:rsidRPr="00254ABE">
        <w:rPr>
          <w:szCs w:val="24"/>
          <w:lang w:val="el-GR"/>
        </w:rPr>
        <w:noBreakHyphen/>
        <w:t xml:space="preserve">1 στο πλάσμα σε σύγκριση με τα αρχικά επίπεδα. </w:t>
      </w:r>
      <w:r w:rsidR="005E0435" w:rsidRPr="00254ABE">
        <w:rPr>
          <w:szCs w:val="24"/>
          <w:lang w:val="el-GR"/>
        </w:rPr>
        <w:t xml:space="preserve">Ο </w:t>
      </w:r>
      <w:r w:rsidRPr="00254ABE">
        <w:rPr>
          <w:szCs w:val="24"/>
          <w:lang w:val="el-GR"/>
        </w:rPr>
        <w:t xml:space="preserve">AT1 </w:t>
      </w:r>
      <w:r w:rsidR="005E0435" w:rsidRPr="00254ABE">
        <w:rPr>
          <w:szCs w:val="24"/>
          <w:lang w:val="el-GR"/>
        </w:rPr>
        <w:t xml:space="preserve">υποδοχέας έχει επίσης αποκλειστεί </w:t>
      </w:r>
      <w:r w:rsidRPr="00254ABE">
        <w:rPr>
          <w:szCs w:val="24"/>
          <w:lang w:val="el-GR"/>
        </w:rPr>
        <w:t>όπως αποδεικνύεται από την αυξημένη δράση της ρενίνης στο πλάσμα και τις συγκεντρώσεις της ρενίνης στο πλάσμα. Στη μελέτη PARADIGM</w:t>
      </w:r>
      <w:r w:rsidRPr="00254ABE">
        <w:rPr>
          <w:szCs w:val="24"/>
          <w:lang w:val="el-GR"/>
        </w:rPr>
        <w:noBreakHyphen/>
        <w:t xml:space="preserve">HF </w:t>
      </w:r>
      <w:r w:rsidR="00B44A31">
        <w:rPr>
          <w:szCs w:val="22"/>
          <w:lang w:val="el-GR"/>
        </w:rPr>
        <w:t>η</w:t>
      </w:r>
      <w:r w:rsidR="00B44A31" w:rsidRPr="00B751DD">
        <w:rPr>
          <w:lang w:val="el-GR"/>
        </w:rPr>
        <w:t xml:space="preserve"> </w:t>
      </w:r>
      <w:r w:rsidR="00B44A31" w:rsidRPr="00DF3716">
        <w:rPr>
          <w:szCs w:val="22"/>
          <w:lang w:val="el-GR"/>
        </w:rPr>
        <w:t>σακουμπιτρίλη</w:t>
      </w:r>
      <w:r w:rsidR="003247A2" w:rsidRPr="00254ABE">
        <w:rPr>
          <w:szCs w:val="22"/>
          <w:lang w:val="el-GR"/>
        </w:rPr>
        <w:t>/βαλσαρτάνη</w:t>
      </w:r>
      <w:r w:rsidRPr="00254ABE">
        <w:rPr>
          <w:szCs w:val="24"/>
          <w:lang w:val="el-GR"/>
        </w:rPr>
        <w:t xml:space="preserve"> μείωσε το NT</w:t>
      </w:r>
      <w:r w:rsidRPr="00254ABE">
        <w:rPr>
          <w:szCs w:val="24"/>
          <w:lang w:val="el-GR"/>
        </w:rPr>
        <w:noBreakHyphen/>
        <w:t>proBNP στο πλάσμα και αύξησε το BNP στο πλάσμα και τη cGMP στα ούρα σε σύγκριση με την εναλαπρίλη.</w:t>
      </w:r>
      <w:r w:rsidR="0055786B">
        <w:rPr>
          <w:szCs w:val="24"/>
          <w:lang w:val="el-GR"/>
        </w:rPr>
        <w:t xml:space="preserve"> Στην μελέτη </w:t>
      </w:r>
      <w:r w:rsidR="0055786B">
        <w:rPr>
          <w:szCs w:val="24"/>
          <w:lang w:val="en-US"/>
        </w:rPr>
        <w:t>PANORAMA</w:t>
      </w:r>
      <w:r w:rsidR="0055786B" w:rsidRPr="005D5137">
        <w:rPr>
          <w:szCs w:val="24"/>
          <w:lang w:val="el-GR"/>
        </w:rPr>
        <w:t>-</w:t>
      </w:r>
      <w:r w:rsidR="0055786B">
        <w:rPr>
          <w:szCs w:val="24"/>
          <w:lang w:val="en-US"/>
        </w:rPr>
        <w:t>HF</w:t>
      </w:r>
      <w:r w:rsidR="0055786B">
        <w:rPr>
          <w:szCs w:val="24"/>
          <w:lang w:val="el-GR"/>
        </w:rPr>
        <w:t>, μια μείωση στο ΝΤ</w:t>
      </w:r>
      <w:r w:rsidR="0055786B" w:rsidRPr="00254ABE">
        <w:rPr>
          <w:szCs w:val="24"/>
          <w:lang w:val="el-GR"/>
        </w:rPr>
        <w:noBreakHyphen/>
        <w:t>proBNP</w:t>
      </w:r>
      <w:r w:rsidR="0055786B">
        <w:rPr>
          <w:szCs w:val="24"/>
          <w:lang w:val="el-GR"/>
        </w:rPr>
        <w:t xml:space="preserve"> παρατηρήθηκε στις εβδομάδες 4 και 12 για </w:t>
      </w:r>
      <w:r w:rsidR="00B44A31">
        <w:rPr>
          <w:szCs w:val="22"/>
          <w:lang w:val="el-GR"/>
        </w:rPr>
        <w:t>τη</w:t>
      </w:r>
      <w:r w:rsidR="00B44A31" w:rsidRPr="00B751DD">
        <w:rPr>
          <w:lang w:val="el-GR"/>
        </w:rPr>
        <w:t xml:space="preserve"> </w:t>
      </w:r>
      <w:r w:rsidR="00B44A31" w:rsidRPr="00DF3716">
        <w:rPr>
          <w:szCs w:val="22"/>
          <w:lang w:val="el-GR"/>
        </w:rPr>
        <w:t>σακουμπιτρίλη</w:t>
      </w:r>
      <w:r w:rsidR="009058C7" w:rsidRPr="00254ABE">
        <w:rPr>
          <w:szCs w:val="22"/>
          <w:lang w:val="el-GR"/>
        </w:rPr>
        <w:t>/βαλσαρτάνη</w:t>
      </w:r>
      <w:r w:rsidR="009058C7">
        <w:rPr>
          <w:szCs w:val="22"/>
          <w:lang w:val="el-GR"/>
        </w:rPr>
        <w:t xml:space="preserve"> (40,2% και 49,8%) και για την εναλαπρίλη (18,0% και 44,9%) σε σύγκριση με τα αρχικά επίπεδα. Τα επίπεδα </w:t>
      </w:r>
      <w:r w:rsidR="009058C7" w:rsidRPr="00254ABE">
        <w:rPr>
          <w:szCs w:val="24"/>
          <w:lang w:val="el-GR"/>
        </w:rPr>
        <w:t>NT</w:t>
      </w:r>
      <w:r w:rsidR="009058C7" w:rsidRPr="00254ABE">
        <w:rPr>
          <w:szCs w:val="24"/>
          <w:lang w:val="el-GR"/>
        </w:rPr>
        <w:noBreakHyphen/>
        <w:t>proBNP</w:t>
      </w:r>
      <w:r w:rsidR="009656E1" w:rsidRPr="00254ABE">
        <w:rPr>
          <w:szCs w:val="24"/>
          <w:lang w:val="el-GR"/>
        </w:rPr>
        <w:t xml:space="preserve"> </w:t>
      </w:r>
      <w:r w:rsidR="009058C7">
        <w:rPr>
          <w:szCs w:val="24"/>
          <w:lang w:val="el-GR"/>
        </w:rPr>
        <w:lastRenderedPageBreak/>
        <w:t xml:space="preserve">συνέχισαν να μειώνονται κατά τη διάρκεια της μελέτης με μείωση 65,1% για </w:t>
      </w:r>
      <w:r w:rsidR="00B44A31">
        <w:rPr>
          <w:szCs w:val="22"/>
          <w:lang w:val="el-GR"/>
        </w:rPr>
        <w:t>τη</w:t>
      </w:r>
      <w:r w:rsidR="00B44A31" w:rsidRPr="00B751DD">
        <w:rPr>
          <w:lang w:val="el-GR"/>
        </w:rPr>
        <w:t xml:space="preserve"> </w:t>
      </w:r>
      <w:r w:rsidR="00B44A31" w:rsidRPr="00DF3716">
        <w:rPr>
          <w:szCs w:val="22"/>
          <w:lang w:val="el-GR"/>
        </w:rPr>
        <w:t>σακουμπιτρίλη</w:t>
      </w:r>
      <w:r w:rsidR="009058C7" w:rsidRPr="00254ABE">
        <w:rPr>
          <w:szCs w:val="22"/>
          <w:lang w:val="el-GR"/>
        </w:rPr>
        <w:t>/βαλσαρτάνη</w:t>
      </w:r>
      <w:r w:rsidR="009058C7">
        <w:rPr>
          <w:szCs w:val="22"/>
          <w:lang w:val="el-GR"/>
        </w:rPr>
        <w:t xml:space="preserve"> και 61,6% για την εναλαπρίλη την εβδομάδα 52 σε σύγκριση με τα αρχικά επίπεδα. </w:t>
      </w:r>
      <w:r w:rsidR="009656E1" w:rsidRPr="00254ABE">
        <w:rPr>
          <w:szCs w:val="24"/>
          <w:lang w:val="el-GR"/>
        </w:rPr>
        <w:t xml:space="preserve">Το </w:t>
      </w:r>
      <w:r w:rsidR="009656E1" w:rsidRPr="00254ABE">
        <w:rPr>
          <w:szCs w:val="24"/>
          <w:lang w:val="en-US"/>
        </w:rPr>
        <w:t>BNP</w:t>
      </w:r>
      <w:r w:rsidR="009656E1" w:rsidRPr="00254ABE">
        <w:rPr>
          <w:szCs w:val="24"/>
          <w:lang w:val="el-GR"/>
        </w:rPr>
        <w:t xml:space="preserve"> δεν αποτελεί κατάλληλο βιολογικό δείκτη για την παρακολούθηση των ασθενών με καρδιακή ανεπάρκεια που αντιμετωπίζονται με </w:t>
      </w:r>
      <w:r w:rsidR="00B44A31" w:rsidRPr="00DF3716">
        <w:rPr>
          <w:szCs w:val="22"/>
          <w:lang w:val="el-GR"/>
        </w:rPr>
        <w:t>σακουμπιτρίλη</w:t>
      </w:r>
      <w:r w:rsidR="003247A2" w:rsidRPr="00254ABE">
        <w:rPr>
          <w:szCs w:val="22"/>
          <w:lang w:val="el-GR"/>
        </w:rPr>
        <w:t>/βαλσαρτάνη</w:t>
      </w:r>
      <w:r w:rsidR="009656E1" w:rsidRPr="00254ABE">
        <w:rPr>
          <w:szCs w:val="24"/>
          <w:lang w:val="el-GR"/>
        </w:rPr>
        <w:t xml:space="preserve"> επειδή είναι υπόστρωμα της νεπριλυσίνης (βλ. παράγραφο 4.4). Το NT</w:t>
      </w:r>
      <w:r w:rsidR="009656E1" w:rsidRPr="00254ABE">
        <w:rPr>
          <w:szCs w:val="24"/>
          <w:lang w:val="el-GR"/>
        </w:rPr>
        <w:noBreakHyphen/>
        <w:t>proBNP δεν είναι υπόστρωμα της νεπριλυσίνης και ως εκ τούτου αποτελεί ένα πιο κατάλληλο βιολογικό δείκτη.</w:t>
      </w:r>
    </w:p>
    <w:p w14:paraId="5FCFD21A" w14:textId="77777777" w:rsidR="007157A5" w:rsidRPr="00254ABE" w:rsidRDefault="007157A5" w:rsidP="004773CB">
      <w:pPr>
        <w:tabs>
          <w:tab w:val="clear" w:pos="567"/>
        </w:tabs>
        <w:spacing w:line="240" w:lineRule="auto"/>
        <w:rPr>
          <w:bCs/>
          <w:szCs w:val="24"/>
          <w:lang w:val="el-GR"/>
        </w:rPr>
      </w:pPr>
    </w:p>
    <w:p w14:paraId="5FCFD21B" w14:textId="242A7A5D" w:rsidR="00FC27B7" w:rsidRPr="00254ABE" w:rsidRDefault="00FC27B7" w:rsidP="004773CB">
      <w:pPr>
        <w:tabs>
          <w:tab w:val="clear" w:pos="567"/>
        </w:tabs>
        <w:spacing w:line="240" w:lineRule="auto"/>
        <w:rPr>
          <w:szCs w:val="24"/>
          <w:lang w:val="el-GR"/>
        </w:rPr>
      </w:pPr>
      <w:r w:rsidRPr="00254ABE">
        <w:rPr>
          <w:szCs w:val="24"/>
          <w:lang w:val="el-GR"/>
        </w:rPr>
        <w:t xml:space="preserve">Σε μία ενδελεχή κλινική μελέτη του QTc σε υγιείς άνδρες εθελοντές, οι εφάπαξ δόσεις των </w:t>
      </w:r>
      <w:r w:rsidR="00B44A31" w:rsidRPr="00DF3716">
        <w:rPr>
          <w:szCs w:val="22"/>
          <w:lang w:val="el-GR"/>
        </w:rPr>
        <w:t>σακουμπιτρίλη</w:t>
      </w:r>
      <w:r w:rsidR="003247A2" w:rsidRPr="00254ABE">
        <w:rPr>
          <w:szCs w:val="22"/>
          <w:lang w:val="el-GR"/>
        </w:rPr>
        <w:t>/βαλσαρτάνη</w:t>
      </w:r>
      <w:r w:rsidR="00966521" w:rsidRPr="00254ABE">
        <w:rPr>
          <w:szCs w:val="24"/>
          <w:lang w:val="el-GR"/>
        </w:rPr>
        <w:t xml:space="preserve"> </w:t>
      </w:r>
      <w:r w:rsidR="00966521" w:rsidRPr="00254ABE">
        <w:rPr>
          <w:rFonts w:ascii="TimesNewRomanPSMT" w:eastAsia="SimSun" w:hAnsi="TimesNewRomanPSMT" w:cs="TimesNewRomanPSMT"/>
          <w:szCs w:val="22"/>
          <w:lang w:val="el-GR"/>
        </w:rPr>
        <w:t>194</w:t>
      </w:r>
      <w:r w:rsidR="00966521" w:rsidRPr="00254ABE">
        <w:rPr>
          <w:rFonts w:ascii="TimesNewRomanPSMT" w:eastAsia="SimSun" w:hAnsi="TimesNewRomanPSMT" w:cs="TimesNewRomanPSMT"/>
          <w:szCs w:val="22"/>
          <w:lang w:val="en-US"/>
        </w:rPr>
        <w:t> mg</w:t>
      </w:r>
      <w:r w:rsidR="00966521" w:rsidRPr="00254ABE">
        <w:rPr>
          <w:rFonts w:ascii="TimesNewRomanPSMT" w:eastAsia="SimSun" w:hAnsi="TimesNewRomanPSMT" w:cs="TimesNewRomanPSMT"/>
          <w:szCs w:val="22"/>
          <w:lang w:val="el-GR"/>
        </w:rPr>
        <w:t xml:space="preserve"> </w:t>
      </w:r>
      <w:r w:rsidR="00B44A31" w:rsidRPr="00DF3716">
        <w:rPr>
          <w:szCs w:val="22"/>
          <w:lang w:val="el-GR"/>
        </w:rPr>
        <w:t>σακουμπιτρίλη</w:t>
      </w:r>
      <w:r w:rsidR="00966521" w:rsidRPr="00254ABE">
        <w:rPr>
          <w:rFonts w:ascii="TimesNewRomanPSMT" w:eastAsia="SimSun" w:hAnsi="TimesNewRomanPSMT" w:cs="TimesNewRomanPSMT"/>
          <w:szCs w:val="22"/>
          <w:lang w:val="el-GR"/>
        </w:rPr>
        <w:t>/206</w:t>
      </w:r>
      <w:r w:rsidR="00966521" w:rsidRPr="00254ABE">
        <w:rPr>
          <w:rFonts w:ascii="TimesNewRomanPSMT" w:eastAsia="SimSun" w:hAnsi="TimesNewRomanPSMT" w:cs="TimesNewRomanPSMT"/>
          <w:szCs w:val="22"/>
          <w:lang w:val="en-US"/>
        </w:rPr>
        <w:t> mg</w:t>
      </w:r>
      <w:r w:rsidR="00966521" w:rsidRPr="00254ABE">
        <w:rPr>
          <w:rFonts w:ascii="TimesNewRomanPSMT" w:eastAsia="SimSun" w:hAnsi="TimesNewRomanPSMT" w:cs="TimesNewRomanPSMT"/>
          <w:szCs w:val="22"/>
          <w:lang w:val="el-GR"/>
        </w:rPr>
        <w:t xml:space="preserve"> </w:t>
      </w:r>
      <w:r w:rsidR="00966521" w:rsidRPr="00254ABE">
        <w:rPr>
          <w:szCs w:val="24"/>
          <w:lang w:val="el-GR"/>
        </w:rPr>
        <w:t xml:space="preserve">βαλσαρτάνη </w:t>
      </w:r>
      <w:r w:rsidRPr="00254ABE">
        <w:rPr>
          <w:szCs w:val="24"/>
          <w:lang w:val="el-GR"/>
        </w:rPr>
        <w:t xml:space="preserve">και </w:t>
      </w:r>
      <w:r w:rsidR="00966521" w:rsidRPr="00254ABE">
        <w:rPr>
          <w:rFonts w:ascii="TimesNewRomanPSMT" w:eastAsia="SimSun" w:hAnsi="TimesNewRomanPSMT" w:cs="TimesNewRomanPSMT"/>
          <w:szCs w:val="22"/>
          <w:lang w:val="el-GR"/>
        </w:rPr>
        <w:t>583</w:t>
      </w:r>
      <w:r w:rsidR="00966521" w:rsidRPr="00254ABE">
        <w:rPr>
          <w:rFonts w:ascii="TimesNewRomanPSMT" w:eastAsia="SimSun" w:hAnsi="TimesNewRomanPSMT" w:cs="TimesNewRomanPSMT"/>
          <w:szCs w:val="22"/>
          <w:lang w:val="en-US"/>
        </w:rPr>
        <w:t> mg</w:t>
      </w:r>
      <w:r w:rsidR="00966521" w:rsidRPr="00254ABE">
        <w:rPr>
          <w:rFonts w:ascii="TimesNewRomanPSMT" w:eastAsia="SimSun" w:hAnsi="TimesNewRomanPSMT" w:cs="TimesNewRomanPSMT"/>
          <w:szCs w:val="22"/>
          <w:lang w:val="el-GR"/>
        </w:rPr>
        <w:t xml:space="preserve"> </w:t>
      </w:r>
      <w:r w:rsidR="00B44A31" w:rsidRPr="00DF3716">
        <w:rPr>
          <w:szCs w:val="22"/>
          <w:lang w:val="el-GR"/>
        </w:rPr>
        <w:t>σακουμπιτρίλη</w:t>
      </w:r>
      <w:r w:rsidR="00966521" w:rsidRPr="00254ABE">
        <w:rPr>
          <w:rFonts w:ascii="TimesNewRomanPSMT" w:eastAsia="SimSun" w:hAnsi="TimesNewRomanPSMT" w:cs="TimesNewRomanPSMT"/>
          <w:szCs w:val="22"/>
          <w:lang w:val="el-GR"/>
        </w:rPr>
        <w:t>/617</w:t>
      </w:r>
      <w:r w:rsidR="00966521" w:rsidRPr="00254ABE">
        <w:rPr>
          <w:rFonts w:ascii="TimesNewRomanPSMT" w:eastAsia="SimSun" w:hAnsi="TimesNewRomanPSMT" w:cs="TimesNewRomanPSMT"/>
          <w:szCs w:val="22"/>
          <w:lang w:val="en-US"/>
        </w:rPr>
        <w:t> mg</w:t>
      </w:r>
      <w:r w:rsidR="00966521" w:rsidRPr="00254ABE">
        <w:rPr>
          <w:rFonts w:ascii="TimesNewRomanPSMT" w:eastAsia="SimSun" w:hAnsi="TimesNewRomanPSMT" w:cs="TimesNewRomanPSMT"/>
          <w:szCs w:val="22"/>
          <w:lang w:val="el-GR"/>
        </w:rPr>
        <w:t xml:space="preserve"> </w:t>
      </w:r>
      <w:r w:rsidR="00966521" w:rsidRPr="00254ABE">
        <w:rPr>
          <w:szCs w:val="24"/>
          <w:lang w:val="el-GR"/>
        </w:rPr>
        <w:t xml:space="preserve">βαλσαρτάνη </w:t>
      </w:r>
      <w:r w:rsidRPr="00254ABE">
        <w:rPr>
          <w:szCs w:val="24"/>
          <w:lang w:val="el-GR"/>
        </w:rPr>
        <w:t>δεν είχαν καμία επίδραση στην καρδιακή επαναπόλωση.</w:t>
      </w:r>
    </w:p>
    <w:p w14:paraId="5FCFD21C" w14:textId="77777777" w:rsidR="00454C2A" w:rsidRPr="00254ABE" w:rsidRDefault="00454C2A" w:rsidP="004773CB">
      <w:pPr>
        <w:tabs>
          <w:tab w:val="clear" w:pos="567"/>
        </w:tabs>
        <w:spacing w:line="240" w:lineRule="auto"/>
        <w:rPr>
          <w:szCs w:val="24"/>
          <w:lang w:val="el-GR" w:eastAsia="ja-JP"/>
        </w:rPr>
      </w:pPr>
    </w:p>
    <w:p w14:paraId="5FCFD21D" w14:textId="7D463155" w:rsidR="00FC27B7" w:rsidRPr="00254ABE" w:rsidRDefault="00FC27B7" w:rsidP="004773CB">
      <w:pPr>
        <w:tabs>
          <w:tab w:val="clear" w:pos="567"/>
        </w:tabs>
        <w:spacing w:line="240" w:lineRule="auto"/>
        <w:rPr>
          <w:szCs w:val="24"/>
          <w:lang w:val="el-GR"/>
        </w:rPr>
      </w:pPr>
      <w:r w:rsidRPr="00254ABE">
        <w:rPr>
          <w:szCs w:val="24"/>
          <w:lang w:val="el-GR"/>
        </w:rPr>
        <w:t>Η νεπριλυσίνη είναι ένα από τα πολλά ένζυμα που συμμετέχουν στην κάθαρση του β</w:t>
      </w:r>
      <w:r w:rsidRPr="00254ABE">
        <w:rPr>
          <w:szCs w:val="24"/>
          <w:lang w:val="el-GR"/>
        </w:rPr>
        <w:noBreakHyphen/>
        <w:t xml:space="preserve">αμυλοειδούς (Aβ) από τον εγκέφαλο και το εγκεφαλονωτιαίο υγρό (ΕΝΥ). Η άπαξ ημερησίως χορήγηση </w:t>
      </w:r>
      <w:r w:rsidR="00B44A31">
        <w:rPr>
          <w:szCs w:val="22"/>
          <w:lang w:val="el-GR"/>
        </w:rPr>
        <w:t>της</w:t>
      </w:r>
      <w:r w:rsidR="00B44A31" w:rsidRPr="00B751DD">
        <w:rPr>
          <w:lang w:val="el-GR"/>
        </w:rPr>
        <w:t xml:space="preserve"> </w:t>
      </w:r>
      <w:r w:rsidR="00B44A31" w:rsidRPr="00DF3716">
        <w:rPr>
          <w:szCs w:val="22"/>
          <w:lang w:val="el-GR"/>
        </w:rPr>
        <w:t>σακουμπιτρίλης</w:t>
      </w:r>
      <w:r w:rsidR="003247A2" w:rsidRPr="00254ABE">
        <w:rPr>
          <w:szCs w:val="22"/>
          <w:lang w:val="el-GR"/>
        </w:rPr>
        <w:t>/βαλσαρτάνης</w:t>
      </w:r>
      <w:r w:rsidRPr="00254ABE">
        <w:rPr>
          <w:szCs w:val="24"/>
          <w:lang w:val="el-GR"/>
        </w:rPr>
        <w:t xml:space="preserve"> </w:t>
      </w:r>
      <w:r w:rsidR="00966521" w:rsidRPr="00254ABE">
        <w:rPr>
          <w:rFonts w:ascii="TimesNewRomanPSMT" w:eastAsia="SimSun" w:hAnsi="TimesNewRomanPSMT" w:cs="TimesNewRomanPSMT"/>
          <w:szCs w:val="22"/>
          <w:lang w:val="el-GR"/>
        </w:rPr>
        <w:t>194</w:t>
      </w:r>
      <w:r w:rsidR="00966521" w:rsidRPr="00254ABE">
        <w:rPr>
          <w:rFonts w:ascii="TimesNewRomanPSMT" w:eastAsia="SimSun" w:hAnsi="TimesNewRomanPSMT" w:cs="TimesNewRomanPSMT"/>
          <w:szCs w:val="22"/>
          <w:lang w:val="en-US"/>
        </w:rPr>
        <w:t> mg</w:t>
      </w:r>
      <w:r w:rsidR="00966521" w:rsidRPr="00254ABE">
        <w:rPr>
          <w:rFonts w:ascii="TimesNewRomanPSMT" w:eastAsia="SimSun" w:hAnsi="TimesNewRomanPSMT" w:cs="TimesNewRomanPSMT"/>
          <w:szCs w:val="22"/>
          <w:lang w:val="el-GR"/>
        </w:rPr>
        <w:t xml:space="preserve"> </w:t>
      </w:r>
      <w:r w:rsidR="00B44A31" w:rsidRPr="00DF3716">
        <w:rPr>
          <w:szCs w:val="22"/>
          <w:lang w:val="el-GR"/>
        </w:rPr>
        <w:t>σακουμπιτρίλη</w:t>
      </w:r>
      <w:r w:rsidR="00966521" w:rsidRPr="00254ABE">
        <w:rPr>
          <w:rFonts w:ascii="TimesNewRomanPSMT" w:eastAsia="SimSun" w:hAnsi="TimesNewRomanPSMT" w:cs="TimesNewRomanPSMT"/>
          <w:szCs w:val="22"/>
          <w:lang w:val="el-GR"/>
        </w:rPr>
        <w:t>/206</w:t>
      </w:r>
      <w:r w:rsidR="00966521" w:rsidRPr="00254ABE">
        <w:rPr>
          <w:rFonts w:ascii="TimesNewRomanPSMT" w:eastAsia="SimSun" w:hAnsi="TimesNewRomanPSMT" w:cs="TimesNewRomanPSMT"/>
          <w:szCs w:val="22"/>
          <w:lang w:val="en-US"/>
        </w:rPr>
        <w:t> mg</w:t>
      </w:r>
      <w:r w:rsidR="00966521" w:rsidRPr="00254ABE">
        <w:rPr>
          <w:rFonts w:ascii="TimesNewRomanPSMT" w:eastAsia="SimSun" w:hAnsi="TimesNewRomanPSMT" w:cs="TimesNewRomanPSMT"/>
          <w:szCs w:val="22"/>
          <w:lang w:val="el-GR"/>
        </w:rPr>
        <w:t xml:space="preserve"> </w:t>
      </w:r>
      <w:r w:rsidR="00966521" w:rsidRPr="00254ABE">
        <w:rPr>
          <w:szCs w:val="24"/>
          <w:lang w:val="el-GR"/>
        </w:rPr>
        <w:t xml:space="preserve">βαλσαρτάνη </w:t>
      </w:r>
      <w:r w:rsidRPr="00254ABE">
        <w:rPr>
          <w:szCs w:val="24"/>
          <w:lang w:val="el-GR"/>
        </w:rPr>
        <w:t>για δύο εβδομάδες σε υγιείς εθελοντές συσχετίστηκε με αύξηση του Aβ1</w:t>
      </w:r>
      <w:r w:rsidRPr="00254ABE">
        <w:rPr>
          <w:szCs w:val="24"/>
          <w:lang w:val="el-GR"/>
        </w:rPr>
        <w:noBreakHyphen/>
        <w:t>38 στο ΕΝΥ σε σύγκριση με το εικονικό φάρμακο. Δεν σημειώθηκαν μεταβολές των συγκεντρώσεων των Aβ1</w:t>
      </w:r>
      <w:r w:rsidRPr="00254ABE">
        <w:rPr>
          <w:szCs w:val="24"/>
          <w:lang w:val="el-GR"/>
        </w:rPr>
        <w:noBreakHyphen/>
        <w:t>40 και 1</w:t>
      </w:r>
      <w:r w:rsidRPr="00254ABE">
        <w:rPr>
          <w:szCs w:val="24"/>
          <w:lang w:val="el-GR"/>
        </w:rPr>
        <w:noBreakHyphen/>
        <w:t>42 στο ΕΝΥ. Η κλινική σημαντικότητα αυτού του ευρήματος δεν είναι γνωστή (βλ. παράγραφο 5.3).</w:t>
      </w:r>
    </w:p>
    <w:p w14:paraId="5FCFD21E" w14:textId="77777777" w:rsidR="00CF7F55" w:rsidRPr="00254ABE" w:rsidRDefault="00CF7F55" w:rsidP="004773CB">
      <w:pPr>
        <w:tabs>
          <w:tab w:val="clear" w:pos="567"/>
        </w:tabs>
        <w:autoSpaceDE w:val="0"/>
        <w:autoSpaceDN w:val="0"/>
        <w:adjustRightInd w:val="0"/>
        <w:spacing w:line="240" w:lineRule="auto"/>
        <w:rPr>
          <w:szCs w:val="22"/>
          <w:lang w:val="el-GR"/>
        </w:rPr>
      </w:pPr>
    </w:p>
    <w:p w14:paraId="5FCFD21F" w14:textId="77777777" w:rsidR="00FC27B7" w:rsidRPr="00254ABE" w:rsidRDefault="00FC27B7" w:rsidP="004773CB">
      <w:pPr>
        <w:keepNext/>
        <w:tabs>
          <w:tab w:val="clear" w:pos="567"/>
        </w:tabs>
        <w:autoSpaceDE w:val="0"/>
        <w:autoSpaceDN w:val="0"/>
        <w:adjustRightInd w:val="0"/>
        <w:spacing w:line="240" w:lineRule="auto"/>
        <w:rPr>
          <w:szCs w:val="24"/>
          <w:u w:val="single"/>
          <w:lang w:val="el-GR"/>
        </w:rPr>
      </w:pPr>
      <w:r w:rsidRPr="00254ABE">
        <w:rPr>
          <w:szCs w:val="24"/>
          <w:u w:val="single"/>
          <w:lang w:val="el-GR"/>
        </w:rPr>
        <w:t>Κλινική αποτελεσματικότητα και ασφάλεια</w:t>
      </w:r>
    </w:p>
    <w:p w14:paraId="5FCFD220" w14:textId="77777777" w:rsidR="00454C2A" w:rsidRPr="00254ABE" w:rsidRDefault="00454C2A" w:rsidP="004773CB">
      <w:pPr>
        <w:keepNext/>
        <w:tabs>
          <w:tab w:val="clear" w:pos="567"/>
        </w:tabs>
        <w:spacing w:line="240" w:lineRule="auto"/>
        <w:rPr>
          <w:bCs/>
          <w:szCs w:val="24"/>
          <w:lang w:val="el-GR" w:eastAsia="ja-JP"/>
        </w:rPr>
      </w:pPr>
    </w:p>
    <w:p w14:paraId="5FCFD221" w14:textId="77777777" w:rsidR="00966521" w:rsidRPr="00254ABE" w:rsidRDefault="00E87CE5" w:rsidP="004773CB">
      <w:pPr>
        <w:tabs>
          <w:tab w:val="clear" w:pos="567"/>
        </w:tabs>
        <w:spacing w:line="240" w:lineRule="auto"/>
        <w:rPr>
          <w:bCs/>
          <w:szCs w:val="24"/>
          <w:lang w:val="el-GR" w:eastAsia="ja-JP"/>
        </w:rPr>
      </w:pPr>
      <w:r w:rsidRPr="00254ABE">
        <w:rPr>
          <w:bCs/>
          <w:szCs w:val="24"/>
          <w:lang w:val="el-GR" w:eastAsia="ja-JP"/>
        </w:rPr>
        <w:t>Οι δυνάμεις</w:t>
      </w:r>
      <w:r w:rsidR="00966521" w:rsidRPr="00254ABE">
        <w:rPr>
          <w:bCs/>
          <w:szCs w:val="24"/>
          <w:lang w:val="el-GR" w:eastAsia="ja-JP"/>
        </w:rPr>
        <w:t xml:space="preserve"> </w:t>
      </w:r>
      <w:r w:rsidR="00966521" w:rsidRPr="00254ABE">
        <w:rPr>
          <w:bCs/>
          <w:szCs w:val="24"/>
          <w:lang w:val="el-GR"/>
        </w:rPr>
        <w:t>24</w:t>
      </w:r>
      <w:r w:rsidR="00966521" w:rsidRPr="00254ABE">
        <w:rPr>
          <w:bCs/>
          <w:szCs w:val="24"/>
        </w:rPr>
        <w:t> mg</w:t>
      </w:r>
      <w:r w:rsidR="00966521" w:rsidRPr="00254ABE">
        <w:rPr>
          <w:bCs/>
          <w:szCs w:val="24"/>
          <w:lang w:val="el-GR"/>
        </w:rPr>
        <w:t>/26</w:t>
      </w:r>
      <w:r w:rsidR="00966521" w:rsidRPr="00254ABE">
        <w:rPr>
          <w:bCs/>
          <w:szCs w:val="24"/>
        </w:rPr>
        <w:t> mg</w:t>
      </w:r>
      <w:r w:rsidR="00966521" w:rsidRPr="00254ABE">
        <w:rPr>
          <w:bCs/>
          <w:szCs w:val="24"/>
          <w:lang w:val="el-GR"/>
        </w:rPr>
        <w:t>, 49</w:t>
      </w:r>
      <w:r w:rsidR="00966521" w:rsidRPr="00254ABE">
        <w:rPr>
          <w:bCs/>
          <w:szCs w:val="24"/>
        </w:rPr>
        <w:t> mg</w:t>
      </w:r>
      <w:r w:rsidR="00966521" w:rsidRPr="00254ABE">
        <w:rPr>
          <w:bCs/>
          <w:szCs w:val="24"/>
          <w:lang w:val="el-GR"/>
        </w:rPr>
        <w:t>/51</w:t>
      </w:r>
      <w:r w:rsidR="00966521" w:rsidRPr="00254ABE">
        <w:rPr>
          <w:bCs/>
          <w:szCs w:val="24"/>
        </w:rPr>
        <w:t> mg</w:t>
      </w:r>
      <w:r w:rsidR="00966521" w:rsidRPr="00254ABE">
        <w:rPr>
          <w:bCs/>
          <w:szCs w:val="24"/>
          <w:lang w:val="el-GR"/>
        </w:rPr>
        <w:t xml:space="preserve"> και 97</w:t>
      </w:r>
      <w:r w:rsidR="00966521" w:rsidRPr="00254ABE">
        <w:rPr>
          <w:bCs/>
          <w:szCs w:val="24"/>
        </w:rPr>
        <w:t> mg</w:t>
      </w:r>
      <w:r w:rsidR="00966521" w:rsidRPr="00254ABE">
        <w:rPr>
          <w:bCs/>
          <w:szCs w:val="24"/>
          <w:lang w:val="el-GR"/>
        </w:rPr>
        <w:t>/103</w:t>
      </w:r>
      <w:r w:rsidR="00966521" w:rsidRPr="00254ABE">
        <w:rPr>
          <w:bCs/>
          <w:szCs w:val="24"/>
        </w:rPr>
        <w:t> mg</w:t>
      </w:r>
      <w:r w:rsidR="00966521" w:rsidRPr="00254ABE">
        <w:rPr>
          <w:bCs/>
          <w:szCs w:val="24"/>
          <w:lang w:val="el-GR"/>
        </w:rPr>
        <w:t xml:space="preserve"> </w:t>
      </w:r>
      <w:r w:rsidRPr="00254ABE">
        <w:rPr>
          <w:bCs/>
          <w:szCs w:val="24"/>
          <w:lang w:val="el-GR"/>
        </w:rPr>
        <w:t xml:space="preserve">αναφέρονται σε ορισμένα δημοσιεύματα </w:t>
      </w:r>
      <w:r w:rsidR="00966521" w:rsidRPr="00254ABE">
        <w:rPr>
          <w:bCs/>
          <w:szCs w:val="24"/>
          <w:lang w:val="el-GR"/>
        </w:rPr>
        <w:t>ως 50, 100</w:t>
      </w:r>
      <w:r w:rsidRPr="00254ABE">
        <w:rPr>
          <w:bCs/>
          <w:szCs w:val="24"/>
          <w:lang w:val="el-GR"/>
        </w:rPr>
        <w:t>ή</w:t>
      </w:r>
      <w:r w:rsidR="00966521" w:rsidRPr="00254ABE">
        <w:rPr>
          <w:bCs/>
          <w:szCs w:val="24"/>
          <w:lang w:val="el-GR"/>
        </w:rPr>
        <w:t xml:space="preserve"> 200</w:t>
      </w:r>
      <w:r w:rsidR="00966521" w:rsidRPr="00254ABE">
        <w:rPr>
          <w:bCs/>
          <w:szCs w:val="24"/>
        </w:rPr>
        <w:t> mg</w:t>
      </w:r>
      <w:r w:rsidR="00966521" w:rsidRPr="00254ABE">
        <w:rPr>
          <w:bCs/>
          <w:szCs w:val="24"/>
          <w:lang w:val="el-GR"/>
        </w:rPr>
        <w:t>.</w:t>
      </w:r>
    </w:p>
    <w:p w14:paraId="5FCFD222" w14:textId="77777777" w:rsidR="00966521" w:rsidRPr="00254ABE" w:rsidRDefault="00966521" w:rsidP="004773CB">
      <w:pPr>
        <w:tabs>
          <w:tab w:val="clear" w:pos="567"/>
        </w:tabs>
        <w:spacing w:line="240" w:lineRule="auto"/>
        <w:rPr>
          <w:bCs/>
          <w:szCs w:val="24"/>
          <w:lang w:val="el-GR" w:eastAsia="ja-JP"/>
        </w:rPr>
      </w:pPr>
    </w:p>
    <w:p w14:paraId="5FCFD223" w14:textId="77777777" w:rsidR="00FC27B7" w:rsidRPr="005755D8" w:rsidRDefault="00FC27B7" w:rsidP="004773CB">
      <w:pPr>
        <w:keepNext/>
        <w:tabs>
          <w:tab w:val="clear" w:pos="567"/>
        </w:tabs>
        <w:spacing w:line="240" w:lineRule="auto"/>
        <w:rPr>
          <w:i/>
          <w:szCs w:val="24"/>
          <w:u w:val="single"/>
          <w:lang w:val="el-GR"/>
        </w:rPr>
      </w:pPr>
      <w:r w:rsidRPr="005755D8">
        <w:rPr>
          <w:i/>
          <w:szCs w:val="24"/>
          <w:u w:val="single"/>
          <w:lang w:val="el-GR"/>
        </w:rPr>
        <w:t>PARADIGM</w:t>
      </w:r>
      <w:r w:rsidRPr="005755D8">
        <w:rPr>
          <w:i/>
          <w:szCs w:val="24"/>
          <w:u w:val="single"/>
          <w:lang w:val="el-GR"/>
        </w:rPr>
        <w:noBreakHyphen/>
        <w:t>HF</w:t>
      </w:r>
    </w:p>
    <w:p w14:paraId="5FCFD224" w14:textId="0045D609" w:rsidR="00FC27B7" w:rsidRPr="00254ABE" w:rsidRDefault="00FC27B7" w:rsidP="004773CB">
      <w:pPr>
        <w:tabs>
          <w:tab w:val="clear" w:pos="567"/>
        </w:tabs>
        <w:spacing w:line="240" w:lineRule="auto"/>
        <w:rPr>
          <w:szCs w:val="24"/>
          <w:lang w:val="el-GR"/>
        </w:rPr>
      </w:pPr>
      <w:r w:rsidRPr="00254ABE">
        <w:rPr>
          <w:szCs w:val="24"/>
          <w:lang w:val="el-GR"/>
        </w:rPr>
        <w:t>Η PARADIGM</w:t>
      </w:r>
      <w:r w:rsidRPr="00254ABE">
        <w:rPr>
          <w:szCs w:val="24"/>
          <w:lang w:val="el-GR"/>
        </w:rPr>
        <w:noBreakHyphen/>
        <w:t>HF</w:t>
      </w:r>
      <w:r w:rsidR="003247A2" w:rsidRPr="00254ABE">
        <w:rPr>
          <w:szCs w:val="24"/>
          <w:lang w:val="el-GR"/>
        </w:rPr>
        <w:t>, η πιλοτική φάσης 3 μελέτη,</w:t>
      </w:r>
      <w:r w:rsidRPr="00254ABE">
        <w:rPr>
          <w:szCs w:val="24"/>
          <w:lang w:val="el-GR"/>
        </w:rPr>
        <w:t xml:space="preserve"> ήταν μία πολυεθνική, τυχαιοποιημένη, διπλά τυφλή μελέτη 8.442 ασθενών στην οποία </w:t>
      </w:r>
      <w:r w:rsidR="00AB0421" w:rsidRPr="00254ABE">
        <w:rPr>
          <w:szCs w:val="24"/>
          <w:lang w:val="el-GR"/>
        </w:rPr>
        <w:t xml:space="preserve">συγκρίθηκε </w:t>
      </w:r>
      <w:r w:rsidR="00B44A31">
        <w:rPr>
          <w:szCs w:val="22"/>
          <w:lang w:val="el-GR"/>
        </w:rPr>
        <w:t>τη</w:t>
      </w:r>
      <w:r w:rsidR="00B44A31" w:rsidRPr="00B751DD">
        <w:rPr>
          <w:lang w:val="el-GR"/>
        </w:rPr>
        <w:t xml:space="preserve"> </w:t>
      </w:r>
      <w:r w:rsidR="00B44A31" w:rsidRPr="00DF3716">
        <w:rPr>
          <w:szCs w:val="22"/>
          <w:lang w:val="el-GR"/>
        </w:rPr>
        <w:t>σακουμπιτρίλη</w:t>
      </w:r>
      <w:r w:rsidR="003247A2" w:rsidRPr="00254ABE">
        <w:rPr>
          <w:szCs w:val="22"/>
          <w:lang w:val="el-GR"/>
        </w:rPr>
        <w:t>/βαλσαρτάνη</w:t>
      </w:r>
      <w:r w:rsidRPr="00254ABE">
        <w:rPr>
          <w:szCs w:val="24"/>
          <w:lang w:val="el-GR"/>
        </w:rPr>
        <w:t xml:space="preserve"> με την εναλαπρίλη. Και τα δύο φάρμακα χορηγήθηκαν σε ενήλικες ασθενείς με χρόνια καρδιακή ανεπάρκεια, κατηγορίας II</w:t>
      </w:r>
      <w:r w:rsidRPr="00254ABE">
        <w:rPr>
          <w:szCs w:val="24"/>
          <w:lang w:val="el-GR"/>
        </w:rPr>
        <w:noBreakHyphen/>
        <w:t xml:space="preserve">IV κατά NYHA και </w:t>
      </w:r>
      <w:r w:rsidR="00966521" w:rsidRPr="00254ABE">
        <w:rPr>
          <w:szCs w:val="24"/>
          <w:lang w:val="el-GR"/>
        </w:rPr>
        <w:t xml:space="preserve">μειωμένο κλάσμα εξώθησης </w:t>
      </w:r>
      <w:bookmarkStart w:id="4" w:name="_Hlk126224968"/>
      <w:r w:rsidRPr="00254ABE">
        <w:rPr>
          <w:szCs w:val="24"/>
          <w:lang w:val="el-GR"/>
        </w:rPr>
        <w:t xml:space="preserve">(κλάσμα εξώθησης αριστερής κοιλίας </w:t>
      </w:r>
      <w:bookmarkEnd w:id="4"/>
      <w:r w:rsidR="00B12686" w:rsidRPr="00254ABE">
        <w:rPr>
          <w:szCs w:val="24"/>
          <w:lang w:val="el-GR"/>
        </w:rPr>
        <w:t>[</w:t>
      </w:r>
      <w:r w:rsidR="00B12686" w:rsidRPr="00254ABE">
        <w:rPr>
          <w:szCs w:val="24"/>
          <w:lang w:val="en-US"/>
        </w:rPr>
        <w:t>LVEF</w:t>
      </w:r>
      <w:r w:rsidR="00B12686" w:rsidRPr="00254ABE">
        <w:rPr>
          <w:szCs w:val="24"/>
          <w:lang w:val="el-GR"/>
        </w:rPr>
        <w:t xml:space="preserve">] </w:t>
      </w:r>
      <w:r w:rsidRPr="00254ABE">
        <w:rPr>
          <w:szCs w:val="24"/>
          <w:lang w:val="el-GR"/>
        </w:rPr>
        <w:t>≤40%</w:t>
      </w:r>
      <w:r w:rsidR="00B12686" w:rsidRPr="00254ABE">
        <w:rPr>
          <w:szCs w:val="24"/>
          <w:lang w:val="el-GR"/>
        </w:rPr>
        <w:t xml:space="preserve">, τροποποιήθηκε αργότερα σε </w:t>
      </w:r>
      <w:r w:rsidR="00B12686" w:rsidRPr="00254ABE">
        <w:rPr>
          <w:bCs/>
          <w:szCs w:val="24"/>
          <w:lang w:val="el-GR"/>
        </w:rPr>
        <w:t>≤35%</w:t>
      </w:r>
      <w:r w:rsidRPr="00254ABE">
        <w:rPr>
          <w:szCs w:val="24"/>
          <w:lang w:val="el-GR"/>
        </w:rPr>
        <w:t>) επιπρ</w:t>
      </w:r>
      <w:r w:rsidR="000B0CF2" w:rsidRPr="00254ABE">
        <w:rPr>
          <w:szCs w:val="24"/>
          <w:lang w:val="el-GR"/>
        </w:rPr>
        <w:t xml:space="preserve">όσθετα σε </w:t>
      </w:r>
      <w:r w:rsidRPr="00254ABE">
        <w:rPr>
          <w:szCs w:val="24"/>
          <w:lang w:val="el-GR"/>
        </w:rPr>
        <w:t>άλλη θεραπεία για την αντιμετώπιση της καρδιακής ανεπάρκειας. Το κύριο καταληκτικό σημείο ήταν ο συνδυασμός θανάτου καρδιαγγειακής (</w:t>
      </w:r>
      <w:r w:rsidR="00241F12" w:rsidRPr="00254ABE">
        <w:rPr>
          <w:szCs w:val="24"/>
          <w:lang w:val="el-GR"/>
        </w:rPr>
        <w:t>ΚΑ</w:t>
      </w:r>
      <w:r w:rsidRPr="00254ABE">
        <w:rPr>
          <w:szCs w:val="24"/>
          <w:lang w:val="el-GR"/>
        </w:rPr>
        <w:t>) αιτιολογίας ή νοσηλείας λόγω καρδιακής ανεπάρκειας (ΚΑ).</w:t>
      </w:r>
      <w:r w:rsidR="00B12686" w:rsidRPr="00254ABE">
        <w:rPr>
          <w:szCs w:val="24"/>
          <w:lang w:val="el-GR"/>
        </w:rPr>
        <w:t xml:space="preserve"> Οι ασθενείς με </w:t>
      </w:r>
      <w:r w:rsidR="00B12686" w:rsidRPr="00254ABE">
        <w:rPr>
          <w:szCs w:val="24"/>
          <w:lang w:val="en-US"/>
        </w:rPr>
        <w:t>SBP</w:t>
      </w:r>
      <w:r w:rsidR="00B12686" w:rsidRPr="00254ABE">
        <w:rPr>
          <w:szCs w:val="24"/>
          <w:lang w:val="el-GR"/>
        </w:rPr>
        <w:t xml:space="preserve"> &lt;</w:t>
      </w:r>
      <w:r w:rsidR="00B12686" w:rsidRPr="00254ABE">
        <w:rPr>
          <w:bCs/>
          <w:szCs w:val="24"/>
          <w:lang w:val="el-GR"/>
        </w:rPr>
        <w:t>100</w:t>
      </w:r>
      <w:r w:rsidR="00B12686" w:rsidRPr="00254ABE">
        <w:rPr>
          <w:bCs/>
          <w:szCs w:val="24"/>
        </w:rPr>
        <w:t> mmHg</w:t>
      </w:r>
      <w:r w:rsidR="00B12686" w:rsidRPr="00254ABE">
        <w:rPr>
          <w:bCs/>
          <w:szCs w:val="24"/>
          <w:lang w:val="el-GR"/>
        </w:rPr>
        <w:t>, σοβαρή νεφρική δυσλειτουργία (</w:t>
      </w:r>
      <w:r w:rsidR="00B12686" w:rsidRPr="00254ABE">
        <w:rPr>
          <w:noProof/>
          <w:szCs w:val="22"/>
        </w:rPr>
        <w:t>eGFR</w:t>
      </w:r>
      <w:r w:rsidR="00B12686" w:rsidRPr="00254ABE">
        <w:rPr>
          <w:noProof/>
          <w:szCs w:val="22"/>
          <w:lang w:val="el-GR"/>
        </w:rPr>
        <w:t xml:space="preserve"> &lt;30</w:t>
      </w:r>
      <w:r w:rsidR="00B12686" w:rsidRPr="00254ABE">
        <w:rPr>
          <w:noProof/>
          <w:szCs w:val="22"/>
        </w:rPr>
        <w:t> ml</w:t>
      </w:r>
      <w:r w:rsidR="00B12686" w:rsidRPr="00254ABE">
        <w:rPr>
          <w:noProof/>
          <w:szCs w:val="22"/>
          <w:lang w:val="el-GR"/>
        </w:rPr>
        <w:t>/</w:t>
      </w:r>
      <w:r w:rsidR="00B12686" w:rsidRPr="00254ABE">
        <w:rPr>
          <w:noProof/>
          <w:szCs w:val="22"/>
        </w:rPr>
        <w:t>min</w:t>
      </w:r>
      <w:r w:rsidR="00B12686" w:rsidRPr="00254ABE">
        <w:rPr>
          <w:noProof/>
          <w:szCs w:val="22"/>
          <w:lang w:val="el-GR"/>
        </w:rPr>
        <w:t>/1</w:t>
      </w:r>
      <w:r w:rsidR="00923192" w:rsidRPr="00254ABE">
        <w:rPr>
          <w:noProof/>
          <w:szCs w:val="22"/>
          <w:lang w:val="el-GR"/>
        </w:rPr>
        <w:t>,</w:t>
      </w:r>
      <w:r w:rsidR="00B12686" w:rsidRPr="00254ABE">
        <w:rPr>
          <w:noProof/>
          <w:szCs w:val="22"/>
          <w:lang w:val="el-GR"/>
        </w:rPr>
        <w:t>73</w:t>
      </w:r>
      <w:r w:rsidR="00B12686" w:rsidRPr="00254ABE">
        <w:rPr>
          <w:noProof/>
          <w:szCs w:val="22"/>
        </w:rPr>
        <w:t> m</w:t>
      </w:r>
      <w:r w:rsidR="00B12686" w:rsidRPr="00254ABE">
        <w:rPr>
          <w:noProof/>
          <w:szCs w:val="22"/>
          <w:vertAlign w:val="superscript"/>
          <w:lang w:val="el-GR"/>
        </w:rPr>
        <w:t>2</w:t>
      </w:r>
      <w:r w:rsidR="00B12686" w:rsidRPr="00254ABE">
        <w:rPr>
          <w:noProof/>
          <w:szCs w:val="22"/>
          <w:lang w:val="el-GR"/>
        </w:rPr>
        <w:t>) και σοβαρή ηπατική δυσλειτουργία αποκλείστηκαν κατά τη διαλογή και ως εκ τούτου δεν μελετήθηκαν</w:t>
      </w:r>
      <w:r w:rsidR="00F33031" w:rsidRPr="00254ABE">
        <w:rPr>
          <w:noProof/>
          <w:szCs w:val="22"/>
          <w:lang w:val="el-GR"/>
        </w:rPr>
        <w:t>.</w:t>
      </w:r>
    </w:p>
    <w:p w14:paraId="5FCFD225" w14:textId="77777777" w:rsidR="00E72FA0" w:rsidRPr="00254ABE" w:rsidRDefault="00E72FA0" w:rsidP="004773CB">
      <w:pPr>
        <w:tabs>
          <w:tab w:val="clear" w:pos="567"/>
        </w:tabs>
        <w:spacing w:line="240" w:lineRule="auto"/>
        <w:rPr>
          <w:szCs w:val="24"/>
          <w:lang w:val="el-GR" w:eastAsia="ja-JP"/>
        </w:rPr>
      </w:pPr>
    </w:p>
    <w:p w14:paraId="5FCFD226" w14:textId="77777777" w:rsidR="00A91307" w:rsidRPr="00254ABE" w:rsidRDefault="00A91307" w:rsidP="004773CB">
      <w:pPr>
        <w:tabs>
          <w:tab w:val="clear" w:pos="567"/>
        </w:tabs>
        <w:spacing w:line="240" w:lineRule="auto"/>
        <w:rPr>
          <w:szCs w:val="24"/>
          <w:lang w:val="el-GR"/>
        </w:rPr>
      </w:pPr>
      <w:r w:rsidRPr="00254ABE">
        <w:rPr>
          <w:szCs w:val="24"/>
          <w:lang w:val="el-GR"/>
        </w:rPr>
        <w:t>Πριν από τη συμμετοχή στη μελέτη οι ασθενείς αντιμετωπίστηκαν με καλά καθιερωμένη θεραπευτική φροντίδα που περιελάμβανε αναστολείς ΜΕΑ/ARB (&gt;99%), βήτα αποκλειστές (94%), ανταγωνιστές μεταλλοκορτικοειδών (58%) και διουρητικά (82%). Η διάμεση διάρκεια παρακολούθησης ήταν 27 μήνες και οι ασθενείς αντιμετωπίστηκαν για έως 4,3 έτη.</w:t>
      </w:r>
    </w:p>
    <w:p w14:paraId="5FCFD227" w14:textId="77777777" w:rsidR="00E72FA0" w:rsidRPr="00254ABE" w:rsidRDefault="00E72FA0" w:rsidP="004773CB">
      <w:pPr>
        <w:tabs>
          <w:tab w:val="clear" w:pos="567"/>
        </w:tabs>
        <w:spacing w:line="240" w:lineRule="auto"/>
        <w:rPr>
          <w:szCs w:val="24"/>
          <w:lang w:val="el-GR"/>
        </w:rPr>
      </w:pPr>
    </w:p>
    <w:p w14:paraId="5FCFD228" w14:textId="0BE5A05A" w:rsidR="00A91307" w:rsidRPr="00254ABE" w:rsidRDefault="00A91307" w:rsidP="004773CB">
      <w:pPr>
        <w:tabs>
          <w:tab w:val="clear" w:pos="567"/>
        </w:tabs>
        <w:spacing w:line="240" w:lineRule="auto"/>
        <w:rPr>
          <w:szCs w:val="24"/>
          <w:lang w:val="el-GR"/>
        </w:rPr>
      </w:pPr>
      <w:r w:rsidRPr="00254ABE">
        <w:rPr>
          <w:szCs w:val="24"/>
          <w:lang w:val="el-GR"/>
        </w:rPr>
        <w:t xml:space="preserve">Οι ασθενείς έπρεπε να διακόψουν την υπάρχουσα θεραπεία με αναστολέα ΜΕΑ ή </w:t>
      </w:r>
      <w:r w:rsidR="000B0CF2" w:rsidRPr="00254ABE">
        <w:rPr>
          <w:szCs w:val="24"/>
          <w:lang w:val="el-GR"/>
        </w:rPr>
        <w:t xml:space="preserve">με </w:t>
      </w:r>
      <w:r w:rsidRPr="00254ABE">
        <w:rPr>
          <w:szCs w:val="24"/>
          <w:lang w:val="el-GR"/>
        </w:rPr>
        <w:t>ARB και να ενταχθούν σε μία διαδοχική, μον</w:t>
      </w:r>
      <w:r w:rsidR="000B0CF2" w:rsidRPr="00254ABE">
        <w:rPr>
          <w:szCs w:val="24"/>
          <w:lang w:val="el-GR"/>
        </w:rPr>
        <w:t>ά</w:t>
      </w:r>
      <w:r w:rsidRPr="00254ABE">
        <w:rPr>
          <w:szCs w:val="24"/>
          <w:lang w:val="el-GR"/>
        </w:rPr>
        <w:t xml:space="preserve"> τυφλή προκαταρκτική περίοδο κατά τη διάρκεια της οποίας έλαβαν θεραπεία με εναλαπρίλη 10 mg χορηγούμενη </w:t>
      </w:r>
      <w:r w:rsidR="0025310E" w:rsidRPr="00254ABE">
        <w:rPr>
          <w:szCs w:val="24"/>
          <w:lang w:val="el-GR"/>
        </w:rPr>
        <w:t>δύο φορές την ημέρα</w:t>
      </w:r>
      <w:r w:rsidRPr="00254ABE">
        <w:rPr>
          <w:szCs w:val="24"/>
          <w:lang w:val="el-GR"/>
        </w:rPr>
        <w:t xml:space="preserve">, ακολουθούμενη από μία </w:t>
      </w:r>
      <w:r w:rsidR="00E43E02" w:rsidRPr="00254ABE">
        <w:rPr>
          <w:szCs w:val="24"/>
          <w:lang w:val="el-GR"/>
        </w:rPr>
        <w:t>μονά</w:t>
      </w:r>
      <w:r w:rsidRPr="00254ABE">
        <w:rPr>
          <w:szCs w:val="24"/>
          <w:lang w:val="el-GR"/>
        </w:rPr>
        <w:t xml:space="preserve"> τυφλή θεραπεία με </w:t>
      </w:r>
      <w:r w:rsidR="00B44A31" w:rsidRPr="00DF3716">
        <w:rPr>
          <w:szCs w:val="22"/>
          <w:lang w:val="el-GR"/>
        </w:rPr>
        <w:t>σακουμπιτρίλη</w:t>
      </w:r>
      <w:r w:rsidR="003247A2" w:rsidRPr="00254ABE">
        <w:rPr>
          <w:szCs w:val="22"/>
          <w:lang w:val="el-GR"/>
        </w:rPr>
        <w:t>/βαλσαρτάνη</w:t>
      </w:r>
      <w:r w:rsidRPr="00254ABE">
        <w:rPr>
          <w:szCs w:val="24"/>
          <w:lang w:val="el-GR"/>
        </w:rPr>
        <w:t xml:space="preserve"> 100 mg χορηγούμενο </w:t>
      </w:r>
      <w:r w:rsidR="0025310E" w:rsidRPr="00254ABE">
        <w:rPr>
          <w:szCs w:val="24"/>
          <w:lang w:val="el-GR"/>
        </w:rPr>
        <w:t>δύο φορές την ημέρα</w:t>
      </w:r>
      <w:r w:rsidRPr="00254ABE">
        <w:rPr>
          <w:szCs w:val="24"/>
          <w:lang w:val="el-GR"/>
        </w:rPr>
        <w:t xml:space="preserve">, η δόση του οποίου αυξήθηκε σε 200 mg </w:t>
      </w:r>
      <w:r w:rsidR="0025310E" w:rsidRPr="00254ABE">
        <w:rPr>
          <w:szCs w:val="24"/>
          <w:lang w:val="el-GR"/>
        </w:rPr>
        <w:t>δύο φορές την ημέρα</w:t>
      </w:r>
      <w:r w:rsidR="009675B9" w:rsidRPr="00254ABE">
        <w:rPr>
          <w:szCs w:val="24"/>
          <w:lang w:val="el-GR"/>
        </w:rPr>
        <w:t xml:space="preserve"> (βλ. παράγραφο 4.8 για διακοπή κατά την διάρκεια αυτής της περιόδου)</w:t>
      </w:r>
      <w:r w:rsidRPr="00254ABE">
        <w:rPr>
          <w:szCs w:val="24"/>
          <w:lang w:val="el-GR"/>
        </w:rPr>
        <w:t>. Εν συνεχεία</w:t>
      </w:r>
      <w:r w:rsidR="00E43E02" w:rsidRPr="00254ABE">
        <w:rPr>
          <w:szCs w:val="24"/>
          <w:lang w:val="el-GR"/>
        </w:rPr>
        <w:t>,</w:t>
      </w:r>
      <w:r w:rsidRPr="00254ABE">
        <w:rPr>
          <w:szCs w:val="24"/>
          <w:lang w:val="el-GR"/>
        </w:rPr>
        <w:t xml:space="preserve"> τυχαιοποιήθηκαν στη διπλά τυφλή περίοδο της μελέτης, κατά τη διάρκεια της οποίας έλαβαν </w:t>
      </w:r>
      <w:r w:rsidR="00B44A31" w:rsidRPr="00DF3716">
        <w:rPr>
          <w:szCs w:val="22"/>
          <w:lang w:val="el-GR"/>
        </w:rPr>
        <w:t>σακουμπιτρίλη</w:t>
      </w:r>
      <w:r w:rsidR="003247A2" w:rsidRPr="00254ABE">
        <w:rPr>
          <w:szCs w:val="22"/>
          <w:lang w:val="el-GR"/>
        </w:rPr>
        <w:t>/βαλσαρτάνη</w:t>
      </w:r>
      <w:r w:rsidRPr="00254ABE">
        <w:rPr>
          <w:szCs w:val="24"/>
          <w:lang w:val="el-GR"/>
        </w:rPr>
        <w:t xml:space="preserve"> 200 mg ή εναλαπρίλη 10 mg </w:t>
      </w:r>
      <w:r w:rsidR="0025310E" w:rsidRPr="00254ABE">
        <w:rPr>
          <w:szCs w:val="24"/>
          <w:lang w:val="el-GR"/>
        </w:rPr>
        <w:t>δύο φορές την ημέρα</w:t>
      </w:r>
      <w:r w:rsidRPr="00254ABE">
        <w:rPr>
          <w:szCs w:val="24"/>
          <w:lang w:val="el-GR"/>
        </w:rPr>
        <w:t xml:space="preserve"> [</w:t>
      </w:r>
      <w:r w:rsidR="00B44A31" w:rsidRPr="00DF3716">
        <w:rPr>
          <w:szCs w:val="22"/>
          <w:lang w:val="el-GR"/>
        </w:rPr>
        <w:t>σακουμπιτρίλη</w:t>
      </w:r>
      <w:r w:rsidR="003247A2" w:rsidRPr="00254ABE">
        <w:rPr>
          <w:szCs w:val="22"/>
          <w:lang w:val="el-GR"/>
        </w:rPr>
        <w:t>/βαλσαρτάνη</w:t>
      </w:r>
      <w:r w:rsidRPr="00254ABE">
        <w:rPr>
          <w:szCs w:val="24"/>
          <w:lang w:val="el-GR"/>
        </w:rPr>
        <w:t xml:space="preserve"> (n=4</w:t>
      </w:r>
      <w:r w:rsidR="00AB46C2" w:rsidRPr="002207C1">
        <w:rPr>
          <w:szCs w:val="24"/>
          <w:lang w:val="el-GR"/>
        </w:rPr>
        <w:t>.</w:t>
      </w:r>
      <w:r w:rsidRPr="00254ABE">
        <w:rPr>
          <w:szCs w:val="24"/>
          <w:lang w:val="el-GR"/>
        </w:rPr>
        <w:t>209), εναλαπρίλη (n=4</w:t>
      </w:r>
      <w:r w:rsidR="00AB46C2" w:rsidRPr="002207C1">
        <w:rPr>
          <w:szCs w:val="24"/>
          <w:lang w:val="el-GR"/>
        </w:rPr>
        <w:t>.</w:t>
      </w:r>
      <w:r w:rsidRPr="00254ABE">
        <w:rPr>
          <w:szCs w:val="24"/>
          <w:lang w:val="el-GR"/>
        </w:rPr>
        <w:t>233)].</w:t>
      </w:r>
    </w:p>
    <w:p w14:paraId="5FCFD229" w14:textId="77777777" w:rsidR="00E72FA0" w:rsidRPr="00254ABE" w:rsidRDefault="00E72FA0" w:rsidP="004773CB">
      <w:pPr>
        <w:tabs>
          <w:tab w:val="clear" w:pos="567"/>
        </w:tabs>
        <w:spacing w:line="240" w:lineRule="auto"/>
        <w:rPr>
          <w:szCs w:val="24"/>
          <w:lang w:val="el-GR"/>
        </w:rPr>
      </w:pPr>
    </w:p>
    <w:p w14:paraId="5FCFD22A" w14:textId="77777777" w:rsidR="00A91307" w:rsidRPr="00254ABE" w:rsidRDefault="00A91307" w:rsidP="004773CB">
      <w:pPr>
        <w:tabs>
          <w:tab w:val="clear" w:pos="567"/>
        </w:tabs>
        <w:spacing w:line="240" w:lineRule="auto"/>
        <w:rPr>
          <w:szCs w:val="24"/>
          <w:lang w:val="el-GR"/>
        </w:rPr>
      </w:pPr>
      <w:r w:rsidRPr="00254ABE">
        <w:rPr>
          <w:szCs w:val="24"/>
          <w:lang w:val="el-GR"/>
        </w:rPr>
        <w:t>Η μέση ηλικία του πληθυσμού που μελετήθηκε ήταν 64 έτη και το 19% ήταν ηλικίας 75 ετών ή άνω. Κατά την τυχαιοποίηση το 70% των ασθενών ήταν κατηγορίας II κατά NYHA</w:t>
      </w:r>
      <w:r w:rsidR="00F33031" w:rsidRPr="00254ABE">
        <w:rPr>
          <w:szCs w:val="24"/>
          <w:lang w:val="el-GR"/>
        </w:rPr>
        <w:t>,</w:t>
      </w:r>
      <w:r w:rsidRPr="00254ABE">
        <w:rPr>
          <w:szCs w:val="24"/>
          <w:lang w:val="el-GR"/>
        </w:rPr>
        <w:t xml:space="preserve"> το 2</w:t>
      </w:r>
      <w:r w:rsidR="00F33031" w:rsidRPr="00254ABE">
        <w:rPr>
          <w:szCs w:val="24"/>
          <w:lang w:val="el-GR"/>
        </w:rPr>
        <w:t>4</w:t>
      </w:r>
      <w:r w:rsidRPr="00254ABE">
        <w:rPr>
          <w:szCs w:val="24"/>
          <w:lang w:val="el-GR"/>
        </w:rPr>
        <w:t xml:space="preserve">% ήταν κατηγορίας III </w:t>
      </w:r>
      <w:r w:rsidR="0057763B" w:rsidRPr="00254ABE">
        <w:rPr>
          <w:szCs w:val="24"/>
          <w:lang w:val="el-GR"/>
        </w:rPr>
        <w:t>και το 0,</w:t>
      </w:r>
      <w:r w:rsidR="00F33031" w:rsidRPr="00254ABE">
        <w:rPr>
          <w:szCs w:val="24"/>
          <w:lang w:val="el-GR"/>
        </w:rPr>
        <w:t>7% ήταν κατηγορίας</w:t>
      </w:r>
      <w:r w:rsidRPr="00254ABE">
        <w:rPr>
          <w:szCs w:val="24"/>
          <w:lang w:val="el-GR"/>
        </w:rPr>
        <w:t xml:space="preserve"> IV.</w:t>
      </w:r>
      <w:r w:rsidR="00F33031" w:rsidRPr="00254ABE">
        <w:rPr>
          <w:szCs w:val="24"/>
          <w:lang w:val="el-GR"/>
        </w:rPr>
        <w:t xml:space="preserve"> Το μέσο </w:t>
      </w:r>
      <w:r w:rsidR="00F33031" w:rsidRPr="00254ABE">
        <w:rPr>
          <w:szCs w:val="24"/>
          <w:lang w:val="en-US"/>
        </w:rPr>
        <w:t>LVEF</w:t>
      </w:r>
      <w:r w:rsidR="00F33031" w:rsidRPr="00254ABE">
        <w:rPr>
          <w:szCs w:val="24"/>
          <w:lang w:val="el-GR"/>
        </w:rPr>
        <w:t xml:space="preserve"> ήταν 29% και </w:t>
      </w:r>
      <w:r w:rsidR="0057763B" w:rsidRPr="00254ABE">
        <w:rPr>
          <w:szCs w:val="24"/>
          <w:lang w:val="el-GR"/>
        </w:rPr>
        <w:t>963 (11,</w:t>
      </w:r>
      <w:r w:rsidR="00F33031" w:rsidRPr="00254ABE">
        <w:rPr>
          <w:szCs w:val="24"/>
          <w:lang w:val="el-GR"/>
        </w:rPr>
        <w:t xml:space="preserve">4%) ασθενείς με </w:t>
      </w:r>
      <w:r w:rsidR="00067EFD" w:rsidRPr="00254ABE">
        <w:rPr>
          <w:szCs w:val="24"/>
          <w:lang w:val="el-GR"/>
        </w:rPr>
        <w:t xml:space="preserve">αρχικό </w:t>
      </w:r>
      <w:r w:rsidR="00067EFD" w:rsidRPr="00254ABE">
        <w:rPr>
          <w:szCs w:val="24"/>
          <w:lang w:val="en-US"/>
        </w:rPr>
        <w:t>LVEF</w:t>
      </w:r>
      <w:r w:rsidR="00067EFD" w:rsidRPr="00254ABE">
        <w:rPr>
          <w:szCs w:val="24"/>
          <w:lang w:val="el-GR"/>
        </w:rPr>
        <w:t xml:space="preserve"> &gt;35% και </w:t>
      </w:r>
      <w:r w:rsidR="00067EFD" w:rsidRPr="00254ABE">
        <w:rPr>
          <w:bCs/>
          <w:szCs w:val="24"/>
          <w:lang w:val="el-GR"/>
        </w:rPr>
        <w:t>≤40%.</w:t>
      </w:r>
    </w:p>
    <w:p w14:paraId="5FCFD22B" w14:textId="77777777" w:rsidR="005E0A2B" w:rsidRPr="00254ABE" w:rsidRDefault="005E0A2B" w:rsidP="004773CB">
      <w:pPr>
        <w:spacing w:line="240" w:lineRule="auto"/>
        <w:rPr>
          <w:lang w:val="el-GR"/>
        </w:rPr>
      </w:pPr>
    </w:p>
    <w:p w14:paraId="5FCFD22C" w14:textId="67C429FB" w:rsidR="00A91307" w:rsidRPr="00254ABE" w:rsidRDefault="00A91307" w:rsidP="004773CB">
      <w:pPr>
        <w:spacing w:line="240" w:lineRule="auto"/>
        <w:rPr>
          <w:szCs w:val="24"/>
          <w:lang w:val="el-GR"/>
        </w:rPr>
      </w:pPr>
      <w:r w:rsidRPr="00254ABE">
        <w:rPr>
          <w:szCs w:val="24"/>
          <w:lang w:val="el-GR"/>
        </w:rPr>
        <w:t xml:space="preserve">Στην ομάδα </w:t>
      </w:r>
      <w:r w:rsidR="00B44A31">
        <w:rPr>
          <w:szCs w:val="22"/>
          <w:lang w:val="el-GR"/>
        </w:rPr>
        <w:t>της</w:t>
      </w:r>
      <w:r w:rsidR="00B44A31" w:rsidRPr="00B751DD">
        <w:rPr>
          <w:lang w:val="el-GR"/>
        </w:rPr>
        <w:t xml:space="preserve"> </w:t>
      </w:r>
      <w:r w:rsidR="00B44A31" w:rsidRPr="00DF3716">
        <w:rPr>
          <w:szCs w:val="22"/>
          <w:lang w:val="el-GR"/>
        </w:rPr>
        <w:t>σακουμπιτρίλης</w:t>
      </w:r>
      <w:r w:rsidR="003247A2" w:rsidRPr="00254ABE">
        <w:rPr>
          <w:szCs w:val="22"/>
          <w:lang w:val="el-GR"/>
        </w:rPr>
        <w:t>/βαλσαρτάνης</w:t>
      </w:r>
      <w:r w:rsidRPr="00254ABE">
        <w:rPr>
          <w:szCs w:val="24"/>
          <w:lang w:val="el-GR"/>
        </w:rPr>
        <w:t xml:space="preserve"> το 76% των ασθενών παρέμειναν στην επιθυμητή δόση των 200 mg </w:t>
      </w:r>
      <w:r w:rsidR="0025310E" w:rsidRPr="00254ABE">
        <w:rPr>
          <w:szCs w:val="24"/>
          <w:lang w:val="el-GR"/>
        </w:rPr>
        <w:t>δύο φορές την ημέρα</w:t>
      </w:r>
      <w:r w:rsidRPr="00254ABE">
        <w:rPr>
          <w:szCs w:val="24"/>
          <w:lang w:val="el-GR"/>
        </w:rPr>
        <w:t xml:space="preserve"> κατά την ολοκλήρωση της μελέτης (μέση ημερήσια δόση 375 mg). Στην ομάδα της εναλαπρίλης το 75% των ασθενών παρέμειναν στην επιθυμητή δόση των 10 mg </w:t>
      </w:r>
      <w:r w:rsidR="0025310E" w:rsidRPr="00254ABE">
        <w:rPr>
          <w:szCs w:val="24"/>
          <w:lang w:val="el-GR"/>
        </w:rPr>
        <w:t>δύο φορές την ημέρα</w:t>
      </w:r>
      <w:r w:rsidRPr="00254ABE">
        <w:rPr>
          <w:szCs w:val="24"/>
          <w:lang w:val="el-GR"/>
        </w:rPr>
        <w:t xml:space="preserve"> κατά την ολοκλήρωση της μελέτης (μέση ημερήσια δόση 18,9</w:t>
      </w:r>
      <w:r w:rsidR="00EC6246">
        <w:rPr>
          <w:szCs w:val="24"/>
        </w:rPr>
        <w:t> </w:t>
      </w:r>
      <w:r w:rsidRPr="00254ABE">
        <w:rPr>
          <w:szCs w:val="24"/>
          <w:lang w:val="el-GR"/>
        </w:rPr>
        <w:t>mg).</w:t>
      </w:r>
    </w:p>
    <w:p w14:paraId="5FCFD22D" w14:textId="77777777" w:rsidR="00055D64" w:rsidRPr="00254ABE" w:rsidRDefault="00055D64" w:rsidP="004773CB">
      <w:pPr>
        <w:tabs>
          <w:tab w:val="clear" w:pos="567"/>
        </w:tabs>
        <w:spacing w:line="240" w:lineRule="auto"/>
        <w:rPr>
          <w:lang w:val="el-GR"/>
        </w:rPr>
      </w:pPr>
    </w:p>
    <w:p w14:paraId="5FCFD22E" w14:textId="71DAF9B8" w:rsidR="00A91307" w:rsidRPr="00254ABE" w:rsidRDefault="00B44A31" w:rsidP="004773CB">
      <w:pPr>
        <w:tabs>
          <w:tab w:val="clear" w:pos="567"/>
        </w:tabs>
        <w:spacing w:line="240" w:lineRule="auto"/>
        <w:rPr>
          <w:szCs w:val="24"/>
          <w:lang w:val="el-GR"/>
        </w:rPr>
      </w:pPr>
      <w:r>
        <w:rPr>
          <w:szCs w:val="22"/>
          <w:lang w:val="el-GR"/>
        </w:rPr>
        <w:t>Η</w:t>
      </w:r>
      <w:r w:rsidR="00E9104F">
        <w:rPr>
          <w:szCs w:val="22"/>
          <w:lang w:val="el-GR"/>
        </w:rPr>
        <w:t xml:space="preserve"> </w:t>
      </w:r>
      <w:r w:rsidRPr="00DF3716">
        <w:rPr>
          <w:szCs w:val="22"/>
          <w:lang w:val="el-GR"/>
        </w:rPr>
        <w:t>σακουμπιτρίλη</w:t>
      </w:r>
      <w:r w:rsidR="003247A2" w:rsidRPr="00254ABE">
        <w:rPr>
          <w:szCs w:val="22"/>
          <w:lang w:val="el-GR"/>
        </w:rPr>
        <w:t>/βαλσαρτάνη</w:t>
      </w:r>
      <w:r w:rsidR="00A91307" w:rsidRPr="00254ABE">
        <w:rPr>
          <w:szCs w:val="24"/>
          <w:lang w:val="el-GR"/>
        </w:rPr>
        <w:t xml:space="preserve"> </w:t>
      </w:r>
      <w:r w:rsidR="00067EFD" w:rsidRPr="00254ABE">
        <w:rPr>
          <w:szCs w:val="24"/>
          <w:lang w:val="el-GR"/>
        </w:rPr>
        <w:t>ήταν</w:t>
      </w:r>
      <w:r w:rsidR="00A91307" w:rsidRPr="00254ABE">
        <w:rPr>
          <w:szCs w:val="24"/>
          <w:lang w:val="el-GR"/>
        </w:rPr>
        <w:t xml:space="preserve"> </w:t>
      </w:r>
      <w:r w:rsidRPr="00254ABE">
        <w:rPr>
          <w:szCs w:val="24"/>
          <w:lang w:val="el-GR"/>
        </w:rPr>
        <w:t>ανώτερ</w:t>
      </w:r>
      <w:r>
        <w:rPr>
          <w:szCs w:val="24"/>
          <w:lang w:val="el-GR"/>
        </w:rPr>
        <w:t>η</w:t>
      </w:r>
      <w:r w:rsidRPr="00254ABE">
        <w:rPr>
          <w:szCs w:val="24"/>
          <w:lang w:val="el-GR"/>
        </w:rPr>
        <w:t xml:space="preserve"> </w:t>
      </w:r>
      <w:r w:rsidR="00067EFD" w:rsidRPr="00254ABE">
        <w:rPr>
          <w:szCs w:val="24"/>
          <w:lang w:val="el-GR"/>
        </w:rPr>
        <w:t>από</w:t>
      </w:r>
      <w:r w:rsidR="00A91307" w:rsidRPr="00254ABE">
        <w:rPr>
          <w:szCs w:val="24"/>
          <w:lang w:val="el-GR"/>
        </w:rPr>
        <w:t xml:space="preserve"> τη</w:t>
      </w:r>
      <w:r w:rsidR="00067EFD" w:rsidRPr="00254ABE">
        <w:rPr>
          <w:szCs w:val="24"/>
          <w:lang w:val="el-GR"/>
        </w:rPr>
        <w:t>ν</w:t>
      </w:r>
      <w:r w:rsidR="00A91307" w:rsidRPr="00254ABE">
        <w:rPr>
          <w:szCs w:val="24"/>
          <w:lang w:val="el-GR"/>
        </w:rPr>
        <w:t xml:space="preserve"> εναλαπρίλη, μειώνοντας τον κίνδυνο εμφάνισης θανάτου καρδιαγγειακής αιτιολογίας ή νοσηλειών λόγω καρδιακής ανεπάρκειας κατά </w:t>
      </w:r>
      <w:r w:rsidR="0057763B" w:rsidRPr="00254ABE">
        <w:rPr>
          <w:lang w:val="el-GR"/>
        </w:rPr>
        <w:t>21</w:t>
      </w:r>
      <w:r w:rsidR="00EC6246" w:rsidRPr="002207C1">
        <w:rPr>
          <w:lang w:val="el-GR"/>
        </w:rPr>
        <w:t>,</w:t>
      </w:r>
      <w:r w:rsidR="00067EFD" w:rsidRPr="00254ABE">
        <w:rPr>
          <w:lang w:val="el-GR"/>
        </w:rPr>
        <w:t xml:space="preserve">8% σε σύγκριση με τους ασθενείς που έλαβαν </w:t>
      </w:r>
      <w:r w:rsidR="009675B9" w:rsidRPr="00254ABE">
        <w:rPr>
          <w:lang w:val="el-GR"/>
        </w:rPr>
        <w:t>26</w:t>
      </w:r>
      <w:r w:rsidR="003B575D" w:rsidRPr="00254ABE">
        <w:rPr>
          <w:lang w:val="el-GR"/>
        </w:rPr>
        <w:t>,</w:t>
      </w:r>
      <w:r w:rsidR="009675B9" w:rsidRPr="00254ABE">
        <w:rPr>
          <w:lang w:val="el-GR"/>
        </w:rPr>
        <w:t xml:space="preserve">5% </w:t>
      </w:r>
      <w:r w:rsidR="00067EFD" w:rsidRPr="00254ABE">
        <w:rPr>
          <w:lang w:val="el-GR"/>
        </w:rPr>
        <w:t xml:space="preserve">εναλαπρίλη. Η μείωση </w:t>
      </w:r>
      <w:r w:rsidR="00B9102D" w:rsidRPr="00254ABE">
        <w:rPr>
          <w:lang w:val="el-GR"/>
        </w:rPr>
        <w:t>του απόλυτου κινδύνου</w:t>
      </w:r>
      <w:r w:rsidR="0057763B" w:rsidRPr="00254ABE">
        <w:rPr>
          <w:lang w:val="el-GR"/>
        </w:rPr>
        <w:t xml:space="preserve"> ήταν 4,</w:t>
      </w:r>
      <w:r w:rsidR="00067EFD" w:rsidRPr="00254ABE">
        <w:rPr>
          <w:lang w:val="el-GR"/>
        </w:rPr>
        <w:t xml:space="preserve">7% συνολικά για </w:t>
      </w:r>
      <w:r w:rsidR="00067EFD" w:rsidRPr="00254ABE">
        <w:rPr>
          <w:szCs w:val="24"/>
          <w:lang w:val="el-GR"/>
        </w:rPr>
        <w:t xml:space="preserve">τον θανάτο καρδιαγγειακής αιτιολογίας ή </w:t>
      </w:r>
      <w:r w:rsidR="00F15B07" w:rsidRPr="00254ABE">
        <w:rPr>
          <w:lang w:val="el-GR"/>
        </w:rPr>
        <w:t>νοσηλεία</w:t>
      </w:r>
      <w:r w:rsidR="00F15B07" w:rsidRPr="00254ABE">
        <w:rPr>
          <w:szCs w:val="24"/>
          <w:lang w:val="el-GR"/>
        </w:rPr>
        <w:t xml:space="preserve"> </w:t>
      </w:r>
      <w:r w:rsidR="00067EFD" w:rsidRPr="00254ABE">
        <w:rPr>
          <w:szCs w:val="24"/>
          <w:lang w:val="el-GR"/>
        </w:rPr>
        <w:t xml:space="preserve">λόγω καρδιακής ανεπάρκειας, </w:t>
      </w:r>
      <w:r w:rsidR="0057763B" w:rsidRPr="00254ABE">
        <w:rPr>
          <w:szCs w:val="24"/>
          <w:lang w:val="el-GR"/>
        </w:rPr>
        <w:t>3,</w:t>
      </w:r>
      <w:r w:rsidR="00F15B07" w:rsidRPr="00254ABE">
        <w:rPr>
          <w:szCs w:val="24"/>
          <w:lang w:val="el-GR"/>
        </w:rPr>
        <w:t>1% για</w:t>
      </w:r>
      <w:r w:rsidR="00067EFD" w:rsidRPr="00254ABE">
        <w:rPr>
          <w:szCs w:val="24"/>
          <w:lang w:val="el-GR"/>
        </w:rPr>
        <w:t xml:space="preserve"> θανάτο καρδιαγγειακής αιτιολογίας </w:t>
      </w:r>
      <w:r w:rsidR="0057763B" w:rsidRPr="00254ABE">
        <w:rPr>
          <w:szCs w:val="24"/>
          <w:lang w:val="el-GR"/>
        </w:rPr>
        <w:t>μόνο και 2,</w:t>
      </w:r>
      <w:r w:rsidR="00081733" w:rsidRPr="00254ABE">
        <w:rPr>
          <w:szCs w:val="24"/>
          <w:lang w:val="el-GR"/>
        </w:rPr>
        <w:t xml:space="preserve">8% για </w:t>
      </w:r>
      <w:r w:rsidR="00F15B07" w:rsidRPr="00254ABE">
        <w:rPr>
          <w:lang w:val="el-GR"/>
        </w:rPr>
        <w:t>νοσηλεία</w:t>
      </w:r>
      <w:r w:rsidR="00081733" w:rsidRPr="00254ABE">
        <w:rPr>
          <w:szCs w:val="24"/>
          <w:lang w:val="el-GR"/>
        </w:rPr>
        <w:t xml:space="preserve"> λόγω καρδιακής ανεπάρκειας μόνο. Η μείωση του σχετικού κινδύνου ήταν </w:t>
      </w:r>
      <w:r w:rsidR="00A91307" w:rsidRPr="00254ABE">
        <w:rPr>
          <w:szCs w:val="24"/>
          <w:lang w:val="el-GR"/>
        </w:rPr>
        <w:t>20% έναντι της εναλαπρίλης</w:t>
      </w:r>
      <w:r w:rsidR="00081733" w:rsidRPr="00254ABE">
        <w:rPr>
          <w:szCs w:val="24"/>
          <w:lang w:val="el-GR"/>
        </w:rPr>
        <w:t xml:space="preserve"> (βλ. Πίνακα</w:t>
      </w:r>
      <w:r w:rsidR="00081733" w:rsidRPr="00254ABE">
        <w:rPr>
          <w:bCs/>
          <w:szCs w:val="24"/>
        </w:rPr>
        <w:t> </w:t>
      </w:r>
      <w:r w:rsidR="009058C7">
        <w:rPr>
          <w:bCs/>
          <w:szCs w:val="24"/>
          <w:lang w:val="el-GR"/>
        </w:rPr>
        <w:t>3</w:t>
      </w:r>
      <w:r w:rsidR="00081733" w:rsidRPr="00254ABE">
        <w:rPr>
          <w:bCs/>
          <w:szCs w:val="24"/>
          <w:lang w:val="el-GR"/>
        </w:rPr>
        <w:t>)</w:t>
      </w:r>
      <w:r w:rsidR="00A91307" w:rsidRPr="00254ABE">
        <w:rPr>
          <w:szCs w:val="24"/>
          <w:lang w:val="el-GR"/>
        </w:rPr>
        <w:t>. Η επίδραση αυτή παρατηρήθηκε νωρίς και διατηρήθηκε καθ’ όλη τη διάρκεια της μελέτης</w:t>
      </w:r>
      <w:r w:rsidR="00B9102D" w:rsidRPr="00254ABE">
        <w:rPr>
          <w:szCs w:val="24"/>
          <w:lang w:val="el-GR"/>
        </w:rPr>
        <w:t xml:space="preserve"> (βλ. </w:t>
      </w:r>
      <w:r w:rsidR="009058C7">
        <w:rPr>
          <w:szCs w:val="24"/>
          <w:lang w:val="el-GR"/>
        </w:rPr>
        <w:t>Εικόνα</w:t>
      </w:r>
      <w:r w:rsidR="00B9102D" w:rsidRPr="00254ABE">
        <w:rPr>
          <w:bCs/>
          <w:szCs w:val="24"/>
        </w:rPr>
        <w:t> </w:t>
      </w:r>
      <w:r w:rsidR="00B9102D" w:rsidRPr="00254ABE">
        <w:rPr>
          <w:bCs/>
          <w:szCs w:val="24"/>
          <w:lang w:val="el-GR"/>
        </w:rPr>
        <w:t>1)</w:t>
      </w:r>
      <w:r w:rsidR="00A91307" w:rsidRPr="00254ABE">
        <w:rPr>
          <w:szCs w:val="24"/>
          <w:lang w:val="el-GR"/>
        </w:rPr>
        <w:t xml:space="preserve">. </w:t>
      </w:r>
      <w:r w:rsidR="00B9102D" w:rsidRPr="00254ABE">
        <w:rPr>
          <w:szCs w:val="24"/>
          <w:lang w:val="el-GR"/>
        </w:rPr>
        <w:t>Και τα δυο στοιχεία</w:t>
      </w:r>
      <w:r w:rsidR="00C33732" w:rsidRPr="00254ABE">
        <w:rPr>
          <w:szCs w:val="24"/>
          <w:lang w:val="el-GR"/>
        </w:rPr>
        <w:t xml:space="preserve"> συνέλαβαν στην</w:t>
      </w:r>
      <w:r w:rsidR="00A91307" w:rsidRPr="00254ABE">
        <w:rPr>
          <w:szCs w:val="24"/>
          <w:lang w:val="el-GR"/>
        </w:rPr>
        <w:t xml:space="preserve"> μείωση του κινδύνου. Ο αιφνίδιος θάνατος αντιστοιχούσε στο 45% των θανάτων καρδιαγγειακής αιτιολογίας και μειώθηκε κατά 20% στους ασθενείς που αντιμετωπίστηκαν με </w:t>
      </w:r>
      <w:r w:rsidRPr="00DF3716">
        <w:rPr>
          <w:szCs w:val="22"/>
          <w:lang w:val="el-GR"/>
        </w:rPr>
        <w:t>σακουμπιτρίλη</w:t>
      </w:r>
      <w:r w:rsidR="003247A2" w:rsidRPr="00254ABE">
        <w:rPr>
          <w:szCs w:val="22"/>
          <w:lang w:val="el-GR"/>
        </w:rPr>
        <w:t>/βαλσαρτάνη</w:t>
      </w:r>
      <w:r w:rsidR="00A91307" w:rsidRPr="00254ABE">
        <w:rPr>
          <w:szCs w:val="24"/>
          <w:lang w:val="el-GR"/>
        </w:rPr>
        <w:t xml:space="preserve"> σε σύγκριση με τους ασθενείς που αντιμετωπίστηκαν με εναλαπρίλη (</w:t>
      </w:r>
      <w:r w:rsidR="009058C7">
        <w:rPr>
          <w:szCs w:val="24"/>
          <w:lang w:val="en-US"/>
        </w:rPr>
        <w:t>hazard</w:t>
      </w:r>
      <w:r w:rsidR="009058C7" w:rsidRPr="005D5137">
        <w:rPr>
          <w:szCs w:val="24"/>
          <w:lang w:val="el-GR"/>
        </w:rPr>
        <w:t xml:space="preserve"> </w:t>
      </w:r>
      <w:r w:rsidR="009058C7">
        <w:rPr>
          <w:szCs w:val="24"/>
          <w:lang w:val="en-US"/>
        </w:rPr>
        <w:t>ratio</w:t>
      </w:r>
      <w:r w:rsidR="009058C7" w:rsidRPr="005D5137">
        <w:rPr>
          <w:szCs w:val="24"/>
          <w:lang w:val="el-GR"/>
        </w:rPr>
        <w:t xml:space="preserve"> [</w:t>
      </w:r>
      <w:r w:rsidR="00A91307" w:rsidRPr="00254ABE">
        <w:rPr>
          <w:szCs w:val="24"/>
          <w:lang w:val="el-GR"/>
        </w:rPr>
        <w:t>HR</w:t>
      </w:r>
      <w:r w:rsidR="009058C7" w:rsidRPr="005D5137">
        <w:rPr>
          <w:szCs w:val="24"/>
          <w:lang w:val="el-GR"/>
        </w:rPr>
        <w:t>]</w:t>
      </w:r>
      <w:r w:rsidR="00A91307" w:rsidRPr="00254ABE">
        <w:rPr>
          <w:szCs w:val="24"/>
          <w:lang w:val="el-GR"/>
        </w:rPr>
        <w:t xml:space="preserve"> 0,80, p=0,0082). Η ανεπάρκεια της αντλίας αντιστοιχούσε στο 26% των θανάτων καρδιαγγειακής αιτιολογίας και μειώθηκε κατά 21% στους ασθενείς που αντιμετωπίστηκαν με </w:t>
      </w:r>
      <w:r w:rsidRPr="00DF3716">
        <w:rPr>
          <w:szCs w:val="22"/>
          <w:lang w:val="el-GR"/>
        </w:rPr>
        <w:t>σακουμπιτρίλη</w:t>
      </w:r>
      <w:r w:rsidR="003247A2" w:rsidRPr="00254ABE">
        <w:rPr>
          <w:szCs w:val="22"/>
          <w:lang w:val="el-GR"/>
        </w:rPr>
        <w:t>/βαλσαρτάνη</w:t>
      </w:r>
      <w:r w:rsidR="00A91307" w:rsidRPr="00254ABE">
        <w:rPr>
          <w:szCs w:val="24"/>
          <w:lang w:val="el-GR"/>
        </w:rPr>
        <w:t xml:space="preserve"> σε σύγκριση με τους ασθενείς που αντιμετωπίστηκαν με εναλαπρίλη (HR 0,79, p=0,0338).</w:t>
      </w:r>
    </w:p>
    <w:p w14:paraId="5FCFD22F" w14:textId="77777777" w:rsidR="00454C2A" w:rsidRPr="00254ABE" w:rsidRDefault="00454C2A" w:rsidP="004773CB">
      <w:pPr>
        <w:tabs>
          <w:tab w:val="clear" w:pos="567"/>
        </w:tabs>
        <w:spacing w:line="240" w:lineRule="auto"/>
        <w:rPr>
          <w:bCs/>
          <w:szCs w:val="24"/>
          <w:lang w:val="el-GR"/>
        </w:rPr>
      </w:pPr>
    </w:p>
    <w:p w14:paraId="5FCFD230" w14:textId="77777777" w:rsidR="00A91307" w:rsidRPr="00254ABE" w:rsidRDefault="00A91307" w:rsidP="004773CB">
      <w:pPr>
        <w:tabs>
          <w:tab w:val="clear" w:pos="567"/>
        </w:tabs>
        <w:spacing w:line="240" w:lineRule="auto"/>
        <w:rPr>
          <w:szCs w:val="24"/>
          <w:lang w:val="el-GR"/>
        </w:rPr>
      </w:pPr>
      <w:r w:rsidRPr="00254ABE">
        <w:rPr>
          <w:szCs w:val="24"/>
          <w:lang w:val="el-GR"/>
        </w:rPr>
        <w:t xml:space="preserve">Αυτή η μείωση </w:t>
      </w:r>
      <w:r w:rsidR="00E43E02" w:rsidRPr="00254ABE">
        <w:rPr>
          <w:szCs w:val="24"/>
          <w:lang w:val="el-GR"/>
        </w:rPr>
        <w:t xml:space="preserve">του </w:t>
      </w:r>
      <w:r w:rsidRPr="00254ABE">
        <w:rPr>
          <w:szCs w:val="24"/>
          <w:lang w:val="el-GR"/>
        </w:rPr>
        <w:t>κινδύνου παρατηρήθηκε σταθερά σε όλες τις υποομάδες συμπεριλαμβανομένων των εξής: φύλο, ηλικία, φυλή, γεωγραφ</w:t>
      </w:r>
      <w:r w:rsidR="00E43E02" w:rsidRPr="00254ABE">
        <w:rPr>
          <w:szCs w:val="24"/>
          <w:lang w:val="el-GR"/>
        </w:rPr>
        <w:t>ική περιοχή</w:t>
      </w:r>
      <w:r w:rsidRPr="00254ABE">
        <w:rPr>
          <w:szCs w:val="24"/>
          <w:lang w:val="el-GR"/>
        </w:rPr>
        <w:t xml:space="preserve">, κατηγορία </w:t>
      </w:r>
      <w:r w:rsidR="009675B9" w:rsidRPr="00254ABE">
        <w:rPr>
          <w:szCs w:val="24"/>
          <w:lang w:val="el-GR"/>
        </w:rPr>
        <w:t xml:space="preserve">(ΙΙ/ΙΙΙ) </w:t>
      </w:r>
      <w:r w:rsidRPr="00254ABE">
        <w:rPr>
          <w:szCs w:val="24"/>
          <w:lang w:val="el-GR"/>
        </w:rPr>
        <w:t>κατά NYHA, κλάσμα εξώθησης, νεφρική λειτουργία, ιστορικό διαβήτη ή υπέρτασης, προηγούμενη θεραπεία για την αντιμετώπιση καρδιακής ανεπάρκειας και κολπική μαρμαρυγή.</w:t>
      </w:r>
    </w:p>
    <w:p w14:paraId="5FCFD231" w14:textId="77777777" w:rsidR="00092A9C" w:rsidRPr="00254ABE" w:rsidRDefault="00092A9C" w:rsidP="004773CB">
      <w:pPr>
        <w:tabs>
          <w:tab w:val="clear" w:pos="567"/>
        </w:tabs>
        <w:spacing w:line="240" w:lineRule="auto"/>
        <w:rPr>
          <w:szCs w:val="24"/>
          <w:lang w:val="el-GR" w:eastAsia="ja-JP"/>
        </w:rPr>
      </w:pPr>
    </w:p>
    <w:p w14:paraId="5FCFD232" w14:textId="4DEAB46A" w:rsidR="00923192" w:rsidRPr="00254ABE" w:rsidRDefault="00B44A31" w:rsidP="004773CB">
      <w:pPr>
        <w:tabs>
          <w:tab w:val="clear" w:pos="567"/>
        </w:tabs>
        <w:spacing w:line="240" w:lineRule="auto"/>
        <w:rPr>
          <w:szCs w:val="24"/>
          <w:lang w:val="el-GR"/>
        </w:rPr>
      </w:pPr>
      <w:r>
        <w:rPr>
          <w:szCs w:val="24"/>
          <w:lang w:val="el-GR"/>
        </w:rPr>
        <w:t xml:space="preserve">Η </w:t>
      </w:r>
      <w:r w:rsidRPr="00DF3716">
        <w:rPr>
          <w:szCs w:val="22"/>
          <w:lang w:val="el-GR"/>
        </w:rPr>
        <w:t>σακουμπιτρίλη</w:t>
      </w:r>
      <w:r w:rsidR="003247A2" w:rsidRPr="00254ABE">
        <w:rPr>
          <w:szCs w:val="22"/>
          <w:lang w:val="el-GR"/>
        </w:rPr>
        <w:t>/βαλσαρτάνη</w:t>
      </w:r>
      <w:r w:rsidR="00A91307" w:rsidRPr="00254ABE">
        <w:rPr>
          <w:szCs w:val="24"/>
          <w:lang w:val="el-GR"/>
        </w:rPr>
        <w:t xml:space="preserve"> </w:t>
      </w:r>
      <w:r w:rsidR="00970005" w:rsidRPr="00254ABE">
        <w:rPr>
          <w:szCs w:val="24"/>
          <w:lang w:val="el-GR"/>
        </w:rPr>
        <w:t xml:space="preserve">βελτίωσε την επιβίωση με σημαντική μείωση </w:t>
      </w:r>
      <w:r w:rsidR="006D419A" w:rsidRPr="00254ABE">
        <w:rPr>
          <w:szCs w:val="24"/>
          <w:lang w:val="el-GR"/>
        </w:rPr>
        <w:t>στη</w:t>
      </w:r>
      <w:r w:rsidR="00A91307" w:rsidRPr="00254ABE">
        <w:rPr>
          <w:szCs w:val="24"/>
          <w:lang w:val="el-GR"/>
        </w:rPr>
        <w:t xml:space="preserve"> θνητότητα οποιασδήποτε αιτιολογίας κατά </w:t>
      </w:r>
      <w:r w:rsidR="0057763B" w:rsidRPr="00254ABE">
        <w:rPr>
          <w:szCs w:val="24"/>
          <w:lang w:val="el-GR"/>
        </w:rPr>
        <w:t>2,</w:t>
      </w:r>
      <w:r w:rsidR="006D419A" w:rsidRPr="00254ABE">
        <w:rPr>
          <w:szCs w:val="24"/>
          <w:lang w:val="el-GR"/>
        </w:rPr>
        <w:t xml:space="preserve">8% </w:t>
      </w:r>
      <w:r w:rsidR="006D419A" w:rsidRPr="00254ABE">
        <w:rPr>
          <w:lang w:val="el-GR"/>
        </w:rPr>
        <w:t>(</w:t>
      </w:r>
      <w:r w:rsidRPr="00DF3716">
        <w:rPr>
          <w:szCs w:val="22"/>
          <w:lang w:val="el-GR"/>
        </w:rPr>
        <w:t>σακουμπιτρίλη</w:t>
      </w:r>
      <w:r w:rsidR="003247A2" w:rsidRPr="00254ABE">
        <w:rPr>
          <w:szCs w:val="22"/>
          <w:lang w:val="el-GR"/>
        </w:rPr>
        <w:t>/βαλσαρτάνη</w:t>
      </w:r>
      <w:r w:rsidR="006D419A" w:rsidRPr="00254ABE">
        <w:rPr>
          <w:lang w:val="el-GR"/>
        </w:rPr>
        <w:t xml:space="preserve"> 17%, </w:t>
      </w:r>
      <w:r w:rsidR="006D419A" w:rsidRPr="00254ABE">
        <w:rPr>
          <w:szCs w:val="24"/>
          <w:lang w:val="el-GR"/>
        </w:rPr>
        <w:t>εναλαπρίλη</w:t>
      </w:r>
      <w:r w:rsidR="0057763B" w:rsidRPr="00254ABE">
        <w:rPr>
          <w:lang w:val="el-GR"/>
        </w:rPr>
        <w:t xml:space="preserve"> 19,</w:t>
      </w:r>
      <w:r w:rsidR="006D419A" w:rsidRPr="00254ABE">
        <w:rPr>
          <w:lang w:val="el-GR"/>
        </w:rPr>
        <w:t xml:space="preserve">8%). </w:t>
      </w:r>
      <w:r w:rsidR="006D419A" w:rsidRPr="00254ABE">
        <w:rPr>
          <w:szCs w:val="24"/>
          <w:lang w:val="el-GR"/>
        </w:rPr>
        <w:t xml:space="preserve">Η μείωση του σχετικού κινδύνου ήταν </w:t>
      </w:r>
      <w:r w:rsidR="00A91307" w:rsidRPr="00254ABE">
        <w:rPr>
          <w:szCs w:val="24"/>
          <w:lang w:val="el-GR"/>
        </w:rPr>
        <w:t>16% σε σύγκριση με την εναλαπρίλη (βλ. Πίνακα </w:t>
      </w:r>
      <w:r w:rsidR="009058C7" w:rsidRPr="005D5137">
        <w:rPr>
          <w:szCs w:val="24"/>
          <w:lang w:val="el-GR"/>
        </w:rPr>
        <w:t>3</w:t>
      </w:r>
      <w:r w:rsidR="00A91307" w:rsidRPr="00254ABE">
        <w:rPr>
          <w:szCs w:val="24"/>
          <w:lang w:val="el-GR"/>
        </w:rPr>
        <w:t>).</w:t>
      </w:r>
    </w:p>
    <w:p w14:paraId="5FCFD233" w14:textId="77777777" w:rsidR="00BF36B5" w:rsidRPr="00254ABE" w:rsidRDefault="00BF36B5" w:rsidP="004773CB">
      <w:pPr>
        <w:tabs>
          <w:tab w:val="clear" w:pos="567"/>
        </w:tabs>
        <w:spacing w:line="240" w:lineRule="auto"/>
        <w:rPr>
          <w:szCs w:val="24"/>
          <w:lang w:val="el-GR" w:eastAsia="ja-JP"/>
        </w:rPr>
      </w:pPr>
    </w:p>
    <w:p w14:paraId="5FCFD234" w14:textId="40183088" w:rsidR="00A91307" w:rsidRPr="004773CB" w:rsidRDefault="00A91307" w:rsidP="005D5137">
      <w:pPr>
        <w:keepNext/>
        <w:tabs>
          <w:tab w:val="clear" w:pos="567"/>
          <w:tab w:val="left" w:pos="0"/>
        </w:tabs>
        <w:spacing w:line="240" w:lineRule="auto"/>
        <w:ind w:left="1134" w:hanging="1134"/>
        <w:rPr>
          <w:b/>
          <w:bCs/>
          <w:lang w:val="el-GR"/>
        </w:rPr>
      </w:pPr>
      <w:r w:rsidRPr="004773CB">
        <w:rPr>
          <w:b/>
          <w:bCs/>
          <w:lang w:val="el-GR"/>
        </w:rPr>
        <w:lastRenderedPageBreak/>
        <w:t>Πίνακας</w:t>
      </w:r>
      <w:r w:rsidRPr="004773CB">
        <w:rPr>
          <w:b/>
          <w:bCs/>
        </w:rPr>
        <w:t> </w:t>
      </w:r>
      <w:r w:rsidR="009058C7" w:rsidRPr="005D5137">
        <w:rPr>
          <w:b/>
          <w:bCs/>
          <w:lang w:val="el-GR"/>
        </w:rPr>
        <w:t>3</w:t>
      </w:r>
      <w:r w:rsidRPr="004773CB">
        <w:rPr>
          <w:b/>
          <w:bCs/>
          <w:lang w:val="el-GR"/>
        </w:rPr>
        <w:tab/>
        <w:t>Επίδραση της θεραπείας για το κύριο σύνθετο καταληκτικό σημείο, τις συνιστώσες τους και τη θνητότητα οποιασδήποτε αιτιολογίας</w:t>
      </w:r>
      <w:r w:rsidR="006D419A" w:rsidRPr="004773CB">
        <w:rPr>
          <w:b/>
          <w:bCs/>
          <w:lang w:val="el-GR"/>
        </w:rPr>
        <w:t xml:space="preserve"> </w:t>
      </w:r>
      <w:r w:rsidR="00DA7FF4" w:rsidRPr="004773CB">
        <w:rPr>
          <w:b/>
          <w:bCs/>
          <w:lang w:val="el-GR"/>
        </w:rPr>
        <w:t>κατά την</w:t>
      </w:r>
      <w:r w:rsidR="006D419A" w:rsidRPr="004773CB">
        <w:rPr>
          <w:b/>
          <w:bCs/>
          <w:lang w:val="el-GR"/>
        </w:rPr>
        <w:t xml:space="preserve"> </w:t>
      </w:r>
      <w:r w:rsidR="00DA7FF4" w:rsidRPr="004773CB">
        <w:rPr>
          <w:b/>
          <w:bCs/>
          <w:lang w:val="el-GR"/>
        </w:rPr>
        <w:t>διά</w:t>
      </w:r>
      <w:r w:rsidR="006D419A" w:rsidRPr="004773CB">
        <w:rPr>
          <w:b/>
          <w:bCs/>
          <w:lang w:val="el-GR"/>
        </w:rPr>
        <w:t>μ</w:t>
      </w:r>
      <w:r w:rsidR="00DA7FF4" w:rsidRPr="004773CB">
        <w:rPr>
          <w:b/>
          <w:bCs/>
          <w:lang w:val="el-GR"/>
        </w:rPr>
        <w:t>εση παρακολούθηση των 27</w:t>
      </w:r>
      <w:r w:rsidR="00746003" w:rsidRPr="004773CB">
        <w:rPr>
          <w:b/>
          <w:bCs/>
          <w:lang w:val="de-CH"/>
        </w:rPr>
        <w:t> </w:t>
      </w:r>
      <w:r w:rsidR="00DA7FF4" w:rsidRPr="004773CB">
        <w:rPr>
          <w:b/>
          <w:bCs/>
          <w:lang w:val="el-GR"/>
        </w:rPr>
        <w:t>μηνών</w:t>
      </w:r>
    </w:p>
    <w:p w14:paraId="5FCFD235" w14:textId="77777777" w:rsidR="00BF36B5" w:rsidRPr="00254ABE" w:rsidRDefault="00BF36B5" w:rsidP="004773CB">
      <w:pPr>
        <w:keepNext/>
        <w:keepLines/>
        <w:tabs>
          <w:tab w:val="clear" w:pos="567"/>
        </w:tabs>
        <w:spacing w:line="240" w:lineRule="auto"/>
        <w:rPr>
          <w:lang w:val="el-GR"/>
        </w:rPr>
      </w:pPr>
    </w:p>
    <w:tbl>
      <w:tblPr>
        <w:tblW w:w="928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5"/>
        <w:gridCol w:w="1440"/>
        <w:gridCol w:w="1440"/>
        <w:gridCol w:w="1710"/>
        <w:gridCol w:w="1170"/>
        <w:gridCol w:w="1350"/>
      </w:tblGrid>
      <w:tr w:rsidR="00107BBD" w:rsidRPr="00254ABE" w14:paraId="5FCFD241" w14:textId="77777777" w:rsidTr="00C07FFA">
        <w:tc>
          <w:tcPr>
            <w:tcW w:w="2175" w:type="dxa"/>
            <w:tcBorders>
              <w:top w:val="single" w:sz="4" w:space="0" w:color="auto"/>
              <w:left w:val="single" w:sz="4" w:space="0" w:color="auto"/>
              <w:bottom w:val="single" w:sz="4" w:space="0" w:color="auto"/>
              <w:right w:val="single" w:sz="4" w:space="0" w:color="auto"/>
            </w:tcBorders>
            <w:shd w:val="clear" w:color="auto" w:fill="FFFFFF"/>
          </w:tcPr>
          <w:p w14:paraId="5FCFD236" w14:textId="77777777" w:rsidR="00107BBD" w:rsidRPr="00254ABE" w:rsidRDefault="00107BBD" w:rsidP="004773CB">
            <w:pPr>
              <w:pStyle w:val="Text"/>
              <w:keepNext/>
              <w:keepLines/>
              <w:spacing w:before="0"/>
              <w:rPr>
                <w:sz w:val="22"/>
                <w:szCs w:val="22"/>
                <w:lang w:val="el-GR"/>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43DD9BA" w14:textId="7B0AAC11" w:rsidR="0051523D" w:rsidRPr="00254ABE" w:rsidRDefault="00B44A31" w:rsidP="004773CB">
            <w:pPr>
              <w:pStyle w:val="Text"/>
              <w:keepNext/>
              <w:keepLines/>
              <w:spacing w:before="0"/>
              <w:rPr>
                <w:b/>
                <w:sz w:val="22"/>
              </w:rPr>
            </w:pPr>
            <w:r>
              <w:rPr>
                <w:b/>
                <w:sz w:val="22"/>
                <w:lang w:val="el-GR"/>
              </w:rPr>
              <w:t>Σακουμπιτρίλη</w:t>
            </w:r>
            <w:r w:rsidR="003247A2" w:rsidRPr="00254ABE">
              <w:rPr>
                <w:b/>
                <w:sz w:val="22"/>
              </w:rPr>
              <w:t>/βα</w:t>
            </w:r>
            <w:proofErr w:type="spellStart"/>
            <w:r w:rsidR="003247A2" w:rsidRPr="00254ABE">
              <w:rPr>
                <w:b/>
                <w:sz w:val="22"/>
              </w:rPr>
              <w:t>λσ</w:t>
            </w:r>
            <w:proofErr w:type="spellEnd"/>
            <w:r w:rsidR="003247A2" w:rsidRPr="00254ABE">
              <w:rPr>
                <w:b/>
                <w:sz w:val="22"/>
              </w:rPr>
              <w:t>αρτάνη</w:t>
            </w:r>
          </w:p>
          <w:p w14:paraId="5FCFD238" w14:textId="00E21A0C" w:rsidR="007A749F" w:rsidRPr="00254ABE" w:rsidRDefault="007A749F" w:rsidP="004773CB">
            <w:pPr>
              <w:pStyle w:val="Text"/>
              <w:keepNext/>
              <w:keepLines/>
              <w:spacing w:before="0"/>
              <w:rPr>
                <w:b/>
                <w:sz w:val="22"/>
              </w:rPr>
            </w:pPr>
            <w:r w:rsidRPr="00254ABE">
              <w:rPr>
                <w:b/>
                <w:sz w:val="22"/>
              </w:rPr>
              <w:t>N=4</w:t>
            </w:r>
            <w:r w:rsidR="00AB46C2">
              <w:rPr>
                <w:b/>
                <w:sz w:val="22"/>
              </w:rPr>
              <w:t>.</w:t>
            </w:r>
            <w:r w:rsidRPr="00254ABE">
              <w:rPr>
                <w:b/>
                <w:sz w:val="22"/>
              </w:rPr>
              <w:t>187</w:t>
            </w:r>
            <w:r w:rsidRPr="00254ABE">
              <w:rPr>
                <w:rFonts w:ascii="Tahoma" w:hAnsi="Tahoma"/>
                <w:b/>
                <w:sz w:val="22"/>
                <w:vertAlign w:val="superscript"/>
              </w:rPr>
              <w:t>♯</w:t>
            </w:r>
          </w:p>
          <w:p w14:paraId="5FCFD239" w14:textId="77777777" w:rsidR="00107BBD" w:rsidRPr="00254ABE" w:rsidRDefault="007A749F" w:rsidP="004773CB">
            <w:pPr>
              <w:pStyle w:val="Text"/>
              <w:keepNext/>
              <w:keepLines/>
              <w:spacing w:before="0"/>
            </w:pPr>
            <w:r w:rsidRPr="00254ABE">
              <w:rPr>
                <w:b/>
                <w:sz w:val="22"/>
              </w:rPr>
              <w:t>n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FCFD23A" w14:textId="77777777" w:rsidR="007A749F" w:rsidRPr="00254ABE" w:rsidRDefault="007A749F" w:rsidP="004773CB">
            <w:pPr>
              <w:pStyle w:val="Text"/>
              <w:keepNext/>
              <w:keepLines/>
              <w:spacing w:before="0"/>
              <w:rPr>
                <w:b/>
                <w:sz w:val="22"/>
              </w:rPr>
            </w:pPr>
            <w:proofErr w:type="spellStart"/>
            <w:r w:rsidRPr="00254ABE">
              <w:rPr>
                <w:b/>
                <w:sz w:val="22"/>
              </w:rPr>
              <w:t>Εν</w:t>
            </w:r>
            <w:proofErr w:type="spellEnd"/>
            <w:r w:rsidRPr="00254ABE">
              <w:rPr>
                <w:b/>
                <w:sz w:val="22"/>
              </w:rPr>
              <w:t>αλαπρίλη</w:t>
            </w:r>
          </w:p>
          <w:p w14:paraId="5FCFD23B" w14:textId="2593CC29" w:rsidR="007A749F" w:rsidRPr="00254ABE" w:rsidRDefault="007A749F" w:rsidP="004773CB">
            <w:pPr>
              <w:pStyle w:val="Text"/>
              <w:keepNext/>
              <w:keepLines/>
              <w:spacing w:before="0"/>
              <w:rPr>
                <w:b/>
                <w:sz w:val="22"/>
              </w:rPr>
            </w:pPr>
            <w:r w:rsidRPr="00254ABE">
              <w:rPr>
                <w:b/>
                <w:sz w:val="22"/>
              </w:rPr>
              <w:t>N=4</w:t>
            </w:r>
            <w:r w:rsidR="00AB46C2">
              <w:rPr>
                <w:b/>
                <w:sz w:val="22"/>
              </w:rPr>
              <w:t>.</w:t>
            </w:r>
            <w:r w:rsidRPr="00254ABE">
              <w:rPr>
                <w:b/>
                <w:sz w:val="22"/>
              </w:rPr>
              <w:t>212</w:t>
            </w:r>
            <w:r w:rsidRPr="00254ABE">
              <w:rPr>
                <w:rFonts w:ascii="Tahoma" w:hAnsi="Tahoma"/>
                <w:b/>
                <w:sz w:val="22"/>
                <w:vertAlign w:val="superscript"/>
              </w:rPr>
              <w:t>♯</w:t>
            </w:r>
          </w:p>
          <w:p w14:paraId="5FCFD23C" w14:textId="77777777" w:rsidR="00107BBD" w:rsidRPr="00254ABE" w:rsidRDefault="007A749F" w:rsidP="004773CB">
            <w:pPr>
              <w:pStyle w:val="Text"/>
              <w:keepNext/>
              <w:keepLines/>
              <w:spacing w:before="0"/>
            </w:pPr>
            <w:r w:rsidRPr="00254ABE">
              <w:rPr>
                <w:b/>
                <w:sz w:val="22"/>
              </w:rPr>
              <w:t>n (%)</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5FCFD23D" w14:textId="77777777" w:rsidR="007A749F" w:rsidRPr="00254ABE" w:rsidRDefault="007A749F" w:rsidP="004773CB">
            <w:pPr>
              <w:pStyle w:val="Text"/>
              <w:keepNext/>
              <w:keepLines/>
              <w:spacing w:before="0"/>
              <w:rPr>
                <w:b/>
                <w:sz w:val="22"/>
              </w:rPr>
            </w:pPr>
            <w:proofErr w:type="spellStart"/>
            <w:r w:rsidRPr="00254ABE">
              <w:rPr>
                <w:b/>
                <w:sz w:val="22"/>
              </w:rPr>
              <w:t>Αν</w:t>
            </w:r>
            <w:proofErr w:type="spellEnd"/>
            <w:r w:rsidRPr="00254ABE">
              <w:rPr>
                <w:b/>
                <w:sz w:val="22"/>
              </w:rPr>
              <w:t xml:space="preserve">αλογία </w:t>
            </w:r>
            <w:proofErr w:type="spellStart"/>
            <w:r w:rsidRPr="00254ABE">
              <w:rPr>
                <w:b/>
                <w:sz w:val="22"/>
              </w:rPr>
              <w:t>κινδύνου</w:t>
            </w:r>
            <w:proofErr w:type="spellEnd"/>
          </w:p>
          <w:p w14:paraId="5FCFD23E" w14:textId="77777777" w:rsidR="00107BBD" w:rsidRPr="00254ABE" w:rsidRDefault="007A749F" w:rsidP="004773CB">
            <w:pPr>
              <w:pStyle w:val="Text"/>
              <w:keepNext/>
              <w:keepLines/>
              <w:spacing w:before="0"/>
            </w:pPr>
            <w:r w:rsidRPr="00254ABE">
              <w:rPr>
                <w:b/>
                <w:sz w:val="22"/>
              </w:rPr>
              <w:t>(95% CI)</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FCFD23F" w14:textId="77777777" w:rsidR="00107BBD" w:rsidRPr="00254ABE" w:rsidRDefault="007A749F" w:rsidP="004773CB">
            <w:pPr>
              <w:pStyle w:val="Text"/>
              <w:keepNext/>
              <w:keepLines/>
              <w:spacing w:before="0"/>
            </w:pPr>
            <w:proofErr w:type="spellStart"/>
            <w:r w:rsidRPr="00254ABE">
              <w:rPr>
                <w:b/>
                <w:sz w:val="22"/>
              </w:rPr>
              <w:t>Σχετική</w:t>
            </w:r>
            <w:proofErr w:type="spellEnd"/>
            <w:r w:rsidRPr="00254ABE">
              <w:rPr>
                <w:b/>
                <w:sz w:val="22"/>
              </w:rPr>
              <w:t xml:space="preserve"> </w:t>
            </w:r>
            <w:proofErr w:type="spellStart"/>
            <w:r w:rsidRPr="00254ABE">
              <w:rPr>
                <w:b/>
                <w:sz w:val="22"/>
              </w:rPr>
              <w:t>μείωση</w:t>
            </w:r>
            <w:proofErr w:type="spellEnd"/>
            <w:r w:rsidRPr="00254ABE">
              <w:rPr>
                <w:b/>
                <w:sz w:val="22"/>
              </w:rPr>
              <w:t xml:space="preserve"> </w:t>
            </w:r>
            <w:proofErr w:type="spellStart"/>
            <w:r w:rsidRPr="00254ABE">
              <w:rPr>
                <w:b/>
                <w:sz w:val="22"/>
              </w:rPr>
              <w:t>κινδύνου</w:t>
            </w:r>
            <w:proofErr w:type="spellEnd"/>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5FCFD240" w14:textId="77777777" w:rsidR="00107BBD" w:rsidRPr="00254ABE" w:rsidRDefault="007A749F" w:rsidP="004773CB">
            <w:pPr>
              <w:pStyle w:val="Text"/>
              <w:keepNext/>
              <w:keepLines/>
              <w:spacing w:before="0"/>
            </w:pPr>
            <w:proofErr w:type="spellStart"/>
            <w:r w:rsidRPr="00254ABE">
              <w:rPr>
                <w:b/>
                <w:sz w:val="22"/>
              </w:rPr>
              <w:t>τιμή</w:t>
            </w:r>
            <w:proofErr w:type="spellEnd"/>
            <w:r w:rsidRPr="00254ABE">
              <w:rPr>
                <w:b/>
                <w:sz w:val="22"/>
              </w:rPr>
              <w:t xml:space="preserve"> p ***</w:t>
            </w:r>
          </w:p>
        </w:tc>
      </w:tr>
      <w:tr w:rsidR="00107BBD" w:rsidRPr="00254ABE" w14:paraId="5FCFD248" w14:textId="77777777" w:rsidTr="00C07FFA">
        <w:tc>
          <w:tcPr>
            <w:tcW w:w="2175" w:type="dxa"/>
            <w:tcBorders>
              <w:top w:val="single" w:sz="4" w:space="0" w:color="auto"/>
              <w:left w:val="single" w:sz="4" w:space="0" w:color="auto"/>
              <w:bottom w:val="single" w:sz="4" w:space="0" w:color="auto"/>
              <w:right w:val="single" w:sz="4" w:space="0" w:color="auto"/>
            </w:tcBorders>
            <w:shd w:val="clear" w:color="auto" w:fill="FFFFFF"/>
          </w:tcPr>
          <w:p w14:paraId="5FCFD242" w14:textId="77777777" w:rsidR="00107BBD" w:rsidRPr="00254ABE" w:rsidRDefault="00A91307" w:rsidP="004773CB">
            <w:pPr>
              <w:pStyle w:val="Text"/>
              <w:keepNext/>
              <w:keepLines/>
              <w:spacing w:before="0"/>
              <w:rPr>
                <w:lang w:val="el-GR"/>
              </w:rPr>
            </w:pPr>
            <w:r w:rsidRPr="00254ABE">
              <w:rPr>
                <w:sz w:val="22"/>
                <w:lang w:val="el-GR"/>
              </w:rPr>
              <w:t>Κύριο σύνθετο καταληκτικό σημείο θανάτου καρδιαγγειακής αιτιολογίας και νοσηλείες λόγω καρδιακής ανεπάρκειας*</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FCFD243" w14:textId="77777777" w:rsidR="00107BBD" w:rsidRPr="00254ABE" w:rsidRDefault="00DA6550" w:rsidP="004773CB">
            <w:pPr>
              <w:pStyle w:val="Text"/>
              <w:keepNext/>
              <w:keepLines/>
              <w:spacing w:before="0"/>
              <w:rPr>
                <w:sz w:val="22"/>
                <w:szCs w:val="22"/>
              </w:rPr>
            </w:pPr>
            <w:r w:rsidRPr="00254ABE">
              <w:rPr>
                <w:sz w:val="22"/>
                <w:szCs w:val="22"/>
              </w:rPr>
              <w:t>914 (</w:t>
            </w:r>
            <w:r w:rsidR="00107BBD" w:rsidRPr="00254ABE">
              <w:rPr>
                <w:sz w:val="22"/>
                <w:szCs w:val="22"/>
              </w:rPr>
              <w:t>21</w:t>
            </w:r>
            <w:r w:rsidR="00F21EB8" w:rsidRPr="00254ABE">
              <w:rPr>
                <w:sz w:val="22"/>
                <w:szCs w:val="22"/>
              </w:rPr>
              <w:t>,</w:t>
            </w:r>
            <w:r w:rsidR="00107BBD" w:rsidRPr="00254ABE">
              <w:rPr>
                <w:sz w:val="22"/>
                <w:szCs w:val="22"/>
              </w:rPr>
              <w:t>8</w:t>
            </w:r>
            <w:r w:rsidR="001C740D" w:rsidRPr="00254ABE">
              <w:rPr>
                <w:sz w:val="22"/>
                <w:szCs w:val="22"/>
              </w:rPr>
              <w:t>3</w:t>
            </w:r>
            <w:r w:rsidRPr="00254ABE">
              <w:rPr>
                <w:sz w:val="22"/>
                <w:szCs w:val="22"/>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FCFD244" w14:textId="77777777" w:rsidR="00107BBD" w:rsidRPr="00254ABE" w:rsidRDefault="00DA6550" w:rsidP="004773CB">
            <w:pPr>
              <w:pStyle w:val="Text"/>
              <w:keepNext/>
              <w:keepLines/>
              <w:spacing w:before="0"/>
              <w:rPr>
                <w:sz w:val="22"/>
                <w:szCs w:val="22"/>
              </w:rPr>
            </w:pPr>
            <w:r w:rsidRPr="00254ABE">
              <w:rPr>
                <w:sz w:val="22"/>
                <w:szCs w:val="22"/>
              </w:rPr>
              <w:t>1</w:t>
            </w:r>
            <w:r w:rsidR="00F21EB8" w:rsidRPr="00254ABE">
              <w:rPr>
                <w:sz w:val="22"/>
                <w:szCs w:val="22"/>
              </w:rPr>
              <w:t>.</w:t>
            </w:r>
            <w:r w:rsidRPr="00254ABE">
              <w:rPr>
                <w:sz w:val="22"/>
                <w:szCs w:val="22"/>
              </w:rPr>
              <w:t>117 (</w:t>
            </w:r>
            <w:r w:rsidR="00107BBD" w:rsidRPr="00254ABE">
              <w:rPr>
                <w:sz w:val="22"/>
                <w:szCs w:val="22"/>
              </w:rPr>
              <w:t>26</w:t>
            </w:r>
            <w:r w:rsidR="00F21EB8" w:rsidRPr="00254ABE">
              <w:rPr>
                <w:sz w:val="22"/>
                <w:szCs w:val="22"/>
              </w:rPr>
              <w:t>,</w:t>
            </w:r>
            <w:r w:rsidR="00107BBD" w:rsidRPr="00254ABE">
              <w:rPr>
                <w:sz w:val="22"/>
                <w:szCs w:val="22"/>
              </w:rPr>
              <w:t>5</w:t>
            </w:r>
            <w:r w:rsidR="001C740D" w:rsidRPr="00254ABE">
              <w:rPr>
                <w:sz w:val="22"/>
                <w:szCs w:val="22"/>
              </w:rPr>
              <w:t>2</w:t>
            </w:r>
            <w:r w:rsidRPr="00254ABE">
              <w:rPr>
                <w:sz w:val="22"/>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5FCFD245" w14:textId="77777777" w:rsidR="00107BBD" w:rsidRPr="00254ABE" w:rsidRDefault="00107BBD" w:rsidP="004773CB">
            <w:pPr>
              <w:pStyle w:val="Text"/>
              <w:keepNext/>
              <w:keepLines/>
              <w:spacing w:before="0"/>
              <w:rPr>
                <w:sz w:val="22"/>
                <w:szCs w:val="22"/>
              </w:rPr>
            </w:pPr>
            <w:r w:rsidRPr="00254ABE">
              <w:rPr>
                <w:sz w:val="22"/>
                <w:szCs w:val="22"/>
              </w:rPr>
              <w:t>0</w:t>
            </w:r>
            <w:r w:rsidR="00F21EB8" w:rsidRPr="00254ABE">
              <w:rPr>
                <w:sz w:val="22"/>
                <w:szCs w:val="22"/>
              </w:rPr>
              <w:t>,</w:t>
            </w:r>
            <w:r w:rsidRPr="00254ABE">
              <w:rPr>
                <w:sz w:val="22"/>
                <w:szCs w:val="22"/>
              </w:rPr>
              <w:t>80 (0</w:t>
            </w:r>
            <w:r w:rsidR="00F21EB8" w:rsidRPr="00254ABE">
              <w:rPr>
                <w:sz w:val="22"/>
                <w:szCs w:val="22"/>
              </w:rPr>
              <w:t>,</w:t>
            </w:r>
            <w:r w:rsidRPr="00254ABE">
              <w:rPr>
                <w:sz w:val="22"/>
                <w:szCs w:val="22"/>
              </w:rPr>
              <w:t>73, 0</w:t>
            </w:r>
            <w:r w:rsidR="00F21EB8" w:rsidRPr="00254ABE">
              <w:rPr>
                <w:sz w:val="22"/>
                <w:szCs w:val="22"/>
              </w:rPr>
              <w:t>,</w:t>
            </w:r>
            <w:r w:rsidRPr="00254ABE">
              <w:rPr>
                <w:sz w:val="22"/>
                <w:szCs w:val="22"/>
              </w:rPr>
              <w:t>87)</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FCFD246" w14:textId="77777777" w:rsidR="00107BBD" w:rsidRPr="00254ABE" w:rsidRDefault="00107BBD" w:rsidP="004773CB">
            <w:pPr>
              <w:pStyle w:val="Text"/>
              <w:keepNext/>
              <w:keepLines/>
              <w:spacing w:before="0"/>
              <w:rPr>
                <w:sz w:val="22"/>
                <w:szCs w:val="22"/>
              </w:rPr>
            </w:pPr>
            <w:r w:rsidRPr="00254ABE">
              <w:rPr>
                <w:sz w:val="22"/>
                <w:szCs w:val="22"/>
              </w:rPr>
              <w:t>20%</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5FCFD247" w14:textId="77777777" w:rsidR="00107BBD" w:rsidRPr="00254ABE" w:rsidRDefault="00107BBD" w:rsidP="004773CB">
            <w:pPr>
              <w:pStyle w:val="Text"/>
              <w:keepNext/>
              <w:keepLines/>
              <w:spacing w:before="0"/>
              <w:rPr>
                <w:sz w:val="22"/>
                <w:szCs w:val="22"/>
              </w:rPr>
            </w:pPr>
            <w:r w:rsidRPr="00254ABE">
              <w:rPr>
                <w:sz w:val="22"/>
                <w:szCs w:val="22"/>
              </w:rPr>
              <w:t>0</w:t>
            </w:r>
            <w:r w:rsidR="00F21EB8" w:rsidRPr="00254ABE">
              <w:rPr>
                <w:sz w:val="22"/>
                <w:szCs w:val="22"/>
              </w:rPr>
              <w:t>,</w:t>
            </w:r>
            <w:r w:rsidRPr="00254ABE">
              <w:rPr>
                <w:sz w:val="22"/>
                <w:szCs w:val="22"/>
              </w:rPr>
              <w:t>0000002</w:t>
            </w:r>
          </w:p>
        </w:tc>
      </w:tr>
      <w:tr w:rsidR="00107BBD" w:rsidRPr="00321943" w14:paraId="5FCFD24A" w14:textId="77777777" w:rsidTr="00C07FFA">
        <w:tc>
          <w:tcPr>
            <w:tcW w:w="9285" w:type="dxa"/>
            <w:gridSpan w:val="6"/>
            <w:tcBorders>
              <w:top w:val="single" w:sz="4" w:space="0" w:color="auto"/>
              <w:left w:val="single" w:sz="4" w:space="0" w:color="auto"/>
              <w:bottom w:val="single" w:sz="4" w:space="0" w:color="auto"/>
              <w:right w:val="single" w:sz="4" w:space="0" w:color="auto"/>
            </w:tcBorders>
            <w:shd w:val="clear" w:color="auto" w:fill="FFFFFF"/>
          </w:tcPr>
          <w:p w14:paraId="5FCFD249" w14:textId="77777777" w:rsidR="00107BBD" w:rsidRPr="00254ABE" w:rsidRDefault="00F21EB8" w:rsidP="004773CB">
            <w:pPr>
              <w:pStyle w:val="Text"/>
              <w:keepNext/>
              <w:keepLines/>
              <w:spacing w:before="0"/>
              <w:rPr>
                <w:lang w:val="el-GR"/>
              </w:rPr>
            </w:pPr>
            <w:r w:rsidRPr="00254ABE">
              <w:rPr>
                <w:b/>
                <w:sz w:val="22"/>
                <w:lang w:val="el-GR"/>
              </w:rPr>
              <w:t>Επιμέρους συνιστώσες του κύριου σύνθετου καταληκτικού σημείου</w:t>
            </w:r>
          </w:p>
        </w:tc>
      </w:tr>
      <w:tr w:rsidR="00107BBD" w:rsidRPr="00254ABE" w14:paraId="5FCFD251" w14:textId="77777777" w:rsidTr="00C07FFA">
        <w:tc>
          <w:tcPr>
            <w:tcW w:w="2175" w:type="dxa"/>
            <w:tcBorders>
              <w:top w:val="single" w:sz="4" w:space="0" w:color="auto"/>
              <w:left w:val="single" w:sz="4" w:space="0" w:color="auto"/>
              <w:bottom w:val="single" w:sz="4" w:space="0" w:color="auto"/>
              <w:right w:val="single" w:sz="4" w:space="0" w:color="auto"/>
            </w:tcBorders>
            <w:shd w:val="clear" w:color="auto" w:fill="FFFFFF"/>
          </w:tcPr>
          <w:p w14:paraId="5FCFD24B" w14:textId="77777777" w:rsidR="00107BBD" w:rsidRPr="00254ABE" w:rsidRDefault="00F21EB8" w:rsidP="004773CB">
            <w:pPr>
              <w:pStyle w:val="Text"/>
              <w:keepNext/>
              <w:keepLines/>
              <w:spacing w:before="0"/>
            </w:pPr>
            <w:proofErr w:type="spellStart"/>
            <w:r w:rsidRPr="00254ABE">
              <w:rPr>
                <w:sz w:val="22"/>
              </w:rPr>
              <w:t>Θάν</w:t>
            </w:r>
            <w:proofErr w:type="spellEnd"/>
            <w:r w:rsidRPr="00254ABE">
              <w:rPr>
                <w:sz w:val="22"/>
              </w:rPr>
              <w:t xml:space="preserve">ατος </w:t>
            </w:r>
            <w:r w:rsidR="00241F12" w:rsidRPr="00254ABE">
              <w:rPr>
                <w:sz w:val="22"/>
              </w:rPr>
              <w:t>ΚΑ</w:t>
            </w:r>
            <w:r w:rsidRPr="00254ABE">
              <w:rPr>
                <w:sz w:val="22"/>
              </w:rPr>
              <w:t xml:space="preserve"> α</w:t>
            </w:r>
            <w:proofErr w:type="spellStart"/>
            <w:r w:rsidRPr="00254ABE">
              <w:rPr>
                <w:sz w:val="22"/>
              </w:rPr>
              <w:t>ιτιολογί</w:t>
            </w:r>
            <w:proofErr w:type="spellEnd"/>
            <w:r w:rsidRPr="00254ABE">
              <w:rPr>
                <w:sz w:val="22"/>
              </w:rPr>
              <w:t>ας**</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FCFD24C" w14:textId="77777777" w:rsidR="00107BBD" w:rsidRPr="00254ABE" w:rsidRDefault="00DA6550" w:rsidP="004773CB">
            <w:pPr>
              <w:pStyle w:val="Text"/>
              <w:keepNext/>
              <w:keepLines/>
              <w:spacing w:before="0"/>
              <w:rPr>
                <w:sz w:val="22"/>
                <w:szCs w:val="22"/>
              </w:rPr>
            </w:pPr>
            <w:r w:rsidRPr="00254ABE">
              <w:rPr>
                <w:sz w:val="22"/>
                <w:szCs w:val="22"/>
              </w:rPr>
              <w:t>558 (</w:t>
            </w:r>
            <w:r w:rsidR="00107BBD" w:rsidRPr="00254ABE">
              <w:rPr>
                <w:sz w:val="22"/>
                <w:szCs w:val="22"/>
              </w:rPr>
              <w:t>13</w:t>
            </w:r>
            <w:r w:rsidR="00F21EB8" w:rsidRPr="00254ABE">
              <w:rPr>
                <w:sz w:val="22"/>
                <w:szCs w:val="22"/>
              </w:rPr>
              <w:t>,</w:t>
            </w:r>
            <w:r w:rsidR="00107BBD" w:rsidRPr="00254ABE">
              <w:rPr>
                <w:sz w:val="22"/>
                <w:szCs w:val="22"/>
              </w:rPr>
              <w:t>3</w:t>
            </w:r>
            <w:r w:rsidR="001C740D" w:rsidRPr="00254ABE">
              <w:rPr>
                <w:sz w:val="22"/>
                <w:szCs w:val="22"/>
              </w:rPr>
              <w:t>3</w:t>
            </w:r>
            <w:r w:rsidRPr="00254ABE">
              <w:rPr>
                <w:sz w:val="22"/>
                <w:szCs w:val="22"/>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FCFD24D" w14:textId="77777777" w:rsidR="00107BBD" w:rsidRPr="00254ABE" w:rsidRDefault="00DA6550" w:rsidP="004773CB">
            <w:pPr>
              <w:pStyle w:val="Text"/>
              <w:keepNext/>
              <w:keepLines/>
              <w:spacing w:before="0"/>
              <w:rPr>
                <w:sz w:val="22"/>
                <w:szCs w:val="22"/>
              </w:rPr>
            </w:pPr>
            <w:r w:rsidRPr="00254ABE">
              <w:rPr>
                <w:sz w:val="22"/>
                <w:szCs w:val="22"/>
              </w:rPr>
              <w:t>693 (</w:t>
            </w:r>
            <w:r w:rsidR="00107BBD" w:rsidRPr="00254ABE">
              <w:rPr>
                <w:sz w:val="22"/>
                <w:szCs w:val="22"/>
              </w:rPr>
              <w:t>16</w:t>
            </w:r>
            <w:r w:rsidR="00F21EB8" w:rsidRPr="00254ABE">
              <w:rPr>
                <w:sz w:val="22"/>
                <w:szCs w:val="22"/>
              </w:rPr>
              <w:t>,</w:t>
            </w:r>
            <w:r w:rsidR="001C740D" w:rsidRPr="00254ABE">
              <w:rPr>
                <w:sz w:val="22"/>
                <w:szCs w:val="22"/>
              </w:rPr>
              <w:t>4</w:t>
            </w:r>
            <w:r w:rsidR="00107BBD" w:rsidRPr="00254ABE">
              <w:rPr>
                <w:sz w:val="22"/>
                <w:szCs w:val="22"/>
              </w:rPr>
              <w:t>5</w:t>
            </w:r>
            <w:r w:rsidRPr="00254ABE">
              <w:rPr>
                <w:sz w:val="22"/>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5FCFD24E" w14:textId="77777777" w:rsidR="00107BBD" w:rsidRPr="00254ABE" w:rsidRDefault="00107BBD" w:rsidP="004773CB">
            <w:pPr>
              <w:pStyle w:val="Text"/>
              <w:keepNext/>
              <w:keepLines/>
              <w:spacing w:before="0"/>
              <w:rPr>
                <w:sz w:val="22"/>
                <w:szCs w:val="22"/>
              </w:rPr>
            </w:pPr>
            <w:r w:rsidRPr="00254ABE">
              <w:rPr>
                <w:sz w:val="22"/>
                <w:szCs w:val="22"/>
              </w:rPr>
              <w:t>0</w:t>
            </w:r>
            <w:r w:rsidR="00F21EB8" w:rsidRPr="00254ABE">
              <w:rPr>
                <w:sz w:val="22"/>
                <w:szCs w:val="22"/>
              </w:rPr>
              <w:t>,</w:t>
            </w:r>
            <w:r w:rsidRPr="00254ABE">
              <w:rPr>
                <w:sz w:val="22"/>
                <w:szCs w:val="22"/>
              </w:rPr>
              <w:t>80 (0</w:t>
            </w:r>
            <w:r w:rsidR="00F21EB8" w:rsidRPr="00254ABE">
              <w:rPr>
                <w:sz w:val="22"/>
                <w:szCs w:val="22"/>
              </w:rPr>
              <w:t>,</w:t>
            </w:r>
            <w:r w:rsidRPr="00254ABE">
              <w:rPr>
                <w:sz w:val="22"/>
                <w:szCs w:val="22"/>
              </w:rPr>
              <w:t>71, 0</w:t>
            </w:r>
            <w:r w:rsidR="00F21EB8" w:rsidRPr="00254ABE">
              <w:rPr>
                <w:sz w:val="22"/>
                <w:szCs w:val="22"/>
              </w:rPr>
              <w:t>,</w:t>
            </w:r>
            <w:r w:rsidRPr="00254ABE">
              <w:rPr>
                <w:sz w:val="22"/>
                <w:szCs w:val="22"/>
              </w:rPr>
              <w:t>89)</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FCFD24F" w14:textId="77777777" w:rsidR="00107BBD" w:rsidRPr="00254ABE" w:rsidRDefault="00107BBD" w:rsidP="004773CB">
            <w:pPr>
              <w:pStyle w:val="Text"/>
              <w:keepNext/>
              <w:keepLines/>
              <w:spacing w:before="0"/>
              <w:rPr>
                <w:sz w:val="22"/>
                <w:szCs w:val="22"/>
              </w:rPr>
            </w:pPr>
            <w:r w:rsidRPr="00254ABE">
              <w:rPr>
                <w:sz w:val="22"/>
                <w:szCs w:val="22"/>
              </w:rPr>
              <w:t>20%</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5FCFD250" w14:textId="77777777" w:rsidR="00107BBD" w:rsidRPr="00254ABE" w:rsidRDefault="00107BBD" w:rsidP="004773CB">
            <w:pPr>
              <w:pStyle w:val="Text"/>
              <w:keepNext/>
              <w:keepLines/>
              <w:spacing w:before="0"/>
              <w:rPr>
                <w:sz w:val="22"/>
                <w:szCs w:val="22"/>
              </w:rPr>
            </w:pPr>
            <w:r w:rsidRPr="00254ABE">
              <w:rPr>
                <w:sz w:val="22"/>
                <w:szCs w:val="22"/>
              </w:rPr>
              <w:t>0</w:t>
            </w:r>
            <w:r w:rsidR="00F21EB8" w:rsidRPr="00254ABE">
              <w:rPr>
                <w:sz w:val="22"/>
                <w:szCs w:val="22"/>
              </w:rPr>
              <w:t>,</w:t>
            </w:r>
            <w:r w:rsidRPr="00254ABE">
              <w:rPr>
                <w:sz w:val="22"/>
                <w:szCs w:val="22"/>
              </w:rPr>
              <w:t>00004</w:t>
            </w:r>
          </w:p>
        </w:tc>
      </w:tr>
      <w:tr w:rsidR="00107BBD" w:rsidRPr="00254ABE" w14:paraId="5FCFD258" w14:textId="77777777" w:rsidTr="00C07FFA">
        <w:tc>
          <w:tcPr>
            <w:tcW w:w="2175" w:type="dxa"/>
            <w:tcBorders>
              <w:top w:val="single" w:sz="4" w:space="0" w:color="auto"/>
              <w:left w:val="single" w:sz="4" w:space="0" w:color="auto"/>
              <w:bottom w:val="single" w:sz="4" w:space="0" w:color="auto"/>
              <w:right w:val="single" w:sz="4" w:space="0" w:color="auto"/>
            </w:tcBorders>
            <w:shd w:val="clear" w:color="auto" w:fill="FFFFFF"/>
          </w:tcPr>
          <w:p w14:paraId="5FCFD252" w14:textId="77777777" w:rsidR="00107BBD" w:rsidRPr="00254ABE" w:rsidRDefault="00F21EB8" w:rsidP="004773CB">
            <w:pPr>
              <w:pStyle w:val="Text"/>
              <w:keepNext/>
              <w:keepLines/>
              <w:spacing w:before="0"/>
              <w:rPr>
                <w:lang w:val="el-GR"/>
              </w:rPr>
            </w:pPr>
            <w:r w:rsidRPr="00254ABE">
              <w:rPr>
                <w:sz w:val="22"/>
                <w:lang w:val="el-GR"/>
              </w:rPr>
              <w:t>Πρώτη νοσηλεία λόγω καρδιακής ανεπάρκειας</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FCFD253" w14:textId="77777777" w:rsidR="00107BBD" w:rsidRPr="00254ABE" w:rsidRDefault="00DA6550" w:rsidP="004773CB">
            <w:pPr>
              <w:pStyle w:val="Text"/>
              <w:keepNext/>
              <w:keepLines/>
              <w:spacing w:before="0"/>
              <w:rPr>
                <w:sz w:val="22"/>
                <w:szCs w:val="22"/>
              </w:rPr>
            </w:pPr>
            <w:r w:rsidRPr="00254ABE">
              <w:rPr>
                <w:sz w:val="22"/>
                <w:szCs w:val="22"/>
              </w:rPr>
              <w:t>537 (</w:t>
            </w:r>
            <w:r w:rsidR="00107BBD" w:rsidRPr="00254ABE">
              <w:rPr>
                <w:sz w:val="22"/>
                <w:szCs w:val="22"/>
              </w:rPr>
              <w:t>12</w:t>
            </w:r>
            <w:r w:rsidR="00F21EB8" w:rsidRPr="00254ABE">
              <w:rPr>
                <w:sz w:val="22"/>
                <w:szCs w:val="22"/>
              </w:rPr>
              <w:t>,</w:t>
            </w:r>
            <w:r w:rsidR="00107BBD" w:rsidRPr="00254ABE">
              <w:rPr>
                <w:sz w:val="22"/>
                <w:szCs w:val="22"/>
              </w:rPr>
              <w:t>8</w:t>
            </w:r>
            <w:r w:rsidR="001C740D" w:rsidRPr="00254ABE">
              <w:rPr>
                <w:sz w:val="22"/>
                <w:szCs w:val="22"/>
              </w:rPr>
              <w:t>3</w:t>
            </w:r>
            <w:r w:rsidRPr="00254ABE">
              <w:rPr>
                <w:sz w:val="22"/>
                <w:szCs w:val="22"/>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FCFD254" w14:textId="77777777" w:rsidR="00107BBD" w:rsidRPr="00254ABE" w:rsidRDefault="00DA6550" w:rsidP="004773CB">
            <w:pPr>
              <w:pStyle w:val="Text"/>
              <w:keepNext/>
              <w:keepLines/>
              <w:spacing w:before="0"/>
              <w:rPr>
                <w:sz w:val="22"/>
                <w:szCs w:val="22"/>
              </w:rPr>
            </w:pPr>
            <w:r w:rsidRPr="00254ABE">
              <w:rPr>
                <w:sz w:val="22"/>
                <w:szCs w:val="22"/>
              </w:rPr>
              <w:t>658 (</w:t>
            </w:r>
            <w:r w:rsidR="00107BBD" w:rsidRPr="00254ABE">
              <w:rPr>
                <w:sz w:val="22"/>
                <w:szCs w:val="22"/>
              </w:rPr>
              <w:t>15</w:t>
            </w:r>
            <w:r w:rsidR="00F21EB8" w:rsidRPr="00254ABE">
              <w:rPr>
                <w:sz w:val="22"/>
                <w:szCs w:val="22"/>
              </w:rPr>
              <w:t>,</w:t>
            </w:r>
            <w:r w:rsidR="00107BBD" w:rsidRPr="00254ABE">
              <w:rPr>
                <w:sz w:val="22"/>
                <w:szCs w:val="22"/>
              </w:rPr>
              <w:t>6</w:t>
            </w:r>
            <w:r w:rsidR="001C740D" w:rsidRPr="00254ABE">
              <w:rPr>
                <w:sz w:val="22"/>
                <w:szCs w:val="22"/>
              </w:rPr>
              <w:t>2</w:t>
            </w:r>
            <w:r w:rsidRPr="00254ABE">
              <w:rPr>
                <w:sz w:val="22"/>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5FCFD255" w14:textId="77777777" w:rsidR="00107BBD" w:rsidRPr="00254ABE" w:rsidRDefault="00107BBD" w:rsidP="004773CB">
            <w:pPr>
              <w:pStyle w:val="Text"/>
              <w:keepNext/>
              <w:keepLines/>
              <w:spacing w:before="0"/>
              <w:rPr>
                <w:sz w:val="22"/>
                <w:szCs w:val="22"/>
              </w:rPr>
            </w:pPr>
            <w:r w:rsidRPr="00254ABE">
              <w:rPr>
                <w:sz w:val="22"/>
                <w:szCs w:val="22"/>
              </w:rPr>
              <w:t>0</w:t>
            </w:r>
            <w:r w:rsidR="00F21EB8" w:rsidRPr="00254ABE">
              <w:rPr>
                <w:sz w:val="22"/>
                <w:szCs w:val="22"/>
              </w:rPr>
              <w:t>,</w:t>
            </w:r>
            <w:r w:rsidRPr="00254ABE">
              <w:rPr>
                <w:sz w:val="22"/>
                <w:szCs w:val="22"/>
              </w:rPr>
              <w:t>79 (0</w:t>
            </w:r>
            <w:r w:rsidR="00F21EB8" w:rsidRPr="00254ABE">
              <w:rPr>
                <w:sz w:val="22"/>
                <w:szCs w:val="22"/>
              </w:rPr>
              <w:t>,</w:t>
            </w:r>
            <w:r w:rsidRPr="00254ABE">
              <w:rPr>
                <w:sz w:val="22"/>
                <w:szCs w:val="22"/>
              </w:rPr>
              <w:t>71, 0</w:t>
            </w:r>
            <w:r w:rsidR="00F21EB8" w:rsidRPr="00254ABE">
              <w:rPr>
                <w:sz w:val="22"/>
                <w:szCs w:val="22"/>
              </w:rPr>
              <w:t>,</w:t>
            </w:r>
            <w:r w:rsidRPr="00254ABE">
              <w:rPr>
                <w:sz w:val="22"/>
                <w:szCs w:val="22"/>
              </w:rPr>
              <w:t>89)</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FCFD256" w14:textId="77777777" w:rsidR="00107BBD" w:rsidRPr="00254ABE" w:rsidRDefault="00107BBD" w:rsidP="004773CB">
            <w:pPr>
              <w:pStyle w:val="Text"/>
              <w:keepNext/>
              <w:keepLines/>
              <w:spacing w:before="0"/>
              <w:rPr>
                <w:sz w:val="22"/>
                <w:szCs w:val="22"/>
              </w:rPr>
            </w:pPr>
            <w:r w:rsidRPr="00254ABE">
              <w:rPr>
                <w:sz w:val="22"/>
                <w:szCs w:val="22"/>
              </w:rPr>
              <w:t>21%</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5FCFD257" w14:textId="77777777" w:rsidR="00107BBD" w:rsidRPr="00254ABE" w:rsidRDefault="00107BBD" w:rsidP="004773CB">
            <w:pPr>
              <w:pStyle w:val="Text"/>
              <w:keepNext/>
              <w:keepLines/>
              <w:spacing w:before="0"/>
              <w:rPr>
                <w:sz w:val="22"/>
                <w:szCs w:val="22"/>
              </w:rPr>
            </w:pPr>
            <w:r w:rsidRPr="00254ABE">
              <w:rPr>
                <w:sz w:val="22"/>
                <w:szCs w:val="22"/>
              </w:rPr>
              <w:t>0</w:t>
            </w:r>
            <w:r w:rsidR="00F21EB8" w:rsidRPr="00254ABE">
              <w:rPr>
                <w:sz w:val="22"/>
                <w:szCs w:val="22"/>
              </w:rPr>
              <w:t>,</w:t>
            </w:r>
            <w:r w:rsidRPr="00254ABE">
              <w:rPr>
                <w:sz w:val="22"/>
                <w:szCs w:val="22"/>
              </w:rPr>
              <w:t>00004</w:t>
            </w:r>
          </w:p>
        </w:tc>
      </w:tr>
      <w:tr w:rsidR="00107BBD" w:rsidRPr="00254ABE" w14:paraId="5FCFD25A" w14:textId="77777777" w:rsidTr="00C07FFA">
        <w:tc>
          <w:tcPr>
            <w:tcW w:w="9285" w:type="dxa"/>
            <w:gridSpan w:val="6"/>
            <w:tcBorders>
              <w:top w:val="single" w:sz="4" w:space="0" w:color="auto"/>
              <w:left w:val="single" w:sz="4" w:space="0" w:color="auto"/>
              <w:bottom w:val="single" w:sz="4" w:space="0" w:color="auto"/>
              <w:right w:val="single" w:sz="4" w:space="0" w:color="auto"/>
            </w:tcBorders>
            <w:shd w:val="clear" w:color="auto" w:fill="FFFFFF"/>
          </w:tcPr>
          <w:p w14:paraId="5FCFD259" w14:textId="77777777" w:rsidR="00107BBD" w:rsidRPr="00254ABE" w:rsidRDefault="00F21EB8" w:rsidP="004773CB">
            <w:pPr>
              <w:pStyle w:val="Text"/>
              <w:keepNext/>
              <w:keepLines/>
              <w:spacing w:before="0"/>
            </w:pPr>
            <w:proofErr w:type="spellStart"/>
            <w:r w:rsidRPr="00254ABE">
              <w:rPr>
                <w:b/>
                <w:sz w:val="22"/>
              </w:rPr>
              <w:t>Δευτερεύον</w:t>
            </w:r>
            <w:proofErr w:type="spellEnd"/>
            <w:r w:rsidRPr="00254ABE">
              <w:rPr>
                <w:b/>
                <w:sz w:val="22"/>
              </w:rPr>
              <w:t xml:space="preserve"> κατα</w:t>
            </w:r>
            <w:proofErr w:type="spellStart"/>
            <w:r w:rsidRPr="00254ABE">
              <w:rPr>
                <w:b/>
                <w:sz w:val="22"/>
              </w:rPr>
              <w:t>ληκτικό</w:t>
            </w:r>
            <w:proofErr w:type="spellEnd"/>
            <w:r w:rsidRPr="00254ABE">
              <w:rPr>
                <w:b/>
                <w:sz w:val="22"/>
              </w:rPr>
              <w:t xml:space="preserve"> </w:t>
            </w:r>
            <w:proofErr w:type="spellStart"/>
            <w:r w:rsidRPr="00254ABE">
              <w:rPr>
                <w:b/>
                <w:sz w:val="22"/>
              </w:rPr>
              <w:t>σημείο</w:t>
            </w:r>
            <w:proofErr w:type="spellEnd"/>
          </w:p>
        </w:tc>
      </w:tr>
      <w:tr w:rsidR="00107BBD" w:rsidRPr="00254ABE" w14:paraId="5FCFD261" w14:textId="77777777" w:rsidTr="00C07FFA">
        <w:tc>
          <w:tcPr>
            <w:tcW w:w="2175" w:type="dxa"/>
            <w:tcBorders>
              <w:top w:val="single" w:sz="4" w:space="0" w:color="auto"/>
              <w:left w:val="single" w:sz="4" w:space="0" w:color="auto"/>
              <w:bottom w:val="single" w:sz="4" w:space="0" w:color="auto"/>
              <w:right w:val="single" w:sz="4" w:space="0" w:color="auto"/>
            </w:tcBorders>
            <w:shd w:val="clear" w:color="auto" w:fill="FFFFFF"/>
          </w:tcPr>
          <w:p w14:paraId="5FCFD25B" w14:textId="77777777" w:rsidR="00107BBD" w:rsidRPr="00254ABE" w:rsidRDefault="00F21EB8" w:rsidP="004773CB">
            <w:pPr>
              <w:pStyle w:val="Text"/>
              <w:keepNext/>
              <w:keepLines/>
              <w:spacing w:before="0"/>
            </w:pPr>
            <w:proofErr w:type="spellStart"/>
            <w:r w:rsidRPr="00254ABE">
              <w:rPr>
                <w:sz w:val="22"/>
              </w:rPr>
              <w:t>Θνητότητ</w:t>
            </w:r>
            <w:proofErr w:type="spellEnd"/>
            <w:r w:rsidRPr="00254ABE">
              <w:rPr>
                <w:sz w:val="22"/>
              </w:rPr>
              <w:t>α οπ</w:t>
            </w:r>
            <w:proofErr w:type="spellStart"/>
            <w:r w:rsidRPr="00254ABE">
              <w:rPr>
                <w:sz w:val="22"/>
              </w:rPr>
              <w:t>οι</w:t>
            </w:r>
            <w:proofErr w:type="spellEnd"/>
            <w:r w:rsidRPr="00254ABE">
              <w:rPr>
                <w:sz w:val="22"/>
              </w:rPr>
              <w:t>ασδήποτε α</w:t>
            </w:r>
            <w:proofErr w:type="spellStart"/>
            <w:r w:rsidRPr="00254ABE">
              <w:rPr>
                <w:sz w:val="22"/>
              </w:rPr>
              <w:t>ιτιολογί</w:t>
            </w:r>
            <w:proofErr w:type="spellEnd"/>
            <w:r w:rsidRPr="00254ABE">
              <w:rPr>
                <w:sz w:val="22"/>
              </w:rPr>
              <w:t>ας</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FCFD25C" w14:textId="77777777" w:rsidR="00107BBD" w:rsidRPr="00254ABE" w:rsidRDefault="00DA6550" w:rsidP="004773CB">
            <w:pPr>
              <w:pStyle w:val="Text"/>
              <w:keepNext/>
              <w:keepLines/>
              <w:spacing w:before="0"/>
              <w:rPr>
                <w:sz w:val="22"/>
                <w:szCs w:val="22"/>
              </w:rPr>
            </w:pPr>
            <w:r w:rsidRPr="00254ABE">
              <w:rPr>
                <w:sz w:val="22"/>
                <w:szCs w:val="22"/>
              </w:rPr>
              <w:t>711 (</w:t>
            </w:r>
            <w:r w:rsidR="001C740D" w:rsidRPr="00254ABE">
              <w:rPr>
                <w:sz w:val="22"/>
                <w:szCs w:val="22"/>
              </w:rPr>
              <w:t>16</w:t>
            </w:r>
            <w:r w:rsidR="00F21EB8" w:rsidRPr="00254ABE">
              <w:rPr>
                <w:sz w:val="22"/>
                <w:szCs w:val="22"/>
              </w:rPr>
              <w:t>,</w:t>
            </w:r>
            <w:r w:rsidR="001C740D" w:rsidRPr="00254ABE">
              <w:rPr>
                <w:sz w:val="22"/>
                <w:szCs w:val="22"/>
              </w:rPr>
              <w:t>98</w:t>
            </w:r>
            <w:r w:rsidRPr="00254ABE">
              <w:rPr>
                <w:sz w:val="22"/>
                <w:szCs w:val="22"/>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FCFD25D" w14:textId="77777777" w:rsidR="00107BBD" w:rsidRPr="00254ABE" w:rsidRDefault="00DA6550" w:rsidP="004773CB">
            <w:pPr>
              <w:pStyle w:val="Text"/>
              <w:keepNext/>
              <w:keepLines/>
              <w:spacing w:before="0"/>
              <w:rPr>
                <w:sz w:val="22"/>
                <w:szCs w:val="22"/>
              </w:rPr>
            </w:pPr>
            <w:r w:rsidRPr="00254ABE">
              <w:rPr>
                <w:sz w:val="22"/>
                <w:szCs w:val="22"/>
              </w:rPr>
              <w:t>835 (</w:t>
            </w:r>
            <w:r w:rsidR="00107BBD" w:rsidRPr="00254ABE">
              <w:rPr>
                <w:sz w:val="22"/>
                <w:szCs w:val="22"/>
              </w:rPr>
              <w:t>19</w:t>
            </w:r>
            <w:r w:rsidR="00F21EB8" w:rsidRPr="00254ABE">
              <w:rPr>
                <w:sz w:val="22"/>
                <w:szCs w:val="22"/>
              </w:rPr>
              <w:t>,</w:t>
            </w:r>
            <w:r w:rsidR="00107BBD" w:rsidRPr="00254ABE">
              <w:rPr>
                <w:sz w:val="22"/>
                <w:szCs w:val="22"/>
              </w:rPr>
              <w:t>8</w:t>
            </w:r>
            <w:r w:rsidR="001C740D" w:rsidRPr="00254ABE">
              <w:rPr>
                <w:sz w:val="22"/>
                <w:szCs w:val="22"/>
              </w:rPr>
              <w:t>2</w:t>
            </w:r>
            <w:r w:rsidRPr="00254ABE">
              <w:rPr>
                <w:sz w:val="22"/>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5FCFD25E" w14:textId="77777777" w:rsidR="00107BBD" w:rsidRPr="00254ABE" w:rsidRDefault="00107BBD" w:rsidP="004773CB">
            <w:pPr>
              <w:pStyle w:val="Text"/>
              <w:keepNext/>
              <w:keepLines/>
              <w:spacing w:before="0"/>
              <w:rPr>
                <w:sz w:val="22"/>
                <w:szCs w:val="22"/>
              </w:rPr>
            </w:pPr>
            <w:r w:rsidRPr="00254ABE">
              <w:rPr>
                <w:sz w:val="22"/>
                <w:szCs w:val="22"/>
              </w:rPr>
              <w:t>0</w:t>
            </w:r>
            <w:r w:rsidR="00F21EB8" w:rsidRPr="00254ABE">
              <w:rPr>
                <w:sz w:val="22"/>
                <w:szCs w:val="22"/>
              </w:rPr>
              <w:t>,</w:t>
            </w:r>
            <w:r w:rsidRPr="00254ABE">
              <w:rPr>
                <w:sz w:val="22"/>
                <w:szCs w:val="22"/>
              </w:rPr>
              <w:t>84 (0</w:t>
            </w:r>
            <w:r w:rsidR="00F21EB8" w:rsidRPr="00254ABE">
              <w:rPr>
                <w:sz w:val="22"/>
                <w:szCs w:val="22"/>
              </w:rPr>
              <w:t>,</w:t>
            </w:r>
            <w:r w:rsidRPr="00254ABE">
              <w:rPr>
                <w:sz w:val="22"/>
                <w:szCs w:val="22"/>
              </w:rPr>
              <w:t>76, 0</w:t>
            </w:r>
            <w:r w:rsidR="00F21EB8" w:rsidRPr="00254ABE">
              <w:rPr>
                <w:sz w:val="22"/>
                <w:szCs w:val="22"/>
              </w:rPr>
              <w:t>,</w:t>
            </w:r>
            <w:r w:rsidRPr="00254ABE">
              <w:rPr>
                <w:sz w:val="22"/>
                <w:szCs w:val="22"/>
              </w:rPr>
              <w:t>93)</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FCFD25F" w14:textId="77777777" w:rsidR="00107BBD" w:rsidRPr="00254ABE" w:rsidRDefault="00107BBD" w:rsidP="004773CB">
            <w:pPr>
              <w:pStyle w:val="Text"/>
              <w:keepNext/>
              <w:keepLines/>
              <w:spacing w:before="0"/>
              <w:rPr>
                <w:sz w:val="22"/>
                <w:szCs w:val="22"/>
              </w:rPr>
            </w:pPr>
            <w:r w:rsidRPr="00254ABE">
              <w:rPr>
                <w:sz w:val="22"/>
                <w:szCs w:val="22"/>
              </w:rPr>
              <w:t>16%</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5FCFD260" w14:textId="77777777" w:rsidR="00107BBD" w:rsidRPr="00254ABE" w:rsidRDefault="00107BBD" w:rsidP="004773CB">
            <w:pPr>
              <w:pStyle w:val="Text"/>
              <w:keepNext/>
              <w:keepLines/>
              <w:spacing w:before="0"/>
              <w:rPr>
                <w:sz w:val="22"/>
                <w:szCs w:val="22"/>
              </w:rPr>
            </w:pPr>
            <w:r w:rsidRPr="00254ABE">
              <w:rPr>
                <w:sz w:val="22"/>
                <w:szCs w:val="22"/>
              </w:rPr>
              <w:t>0</w:t>
            </w:r>
            <w:r w:rsidR="00F21EB8" w:rsidRPr="00254ABE">
              <w:rPr>
                <w:sz w:val="22"/>
                <w:szCs w:val="22"/>
              </w:rPr>
              <w:t>,</w:t>
            </w:r>
            <w:r w:rsidRPr="00254ABE">
              <w:rPr>
                <w:sz w:val="22"/>
                <w:szCs w:val="22"/>
              </w:rPr>
              <w:t>0005</w:t>
            </w:r>
          </w:p>
        </w:tc>
      </w:tr>
    </w:tbl>
    <w:p w14:paraId="5FCFD262" w14:textId="77777777" w:rsidR="00A91307" w:rsidRPr="00254ABE" w:rsidRDefault="00A91307" w:rsidP="004773CB">
      <w:pPr>
        <w:pStyle w:val="Text"/>
        <w:keepNext/>
        <w:keepLines/>
        <w:spacing w:before="0"/>
        <w:rPr>
          <w:sz w:val="22"/>
          <w:lang w:val="el-GR"/>
        </w:rPr>
      </w:pPr>
      <w:r w:rsidRPr="00254ABE">
        <w:rPr>
          <w:sz w:val="22"/>
          <w:lang w:val="el-GR"/>
        </w:rPr>
        <w:t xml:space="preserve">*Το κύριο καταληκτικό σημείο ορίστηκε ως ο χρόνος εμφάνισης του πρώτου </w:t>
      </w:r>
      <w:r w:rsidR="00F15B07" w:rsidRPr="00254ABE">
        <w:rPr>
          <w:sz w:val="22"/>
          <w:lang w:val="el-GR"/>
        </w:rPr>
        <w:t xml:space="preserve">θανάτου καρδιαγγειακής αιτιολογίας </w:t>
      </w:r>
      <w:r w:rsidR="00F15B07" w:rsidRPr="00254ABE">
        <w:rPr>
          <w:lang w:val="el-GR"/>
        </w:rPr>
        <w:t xml:space="preserve">ή </w:t>
      </w:r>
      <w:r w:rsidR="00F15B07" w:rsidRPr="00254ABE">
        <w:rPr>
          <w:sz w:val="22"/>
          <w:lang w:val="el-GR"/>
        </w:rPr>
        <w:t>νοσηλεία</w:t>
      </w:r>
      <w:r w:rsidR="00F15B07" w:rsidRPr="00254ABE">
        <w:rPr>
          <w:lang w:val="el-GR"/>
        </w:rPr>
        <w:t xml:space="preserve"> λόγω καρδιακής ανεπάρκειας</w:t>
      </w:r>
      <w:r w:rsidR="00F15B07" w:rsidRPr="00254ABE">
        <w:rPr>
          <w:sz w:val="22"/>
          <w:lang w:val="el-GR"/>
        </w:rPr>
        <w:t>.</w:t>
      </w:r>
      <w:r w:rsidRPr="00254ABE">
        <w:rPr>
          <w:sz w:val="22"/>
          <w:lang w:val="el-GR"/>
        </w:rPr>
        <w:t>.</w:t>
      </w:r>
    </w:p>
    <w:p w14:paraId="5FCFD263" w14:textId="77777777" w:rsidR="00853D58" w:rsidRPr="00254ABE" w:rsidRDefault="00853D58" w:rsidP="004773CB">
      <w:pPr>
        <w:pStyle w:val="Text"/>
        <w:keepNext/>
        <w:keepLines/>
        <w:spacing w:before="0"/>
        <w:rPr>
          <w:sz w:val="22"/>
          <w:lang w:val="el-GR"/>
        </w:rPr>
      </w:pPr>
      <w:r w:rsidRPr="00254ABE">
        <w:rPr>
          <w:sz w:val="22"/>
          <w:lang w:val="el-GR"/>
        </w:rPr>
        <w:t>**Ο θάνατος καρδιαγγειακής αιτιολογίας συμπεριλαμβάνει όλους τους ασθενείς που κατέληξαν έως την ημερομηνία περικοπής ανεξάρτητα από προηγούμενη νοσηλεία.</w:t>
      </w:r>
    </w:p>
    <w:p w14:paraId="5FCFD264" w14:textId="77777777" w:rsidR="00853D58" w:rsidRPr="00254ABE" w:rsidRDefault="00853D58" w:rsidP="004773CB">
      <w:pPr>
        <w:pStyle w:val="Text"/>
        <w:keepNext/>
        <w:keepLines/>
        <w:spacing w:before="0"/>
        <w:rPr>
          <w:sz w:val="22"/>
          <w:lang w:val="el-GR"/>
        </w:rPr>
      </w:pPr>
      <w:r w:rsidRPr="00254ABE">
        <w:rPr>
          <w:sz w:val="22"/>
          <w:lang w:val="el-GR"/>
        </w:rPr>
        <w:t xml:space="preserve">***Μονόπλευρη τιμή </w:t>
      </w:r>
      <w:r w:rsidRPr="00254ABE">
        <w:rPr>
          <w:sz w:val="22"/>
        </w:rPr>
        <w:t>p</w:t>
      </w:r>
    </w:p>
    <w:p w14:paraId="5FCFD265" w14:textId="77777777" w:rsidR="00853D58" w:rsidRPr="00254ABE" w:rsidRDefault="00853D58" w:rsidP="004773CB">
      <w:pPr>
        <w:pStyle w:val="Text"/>
        <w:keepNext/>
        <w:keepLines/>
        <w:spacing w:before="0"/>
        <w:rPr>
          <w:sz w:val="22"/>
          <w:lang w:val="el-GR"/>
        </w:rPr>
      </w:pPr>
      <w:r w:rsidRPr="00254ABE">
        <w:rPr>
          <w:rFonts w:ascii="Tahoma" w:hAnsi="Tahoma"/>
          <w:b/>
          <w:sz w:val="22"/>
          <w:vertAlign w:val="superscript"/>
          <w:lang w:val="el-GR"/>
        </w:rPr>
        <w:t xml:space="preserve">♯ </w:t>
      </w:r>
      <w:r w:rsidRPr="00254ABE">
        <w:rPr>
          <w:sz w:val="22"/>
          <w:lang w:val="el-GR"/>
        </w:rPr>
        <w:t>Ομάδα πλήρους ανάλυσης</w:t>
      </w:r>
    </w:p>
    <w:p w14:paraId="5FCFD266" w14:textId="77777777" w:rsidR="004F2D20" w:rsidRPr="00254ABE" w:rsidRDefault="004F2D20" w:rsidP="004773CB">
      <w:pPr>
        <w:pStyle w:val="Text"/>
        <w:spacing w:before="0"/>
        <w:rPr>
          <w:sz w:val="22"/>
          <w:szCs w:val="22"/>
          <w:lang w:val="el-GR"/>
        </w:rPr>
      </w:pPr>
    </w:p>
    <w:p w14:paraId="5FCFD267" w14:textId="77777777" w:rsidR="00853D58" w:rsidRPr="00254ABE" w:rsidRDefault="00853D58" w:rsidP="004773CB">
      <w:pPr>
        <w:keepNext/>
        <w:keepLines/>
        <w:tabs>
          <w:tab w:val="clear" w:pos="567"/>
        </w:tabs>
        <w:spacing w:line="240" w:lineRule="auto"/>
        <w:ind w:left="1134" w:hanging="1134"/>
        <w:rPr>
          <w:szCs w:val="24"/>
          <w:lang w:val="el-GR"/>
        </w:rPr>
      </w:pPr>
      <w:r w:rsidRPr="00254ABE">
        <w:rPr>
          <w:b/>
          <w:szCs w:val="24"/>
          <w:lang w:val="el-GR"/>
        </w:rPr>
        <w:t>Εικόνα</w:t>
      </w:r>
      <w:r w:rsidR="006B4902" w:rsidRPr="00254ABE">
        <w:rPr>
          <w:b/>
          <w:szCs w:val="24"/>
          <w:lang w:val="de-CH"/>
        </w:rPr>
        <w:t> </w:t>
      </w:r>
      <w:r w:rsidRPr="00254ABE">
        <w:rPr>
          <w:b/>
          <w:szCs w:val="24"/>
          <w:lang w:val="el-GR"/>
        </w:rPr>
        <w:t>1</w:t>
      </w:r>
      <w:r w:rsidRPr="00254ABE">
        <w:rPr>
          <w:b/>
          <w:szCs w:val="24"/>
          <w:lang w:val="el-GR"/>
        </w:rPr>
        <w:tab/>
        <w:t>Καμπύλες Kaplan</w:t>
      </w:r>
      <w:r w:rsidRPr="00254ABE">
        <w:rPr>
          <w:b/>
          <w:szCs w:val="24"/>
          <w:lang w:val="el-GR"/>
        </w:rPr>
        <w:noBreakHyphen/>
        <w:t>Meier για το κύριο σύνθετο καταληκτικό σημείο και τη συνιστώσα που είναι ο θάνατος καρδιαγγειακής αιτιολογίας</w:t>
      </w:r>
    </w:p>
    <w:p w14:paraId="5FCFD268" w14:textId="77777777" w:rsidR="00AC365A" w:rsidRPr="00254ABE" w:rsidRDefault="00AC365A" w:rsidP="004773CB">
      <w:pPr>
        <w:keepNext/>
        <w:tabs>
          <w:tab w:val="clear" w:pos="567"/>
        </w:tabs>
        <w:spacing w:line="240" w:lineRule="auto"/>
        <w:ind w:left="1134" w:hanging="1134"/>
        <w:rPr>
          <w:szCs w:val="22"/>
          <w:lang w:val="el-GR"/>
        </w:rPr>
      </w:pPr>
    </w:p>
    <w:bookmarkStart w:id="5" w:name="_MON_1491209887"/>
    <w:bookmarkEnd w:id="5"/>
    <w:p w14:paraId="5FCFD269" w14:textId="77777777" w:rsidR="0050109C" w:rsidRPr="00254ABE" w:rsidRDefault="00E43E02" w:rsidP="004773CB">
      <w:pPr>
        <w:pStyle w:val="Text"/>
        <w:spacing w:before="0"/>
        <w:rPr>
          <w:sz w:val="22"/>
          <w:szCs w:val="22"/>
          <w:lang w:eastAsia="ja-JP"/>
        </w:rPr>
      </w:pPr>
      <w:r w:rsidRPr="00254ABE">
        <w:rPr>
          <w:rFonts w:ascii="TimesNewRoman" w:hAnsi="TimesNewRoman"/>
          <w:iCs/>
          <w:sz w:val="22"/>
        </w:rPr>
        <w:object w:dxaOrig="2251" w:dyaOrig="1409" w14:anchorId="5FCFD9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0.3pt;height:139.7pt" o:ole="">
            <v:imagedata r:id="rId9" o:title=""/>
          </v:shape>
          <o:OLEObject Type="Embed" ProgID="PowerPoint.Slide.12" ShapeID="_x0000_i1025" DrawAspect="Content" ObjectID="_1812965451" r:id="rId10"/>
        </w:object>
      </w:r>
      <w:bookmarkStart w:id="6" w:name="_MON_1491210138"/>
      <w:bookmarkEnd w:id="6"/>
      <w:r w:rsidR="00155652" w:rsidRPr="00254ABE">
        <w:rPr>
          <w:rFonts w:ascii="TimesNewRoman" w:hAnsi="TimesNewRoman"/>
          <w:iCs/>
          <w:sz w:val="22"/>
        </w:rPr>
        <w:object w:dxaOrig="2216" w:dyaOrig="1385" w14:anchorId="5FCFD90C">
          <v:shape id="_x0000_i1026" type="#_x0000_t75" style="width:220.3pt;height:139.7pt" o:ole="">
            <v:imagedata r:id="rId11" o:title=""/>
          </v:shape>
          <o:OLEObject Type="Embed" ProgID="PowerPoint.Slide.12" ShapeID="_x0000_i1026" DrawAspect="Content" ObjectID="_1812965452" r:id="rId12"/>
        </w:object>
      </w:r>
    </w:p>
    <w:p w14:paraId="5FCFD26A" w14:textId="77777777" w:rsidR="00EE4DBE" w:rsidRPr="00254ABE" w:rsidRDefault="00EE4DBE" w:rsidP="004773CB">
      <w:pPr>
        <w:pStyle w:val="Text"/>
        <w:spacing w:before="0"/>
        <w:rPr>
          <w:sz w:val="22"/>
          <w:szCs w:val="22"/>
          <w:lang w:eastAsia="ja-JP"/>
        </w:rPr>
      </w:pPr>
    </w:p>
    <w:p w14:paraId="5FCFD26B" w14:textId="77777777" w:rsidR="001F3CB4" w:rsidRPr="005755D8" w:rsidRDefault="001F3CB4" w:rsidP="004773CB">
      <w:pPr>
        <w:keepNext/>
        <w:tabs>
          <w:tab w:val="clear" w:pos="567"/>
        </w:tabs>
        <w:spacing w:line="240" w:lineRule="auto"/>
        <w:rPr>
          <w:i/>
          <w:szCs w:val="24"/>
          <w:u w:val="single"/>
          <w:lang w:val="el-GR"/>
        </w:rPr>
      </w:pPr>
      <w:r w:rsidRPr="005755D8">
        <w:rPr>
          <w:i/>
          <w:szCs w:val="24"/>
          <w:u w:val="single"/>
          <w:lang w:val="el-GR"/>
        </w:rPr>
        <w:t>TITRATION</w:t>
      </w:r>
    </w:p>
    <w:p w14:paraId="5FCFD26C" w14:textId="0DAA1137" w:rsidR="001F3CB4" w:rsidRPr="00254ABE" w:rsidRDefault="001F3CB4" w:rsidP="004773CB">
      <w:pPr>
        <w:tabs>
          <w:tab w:val="clear" w:pos="567"/>
        </w:tabs>
        <w:spacing w:line="240" w:lineRule="auto"/>
        <w:rPr>
          <w:szCs w:val="24"/>
          <w:lang w:val="el-GR"/>
        </w:rPr>
      </w:pPr>
      <w:r w:rsidRPr="00254ABE">
        <w:rPr>
          <w:color w:val="000000"/>
          <w:szCs w:val="24"/>
          <w:lang w:val="el-GR"/>
        </w:rPr>
        <w:t xml:space="preserve">Η TITRATION ήταν μία μελέτη ασφάλειας και ανοχής διάρκειας 12 εβδομάδων που διεξήχθη σε 538 ασθενείς με χρόνια καρδιακή ανεπάρκεια (κατηγορία II–IV κατά NYHA) και </w:t>
      </w:r>
      <w:bookmarkStart w:id="7" w:name="_Hlk126225038"/>
      <w:r w:rsidRPr="00254ABE">
        <w:rPr>
          <w:color w:val="000000"/>
          <w:szCs w:val="24"/>
          <w:lang w:val="el-GR"/>
        </w:rPr>
        <w:t xml:space="preserve">συστολική δυσλειτουργία </w:t>
      </w:r>
      <w:bookmarkEnd w:id="7"/>
      <w:r w:rsidRPr="00254ABE">
        <w:rPr>
          <w:color w:val="000000"/>
          <w:szCs w:val="24"/>
          <w:lang w:val="el-GR"/>
        </w:rPr>
        <w:t xml:space="preserve">(κλάσμα εξώθησης αριστερής κοιλίας ≤35%) οι οποίοι ήταν πρωτοθεραπευόμενοι με αναστολέα ΜΕΑ ή με θεραπεία ARB ή λάμβαναν διάφορες δόσεις αναστολέων ΜΕΑ ή ARB πριν από την ένταξη στη μελέτη. Οι ασθενείς έλαβαν αρχική δόση </w:t>
      </w:r>
      <w:r w:rsidR="00B44A31" w:rsidRPr="00DF3716">
        <w:rPr>
          <w:szCs w:val="22"/>
          <w:lang w:val="el-GR"/>
        </w:rPr>
        <w:t>σακουμπιτρίλης</w:t>
      </w:r>
      <w:r w:rsidR="00E33D34" w:rsidRPr="00254ABE">
        <w:rPr>
          <w:szCs w:val="22"/>
          <w:lang w:val="el-GR"/>
        </w:rPr>
        <w:t>/βαλσαρτάνης</w:t>
      </w:r>
      <w:r w:rsidRPr="00254ABE">
        <w:rPr>
          <w:color w:val="000000"/>
          <w:szCs w:val="24"/>
          <w:lang w:val="el-GR"/>
        </w:rPr>
        <w:t xml:space="preserve"> των 50 mg </w:t>
      </w:r>
      <w:r w:rsidR="0025310E" w:rsidRPr="00254ABE">
        <w:rPr>
          <w:color w:val="000000"/>
          <w:szCs w:val="24"/>
          <w:lang w:val="el-GR"/>
        </w:rPr>
        <w:t>δύο φορές την ημέρα</w:t>
      </w:r>
      <w:r w:rsidRPr="00254ABE">
        <w:rPr>
          <w:color w:val="000000"/>
          <w:szCs w:val="24"/>
          <w:lang w:val="el-GR"/>
        </w:rPr>
        <w:t xml:space="preserve"> η οποία τιτλοποιήθηκε προς τα επάνω σε 100 mg </w:t>
      </w:r>
      <w:r w:rsidR="0025310E" w:rsidRPr="00254ABE">
        <w:rPr>
          <w:color w:val="000000"/>
          <w:szCs w:val="24"/>
          <w:lang w:val="el-GR"/>
        </w:rPr>
        <w:t>δύο φορές την ημέρα</w:t>
      </w:r>
      <w:r w:rsidRPr="00254ABE">
        <w:rPr>
          <w:color w:val="000000"/>
          <w:szCs w:val="24"/>
          <w:lang w:val="el-GR"/>
        </w:rPr>
        <w:t xml:space="preserve"> </w:t>
      </w:r>
      <w:r w:rsidRPr="00254ABE">
        <w:rPr>
          <w:color w:val="000000"/>
          <w:szCs w:val="24"/>
          <w:lang w:val="el-GR"/>
        </w:rPr>
        <w:lastRenderedPageBreak/>
        <w:t xml:space="preserve">και εν συνεχεία έλαβαν την επιθυμητή δόση των 200 mg </w:t>
      </w:r>
      <w:r w:rsidR="0025310E" w:rsidRPr="00254ABE">
        <w:rPr>
          <w:color w:val="000000"/>
          <w:szCs w:val="24"/>
          <w:lang w:val="el-GR"/>
        </w:rPr>
        <w:t>δύο φορές την ημέρα</w:t>
      </w:r>
      <w:r w:rsidRPr="00254ABE">
        <w:rPr>
          <w:color w:val="000000"/>
          <w:szCs w:val="24"/>
          <w:lang w:val="el-GR"/>
        </w:rPr>
        <w:t>, με δοσολογικό σχήμα 3 ή 6 εβδομάδων.</w:t>
      </w:r>
    </w:p>
    <w:p w14:paraId="5FCFD26D" w14:textId="77777777" w:rsidR="00184B71" w:rsidRPr="00254ABE" w:rsidRDefault="00184B71" w:rsidP="004773CB">
      <w:pPr>
        <w:tabs>
          <w:tab w:val="clear" w:pos="567"/>
        </w:tabs>
        <w:spacing w:line="240" w:lineRule="auto"/>
        <w:rPr>
          <w:color w:val="000000"/>
          <w:lang w:val="el-GR" w:eastAsia="ja-JP"/>
        </w:rPr>
      </w:pPr>
    </w:p>
    <w:p w14:paraId="5FCFD26E" w14:textId="1F81F281" w:rsidR="001F3CB4" w:rsidRPr="00254ABE" w:rsidRDefault="001F3CB4" w:rsidP="004773CB">
      <w:pPr>
        <w:tabs>
          <w:tab w:val="clear" w:pos="567"/>
        </w:tabs>
        <w:spacing w:line="240" w:lineRule="auto"/>
        <w:rPr>
          <w:szCs w:val="24"/>
          <w:lang w:val="el-GR"/>
        </w:rPr>
      </w:pPr>
      <w:r w:rsidRPr="00254ABE">
        <w:rPr>
          <w:color w:val="000000"/>
          <w:szCs w:val="24"/>
          <w:lang w:val="el-GR"/>
        </w:rPr>
        <w:t xml:space="preserve">Περισσότεροι ασθενείς που δεν είχαν λάβει προηγούμενη θεραπεία με αναστολέα ΜΕΑ ή ARB ή λάμβαναν θεραπεία χαμηλής δόσης (που ισοδυναμεί με &lt;10 mg εναλαπρίλη/ημέρα) πέτυχαν και διατήρησαν </w:t>
      </w:r>
      <w:r w:rsidR="00B44A31">
        <w:rPr>
          <w:szCs w:val="22"/>
          <w:lang w:val="el-GR"/>
        </w:rPr>
        <w:t xml:space="preserve">τη </w:t>
      </w:r>
      <w:r w:rsidR="00B44A31" w:rsidRPr="00DF3716">
        <w:rPr>
          <w:szCs w:val="22"/>
          <w:lang w:val="el-GR"/>
        </w:rPr>
        <w:t>σακουμπιτρίλη</w:t>
      </w:r>
      <w:r w:rsidR="00E33D34" w:rsidRPr="00254ABE">
        <w:rPr>
          <w:szCs w:val="22"/>
          <w:lang w:val="el-GR"/>
        </w:rPr>
        <w:t>/βαλσαρτάνη</w:t>
      </w:r>
      <w:r w:rsidRPr="00254ABE">
        <w:rPr>
          <w:color w:val="000000"/>
          <w:szCs w:val="24"/>
          <w:lang w:val="el-GR"/>
        </w:rPr>
        <w:t xml:space="preserve"> 200 mg μετά από τιτλοποίηση της δόσης σε διάστημα 6 εβδομάδων </w:t>
      </w:r>
      <w:r w:rsidR="00CF6826" w:rsidRPr="00254ABE">
        <w:rPr>
          <w:color w:val="000000"/>
          <w:lang w:val="el-GR" w:eastAsia="ja-JP"/>
        </w:rPr>
        <w:t>(84</w:t>
      </w:r>
      <w:r w:rsidR="0057763B" w:rsidRPr="00254ABE">
        <w:rPr>
          <w:color w:val="000000"/>
          <w:lang w:val="el-GR" w:eastAsia="ja-JP"/>
        </w:rPr>
        <w:t>,</w:t>
      </w:r>
      <w:r w:rsidR="00CF6826" w:rsidRPr="00254ABE">
        <w:rPr>
          <w:color w:val="000000"/>
          <w:lang w:val="el-GR" w:eastAsia="ja-JP"/>
        </w:rPr>
        <w:t xml:space="preserve">8%) </w:t>
      </w:r>
      <w:r w:rsidRPr="00254ABE">
        <w:rPr>
          <w:color w:val="000000"/>
          <w:szCs w:val="24"/>
          <w:lang w:val="el-GR"/>
        </w:rPr>
        <w:t>έναντι των 3 εβδομάδων</w:t>
      </w:r>
      <w:r w:rsidR="0057763B" w:rsidRPr="00254ABE">
        <w:rPr>
          <w:color w:val="000000"/>
          <w:lang w:val="el-GR" w:eastAsia="ja-JP"/>
        </w:rPr>
        <w:t xml:space="preserve"> (73,</w:t>
      </w:r>
      <w:r w:rsidR="00CF6826" w:rsidRPr="00254ABE">
        <w:rPr>
          <w:color w:val="000000"/>
          <w:lang w:val="el-GR" w:eastAsia="ja-JP"/>
        </w:rPr>
        <w:t xml:space="preserve">6%). Συνολικά, το 76% των ασθενών πέτυχαν καιδιατήρησαν την επιθυμητή δόση </w:t>
      </w:r>
      <w:r w:rsidR="00B44A31" w:rsidRPr="00DF3716">
        <w:rPr>
          <w:szCs w:val="22"/>
          <w:lang w:val="el-GR"/>
        </w:rPr>
        <w:t>σακουμπιτρίλης</w:t>
      </w:r>
      <w:r w:rsidR="00E33D34" w:rsidRPr="00254ABE">
        <w:rPr>
          <w:szCs w:val="22"/>
          <w:lang w:val="el-GR"/>
        </w:rPr>
        <w:t>/βαλσαρτάνης</w:t>
      </w:r>
      <w:r w:rsidR="00CF6826" w:rsidRPr="00254ABE">
        <w:rPr>
          <w:color w:val="000000"/>
          <w:lang w:val="el-GR" w:eastAsia="ja-JP"/>
        </w:rPr>
        <w:t xml:space="preserve"> 200</w:t>
      </w:r>
      <w:r w:rsidR="00CF6826" w:rsidRPr="00254ABE">
        <w:rPr>
          <w:color w:val="000000"/>
          <w:szCs w:val="24"/>
          <w:lang w:val="el-GR"/>
        </w:rPr>
        <w:t> </w:t>
      </w:r>
      <w:r w:rsidR="00CF6826" w:rsidRPr="00254ABE">
        <w:rPr>
          <w:color w:val="000000"/>
          <w:szCs w:val="24"/>
          <w:lang w:val="en-US"/>
        </w:rPr>
        <w:t>mg</w:t>
      </w:r>
      <w:r w:rsidR="00CF6826" w:rsidRPr="00254ABE">
        <w:rPr>
          <w:color w:val="000000"/>
          <w:szCs w:val="24"/>
          <w:lang w:val="el-GR"/>
        </w:rPr>
        <w:t xml:space="preserve"> </w:t>
      </w:r>
      <w:r w:rsidR="0025310E" w:rsidRPr="00254ABE">
        <w:rPr>
          <w:color w:val="000000"/>
          <w:szCs w:val="24"/>
          <w:lang w:val="el-GR"/>
        </w:rPr>
        <w:t>δύο φορές την ημέρα</w:t>
      </w:r>
      <w:r w:rsidR="00CF6826" w:rsidRPr="00254ABE">
        <w:rPr>
          <w:color w:val="000000"/>
          <w:szCs w:val="24"/>
          <w:lang w:val="el-GR"/>
        </w:rPr>
        <w:t xml:space="preserve"> χωρίς καμία διακοπή ή τιτλοποίηση της δόσης προς τα κάτω για διάστημα 12 εβδομάδων</w:t>
      </w:r>
      <w:r w:rsidRPr="00254ABE">
        <w:rPr>
          <w:color w:val="000000"/>
          <w:szCs w:val="24"/>
          <w:lang w:val="el-GR"/>
        </w:rPr>
        <w:t>.</w:t>
      </w:r>
    </w:p>
    <w:p w14:paraId="5FCFD26F" w14:textId="77777777" w:rsidR="00184B71" w:rsidRPr="00254ABE" w:rsidRDefault="00184B71" w:rsidP="004773CB">
      <w:pPr>
        <w:tabs>
          <w:tab w:val="clear" w:pos="567"/>
        </w:tabs>
        <w:spacing w:line="240" w:lineRule="auto"/>
        <w:rPr>
          <w:color w:val="000000"/>
          <w:lang w:val="el-GR" w:eastAsia="ja-JP"/>
        </w:rPr>
      </w:pPr>
    </w:p>
    <w:p w14:paraId="5FCFD270" w14:textId="77777777" w:rsidR="004A5EA1" w:rsidRPr="00254ABE" w:rsidRDefault="004A5EA1" w:rsidP="004773CB">
      <w:pPr>
        <w:keepNext/>
        <w:tabs>
          <w:tab w:val="clear" w:pos="567"/>
        </w:tabs>
        <w:spacing w:line="240" w:lineRule="auto"/>
        <w:rPr>
          <w:szCs w:val="24"/>
          <w:lang w:val="el-GR"/>
        </w:rPr>
      </w:pPr>
      <w:r w:rsidRPr="00254ABE">
        <w:rPr>
          <w:szCs w:val="24"/>
          <w:u w:val="single"/>
          <w:lang w:val="el-GR"/>
        </w:rPr>
        <w:t>Παιδιατρικός πληθυσμός</w:t>
      </w:r>
    </w:p>
    <w:p w14:paraId="5FCFD271" w14:textId="77777777" w:rsidR="0053366B" w:rsidRPr="00254ABE" w:rsidRDefault="0053366B" w:rsidP="004773CB">
      <w:pPr>
        <w:keepNext/>
        <w:tabs>
          <w:tab w:val="clear" w:pos="567"/>
        </w:tabs>
        <w:spacing w:line="240" w:lineRule="auto"/>
        <w:rPr>
          <w:szCs w:val="22"/>
          <w:lang w:val="el-GR"/>
        </w:rPr>
      </w:pPr>
    </w:p>
    <w:p w14:paraId="466F8B39" w14:textId="77777777" w:rsidR="00952DA7" w:rsidRPr="005D5137" w:rsidRDefault="00952DA7" w:rsidP="005755D8">
      <w:pPr>
        <w:keepNext/>
        <w:tabs>
          <w:tab w:val="clear" w:pos="567"/>
        </w:tabs>
        <w:spacing w:line="240" w:lineRule="auto"/>
        <w:rPr>
          <w:i/>
          <w:iCs/>
          <w:color w:val="000000"/>
          <w:u w:val="single"/>
          <w:lang w:val="el-GR" w:eastAsia="ja-JP"/>
        </w:rPr>
      </w:pPr>
      <w:r w:rsidRPr="005D5137">
        <w:rPr>
          <w:i/>
          <w:iCs/>
          <w:color w:val="000000"/>
          <w:u w:val="single"/>
          <w:lang w:val="en-US" w:eastAsia="ja-JP"/>
        </w:rPr>
        <w:t>PANORAMA</w:t>
      </w:r>
      <w:r w:rsidRPr="005D5137">
        <w:rPr>
          <w:i/>
          <w:iCs/>
          <w:color w:val="000000"/>
          <w:u w:val="single"/>
          <w:lang w:val="el-GR" w:eastAsia="ja-JP"/>
        </w:rPr>
        <w:t>-</w:t>
      </w:r>
      <w:r w:rsidRPr="005D5137">
        <w:rPr>
          <w:i/>
          <w:iCs/>
          <w:color w:val="000000"/>
          <w:u w:val="single"/>
          <w:lang w:val="en-US" w:eastAsia="ja-JP"/>
        </w:rPr>
        <w:t>HF</w:t>
      </w:r>
    </w:p>
    <w:p w14:paraId="5FCFD273" w14:textId="35CE9912" w:rsidR="00414426" w:rsidRPr="003D624E" w:rsidRDefault="00952DA7" w:rsidP="005D5137">
      <w:pPr>
        <w:tabs>
          <w:tab w:val="clear" w:pos="567"/>
        </w:tabs>
        <w:spacing w:line="240" w:lineRule="auto"/>
        <w:rPr>
          <w:color w:val="000000" w:themeColor="text1"/>
          <w:lang w:val="el-GR" w:eastAsia="ja-JP"/>
        </w:rPr>
      </w:pPr>
      <w:r>
        <w:rPr>
          <w:szCs w:val="22"/>
          <w:lang w:val="en-US"/>
        </w:rPr>
        <w:t>H</w:t>
      </w:r>
      <w:r w:rsidRPr="005D5137">
        <w:rPr>
          <w:szCs w:val="22"/>
          <w:lang w:val="el-GR"/>
        </w:rPr>
        <w:t xml:space="preserve"> </w:t>
      </w:r>
      <w:r>
        <w:rPr>
          <w:szCs w:val="22"/>
          <w:lang w:val="en-US"/>
        </w:rPr>
        <w:t>PANORAMA</w:t>
      </w:r>
      <w:r w:rsidRPr="005D5137">
        <w:rPr>
          <w:szCs w:val="22"/>
          <w:lang w:val="el-GR"/>
        </w:rPr>
        <w:t>-</w:t>
      </w:r>
      <w:r>
        <w:rPr>
          <w:szCs w:val="22"/>
          <w:lang w:val="en-US"/>
        </w:rPr>
        <w:t>HF</w:t>
      </w:r>
      <w:r w:rsidRPr="005D5137">
        <w:rPr>
          <w:szCs w:val="22"/>
          <w:lang w:val="el-GR"/>
        </w:rPr>
        <w:t xml:space="preserve">, </w:t>
      </w:r>
      <w:r>
        <w:rPr>
          <w:szCs w:val="22"/>
          <w:lang w:val="el-GR"/>
        </w:rPr>
        <w:t xml:space="preserve">μια μελέτη φάσης 3, ήταν μια πολυεθνική, τυχαιοποιημένη, διπλά-τυφλή μελέτη </w:t>
      </w:r>
      <w:r w:rsidRPr="005A7705">
        <w:rPr>
          <w:szCs w:val="22"/>
          <w:lang w:val="el-GR"/>
        </w:rPr>
        <w:t xml:space="preserve">σύγκρισης </w:t>
      </w:r>
      <w:r w:rsidR="00B44A31" w:rsidRPr="005A7705">
        <w:rPr>
          <w:szCs w:val="22"/>
          <w:lang w:val="el-GR"/>
        </w:rPr>
        <w:t>της</w:t>
      </w:r>
      <w:r w:rsidR="00B44A31" w:rsidRPr="005A7705">
        <w:rPr>
          <w:lang w:val="el-GR"/>
        </w:rPr>
        <w:t xml:space="preserve"> </w:t>
      </w:r>
      <w:r w:rsidR="00B44A31" w:rsidRPr="005A7705">
        <w:rPr>
          <w:szCs w:val="22"/>
          <w:lang w:val="el-GR"/>
        </w:rPr>
        <w:t>σακουμπιτρίλης</w:t>
      </w:r>
      <w:r w:rsidRPr="005A7705">
        <w:rPr>
          <w:lang w:val="el-GR"/>
        </w:rPr>
        <w:t xml:space="preserve">/βαλσαρτάνη και εναλαπρίλης </w:t>
      </w:r>
      <w:r w:rsidR="00CB0B64" w:rsidRPr="005A7705">
        <w:rPr>
          <w:lang w:val="el-GR"/>
        </w:rPr>
        <w:t xml:space="preserve">σε 375 παιδιατρικούς ασθενείς ηλικίας </w:t>
      </w:r>
      <w:r w:rsidR="00E434CE" w:rsidRPr="005A7705">
        <w:rPr>
          <w:lang w:val="el-GR"/>
        </w:rPr>
        <w:t>απ</w:t>
      </w:r>
      <w:r w:rsidR="00CC7F1A" w:rsidRPr="005A7705">
        <w:rPr>
          <w:lang w:val="el-GR"/>
        </w:rPr>
        <w:t>ό</w:t>
      </w:r>
      <w:r w:rsidR="00CB0B64" w:rsidRPr="005A7705">
        <w:rPr>
          <w:lang w:val="el-GR"/>
        </w:rPr>
        <w:t xml:space="preserve">1 μηνός έως </w:t>
      </w:r>
      <w:r w:rsidR="00CB0B64" w:rsidRPr="005A7705">
        <w:rPr>
          <w:color w:val="000000" w:themeColor="text1"/>
          <w:lang w:val="el-GR" w:eastAsia="ja-JP"/>
        </w:rPr>
        <w:t>&lt;18</w:t>
      </w:r>
      <w:r w:rsidR="00CB0B64" w:rsidRPr="005A7705">
        <w:rPr>
          <w:color w:val="000000" w:themeColor="text1"/>
          <w:lang w:eastAsia="ja-JP"/>
        </w:rPr>
        <w:t> </w:t>
      </w:r>
      <w:r w:rsidR="00CB0B64" w:rsidRPr="005A7705">
        <w:rPr>
          <w:color w:val="000000" w:themeColor="text1"/>
          <w:lang w:val="el-GR" w:eastAsia="ja-JP"/>
        </w:rPr>
        <w:t>ετών με καρδιακή ανεπάρκεια λόγω συστηματικής συστολικής δυσλειτουργίας της αριστερής κοιλίας (</w:t>
      </w:r>
      <w:r w:rsidR="00CB0B64" w:rsidRPr="005A7705">
        <w:rPr>
          <w:color w:val="000000" w:themeColor="text1"/>
          <w:lang w:eastAsia="ja-JP"/>
        </w:rPr>
        <w:t>LVEF</w:t>
      </w:r>
      <w:r w:rsidR="00CB0B64" w:rsidRPr="005A7705">
        <w:rPr>
          <w:color w:val="000000" w:themeColor="text1"/>
          <w:lang w:val="el-GR" w:eastAsia="ja-JP"/>
        </w:rPr>
        <w:t xml:space="preserve"> ≤45% ή κλασματική σύμπτυξη ≤22,5%). Ο πρωταρχικός στόχος ήταν να προσδιοριστεί εάν </w:t>
      </w:r>
      <w:r w:rsidR="00B44A31" w:rsidRPr="005A7705">
        <w:rPr>
          <w:szCs w:val="22"/>
          <w:lang w:val="el-GR"/>
        </w:rPr>
        <w:t>η σακουμπιτρίλη</w:t>
      </w:r>
      <w:r w:rsidR="00CB0B64" w:rsidRPr="005A7705">
        <w:rPr>
          <w:lang w:val="el-GR"/>
        </w:rPr>
        <w:t xml:space="preserve">/βαλσαρτάνη ήταν ανώτερο της εναλαπρίλης σε παιδιατρικούς </w:t>
      </w:r>
      <w:r w:rsidR="00CB0B64" w:rsidRPr="005A7705">
        <w:rPr>
          <w:lang w:val="en-US"/>
        </w:rPr>
        <w:t>HF</w:t>
      </w:r>
      <w:r w:rsidR="00CB0B64" w:rsidRPr="005A7705">
        <w:rPr>
          <w:lang w:val="el-GR"/>
        </w:rPr>
        <w:t xml:space="preserve"> ασθενείς σε μια θεραπεία διάρκειας 52-εβδομάδων με βάση ένα συνολικό </w:t>
      </w:r>
      <w:r w:rsidR="006A2234" w:rsidRPr="005A7705">
        <w:rPr>
          <w:lang w:val="el-GR"/>
        </w:rPr>
        <w:t xml:space="preserve">καταληκτικό σημείο κατάταξης. Το αρχικό καταληκτικό σημείο της παγκόσμιας κατάταξης προέκυψε </w:t>
      </w:r>
      <w:r w:rsidR="0068335E" w:rsidRPr="005A7705">
        <w:rPr>
          <w:lang w:val="el-GR"/>
        </w:rPr>
        <w:t>από την κατάταξη των ασθενών (από το χειρότερο έως το καλύτερο αποτέλεσμα)</w:t>
      </w:r>
      <w:r w:rsidR="00D27C9D" w:rsidRPr="005A7705">
        <w:rPr>
          <w:lang w:val="el-GR"/>
        </w:rPr>
        <w:t xml:space="preserve"> με βάση κλινικά συμβάντα όπως ο θάνατος, η έναρξη της μηχανικής υποστήριξης ζωής, καταχώρηση για επ</w:t>
      </w:r>
      <w:r w:rsidR="00CD38FB" w:rsidRPr="005A7705">
        <w:rPr>
          <w:lang w:val="el-GR"/>
        </w:rPr>
        <w:t>εί</w:t>
      </w:r>
      <w:r w:rsidR="00D27C9D" w:rsidRPr="005A7705">
        <w:rPr>
          <w:lang w:val="el-GR"/>
        </w:rPr>
        <w:t>γουσα</w:t>
      </w:r>
      <w:r w:rsidR="00D27C9D">
        <w:rPr>
          <w:lang w:val="el-GR"/>
        </w:rPr>
        <w:t xml:space="preserve"> μεταμόσχευση καρδιάς, επιδείνωση καρδιακής ανεπάρκειας, μετρήσεις λειτουργικής ικανότητας (βαθμολογίες </w:t>
      </w:r>
      <w:r w:rsidR="00D27C9D">
        <w:rPr>
          <w:lang w:val="en-US"/>
        </w:rPr>
        <w:t>NYHA</w:t>
      </w:r>
      <w:r w:rsidR="00D27C9D" w:rsidRPr="005D5137">
        <w:rPr>
          <w:lang w:val="el-GR"/>
        </w:rPr>
        <w:t>/</w:t>
      </w:r>
      <w:r w:rsidR="00D27C9D">
        <w:rPr>
          <w:lang w:val="en-US"/>
        </w:rPr>
        <w:t>ROSS</w:t>
      </w:r>
      <w:r w:rsidR="00D27C9D">
        <w:rPr>
          <w:lang w:val="el-GR"/>
        </w:rPr>
        <w:t>), και συμπτώματα καρδιακής ανεπάρκειας που αναφέρθηκαν από ασθενή (</w:t>
      </w:r>
      <w:r w:rsidR="00D27C9D">
        <w:rPr>
          <w:lang w:val="en-US"/>
        </w:rPr>
        <w:t>Patient</w:t>
      </w:r>
      <w:r w:rsidR="00D27C9D" w:rsidRPr="005D5137">
        <w:rPr>
          <w:lang w:val="el-GR"/>
        </w:rPr>
        <w:t xml:space="preserve"> </w:t>
      </w:r>
      <w:r w:rsidR="00D27C9D">
        <w:rPr>
          <w:lang w:val="en-US"/>
        </w:rPr>
        <w:t>Global</w:t>
      </w:r>
      <w:r w:rsidR="00D27C9D" w:rsidRPr="005D5137">
        <w:rPr>
          <w:lang w:val="el-GR"/>
        </w:rPr>
        <w:t xml:space="preserve"> </w:t>
      </w:r>
      <w:r w:rsidR="00D27C9D">
        <w:rPr>
          <w:lang w:val="en-US"/>
        </w:rPr>
        <w:t>Impression</w:t>
      </w:r>
      <w:r w:rsidR="00D27C9D" w:rsidRPr="005D5137">
        <w:rPr>
          <w:lang w:val="el-GR"/>
        </w:rPr>
        <w:t xml:space="preserve"> </w:t>
      </w:r>
      <w:r w:rsidR="00D27C9D">
        <w:rPr>
          <w:lang w:val="en-US"/>
        </w:rPr>
        <w:t>Scale</w:t>
      </w:r>
      <w:r w:rsidR="00D27C9D" w:rsidRPr="005D5137">
        <w:rPr>
          <w:lang w:val="el-GR"/>
        </w:rPr>
        <w:t xml:space="preserve"> [</w:t>
      </w:r>
      <w:r w:rsidR="00D27C9D">
        <w:rPr>
          <w:lang w:val="en-US"/>
        </w:rPr>
        <w:t>PGIS</w:t>
      </w:r>
      <w:r w:rsidR="00D27C9D" w:rsidRPr="005D5137">
        <w:rPr>
          <w:lang w:val="el-GR"/>
        </w:rPr>
        <w:t>]).</w:t>
      </w:r>
      <w:r w:rsidR="003B4A81">
        <w:rPr>
          <w:lang w:val="el-GR"/>
        </w:rPr>
        <w:t xml:space="preserve"> Ασθενείς με συστηματική δεξιά κοιλία ή μονή κοιλία και ασθενείς με περιοριστική ή υπερτροφική μυοκαρδιοπάθεια αποκλείστηκαν από τη μελέτη. Η δόση στόχος συντήρησης </w:t>
      </w:r>
      <w:r w:rsidR="00B44A31">
        <w:rPr>
          <w:szCs w:val="22"/>
          <w:lang w:val="el-GR"/>
        </w:rPr>
        <w:t>της</w:t>
      </w:r>
      <w:r w:rsidR="00B44A31" w:rsidRPr="00B751DD">
        <w:rPr>
          <w:lang w:val="el-GR"/>
        </w:rPr>
        <w:t xml:space="preserve"> </w:t>
      </w:r>
      <w:r w:rsidR="00B44A31" w:rsidRPr="00DF3716">
        <w:rPr>
          <w:szCs w:val="22"/>
          <w:lang w:val="el-GR"/>
        </w:rPr>
        <w:t>σακουμπιτρίλης</w:t>
      </w:r>
      <w:r w:rsidR="003B4A81" w:rsidRPr="00E51411">
        <w:rPr>
          <w:lang w:val="el-GR"/>
        </w:rPr>
        <w:t>/</w:t>
      </w:r>
      <w:r w:rsidR="003B4A81">
        <w:rPr>
          <w:lang w:val="el-GR"/>
        </w:rPr>
        <w:t xml:space="preserve">βαλσαρτάνη ήταν </w:t>
      </w:r>
      <w:r w:rsidR="003B4A81" w:rsidRPr="005D5137">
        <w:rPr>
          <w:color w:val="000000" w:themeColor="text1"/>
          <w:lang w:val="el-GR" w:eastAsia="ja-JP"/>
        </w:rPr>
        <w:t>2</w:t>
      </w:r>
      <w:r w:rsidR="0040670E">
        <w:rPr>
          <w:color w:val="000000" w:themeColor="text1"/>
          <w:lang w:val="el-GR" w:eastAsia="ja-JP"/>
        </w:rPr>
        <w:t>,</w:t>
      </w:r>
      <w:r w:rsidR="003B4A81" w:rsidRPr="005D5137">
        <w:rPr>
          <w:color w:val="000000" w:themeColor="text1"/>
          <w:lang w:val="el-GR" w:eastAsia="ja-JP"/>
        </w:rPr>
        <w:t>3</w:t>
      </w:r>
      <w:r w:rsidR="003B4A81">
        <w:rPr>
          <w:color w:val="000000" w:themeColor="text1"/>
          <w:lang w:eastAsia="ja-JP"/>
        </w:rPr>
        <w:t> mg</w:t>
      </w:r>
      <w:r w:rsidR="003B4A81" w:rsidRPr="005D5137">
        <w:rPr>
          <w:color w:val="000000" w:themeColor="text1"/>
          <w:lang w:val="el-GR" w:eastAsia="ja-JP"/>
        </w:rPr>
        <w:t>/</w:t>
      </w:r>
      <w:r w:rsidR="003B4A81">
        <w:rPr>
          <w:color w:val="000000" w:themeColor="text1"/>
          <w:lang w:eastAsia="ja-JP"/>
        </w:rPr>
        <w:t>kg</w:t>
      </w:r>
      <w:r w:rsidR="003B4A81">
        <w:rPr>
          <w:color w:val="000000" w:themeColor="text1"/>
          <w:lang w:val="el-GR" w:eastAsia="ja-JP"/>
        </w:rPr>
        <w:t xml:space="preserve"> δύο φορές ημερησίως σε παιδιατρικούς ασθενείς </w:t>
      </w:r>
      <w:r w:rsidR="003B4A81" w:rsidRPr="005A7705">
        <w:rPr>
          <w:color w:val="000000" w:themeColor="text1"/>
          <w:lang w:val="el-GR" w:eastAsia="ja-JP"/>
        </w:rPr>
        <w:t xml:space="preserve">ηλικίας </w:t>
      </w:r>
      <w:r w:rsidR="00E434CE" w:rsidRPr="005A7705">
        <w:rPr>
          <w:color w:val="000000" w:themeColor="text1"/>
          <w:lang w:val="el-GR" w:eastAsia="ja-JP"/>
        </w:rPr>
        <w:t xml:space="preserve">από </w:t>
      </w:r>
      <w:r w:rsidR="003B4A81" w:rsidRPr="005A7705">
        <w:rPr>
          <w:color w:val="000000" w:themeColor="text1"/>
          <w:lang w:val="el-GR" w:eastAsia="ja-JP"/>
        </w:rPr>
        <w:t>1 μηνός</w:t>
      </w:r>
      <w:r w:rsidR="003B4A81">
        <w:rPr>
          <w:color w:val="000000" w:themeColor="text1"/>
          <w:lang w:val="el-GR" w:eastAsia="ja-JP"/>
        </w:rPr>
        <w:t xml:space="preserve"> έως </w:t>
      </w:r>
      <w:r w:rsidR="003B4A81" w:rsidRPr="005D5137">
        <w:rPr>
          <w:color w:val="000000" w:themeColor="text1"/>
          <w:lang w:val="el-GR" w:eastAsia="ja-JP"/>
        </w:rPr>
        <w:t>&lt;1</w:t>
      </w:r>
      <w:r w:rsidR="003B4A81">
        <w:rPr>
          <w:color w:val="000000" w:themeColor="text1"/>
          <w:lang w:eastAsia="ja-JP"/>
        </w:rPr>
        <w:t> </w:t>
      </w:r>
      <w:r w:rsidR="003B4A81">
        <w:rPr>
          <w:color w:val="000000" w:themeColor="text1"/>
          <w:lang w:val="el-GR" w:eastAsia="ja-JP"/>
        </w:rPr>
        <w:t xml:space="preserve">έτους και </w:t>
      </w:r>
      <w:r w:rsidR="003B4A81" w:rsidRPr="005D5137">
        <w:rPr>
          <w:color w:val="000000" w:themeColor="text1"/>
          <w:lang w:val="el-GR" w:eastAsia="ja-JP"/>
        </w:rPr>
        <w:t>3</w:t>
      </w:r>
      <w:r w:rsidR="003B4A81">
        <w:rPr>
          <w:color w:val="000000" w:themeColor="text1"/>
          <w:lang w:val="el-GR" w:eastAsia="ja-JP"/>
        </w:rPr>
        <w:t>,</w:t>
      </w:r>
      <w:r w:rsidR="003B4A81" w:rsidRPr="005D5137">
        <w:rPr>
          <w:color w:val="000000" w:themeColor="text1"/>
          <w:lang w:val="el-GR" w:eastAsia="ja-JP"/>
        </w:rPr>
        <w:t>1</w:t>
      </w:r>
      <w:r w:rsidR="003B4A81">
        <w:rPr>
          <w:color w:val="000000" w:themeColor="text1"/>
          <w:lang w:eastAsia="ja-JP"/>
        </w:rPr>
        <w:t> mg</w:t>
      </w:r>
      <w:r w:rsidR="003B4A81" w:rsidRPr="005D5137">
        <w:rPr>
          <w:color w:val="000000" w:themeColor="text1"/>
          <w:lang w:val="el-GR" w:eastAsia="ja-JP"/>
        </w:rPr>
        <w:t>/</w:t>
      </w:r>
      <w:r w:rsidR="003B4A81">
        <w:rPr>
          <w:color w:val="000000" w:themeColor="text1"/>
          <w:lang w:eastAsia="ja-JP"/>
        </w:rPr>
        <w:t>kg</w:t>
      </w:r>
      <w:r w:rsidR="003B4A81">
        <w:rPr>
          <w:color w:val="000000" w:themeColor="text1"/>
          <w:lang w:val="el-GR" w:eastAsia="ja-JP"/>
        </w:rPr>
        <w:t xml:space="preserve"> δύο φορές ημερησίως σε ασθενείς ηλικίας </w:t>
      </w:r>
      <w:r w:rsidR="00E434CE" w:rsidRPr="005A7705">
        <w:rPr>
          <w:color w:val="000000" w:themeColor="text1"/>
          <w:lang w:val="el-GR" w:eastAsia="ja-JP"/>
        </w:rPr>
        <w:t>από</w:t>
      </w:r>
      <w:r w:rsidR="00E434CE">
        <w:rPr>
          <w:color w:val="000000" w:themeColor="text1"/>
          <w:lang w:val="el-GR" w:eastAsia="ja-JP"/>
        </w:rPr>
        <w:t xml:space="preserve"> </w:t>
      </w:r>
      <w:r w:rsidR="003B4A81">
        <w:rPr>
          <w:color w:val="000000" w:themeColor="text1"/>
          <w:lang w:val="el-GR" w:eastAsia="ja-JP"/>
        </w:rPr>
        <w:t>1</w:t>
      </w:r>
      <w:r w:rsidR="00A37E80">
        <w:rPr>
          <w:color w:val="000000" w:themeColor="text1"/>
          <w:lang w:val="el-GR" w:eastAsia="ja-JP"/>
        </w:rPr>
        <w:t> έτους</w:t>
      </w:r>
      <w:r w:rsidR="003B4A81">
        <w:rPr>
          <w:color w:val="000000" w:themeColor="text1"/>
          <w:lang w:val="el-GR" w:eastAsia="ja-JP"/>
        </w:rPr>
        <w:t xml:space="preserve"> έως </w:t>
      </w:r>
      <w:r w:rsidR="003B4A81" w:rsidRPr="005D5137">
        <w:rPr>
          <w:color w:val="000000" w:themeColor="text1"/>
          <w:lang w:val="el-GR" w:eastAsia="ja-JP"/>
        </w:rPr>
        <w:t>&lt;18</w:t>
      </w:r>
      <w:r w:rsidR="003B4A81">
        <w:rPr>
          <w:color w:val="000000" w:themeColor="text1"/>
          <w:lang w:eastAsia="ja-JP"/>
        </w:rPr>
        <w:t> </w:t>
      </w:r>
      <w:r w:rsidR="003B4A81">
        <w:rPr>
          <w:color w:val="000000" w:themeColor="text1"/>
          <w:lang w:val="el-GR" w:eastAsia="ja-JP"/>
        </w:rPr>
        <w:t xml:space="preserve">ετών με μέγιστη δόση </w:t>
      </w:r>
      <w:r w:rsidR="003B4A81" w:rsidRPr="005D5137">
        <w:rPr>
          <w:color w:val="000000" w:themeColor="text1"/>
          <w:lang w:val="el-GR" w:eastAsia="ja-JP"/>
        </w:rPr>
        <w:t>200</w:t>
      </w:r>
      <w:r w:rsidR="003B4A81">
        <w:rPr>
          <w:color w:val="000000" w:themeColor="text1"/>
          <w:lang w:eastAsia="ja-JP"/>
        </w:rPr>
        <w:t> mg</w:t>
      </w:r>
      <w:r w:rsidR="003B4A81">
        <w:rPr>
          <w:color w:val="000000" w:themeColor="text1"/>
          <w:lang w:val="el-GR" w:eastAsia="ja-JP"/>
        </w:rPr>
        <w:t xml:space="preserve"> δύο φορές ημερησίως. </w:t>
      </w:r>
      <w:r w:rsidR="00CC3C2E">
        <w:rPr>
          <w:color w:val="000000" w:themeColor="text1"/>
          <w:lang w:val="el-GR" w:eastAsia="ja-JP"/>
        </w:rPr>
        <w:t xml:space="preserve">Η δόση στόχος συντήρησης για την εναλαπρίλη ήταν </w:t>
      </w:r>
      <w:r w:rsidR="00CC3C2E" w:rsidRPr="005D5137">
        <w:rPr>
          <w:color w:val="000000" w:themeColor="text1"/>
          <w:lang w:val="el-GR" w:eastAsia="ja-JP"/>
        </w:rPr>
        <w:t>0</w:t>
      </w:r>
      <w:r w:rsidR="0040670E">
        <w:rPr>
          <w:color w:val="000000" w:themeColor="text1"/>
          <w:lang w:val="el-GR" w:eastAsia="ja-JP"/>
        </w:rPr>
        <w:t>,</w:t>
      </w:r>
      <w:r w:rsidR="00CC3C2E" w:rsidRPr="005D5137">
        <w:rPr>
          <w:color w:val="000000" w:themeColor="text1"/>
          <w:lang w:val="el-GR" w:eastAsia="ja-JP"/>
        </w:rPr>
        <w:t>15</w:t>
      </w:r>
      <w:r w:rsidR="00CC3C2E">
        <w:rPr>
          <w:color w:val="000000" w:themeColor="text1"/>
          <w:lang w:eastAsia="ja-JP"/>
        </w:rPr>
        <w:t> mg</w:t>
      </w:r>
      <w:r w:rsidR="00CC3C2E" w:rsidRPr="005D5137">
        <w:rPr>
          <w:color w:val="000000" w:themeColor="text1"/>
          <w:lang w:val="el-GR" w:eastAsia="ja-JP"/>
        </w:rPr>
        <w:t>/</w:t>
      </w:r>
      <w:r w:rsidR="00CC3C2E">
        <w:rPr>
          <w:color w:val="000000" w:themeColor="text1"/>
          <w:lang w:eastAsia="ja-JP"/>
        </w:rPr>
        <w:t>kg</w:t>
      </w:r>
      <w:r w:rsidR="00CC3C2E">
        <w:rPr>
          <w:color w:val="000000" w:themeColor="text1"/>
          <w:lang w:val="el-GR" w:eastAsia="ja-JP"/>
        </w:rPr>
        <w:t xml:space="preserve"> δύο φορές ημερησίως σε παιδιατρικούς ασθενείς </w:t>
      </w:r>
      <w:r w:rsidR="00CC3C2E" w:rsidRPr="005A7705">
        <w:rPr>
          <w:color w:val="000000" w:themeColor="text1"/>
          <w:lang w:val="el-GR" w:eastAsia="ja-JP"/>
        </w:rPr>
        <w:t xml:space="preserve">ηλικίας </w:t>
      </w:r>
      <w:r w:rsidR="00E434CE" w:rsidRPr="005A7705">
        <w:rPr>
          <w:color w:val="000000" w:themeColor="text1"/>
          <w:lang w:val="el-GR" w:eastAsia="ja-JP"/>
        </w:rPr>
        <w:t>από</w:t>
      </w:r>
      <w:r w:rsidR="00E434CE">
        <w:rPr>
          <w:color w:val="000000" w:themeColor="text1"/>
          <w:lang w:val="el-GR" w:eastAsia="ja-JP"/>
        </w:rPr>
        <w:t xml:space="preserve"> </w:t>
      </w:r>
      <w:r w:rsidR="00CC3C2E">
        <w:rPr>
          <w:color w:val="000000" w:themeColor="text1"/>
          <w:lang w:val="el-GR" w:eastAsia="ja-JP"/>
        </w:rPr>
        <w:t xml:space="preserve">1 μηνός έως </w:t>
      </w:r>
      <w:r w:rsidR="00CC3C2E" w:rsidRPr="00B97909">
        <w:rPr>
          <w:color w:val="000000" w:themeColor="text1"/>
          <w:lang w:val="el-GR" w:eastAsia="ja-JP"/>
        </w:rPr>
        <w:t>&lt;1</w:t>
      </w:r>
      <w:r w:rsidR="00CC3C2E">
        <w:rPr>
          <w:color w:val="000000" w:themeColor="text1"/>
          <w:lang w:eastAsia="ja-JP"/>
        </w:rPr>
        <w:t> </w:t>
      </w:r>
      <w:r w:rsidR="00CC3C2E">
        <w:rPr>
          <w:color w:val="000000" w:themeColor="text1"/>
          <w:lang w:val="el-GR" w:eastAsia="ja-JP"/>
        </w:rPr>
        <w:t xml:space="preserve">έτους και </w:t>
      </w:r>
      <w:r w:rsidR="00CC3C2E" w:rsidRPr="005D5137">
        <w:rPr>
          <w:color w:val="000000" w:themeColor="text1"/>
          <w:lang w:val="el-GR" w:eastAsia="ja-JP"/>
        </w:rPr>
        <w:t>0</w:t>
      </w:r>
      <w:r w:rsidR="0040670E">
        <w:rPr>
          <w:color w:val="000000" w:themeColor="text1"/>
          <w:lang w:val="el-GR" w:eastAsia="ja-JP"/>
        </w:rPr>
        <w:t>,</w:t>
      </w:r>
      <w:r w:rsidR="00CC3C2E" w:rsidRPr="005D5137">
        <w:rPr>
          <w:color w:val="000000" w:themeColor="text1"/>
          <w:lang w:val="el-GR" w:eastAsia="ja-JP"/>
        </w:rPr>
        <w:t>2</w:t>
      </w:r>
      <w:r w:rsidR="00CC3C2E">
        <w:rPr>
          <w:color w:val="000000" w:themeColor="text1"/>
          <w:lang w:eastAsia="ja-JP"/>
        </w:rPr>
        <w:t> mg</w:t>
      </w:r>
      <w:r w:rsidR="00CC3C2E" w:rsidRPr="005D5137">
        <w:rPr>
          <w:color w:val="000000" w:themeColor="text1"/>
          <w:lang w:val="el-GR" w:eastAsia="ja-JP"/>
        </w:rPr>
        <w:t>/</w:t>
      </w:r>
      <w:r w:rsidR="00CC3C2E">
        <w:rPr>
          <w:color w:val="000000" w:themeColor="text1"/>
          <w:lang w:eastAsia="ja-JP"/>
        </w:rPr>
        <w:t>kg</w:t>
      </w:r>
      <w:r w:rsidR="00CC3C2E">
        <w:rPr>
          <w:color w:val="000000" w:themeColor="text1"/>
          <w:lang w:val="el-GR" w:eastAsia="ja-JP"/>
        </w:rPr>
        <w:t xml:space="preserve"> δύο φορές ημερησίως σε ασθενείς </w:t>
      </w:r>
      <w:r w:rsidR="00CC3C2E" w:rsidRPr="005A7705">
        <w:rPr>
          <w:color w:val="000000" w:themeColor="text1"/>
          <w:lang w:val="el-GR" w:eastAsia="ja-JP"/>
        </w:rPr>
        <w:t xml:space="preserve">ηλικίας </w:t>
      </w:r>
      <w:r w:rsidR="00E434CE" w:rsidRPr="005A7705">
        <w:rPr>
          <w:color w:val="000000" w:themeColor="text1"/>
          <w:lang w:val="el-GR" w:eastAsia="ja-JP"/>
        </w:rPr>
        <w:t>από</w:t>
      </w:r>
      <w:r w:rsidR="00E434CE">
        <w:rPr>
          <w:color w:val="000000" w:themeColor="text1"/>
          <w:lang w:val="el-GR" w:eastAsia="ja-JP"/>
        </w:rPr>
        <w:t xml:space="preserve"> </w:t>
      </w:r>
      <w:r w:rsidR="00CC3C2E">
        <w:rPr>
          <w:color w:val="000000" w:themeColor="text1"/>
          <w:lang w:val="el-GR" w:eastAsia="ja-JP"/>
        </w:rPr>
        <w:t>1</w:t>
      </w:r>
      <w:r w:rsidR="00A37E80">
        <w:rPr>
          <w:color w:val="000000" w:themeColor="text1"/>
          <w:lang w:val="en-US" w:eastAsia="ja-JP"/>
        </w:rPr>
        <w:t> </w:t>
      </w:r>
      <w:r w:rsidR="00A37E80">
        <w:rPr>
          <w:color w:val="000000" w:themeColor="text1"/>
          <w:lang w:val="el-GR" w:eastAsia="ja-JP"/>
        </w:rPr>
        <w:t>έτους</w:t>
      </w:r>
      <w:r w:rsidR="00CC3C2E">
        <w:rPr>
          <w:color w:val="000000" w:themeColor="text1"/>
          <w:lang w:val="el-GR" w:eastAsia="ja-JP"/>
        </w:rPr>
        <w:t xml:space="preserve"> έως </w:t>
      </w:r>
      <w:r w:rsidR="00CC3C2E" w:rsidRPr="00B97909">
        <w:rPr>
          <w:color w:val="000000" w:themeColor="text1"/>
          <w:lang w:val="el-GR" w:eastAsia="ja-JP"/>
        </w:rPr>
        <w:t>&lt;18</w:t>
      </w:r>
      <w:r w:rsidR="00CC3C2E">
        <w:rPr>
          <w:color w:val="000000" w:themeColor="text1"/>
          <w:lang w:eastAsia="ja-JP"/>
        </w:rPr>
        <w:t> </w:t>
      </w:r>
      <w:r w:rsidR="00CC3C2E">
        <w:rPr>
          <w:color w:val="000000" w:themeColor="text1"/>
          <w:lang w:val="el-GR" w:eastAsia="ja-JP"/>
        </w:rPr>
        <w:t>ετών με μέγιστη δόση 1</w:t>
      </w:r>
      <w:r w:rsidR="00CC3C2E" w:rsidRPr="00B97909">
        <w:rPr>
          <w:color w:val="000000" w:themeColor="text1"/>
          <w:lang w:val="el-GR" w:eastAsia="ja-JP"/>
        </w:rPr>
        <w:t>0</w:t>
      </w:r>
      <w:r w:rsidR="00CC3C2E">
        <w:rPr>
          <w:color w:val="000000" w:themeColor="text1"/>
          <w:lang w:eastAsia="ja-JP"/>
        </w:rPr>
        <w:t> mg</w:t>
      </w:r>
      <w:r w:rsidR="00CC3C2E">
        <w:rPr>
          <w:color w:val="000000" w:themeColor="text1"/>
          <w:lang w:val="el-GR" w:eastAsia="ja-JP"/>
        </w:rPr>
        <w:t xml:space="preserve"> δύο φορές ημερησίως.</w:t>
      </w:r>
    </w:p>
    <w:p w14:paraId="1B0D3FC4" w14:textId="61A9775B" w:rsidR="00CC3C2E" w:rsidRDefault="00CC3C2E" w:rsidP="004773CB">
      <w:pPr>
        <w:tabs>
          <w:tab w:val="clear" w:pos="567"/>
        </w:tabs>
        <w:spacing w:line="240" w:lineRule="auto"/>
        <w:ind w:left="567" w:hanging="567"/>
        <w:rPr>
          <w:color w:val="000000" w:themeColor="text1"/>
          <w:lang w:val="el-GR" w:eastAsia="ja-JP"/>
        </w:rPr>
      </w:pPr>
    </w:p>
    <w:p w14:paraId="3D54D4D3" w14:textId="2C46F151" w:rsidR="00CC3C2E" w:rsidRDefault="00D064DA" w:rsidP="005D5137">
      <w:pPr>
        <w:tabs>
          <w:tab w:val="clear" w:pos="567"/>
        </w:tabs>
        <w:spacing w:line="240" w:lineRule="auto"/>
        <w:rPr>
          <w:color w:val="000000" w:themeColor="text1"/>
          <w:lang w:val="el-GR" w:eastAsia="ja-JP"/>
        </w:rPr>
      </w:pPr>
      <w:r>
        <w:rPr>
          <w:color w:val="000000" w:themeColor="text1"/>
          <w:lang w:val="el-GR" w:eastAsia="ja-JP"/>
        </w:rPr>
        <w:t>Στη μελέτη 9</w:t>
      </w:r>
      <w:r w:rsidR="007732FE">
        <w:rPr>
          <w:color w:val="000000" w:themeColor="text1"/>
          <w:lang w:eastAsia="ja-JP"/>
        </w:rPr>
        <w:t> </w:t>
      </w:r>
      <w:r>
        <w:rPr>
          <w:color w:val="000000" w:themeColor="text1"/>
          <w:lang w:val="el-GR" w:eastAsia="ja-JP"/>
        </w:rPr>
        <w:t xml:space="preserve">ασθενείς ήταν </w:t>
      </w:r>
      <w:r w:rsidRPr="005A7705">
        <w:rPr>
          <w:color w:val="000000" w:themeColor="text1"/>
          <w:lang w:val="el-GR" w:eastAsia="ja-JP"/>
        </w:rPr>
        <w:t xml:space="preserve">ηλικίας </w:t>
      </w:r>
      <w:r w:rsidR="00E434CE" w:rsidRPr="005A7705">
        <w:rPr>
          <w:color w:val="000000" w:themeColor="text1"/>
          <w:lang w:val="el-GR" w:eastAsia="ja-JP"/>
        </w:rPr>
        <w:t xml:space="preserve">από </w:t>
      </w:r>
      <w:r w:rsidRPr="005A7705">
        <w:rPr>
          <w:color w:val="000000" w:themeColor="text1"/>
          <w:lang w:val="el-GR" w:eastAsia="ja-JP"/>
        </w:rPr>
        <w:t>1 μηνός</w:t>
      </w:r>
      <w:r>
        <w:rPr>
          <w:color w:val="000000" w:themeColor="text1"/>
          <w:lang w:val="el-GR" w:eastAsia="ja-JP"/>
        </w:rPr>
        <w:t xml:space="preserve"> έως </w:t>
      </w:r>
      <w:r w:rsidRPr="00B97909">
        <w:rPr>
          <w:color w:val="000000" w:themeColor="text1"/>
          <w:lang w:val="el-GR" w:eastAsia="ja-JP"/>
        </w:rPr>
        <w:t>&lt;1</w:t>
      </w:r>
      <w:r>
        <w:rPr>
          <w:color w:val="000000" w:themeColor="text1"/>
          <w:lang w:eastAsia="ja-JP"/>
        </w:rPr>
        <w:t> </w:t>
      </w:r>
      <w:r>
        <w:rPr>
          <w:color w:val="000000" w:themeColor="text1"/>
          <w:lang w:val="el-GR" w:eastAsia="ja-JP"/>
        </w:rPr>
        <w:t xml:space="preserve">έτους, </w:t>
      </w:r>
      <w:r w:rsidRPr="005D5137">
        <w:rPr>
          <w:color w:val="000000" w:themeColor="text1"/>
          <w:lang w:val="el-GR" w:eastAsia="ja-JP"/>
        </w:rPr>
        <w:t>61</w:t>
      </w:r>
      <w:r>
        <w:rPr>
          <w:color w:val="000000" w:themeColor="text1"/>
          <w:lang w:eastAsia="ja-JP"/>
        </w:rPr>
        <w:t> </w:t>
      </w:r>
      <w:r>
        <w:rPr>
          <w:color w:val="000000" w:themeColor="text1"/>
          <w:lang w:val="el-GR" w:eastAsia="ja-JP"/>
        </w:rPr>
        <w:t xml:space="preserve">ασθενείς ήταν </w:t>
      </w:r>
      <w:r w:rsidRPr="009A3A59">
        <w:rPr>
          <w:color w:val="000000" w:themeColor="text1"/>
          <w:lang w:val="el-GR" w:eastAsia="ja-JP"/>
        </w:rPr>
        <w:t xml:space="preserve">ηλικίας </w:t>
      </w:r>
      <w:r w:rsidR="00E434CE" w:rsidRPr="009A3A59">
        <w:rPr>
          <w:color w:val="000000" w:themeColor="text1"/>
          <w:lang w:val="el-GR" w:eastAsia="ja-JP"/>
        </w:rPr>
        <w:t xml:space="preserve">από </w:t>
      </w:r>
      <w:r w:rsidRPr="009A3A59">
        <w:rPr>
          <w:color w:val="000000" w:themeColor="text1"/>
          <w:lang w:val="el-GR" w:eastAsia="ja-JP"/>
        </w:rPr>
        <w:t>1</w:t>
      </w:r>
      <w:r w:rsidRPr="009A3A59">
        <w:rPr>
          <w:color w:val="000000" w:themeColor="text1"/>
          <w:lang w:eastAsia="ja-JP"/>
        </w:rPr>
        <w:t> </w:t>
      </w:r>
      <w:r w:rsidRPr="009A3A59">
        <w:rPr>
          <w:color w:val="000000" w:themeColor="text1"/>
          <w:lang w:val="el-GR" w:eastAsia="ja-JP"/>
        </w:rPr>
        <w:t>έτους έως &lt;2</w:t>
      </w:r>
      <w:r w:rsidRPr="009A3A59">
        <w:rPr>
          <w:color w:val="000000" w:themeColor="text1"/>
          <w:lang w:eastAsia="ja-JP"/>
        </w:rPr>
        <w:t> </w:t>
      </w:r>
      <w:r w:rsidRPr="009A3A59">
        <w:rPr>
          <w:color w:val="000000" w:themeColor="text1"/>
          <w:lang w:val="el-GR" w:eastAsia="ja-JP"/>
        </w:rPr>
        <w:t xml:space="preserve">ετών, 85 ασθενείς ήταν ηλικίας </w:t>
      </w:r>
      <w:r w:rsidR="00E434CE" w:rsidRPr="009A3A59">
        <w:rPr>
          <w:color w:val="000000" w:themeColor="text1"/>
          <w:lang w:val="el-GR" w:eastAsia="ja-JP"/>
        </w:rPr>
        <w:t xml:space="preserve">από </w:t>
      </w:r>
      <w:r w:rsidRPr="009A3A59">
        <w:rPr>
          <w:color w:val="000000" w:themeColor="text1"/>
          <w:lang w:val="el-GR" w:eastAsia="ja-JP"/>
        </w:rPr>
        <w:t>2 έως &lt;6</w:t>
      </w:r>
      <w:r w:rsidRPr="009A3A59">
        <w:rPr>
          <w:color w:val="000000" w:themeColor="text1"/>
          <w:lang w:eastAsia="ja-JP"/>
        </w:rPr>
        <w:t> </w:t>
      </w:r>
      <w:r w:rsidRPr="009A3A59">
        <w:rPr>
          <w:color w:val="000000" w:themeColor="text1"/>
          <w:lang w:val="el-GR" w:eastAsia="ja-JP"/>
        </w:rPr>
        <w:t xml:space="preserve">ετών και 220 ασθενείς ήταν ηλικίας </w:t>
      </w:r>
      <w:r w:rsidR="00E434CE" w:rsidRPr="009A3A59">
        <w:rPr>
          <w:color w:val="000000" w:themeColor="text1"/>
          <w:lang w:val="el-GR" w:eastAsia="ja-JP"/>
        </w:rPr>
        <w:t xml:space="preserve">από </w:t>
      </w:r>
      <w:r w:rsidRPr="009A3A59">
        <w:rPr>
          <w:color w:val="000000" w:themeColor="text1"/>
          <w:lang w:val="el-GR" w:eastAsia="ja-JP"/>
        </w:rPr>
        <w:t>6 έως &lt;18</w:t>
      </w:r>
      <w:r w:rsidRPr="009A3A59">
        <w:rPr>
          <w:color w:val="000000" w:themeColor="text1"/>
          <w:lang w:eastAsia="ja-JP"/>
        </w:rPr>
        <w:t> </w:t>
      </w:r>
      <w:r w:rsidRPr="009A3A59">
        <w:rPr>
          <w:color w:val="000000" w:themeColor="text1"/>
          <w:lang w:val="el-GR" w:eastAsia="ja-JP"/>
        </w:rPr>
        <w:t>ετών. Κατά την έναρξη</w:t>
      </w:r>
      <w:r w:rsidR="003D624E" w:rsidRPr="009A3A59">
        <w:rPr>
          <w:color w:val="000000" w:themeColor="text1"/>
          <w:lang w:val="el-GR" w:eastAsia="ja-JP"/>
        </w:rPr>
        <w:t xml:space="preserve">, 15,7% των ασθενών ήταν </w:t>
      </w:r>
      <w:r w:rsidR="003D624E" w:rsidRPr="009A3A59">
        <w:t>NYHA</w:t>
      </w:r>
      <w:r w:rsidR="003D624E" w:rsidRPr="009A3A59">
        <w:rPr>
          <w:lang w:val="el-GR"/>
        </w:rPr>
        <w:t>/</w:t>
      </w:r>
      <w:r w:rsidR="003D624E" w:rsidRPr="009A3A59">
        <w:t>ROSS</w:t>
      </w:r>
      <w:r w:rsidR="003D624E" w:rsidRPr="009A3A59">
        <w:rPr>
          <w:lang w:val="el-GR"/>
        </w:rPr>
        <w:t xml:space="preserve"> κατηγορίας Ι, 69,3% ήταν</w:t>
      </w:r>
      <w:r w:rsidR="003D624E">
        <w:rPr>
          <w:lang w:val="el-GR"/>
        </w:rPr>
        <w:t xml:space="preserve"> κατηγορίας ΙΙ, 14,4% ήταν κατηγορίας ΙΙΙ και 0,5% ήταν κατηγορίας Ι</w:t>
      </w:r>
      <w:r w:rsidR="003D624E">
        <w:rPr>
          <w:lang w:val="en-US"/>
        </w:rPr>
        <w:t>V</w:t>
      </w:r>
      <w:r w:rsidR="003D624E" w:rsidRPr="005D5137">
        <w:rPr>
          <w:lang w:val="el-GR"/>
        </w:rPr>
        <w:t xml:space="preserve">. </w:t>
      </w:r>
      <w:r w:rsidR="003D624E">
        <w:rPr>
          <w:lang w:val="el-GR"/>
        </w:rPr>
        <w:t xml:space="preserve">Το μέσο </w:t>
      </w:r>
      <w:r w:rsidR="003D624E">
        <w:rPr>
          <w:color w:val="000000" w:themeColor="text1"/>
          <w:lang w:eastAsia="ja-JP"/>
        </w:rPr>
        <w:t>LVEF</w:t>
      </w:r>
      <w:r w:rsidR="003D624E">
        <w:rPr>
          <w:color w:val="000000" w:themeColor="text1"/>
          <w:lang w:val="el-GR" w:eastAsia="ja-JP"/>
        </w:rPr>
        <w:t xml:space="preserve"> ήταν 32%. Οι πιο κοινές υποκείμενες αιτίες της καρδιακής ανεπάρκειας ήταν οι σχετιζόμενες με την καρδιομυοπάθεια (63,5%). </w:t>
      </w:r>
      <w:r w:rsidR="00965124">
        <w:rPr>
          <w:color w:val="000000" w:themeColor="text1"/>
          <w:lang w:val="el-GR" w:eastAsia="ja-JP"/>
        </w:rPr>
        <w:t xml:space="preserve">Πριν τη συμμετοχή στη </w:t>
      </w:r>
      <w:r w:rsidR="00965124" w:rsidRPr="005A7705">
        <w:rPr>
          <w:color w:val="000000" w:themeColor="text1"/>
          <w:lang w:val="el-GR" w:eastAsia="ja-JP"/>
        </w:rPr>
        <w:t>μελέτη,</w:t>
      </w:r>
      <w:r w:rsidR="00965124">
        <w:rPr>
          <w:color w:val="000000" w:themeColor="text1"/>
          <w:lang w:val="el-GR" w:eastAsia="ja-JP"/>
        </w:rPr>
        <w:t xml:space="preserve"> οι ασθενείς λάμβαναν πιο συχνά αναστολείς </w:t>
      </w:r>
      <w:r w:rsidR="00965124">
        <w:rPr>
          <w:color w:val="000000" w:themeColor="text1"/>
          <w:lang w:val="en-US" w:eastAsia="ja-JP"/>
        </w:rPr>
        <w:t>ACE</w:t>
      </w:r>
      <w:r w:rsidR="00965124" w:rsidRPr="005D5137">
        <w:rPr>
          <w:color w:val="000000" w:themeColor="text1"/>
          <w:lang w:val="el-GR" w:eastAsia="ja-JP"/>
        </w:rPr>
        <w:t>/</w:t>
      </w:r>
      <w:r w:rsidR="00965124">
        <w:rPr>
          <w:color w:val="000000" w:themeColor="text1"/>
          <w:lang w:val="en-US" w:eastAsia="ja-JP"/>
        </w:rPr>
        <w:t>ARBs</w:t>
      </w:r>
      <w:r w:rsidR="00965124" w:rsidRPr="005D5137">
        <w:rPr>
          <w:color w:val="000000" w:themeColor="text1"/>
          <w:lang w:val="el-GR" w:eastAsia="ja-JP"/>
        </w:rPr>
        <w:t xml:space="preserve"> (93%),</w:t>
      </w:r>
      <w:r w:rsidR="00965124">
        <w:rPr>
          <w:color w:val="000000" w:themeColor="text1"/>
          <w:lang w:val="el-GR" w:eastAsia="ja-JP"/>
        </w:rPr>
        <w:t xml:space="preserve"> β-αποκλειστές (70%), ανταγωνιστές αλδοστερόνης (70%), και διουρητικά (84%).</w:t>
      </w:r>
    </w:p>
    <w:p w14:paraId="6A0061DC" w14:textId="6FC78821" w:rsidR="00965124" w:rsidRDefault="00965124" w:rsidP="004773CB">
      <w:pPr>
        <w:tabs>
          <w:tab w:val="clear" w:pos="567"/>
        </w:tabs>
        <w:spacing w:line="240" w:lineRule="auto"/>
        <w:ind w:left="567" w:hanging="567"/>
        <w:rPr>
          <w:color w:val="000000" w:themeColor="text1"/>
          <w:lang w:val="el-GR" w:eastAsia="ja-JP"/>
        </w:rPr>
      </w:pPr>
    </w:p>
    <w:p w14:paraId="54BE3CAB" w14:textId="0C664830" w:rsidR="00965124" w:rsidRDefault="00943726" w:rsidP="005D5137">
      <w:pPr>
        <w:tabs>
          <w:tab w:val="clear" w:pos="567"/>
        </w:tabs>
        <w:spacing w:line="240" w:lineRule="auto"/>
        <w:rPr>
          <w:color w:val="000000"/>
          <w:lang w:val="el-GR" w:eastAsia="ja-JP"/>
        </w:rPr>
      </w:pPr>
      <w:r>
        <w:rPr>
          <w:szCs w:val="22"/>
          <w:lang w:val="el-GR"/>
        </w:rPr>
        <w:t xml:space="preserve">Οι Πιθανότητες </w:t>
      </w:r>
      <w:r>
        <w:rPr>
          <w:lang w:val="en-US"/>
        </w:rPr>
        <w:t>Mann</w:t>
      </w:r>
      <w:r w:rsidRPr="005D5137">
        <w:rPr>
          <w:lang w:val="el-GR"/>
        </w:rPr>
        <w:t>-</w:t>
      </w:r>
      <w:r>
        <w:rPr>
          <w:lang w:val="en-US"/>
        </w:rPr>
        <w:t>Whitney</w:t>
      </w:r>
      <w:r>
        <w:rPr>
          <w:lang w:val="el-GR"/>
        </w:rPr>
        <w:t xml:space="preserve"> του πρωτεύοντος καταληκτικού σημείου της παγκόσμιας κατάταξης ήταν </w:t>
      </w:r>
      <w:r w:rsidRPr="005D5137">
        <w:rPr>
          <w:color w:val="000000" w:themeColor="text1"/>
          <w:lang w:val="el-GR" w:eastAsia="ja-JP"/>
        </w:rPr>
        <w:t>0</w:t>
      </w:r>
      <w:r w:rsidR="0040670E">
        <w:rPr>
          <w:color w:val="000000" w:themeColor="text1"/>
          <w:lang w:val="el-GR" w:eastAsia="ja-JP"/>
        </w:rPr>
        <w:t>,</w:t>
      </w:r>
      <w:r w:rsidRPr="005D5137">
        <w:rPr>
          <w:color w:val="000000" w:themeColor="text1"/>
          <w:lang w:val="el-GR" w:eastAsia="ja-JP"/>
        </w:rPr>
        <w:t>907 (</w:t>
      </w:r>
      <w:r w:rsidR="00C8503B">
        <w:rPr>
          <w:color w:val="000000" w:themeColor="text1"/>
          <w:lang w:val="el-GR" w:eastAsia="ja-JP"/>
        </w:rPr>
        <w:t xml:space="preserve">95% </w:t>
      </w:r>
      <w:r w:rsidR="00C8503B">
        <w:rPr>
          <w:color w:val="000000" w:themeColor="text1"/>
          <w:lang w:val="en-US" w:eastAsia="ja-JP"/>
        </w:rPr>
        <w:t>CI</w:t>
      </w:r>
      <w:r w:rsidR="00C8503B">
        <w:rPr>
          <w:color w:val="000000" w:themeColor="text1"/>
          <w:lang w:val="el-GR" w:eastAsia="ja-JP"/>
        </w:rPr>
        <w:t xml:space="preserve"> 0,72, 1,14</w:t>
      </w:r>
      <w:r w:rsidRPr="005D5137">
        <w:rPr>
          <w:color w:val="000000" w:themeColor="text1"/>
          <w:lang w:val="el-GR" w:eastAsia="ja-JP"/>
        </w:rPr>
        <w:t>),</w:t>
      </w:r>
      <w:r>
        <w:rPr>
          <w:color w:val="000000" w:themeColor="text1"/>
          <w:lang w:val="el-GR" w:eastAsia="ja-JP"/>
        </w:rPr>
        <w:t xml:space="preserve"> αριθμητικά υπέρ </w:t>
      </w:r>
      <w:r w:rsidR="00B44A31">
        <w:rPr>
          <w:szCs w:val="22"/>
          <w:lang w:val="el-GR"/>
        </w:rPr>
        <w:t>της</w:t>
      </w:r>
      <w:r w:rsidR="00B44A31" w:rsidRPr="00B751DD">
        <w:rPr>
          <w:lang w:val="el-GR"/>
        </w:rPr>
        <w:t xml:space="preserve"> </w:t>
      </w:r>
      <w:r w:rsidR="00B44A31" w:rsidRPr="00DF3716">
        <w:rPr>
          <w:szCs w:val="22"/>
          <w:lang w:val="el-GR"/>
        </w:rPr>
        <w:t>σακουμπιτρίλης</w:t>
      </w:r>
      <w:r w:rsidRPr="005D5137">
        <w:rPr>
          <w:color w:val="000000" w:themeColor="text1"/>
          <w:lang w:val="el-GR" w:eastAsia="ja-JP"/>
        </w:rPr>
        <w:t>/</w:t>
      </w:r>
      <w:r w:rsidR="00F14E90">
        <w:rPr>
          <w:color w:val="000000" w:themeColor="text1"/>
          <w:lang w:val="el-GR" w:eastAsia="ja-JP"/>
        </w:rPr>
        <w:t>βαλσαρτάνη</w:t>
      </w:r>
      <w:r w:rsidR="00B44A31">
        <w:rPr>
          <w:color w:val="000000" w:themeColor="text1"/>
          <w:lang w:val="el-GR" w:eastAsia="ja-JP"/>
        </w:rPr>
        <w:t>ς</w:t>
      </w:r>
      <w:r w:rsidRPr="005D5137">
        <w:rPr>
          <w:color w:val="000000" w:themeColor="text1"/>
          <w:lang w:val="el-GR" w:eastAsia="ja-JP"/>
        </w:rPr>
        <w:t xml:space="preserve"> (</w:t>
      </w:r>
      <w:r>
        <w:rPr>
          <w:color w:val="000000" w:themeColor="text1"/>
          <w:lang w:val="el-GR" w:eastAsia="ja-JP"/>
        </w:rPr>
        <w:t>βλ.</w:t>
      </w:r>
      <w:r w:rsidRPr="005D5137">
        <w:rPr>
          <w:color w:val="000000" w:themeColor="text1"/>
          <w:lang w:val="el-GR" w:eastAsia="ja-JP"/>
        </w:rPr>
        <w:t xml:space="preserve"> </w:t>
      </w:r>
      <w:r>
        <w:rPr>
          <w:color w:val="000000" w:themeColor="text1"/>
          <w:lang w:val="el-GR" w:eastAsia="ja-JP"/>
        </w:rPr>
        <w:t>Πίνακα</w:t>
      </w:r>
      <w:r>
        <w:rPr>
          <w:color w:val="000000" w:themeColor="text1"/>
          <w:lang w:eastAsia="ja-JP"/>
        </w:rPr>
        <w:t> </w:t>
      </w:r>
      <w:r w:rsidRPr="005D5137">
        <w:rPr>
          <w:color w:val="000000" w:themeColor="text1"/>
          <w:lang w:val="el-GR" w:eastAsia="ja-JP"/>
        </w:rPr>
        <w:t>4</w:t>
      </w:r>
      <w:r w:rsidRPr="005A7705">
        <w:rPr>
          <w:color w:val="000000" w:themeColor="text1"/>
          <w:lang w:val="el-GR" w:eastAsia="ja-JP"/>
        </w:rPr>
        <w:t>).</w:t>
      </w:r>
      <w:r w:rsidR="00B44A31" w:rsidRPr="005A7705">
        <w:rPr>
          <w:color w:val="000000" w:themeColor="text1"/>
          <w:lang w:val="el-GR" w:eastAsia="ja-JP"/>
        </w:rPr>
        <w:t xml:space="preserve"> </w:t>
      </w:r>
      <w:r w:rsidR="00B44A31" w:rsidRPr="005A7705">
        <w:rPr>
          <w:szCs w:val="22"/>
          <w:lang w:val="el-GR"/>
        </w:rPr>
        <w:t>Η</w:t>
      </w:r>
      <w:r w:rsidR="00B44A31" w:rsidRPr="00B751DD">
        <w:rPr>
          <w:lang w:val="el-GR"/>
        </w:rPr>
        <w:t xml:space="preserve"> </w:t>
      </w:r>
      <w:r w:rsidR="00B44A31" w:rsidRPr="009A3A59">
        <w:rPr>
          <w:szCs w:val="22"/>
          <w:lang w:val="el-GR"/>
        </w:rPr>
        <w:t>σακουμπιτρίλη</w:t>
      </w:r>
      <w:r w:rsidR="003E6556" w:rsidRPr="009A3A59">
        <w:rPr>
          <w:lang w:val="el-GR"/>
        </w:rPr>
        <w:t>/βαλσαρτάνη</w:t>
      </w:r>
      <w:r w:rsidR="003E6556">
        <w:rPr>
          <w:lang w:val="el-GR"/>
        </w:rPr>
        <w:t xml:space="preserve"> και η εναλαπρίλη έδειξαν συγκρίσιμες κλινικά σχετικές βελτιώσεις στα δευτερεύοντα καταληκτικά σημεία της κατηγορίας </w:t>
      </w:r>
      <w:r w:rsidR="003E6556">
        <w:rPr>
          <w:color w:val="000000" w:themeColor="text1"/>
          <w:lang w:eastAsia="ja-JP"/>
        </w:rPr>
        <w:t>NYHA</w:t>
      </w:r>
      <w:r w:rsidR="003E6556" w:rsidRPr="005D5137">
        <w:rPr>
          <w:color w:val="000000" w:themeColor="text1"/>
          <w:lang w:val="el-GR" w:eastAsia="ja-JP"/>
        </w:rPr>
        <w:t>/</w:t>
      </w:r>
      <w:r w:rsidR="003E6556">
        <w:rPr>
          <w:color w:val="000000" w:themeColor="text1"/>
          <w:lang w:eastAsia="ja-JP"/>
        </w:rPr>
        <w:t>ROSS</w:t>
      </w:r>
      <w:r w:rsidR="003E6556">
        <w:rPr>
          <w:color w:val="000000" w:themeColor="text1"/>
          <w:lang w:val="el-GR" w:eastAsia="ja-JP"/>
        </w:rPr>
        <w:t xml:space="preserve"> και στη μεταβολή της βαθμολογίας </w:t>
      </w:r>
      <w:r w:rsidR="003E6556">
        <w:rPr>
          <w:color w:val="000000" w:themeColor="text1"/>
          <w:lang w:eastAsia="ja-JP"/>
        </w:rPr>
        <w:t>PGIS</w:t>
      </w:r>
      <w:r w:rsidR="003E6556">
        <w:rPr>
          <w:color w:val="000000" w:themeColor="text1"/>
          <w:lang w:val="el-GR" w:eastAsia="ja-JP"/>
        </w:rPr>
        <w:t xml:space="preserve"> σε σύγκριση με την έναρξη. Την εβδομάδα 52, </w:t>
      </w:r>
      <w:r w:rsidR="00F14E90">
        <w:rPr>
          <w:color w:val="000000" w:themeColor="text1"/>
          <w:lang w:val="el-GR" w:eastAsia="ja-JP"/>
        </w:rPr>
        <w:t>οι μεταβολές τ</w:t>
      </w:r>
      <w:r w:rsidR="003E6556">
        <w:rPr>
          <w:color w:val="000000" w:themeColor="text1"/>
          <w:lang w:val="el-GR" w:eastAsia="ja-JP"/>
        </w:rPr>
        <w:t>η</w:t>
      </w:r>
      <w:r w:rsidR="00F14E90">
        <w:rPr>
          <w:color w:val="000000" w:themeColor="text1"/>
          <w:lang w:val="el-GR" w:eastAsia="ja-JP"/>
        </w:rPr>
        <w:t>ς</w:t>
      </w:r>
      <w:r w:rsidR="003E6556">
        <w:rPr>
          <w:color w:val="000000" w:themeColor="text1"/>
          <w:lang w:val="el-GR" w:eastAsia="ja-JP"/>
        </w:rPr>
        <w:t xml:space="preserve"> λειτουργική</w:t>
      </w:r>
      <w:r w:rsidR="00F14E90">
        <w:rPr>
          <w:color w:val="000000" w:themeColor="text1"/>
          <w:lang w:val="el-GR" w:eastAsia="ja-JP"/>
        </w:rPr>
        <w:t>ς</w:t>
      </w:r>
      <w:r w:rsidR="003E6556">
        <w:rPr>
          <w:color w:val="000000" w:themeColor="text1"/>
          <w:lang w:val="el-GR" w:eastAsia="ja-JP"/>
        </w:rPr>
        <w:t xml:space="preserve"> κατηγορία</w:t>
      </w:r>
      <w:r w:rsidR="00F14E90">
        <w:rPr>
          <w:color w:val="000000" w:themeColor="text1"/>
          <w:lang w:val="el-GR" w:eastAsia="ja-JP"/>
        </w:rPr>
        <w:t>ς</w:t>
      </w:r>
      <w:r w:rsidR="003E6556">
        <w:rPr>
          <w:color w:val="000000" w:themeColor="text1"/>
          <w:lang w:val="el-GR" w:eastAsia="ja-JP"/>
        </w:rPr>
        <w:t xml:space="preserve"> </w:t>
      </w:r>
      <w:r w:rsidR="003E6556">
        <w:rPr>
          <w:color w:val="000000" w:themeColor="text1"/>
          <w:lang w:eastAsia="ja-JP"/>
        </w:rPr>
        <w:t>NYHA</w:t>
      </w:r>
      <w:r w:rsidR="003E6556" w:rsidRPr="005D5137">
        <w:rPr>
          <w:color w:val="000000" w:themeColor="text1"/>
          <w:lang w:val="el-GR" w:eastAsia="ja-JP"/>
        </w:rPr>
        <w:t>/</w:t>
      </w:r>
      <w:r w:rsidR="003E6556">
        <w:rPr>
          <w:color w:val="000000" w:themeColor="text1"/>
          <w:lang w:eastAsia="ja-JP"/>
        </w:rPr>
        <w:t>ROSS</w:t>
      </w:r>
      <w:r w:rsidR="00F14E90">
        <w:rPr>
          <w:color w:val="000000" w:themeColor="text1"/>
          <w:lang w:val="el-GR" w:eastAsia="ja-JP"/>
        </w:rPr>
        <w:t xml:space="preserve"> από την έναρξη </w:t>
      </w:r>
      <w:r w:rsidR="00F14E90" w:rsidRPr="005A7705">
        <w:rPr>
          <w:color w:val="000000" w:themeColor="text1"/>
          <w:lang w:val="el-GR" w:eastAsia="ja-JP"/>
        </w:rPr>
        <w:t>ήταν:</w:t>
      </w:r>
      <w:r w:rsidR="00CD38FB" w:rsidRPr="005A7705">
        <w:rPr>
          <w:color w:val="000000" w:themeColor="text1"/>
          <w:lang w:val="el-GR" w:eastAsia="ja-JP"/>
        </w:rPr>
        <w:t xml:space="preserve"> </w:t>
      </w:r>
      <w:r w:rsidR="00F14E90" w:rsidRPr="005A7705">
        <w:rPr>
          <w:color w:val="000000" w:themeColor="text1"/>
          <w:lang w:val="el-GR" w:eastAsia="ja-JP"/>
        </w:rPr>
        <w:t>βελτιωμένες</w:t>
      </w:r>
      <w:r w:rsidR="00F14E90">
        <w:rPr>
          <w:color w:val="000000" w:themeColor="text1"/>
          <w:lang w:val="el-GR" w:eastAsia="ja-JP"/>
        </w:rPr>
        <w:t xml:space="preserve"> στο 37,7% και 34,0%, αμετάβλητες στο 50,6% και 56,6%, χειρότερες στο 11,7% και 9,4% των ασθενών για </w:t>
      </w:r>
      <w:r w:rsidR="00B44A31">
        <w:rPr>
          <w:color w:val="000000" w:themeColor="text1"/>
          <w:lang w:val="el-GR" w:eastAsia="ja-JP"/>
        </w:rPr>
        <w:t>τη</w:t>
      </w:r>
      <w:r w:rsidR="00B44A31" w:rsidRPr="00B751DD">
        <w:rPr>
          <w:lang w:val="el-GR"/>
        </w:rPr>
        <w:t xml:space="preserve"> </w:t>
      </w:r>
      <w:r w:rsidR="00B44A31" w:rsidRPr="00DF3716">
        <w:rPr>
          <w:szCs w:val="22"/>
          <w:lang w:val="el-GR"/>
        </w:rPr>
        <w:t>σακουμπιτρίλη</w:t>
      </w:r>
      <w:r w:rsidR="00F14E90" w:rsidRPr="00881149">
        <w:rPr>
          <w:color w:val="000000" w:themeColor="text1"/>
          <w:lang w:val="el-GR" w:eastAsia="ja-JP"/>
        </w:rPr>
        <w:t>/</w:t>
      </w:r>
      <w:r w:rsidR="00F14E90">
        <w:rPr>
          <w:color w:val="000000" w:themeColor="text1"/>
          <w:lang w:val="el-GR" w:eastAsia="ja-JP"/>
        </w:rPr>
        <w:t xml:space="preserve">βαλσαρτάνη και την εναλαπρίλη αντίστοιχα. Παρόμοια, οι μεταβολές στη βαθμολογία </w:t>
      </w:r>
      <w:r w:rsidR="00F14E90">
        <w:rPr>
          <w:color w:val="000000" w:themeColor="text1"/>
          <w:lang w:eastAsia="ja-JP"/>
        </w:rPr>
        <w:t>PGIS</w:t>
      </w:r>
      <w:r w:rsidR="00F14E90">
        <w:rPr>
          <w:color w:val="000000" w:themeColor="text1"/>
          <w:lang w:val="el-GR" w:eastAsia="ja-JP"/>
        </w:rPr>
        <w:t xml:space="preserve"> από την έναρξη ήταν: βελτιωμένες στο 35,5% και 34,8%, αμετάβλητες στο 48,0% και 47,5%, χειρότερες στο </w:t>
      </w:r>
      <w:r w:rsidR="002A4202">
        <w:rPr>
          <w:color w:val="000000" w:themeColor="text1"/>
          <w:lang w:val="el-GR" w:eastAsia="ja-JP"/>
        </w:rPr>
        <w:t xml:space="preserve">16,5% και 17,7% των ασθενών για </w:t>
      </w:r>
      <w:r w:rsidR="00B44A31">
        <w:rPr>
          <w:color w:val="000000" w:themeColor="text1"/>
          <w:lang w:val="el-GR" w:eastAsia="ja-JP"/>
        </w:rPr>
        <w:t xml:space="preserve">τη </w:t>
      </w:r>
      <w:r w:rsidR="00B44A31" w:rsidRPr="00DF3716">
        <w:rPr>
          <w:szCs w:val="22"/>
          <w:lang w:val="el-GR"/>
        </w:rPr>
        <w:t>σακουμπιτρίλη</w:t>
      </w:r>
      <w:r w:rsidR="002A4202" w:rsidRPr="00881149">
        <w:rPr>
          <w:color w:val="000000" w:themeColor="text1"/>
          <w:lang w:val="el-GR" w:eastAsia="ja-JP"/>
        </w:rPr>
        <w:t>/</w:t>
      </w:r>
      <w:r w:rsidR="002A4202">
        <w:rPr>
          <w:color w:val="000000" w:themeColor="text1"/>
          <w:lang w:val="el-GR" w:eastAsia="ja-JP"/>
        </w:rPr>
        <w:t xml:space="preserve">βαλσαρτάνη και την εναλαπρίλη αντίστοιχα. </w:t>
      </w:r>
      <w:r w:rsidR="006247EA">
        <w:rPr>
          <w:color w:val="000000" w:themeColor="text1"/>
          <w:lang w:val="el-GR" w:eastAsia="ja-JP"/>
        </w:rPr>
        <w:t xml:space="preserve">Το </w:t>
      </w:r>
      <w:r w:rsidR="006247EA">
        <w:rPr>
          <w:color w:val="000000"/>
          <w:lang w:val="en-US" w:eastAsia="ja-JP"/>
        </w:rPr>
        <w:t>NT</w:t>
      </w:r>
      <w:r w:rsidR="006247EA" w:rsidRPr="005D5137">
        <w:rPr>
          <w:color w:val="000000"/>
          <w:lang w:val="el-GR" w:eastAsia="ja-JP"/>
        </w:rPr>
        <w:noBreakHyphen/>
      </w:r>
      <w:proofErr w:type="spellStart"/>
      <w:r w:rsidR="006247EA">
        <w:rPr>
          <w:color w:val="000000"/>
          <w:lang w:val="en-US" w:eastAsia="ja-JP"/>
        </w:rPr>
        <w:t>proBNP</w:t>
      </w:r>
      <w:proofErr w:type="spellEnd"/>
      <w:r w:rsidR="006247EA">
        <w:rPr>
          <w:color w:val="000000"/>
          <w:lang w:val="el-GR" w:eastAsia="ja-JP"/>
        </w:rPr>
        <w:t xml:space="preserve"> μειώθηκε σημαντικά από τα αρχικά επίπεδα και στις δύο ομάδες θεραπείας. Το μέγεθος της μείωσης του </w:t>
      </w:r>
      <w:r w:rsidR="006247EA">
        <w:rPr>
          <w:color w:val="000000"/>
          <w:lang w:val="en-US" w:eastAsia="ja-JP"/>
        </w:rPr>
        <w:t>NT</w:t>
      </w:r>
      <w:r w:rsidR="006247EA" w:rsidRPr="005D5137">
        <w:rPr>
          <w:color w:val="000000"/>
          <w:lang w:val="el-GR" w:eastAsia="ja-JP"/>
        </w:rPr>
        <w:t>-</w:t>
      </w:r>
      <w:proofErr w:type="spellStart"/>
      <w:r w:rsidR="006247EA">
        <w:rPr>
          <w:color w:val="000000"/>
          <w:lang w:val="en-US" w:eastAsia="ja-JP"/>
        </w:rPr>
        <w:t>proBNP</w:t>
      </w:r>
      <w:proofErr w:type="spellEnd"/>
      <w:r w:rsidR="006247EA">
        <w:rPr>
          <w:color w:val="000000"/>
          <w:lang w:val="el-GR" w:eastAsia="ja-JP"/>
        </w:rPr>
        <w:t xml:space="preserve"> </w:t>
      </w:r>
      <w:r w:rsidR="00C8503B">
        <w:rPr>
          <w:color w:val="000000"/>
          <w:lang w:val="el-GR" w:eastAsia="ja-JP"/>
        </w:rPr>
        <w:t xml:space="preserve">με το </w:t>
      </w:r>
      <w:r w:rsidR="00C8503B">
        <w:rPr>
          <w:color w:val="000000"/>
          <w:lang w:val="en-US" w:eastAsia="ja-JP"/>
        </w:rPr>
        <w:t>Entresto</w:t>
      </w:r>
      <w:r w:rsidR="00C8503B" w:rsidRPr="0057682C">
        <w:rPr>
          <w:color w:val="000000"/>
          <w:lang w:val="el-GR" w:eastAsia="ja-JP"/>
        </w:rPr>
        <w:t xml:space="preserve"> </w:t>
      </w:r>
      <w:r w:rsidR="006247EA">
        <w:rPr>
          <w:color w:val="000000"/>
          <w:lang w:val="el-GR" w:eastAsia="ja-JP"/>
        </w:rPr>
        <w:t xml:space="preserve">ήταν παρόμοιο με αυτό που παρατηρήθηκε στους ενήλικες ασθενείς με καρδιακή ανεπάρκεια στο </w:t>
      </w:r>
      <w:r w:rsidR="006247EA">
        <w:rPr>
          <w:color w:val="000000"/>
          <w:lang w:val="en-US" w:eastAsia="ja-JP"/>
        </w:rPr>
        <w:t>PARADIGM</w:t>
      </w:r>
      <w:r w:rsidR="006247EA" w:rsidRPr="005D5137">
        <w:rPr>
          <w:color w:val="000000"/>
          <w:lang w:val="el-GR" w:eastAsia="ja-JP"/>
        </w:rPr>
        <w:t>-</w:t>
      </w:r>
      <w:r w:rsidR="006247EA">
        <w:rPr>
          <w:color w:val="000000"/>
          <w:lang w:val="en-US" w:eastAsia="ja-JP"/>
        </w:rPr>
        <w:t>HF</w:t>
      </w:r>
      <w:r w:rsidR="006247EA">
        <w:rPr>
          <w:color w:val="000000"/>
          <w:lang w:val="el-GR" w:eastAsia="ja-JP"/>
        </w:rPr>
        <w:t xml:space="preserve">. </w:t>
      </w:r>
      <w:r w:rsidR="006247EA" w:rsidRPr="006247EA">
        <w:rPr>
          <w:color w:val="000000"/>
          <w:lang w:val="el-GR" w:eastAsia="ja-JP"/>
        </w:rPr>
        <w:t xml:space="preserve">Επειδή </w:t>
      </w:r>
      <w:r w:rsidR="00B44A31">
        <w:rPr>
          <w:color w:val="000000"/>
          <w:lang w:val="el-GR" w:eastAsia="ja-JP"/>
        </w:rPr>
        <w:t>η σακουμπιτρίλη</w:t>
      </w:r>
      <w:r w:rsidR="006247EA" w:rsidRPr="006247EA">
        <w:rPr>
          <w:color w:val="000000"/>
          <w:lang w:val="el-GR" w:eastAsia="ja-JP"/>
        </w:rPr>
        <w:t>/βαλσαρτάνη βελτίωσε τα αποτελέσματα και μείωσε το NT</w:t>
      </w:r>
      <w:r w:rsidR="006247EA">
        <w:rPr>
          <w:color w:val="000000"/>
          <w:lang w:val="el-GR" w:eastAsia="ja-JP"/>
        </w:rPr>
        <w:t>-</w:t>
      </w:r>
      <w:r w:rsidR="006247EA" w:rsidRPr="006247EA">
        <w:rPr>
          <w:color w:val="000000"/>
          <w:lang w:val="el-GR" w:eastAsia="ja-JP"/>
        </w:rPr>
        <w:t>proBNP στο PARADIGM</w:t>
      </w:r>
      <w:r w:rsidR="006247EA">
        <w:rPr>
          <w:color w:val="000000"/>
          <w:lang w:val="el-GR" w:eastAsia="ja-JP"/>
        </w:rPr>
        <w:t>-</w:t>
      </w:r>
      <w:r w:rsidR="006247EA" w:rsidRPr="006247EA">
        <w:rPr>
          <w:color w:val="000000"/>
          <w:lang w:val="el-GR" w:eastAsia="ja-JP"/>
        </w:rPr>
        <w:t>HF, οι μειώσεις του NT</w:t>
      </w:r>
      <w:r w:rsidR="006247EA">
        <w:rPr>
          <w:color w:val="000000"/>
          <w:lang w:val="el-GR" w:eastAsia="ja-JP"/>
        </w:rPr>
        <w:t>-</w:t>
      </w:r>
      <w:r w:rsidR="006247EA" w:rsidRPr="006247EA">
        <w:rPr>
          <w:color w:val="000000"/>
          <w:lang w:val="el-GR" w:eastAsia="ja-JP"/>
        </w:rPr>
        <w:t xml:space="preserve">proBNP σε συνδυασμό με τις συμπτωματικές και λειτουργικές βελτιώσεις </w:t>
      </w:r>
      <w:r w:rsidR="006247EA" w:rsidRPr="006247EA">
        <w:rPr>
          <w:color w:val="000000"/>
          <w:lang w:val="el-GR" w:eastAsia="ja-JP"/>
        </w:rPr>
        <w:lastRenderedPageBreak/>
        <w:t xml:space="preserve">από </w:t>
      </w:r>
      <w:r w:rsidR="006247EA">
        <w:rPr>
          <w:color w:val="000000"/>
          <w:lang w:val="el-GR" w:eastAsia="ja-JP"/>
        </w:rPr>
        <w:t>τα αρχικά επίπεδα</w:t>
      </w:r>
      <w:r w:rsidR="006247EA" w:rsidRPr="006247EA">
        <w:rPr>
          <w:color w:val="000000"/>
          <w:lang w:val="el-GR" w:eastAsia="ja-JP"/>
        </w:rPr>
        <w:t xml:space="preserve"> που παρατηρήθηκαν στο PANORAMA</w:t>
      </w:r>
      <w:r w:rsidR="006247EA">
        <w:rPr>
          <w:color w:val="000000"/>
          <w:lang w:val="el-GR" w:eastAsia="ja-JP"/>
        </w:rPr>
        <w:t>-</w:t>
      </w:r>
      <w:r w:rsidR="006247EA" w:rsidRPr="006247EA">
        <w:rPr>
          <w:color w:val="000000"/>
          <w:lang w:val="el-GR" w:eastAsia="ja-JP"/>
        </w:rPr>
        <w:t>HF θεωρήθηκαν εύλογη βάση για την εξαγωγή κλινικών οφελών σε παιδιατρικούς ασθενείς με καρδιακή ανεπάρκεια.</w:t>
      </w:r>
      <w:r w:rsidR="006247EA" w:rsidRPr="005D5137">
        <w:rPr>
          <w:lang w:val="el-GR"/>
        </w:rPr>
        <w:t xml:space="preserve"> </w:t>
      </w:r>
      <w:r w:rsidR="006247EA" w:rsidRPr="006247EA">
        <w:rPr>
          <w:color w:val="000000"/>
          <w:lang w:val="el-GR" w:eastAsia="ja-JP"/>
        </w:rPr>
        <w:t>Υπήρχαν πολύ λίγοι ασθενείς ηλικίας κάτω του 1</w:t>
      </w:r>
      <w:r w:rsidR="006247EA">
        <w:rPr>
          <w:color w:val="000000"/>
          <w:lang w:val="el-GR" w:eastAsia="ja-JP"/>
        </w:rPr>
        <w:t> </w:t>
      </w:r>
      <w:r w:rsidR="006247EA" w:rsidRPr="006247EA">
        <w:rPr>
          <w:color w:val="000000"/>
          <w:lang w:val="el-GR" w:eastAsia="ja-JP"/>
        </w:rPr>
        <w:t xml:space="preserve">έτους για να αξιολογηθεί η αποτελεσματικότητα </w:t>
      </w:r>
      <w:r w:rsidR="00F610FF">
        <w:rPr>
          <w:szCs w:val="22"/>
          <w:lang w:val="el-GR"/>
        </w:rPr>
        <w:t>της</w:t>
      </w:r>
      <w:r w:rsidR="00F610FF" w:rsidRPr="00B751DD">
        <w:rPr>
          <w:lang w:val="el-GR"/>
        </w:rPr>
        <w:t xml:space="preserve"> </w:t>
      </w:r>
      <w:r w:rsidR="00F610FF" w:rsidRPr="00DF3716">
        <w:rPr>
          <w:szCs w:val="22"/>
          <w:lang w:val="el-GR"/>
        </w:rPr>
        <w:t>σακουμπιτρίλης</w:t>
      </w:r>
      <w:r w:rsidR="006247EA" w:rsidRPr="006247EA">
        <w:rPr>
          <w:color w:val="000000"/>
          <w:lang w:val="el-GR" w:eastAsia="ja-JP"/>
        </w:rPr>
        <w:t>/βαλσαρτάνης σε αυτή την ηλικιακή ομάδα.</w:t>
      </w:r>
    </w:p>
    <w:p w14:paraId="13716E02" w14:textId="4A0D90FB" w:rsidR="006247EA" w:rsidRDefault="006247EA" w:rsidP="004773CB">
      <w:pPr>
        <w:tabs>
          <w:tab w:val="clear" w:pos="567"/>
        </w:tabs>
        <w:spacing w:line="240" w:lineRule="auto"/>
        <w:ind w:left="567" w:hanging="567"/>
        <w:rPr>
          <w:color w:val="000000"/>
          <w:lang w:val="el-GR" w:eastAsia="ja-JP"/>
        </w:rPr>
      </w:pPr>
    </w:p>
    <w:p w14:paraId="5DCD8898" w14:textId="7FAB6E8F" w:rsidR="006247EA" w:rsidRPr="005D5137" w:rsidRDefault="006247EA" w:rsidP="00AF4F2E">
      <w:pPr>
        <w:keepNext/>
        <w:tabs>
          <w:tab w:val="clear" w:pos="567"/>
        </w:tabs>
        <w:spacing w:line="240" w:lineRule="auto"/>
        <w:ind w:left="1134" w:hanging="1134"/>
        <w:rPr>
          <w:b/>
          <w:lang w:val="el-GR" w:eastAsia="ja-JP"/>
        </w:rPr>
      </w:pPr>
      <w:r>
        <w:rPr>
          <w:b/>
          <w:lang w:val="el-GR" w:eastAsia="ja-JP"/>
        </w:rPr>
        <w:t>Πίνακας</w:t>
      </w:r>
      <w:r>
        <w:rPr>
          <w:b/>
          <w:lang w:eastAsia="ja-JP"/>
        </w:rPr>
        <w:t> </w:t>
      </w:r>
      <w:r w:rsidRPr="005D5137">
        <w:rPr>
          <w:b/>
          <w:lang w:val="el-GR" w:eastAsia="ja-JP"/>
        </w:rPr>
        <w:t>4</w:t>
      </w:r>
      <w:r w:rsidRPr="005D5137">
        <w:rPr>
          <w:b/>
          <w:lang w:val="el-GR" w:eastAsia="ja-JP"/>
        </w:rPr>
        <w:tab/>
        <w:t xml:space="preserve">Επίδραση της θεραπείας για το πρωτεύον τελικό σημείο παγκόσμιας κατάταξης στο </w:t>
      </w:r>
      <w:r w:rsidRPr="006247EA">
        <w:rPr>
          <w:b/>
          <w:lang w:eastAsia="ja-JP"/>
        </w:rPr>
        <w:t>PANORAMA</w:t>
      </w:r>
      <w:r>
        <w:rPr>
          <w:b/>
          <w:lang w:val="el-GR" w:eastAsia="ja-JP"/>
        </w:rPr>
        <w:t>-</w:t>
      </w:r>
      <w:r w:rsidRPr="006247EA">
        <w:rPr>
          <w:b/>
          <w:lang w:eastAsia="ja-JP"/>
        </w:rPr>
        <w:t>HF</w:t>
      </w:r>
    </w:p>
    <w:p w14:paraId="30FE1619" w14:textId="77777777" w:rsidR="006247EA" w:rsidRPr="005D5137" w:rsidRDefault="006247EA" w:rsidP="006247EA">
      <w:pPr>
        <w:keepNext/>
        <w:tabs>
          <w:tab w:val="clear" w:pos="567"/>
          <w:tab w:val="left" w:pos="720"/>
        </w:tabs>
        <w:spacing w:line="240" w:lineRule="auto"/>
        <w:rPr>
          <w:bCs/>
          <w:lang w:val="el-GR"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54"/>
        <w:gridCol w:w="2879"/>
        <w:gridCol w:w="1355"/>
        <w:gridCol w:w="2073"/>
      </w:tblGrid>
      <w:tr w:rsidR="009A143D" w14:paraId="25722825" w14:textId="77777777" w:rsidTr="005A7705">
        <w:trPr>
          <w:cantSplit/>
        </w:trPr>
        <w:tc>
          <w:tcPr>
            <w:tcW w:w="3135" w:type="dxa"/>
            <w:tcMar>
              <w:top w:w="0" w:type="dxa"/>
              <w:left w:w="108" w:type="dxa"/>
              <w:bottom w:w="0" w:type="dxa"/>
              <w:right w:w="108" w:type="dxa"/>
            </w:tcMar>
            <w:vAlign w:val="bottom"/>
            <w:hideMark/>
          </w:tcPr>
          <w:p w14:paraId="1EA27F9F" w14:textId="77777777" w:rsidR="006247EA" w:rsidRPr="005D5137" w:rsidRDefault="006247EA">
            <w:pPr>
              <w:rPr>
                <w:bCs/>
                <w:lang w:val="el-GR" w:eastAsia="ja-JP"/>
              </w:rPr>
            </w:pPr>
          </w:p>
        </w:tc>
        <w:tc>
          <w:tcPr>
            <w:tcW w:w="2361" w:type="dxa"/>
            <w:tcMar>
              <w:top w:w="0" w:type="dxa"/>
              <w:left w:w="108" w:type="dxa"/>
              <w:bottom w:w="0" w:type="dxa"/>
              <w:right w:w="108" w:type="dxa"/>
            </w:tcMar>
            <w:vAlign w:val="bottom"/>
            <w:hideMark/>
          </w:tcPr>
          <w:p w14:paraId="5B06B5A0" w14:textId="4AEC208B" w:rsidR="006247EA" w:rsidRPr="005D5137" w:rsidRDefault="00F610FF">
            <w:pPr>
              <w:keepNext/>
              <w:tabs>
                <w:tab w:val="clear" w:pos="567"/>
                <w:tab w:val="left" w:pos="720"/>
              </w:tabs>
              <w:spacing w:line="240" w:lineRule="auto"/>
              <w:rPr>
                <w:b/>
                <w:bCs/>
                <w:szCs w:val="22"/>
                <w:lang w:val="el-GR"/>
              </w:rPr>
            </w:pPr>
            <w:r>
              <w:rPr>
                <w:b/>
                <w:bCs/>
                <w:szCs w:val="24"/>
                <w:lang w:val="el-GR"/>
              </w:rPr>
              <w:t>Σακουμπιτριλη/</w:t>
            </w:r>
            <w:r w:rsidR="006247EA">
              <w:rPr>
                <w:b/>
                <w:bCs/>
                <w:szCs w:val="24"/>
                <w:lang w:val="el-GR"/>
              </w:rPr>
              <w:t>βαλσαρτάνη</w:t>
            </w:r>
          </w:p>
          <w:p w14:paraId="2B72A42D" w14:textId="77777777" w:rsidR="006247EA" w:rsidRDefault="006247EA">
            <w:pPr>
              <w:keepNext/>
              <w:tabs>
                <w:tab w:val="clear" w:pos="567"/>
                <w:tab w:val="left" w:pos="720"/>
              </w:tabs>
              <w:spacing w:line="240" w:lineRule="auto"/>
              <w:rPr>
                <w:b/>
                <w:bCs/>
                <w:szCs w:val="22"/>
                <w:lang w:val="en-US"/>
              </w:rPr>
            </w:pPr>
            <w:r>
              <w:rPr>
                <w:b/>
                <w:bCs/>
                <w:szCs w:val="22"/>
                <w:lang w:val="en-US"/>
              </w:rPr>
              <w:t>N=187</w:t>
            </w:r>
          </w:p>
        </w:tc>
        <w:tc>
          <w:tcPr>
            <w:tcW w:w="1355" w:type="dxa"/>
            <w:tcMar>
              <w:top w:w="0" w:type="dxa"/>
              <w:left w:w="108" w:type="dxa"/>
              <w:bottom w:w="0" w:type="dxa"/>
              <w:right w:w="108" w:type="dxa"/>
            </w:tcMar>
            <w:vAlign w:val="bottom"/>
            <w:hideMark/>
          </w:tcPr>
          <w:p w14:paraId="68111F26" w14:textId="78D86547" w:rsidR="006247EA" w:rsidRPr="005D5137" w:rsidRDefault="006247EA">
            <w:pPr>
              <w:keepNext/>
              <w:tabs>
                <w:tab w:val="clear" w:pos="567"/>
                <w:tab w:val="left" w:pos="720"/>
              </w:tabs>
              <w:spacing w:line="240" w:lineRule="auto"/>
              <w:rPr>
                <w:b/>
                <w:bCs/>
                <w:szCs w:val="22"/>
                <w:lang w:val="el-GR"/>
              </w:rPr>
            </w:pPr>
            <w:r>
              <w:rPr>
                <w:b/>
                <w:bCs/>
                <w:szCs w:val="22"/>
                <w:lang w:val="en-US"/>
              </w:rPr>
              <w:t>E</w:t>
            </w:r>
            <w:r>
              <w:rPr>
                <w:b/>
                <w:bCs/>
                <w:szCs w:val="22"/>
                <w:lang w:val="el-GR"/>
              </w:rPr>
              <w:t>ναλαπρίλη</w:t>
            </w:r>
          </w:p>
          <w:p w14:paraId="73E4D59C" w14:textId="77777777" w:rsidR="006247EA" w:rsidRDefault="006247EA">
            <w:pPr>
              <w:keepNext/>
              <w:tabs>
                <w:tab w:val="clear" w:pos="567"/>
                <w:tab w:val="left" w:pos="720"/>
              </w:tabs>
              <w:spacing w:line="240" w:lineRule="auto"/>
              <w:rPr>
                <w:b/>
                <w:bCs/>
                <w:szCs w:val="22"/>
                <w:lang w:val="en-US"/>
              </w:rPr>
            </w:pPr>
            <w:r>
              <w:rPr>
                <w:b/>
                <w:bCs/>
                <w:szCs w:val="22"/>
                <w:lang w:val="en-US"/>
              </w:rPr>
              <w:t>N=188</w:t>
            </w:r>
          </w:p>
        </w:tc>
        <w:tc>
          <w:tcPr>
            <w:tcW w:w="2210" w:type="dxa"/>
            <w:tcMar>
              <w:top w:w="0" w:type="dxa"/>
              <w:left w:w="108" w:type="dxa"/>
              <w:bottom w:w="0" w:type="dxa"/>
              <w:right w:w="108" w:type="dxa"/>
            </w:tcMar>
            <w:vAlign w:val="bottom"/>
            <w:hideMark/>
          </w:tcPr>
          <w:p w14:paraId="2CE3B596" w14:textId="13179915" w:rsidR="006247EA" w:rsidRPr="005D5137" w:rsidRDefault="001614B9">
            <w:pPr>
              <w:keepNext/>
              <w:tabs>
                <w:tab w:val="clear" w:pos="567"/>
                <w:tab w:val="left" w:pos="720"/>
              </w:tabs>
              <w:spacing w:line="240" w:lineRule="auto"/>
              <w:rPr>
                <w:b/>
                <w:bCs/>
                <w:szCs w:val="22"/>
                <w:lang w:val="el-GR"/>
              </w:rPr>
            </w:pPr>
            <w:r>
              <w:rPr>
                <w:b/>
                <w:bCs/>
                <w:szCs w:val="22"/>
                <w:lang w:val="el-GR"/>
              </w:rPr>
              <w:t>Επίδραση θεραπείας</w:t>
            </w:r>
          </w:p>
        </w:tc>
      </w:tr>
      <w:tr w:rsidR="009A143D" w14:paraId="7B24C47F" w14:textId="77777777" w:rsidTr="005A7705">
        <w:trPr>
          <w:cantSplit/>
        </w:trPr>
        <w:tc>
          <w:tcPr>
            <w:tcW w:w="3135" w:type="dxa"/>
            <w:vMerge w:val="restart"/>
            <w:tcMar>
              <w:top w:w="0" w:type="dxa"/>
              <w:left w:w="108" w:type="dxa"/>
              <w:bottom w:w="0" w:type="dxa"/>
              <w:right w:w="108" w:type="dxa"/>
            </w:tcMar>
            <w:vAlign w:val="center"/>
            <w:hideMark/>
          </w:tcPr>
          <w:p w14:paraId="1BD12F8E" w14:textId="49AD2933" w:rsidR="006247EA" w:rsidRPr="005D5137" w:rsidRDefault="001614B9">
            <w:pPr>
              <w:keepNext/>
              <w:tabs>
                <w:tab w:val="clear" w:pos="567"/>
                <w:tab w:val="left" w:pos="720"/>
              </w:tabs>
              <w:spacing w:line="240" w:lineRule="auto"/>
              <w:rPr>
                <w:b/>
                <w:szCs w:val="22"/>
                <w:lang w:val="el-GR"/>
              </w:rPr>
            </w:pPr>
            <w:r>
              <w:rPr>
                <w:b/>
                <w:lang w:val="el-GR" w:eastAsia="ja-JP"/>
              </w:rPr>
              <w:t>Π</w:t>
            </w:r>
            <w:r w:rsidRPr="007B050C">
              <w:rPr>
                <w:b/>
                <w:lang w:val="el-GR" w:eastAsia="ja-JP"/>
              </w:rPr>
              <w:t>ρωτεύον τελικό σημείο παγκόσμιας κατάταξης</w:t>
            </w:r>
          </w:p>
        </w:tc>
        <w:tc>
          <w:tcPr>
            <w:tcW w:w="2361" w:type="dxa"/>
            <w:tcMar>
              <w:top w:w="0" w:type="dxa"/>
              <w:left w:w="108" w:type="dxa"/>
              <w:bottom w:w="0" w:type="dxa"/>
              <w:right w:w="108" w:type="dxa"/>
            </w:tcMar>
            <w:vAlign w:val="bottom"/>
            <w:hideMark/>
          </w:tcPr>
          <w:p w14:paraId="431A0D9D" w14:textId="6BD0CEBC" w:rsidR="006247EA" w:rsidRDefault="006E6CC0">
            <w:pPr>
              <w:keepNext/>
              <w:tabs>
                <w:tab w:val="clear" w:pos="567"/>
                <w:tab w:val="left" w:pos="720"/>
              </w:tabs>
              <w:spacing w:line="240" w:lineRule="auto"/>
              <w:rPr>
                <w:szCs w:val="22"/>
                <w:lang w:val="en-US"/>
              </w:rPr>
            </w:pPr>
            <w:r>
              <w:rPr>
                <w:szCs w:val="22"/>
                <w:lang w:val="el-GR"/>
              </w:rPr>
              <w:t>Πιθανότητα ευνοϊκής έκβασης (%)</w:t>
            </w:r>
            <w:r w:rsidR="006247EA">
              <w:rPr>
                <w:szCs w:val="22"/>
                <w:lang w:val="en-US"/>
              </w:rPr>
              <w:t>*</w:t>
            </w:r>
          </w:p>
        </w:tc>
        <w:tc>
          <w:tcPr>
            <w:tcW w:w="1355" w:type="dxa"/>
            <w:tcMar>
              <w:top w:w="0" w:type="dxa"/>
              <w:left w:w="108" w:type="dxa"/>
              <w:bottom w:w="0" w:type="dxa"/>
              <w:right w:w="108" w:type="dxa"/>
            </w:tcMar>
            <w:vAlign w:val="bottom"/>
            <w:hideMark/>
          </w:tcPr>
          <w:p w14:paraId="59890E42" w14:textId="62FA6013" w:rsidR="006247EA" w:rsidRDefault="006E6CC0">
            <w:pPr>
              <w:keepNext/>
              <w:tabs>
                <w:tab w:val="clear" w:pos="567"/>
                <w:tab w:val="left" w:pos="720"/>
              </w:tabs>
              <w:spacing w:line="240" w:lineRule="auto"/>
              <w:rPr>
                <w:szCs w:val="22"/>
                <w:lang w:val="en-US"/>
              </w:rPr>
            </w:pPr>
            <w:r>
              <w:rPr>
                <w:szCs w:val="22"/>
                <w:lang w:val="el-GR"/>
              </w:rPr>
              <w:t>Πιθανότητα ευνοϊκής έκβασης (%)</w:t>
            </w:r>
            <w:r w:rsidR="006247EA">
              <w:rPr>
                <w:szCs w:val="22"/>
                <w:lang w:val="en-US"/>
              </w:rPr>
              <w:t>*</w:t>
            </w:r>
          </w:p>
        </w:tc>
        <w:tc>
          <w:tcPr>
            <w:tcW w:w="2210" w:type="dxa"/>
            <w:tcMar>
              <w:top w:w="0" w:type="dxa"/>
              <w:left w:w="108" w:type="dxa"/>
              <w:bottom w:w="0" w:type="dxa"/>
              <w:right w:w="108" w:type="dxa"/>
            </w:tcMar>
            <w:vAlign w:val="bottom"/>
            <w:hideMark/>
          </w:tcPr>
          <w:p w14:paraId="79F4EC17" w14:textId="2924C02E" w:rsidR="006247EA" w:rsidRDefault="006247EA">
            <w:pPr>
              <w:keepNext/>
              <w:tabs>
                <w:tab w:val="clear" w:pos="567"/>
                <w:tab w:val="left" w:pos="720"/>
              </w:tabs>
              <w:spacing w:line="240" w:lineRule="auto"/>
              <w:rPr>
                <w:szCs w:val="22"/>
                <w:lang w:val="en-US"/>
              </w:rPr>
            </w:pPr>
            <w:r>
              <w:rPr>
                <w:szCs w:val="22"/>
                <w:lang w:val="el-GR"/>
              </w:rPr>
              <w:t>Πιθανότητες</w:t>
            </w:r>
            <w:r>
              <w:rPr>
                <w:szCs w:val="22"/>
                <w:lang w:val="en-US"/>
              </w:rPr>
              <w:t>**</w:t>
            </w:r>
          </w:p>
          <w:p w14:paraId="441220B2" w14:textId="77777777" w:rsidR="006247EA" w:rsidRDefault="006247EA">
            <w:pPr>
              <w:keepNext/>
              <w:tabs>
                <w:tab w:val="clear" w:pos="567"/>
                <w:tab w:val="left" w:pos="720"/>
              </w:tabs>
              <w:spacing w:line="240" w:lineRule="auto"/>
              <w:rPr>
                <w:szCs w:val="22"/>
                <w:lang w:val="en-US"/>
              </w:rPr>
            </w:pPr>
            <w:r>
              <w:rPr>
                <w:szCs w:val="22"/>
                <w:lang w:val="en-US"/>
              </w:rPr>
              <w:t>(95% CI)</w:t>
            </w:r>
          </w:p>
        </w:tc>
      </w:tr>
      <w:tr w:rsidR="009A143D" w14:paraId="0A8E6723" w14:textId="77777777" w:rsidTr="005A7705">
        <w:trPr>
          <w:cantSplit/>
        </w:trPr>
        <w:tc>
          <w:tcPr>
            <w:tcW w:w="0" w:type="auto"/>
            <w:vMerge/>
            <w:vAlign w:val="center"/>
            <w:hideMark/>
          </w:tcPr>
          <w:p w14:paraId="0B4EE820" w14:textId="77777777" w:rsidR="006247EA" w:rsidRDefault="006247EA">
            <w:pPr>
              <w:tabs>
                <w:tab w:val="clear" w:pos="567"/>
              </w:tabs>
              <w:spacing w:line="240" w:lineRule="auto"/>
              <w:rPr>
                <w:b/>
                <w:szCs w:val="22"/>
                <w:lang w:val="en-US"/>
              </w:rPr>
            </w:pPr>
          </w:p>
        </w:tc>
        <w:tc>
          <w:tcPr>
            <w:tcW w:w="2361" w:type="dxa"/>
            <w:tcMar>
              <w:top w:w="0" w:type="dxa"/>
              <w:left w:w="108" w:type="dxa"/>
              <w:bottom w:w="0" w:type="dxa"/>
              <w:right w:w="108" w:type="dxa"/>
            </w:tcMar>
            <w:vAlign w:val="bottom"/>
            <w:hideMark/>
          </w:tcPr>
          <w:p w14:paraId="6D2BBAA9" w14:textId="2C350E34" w:rsidR="006247EA" w:rsidRDefault="006247EA">
            <w:pPr>
              <w:keepNext/>
              <w:tabs>
                <w:tab w:val="clear" w:pos="567"/>
                <w:tab w:val="left" w:pos="720"/>
              </w:tabs>
              <w:spacing w:line="240" w:lineRule="auto"/>
              <w:rPr>
                <w:szCs w:val="22"/>
                <w:lang w:val="en-US"/>
              </w:rPr>
            </w:pPr>
            <w:r>
              <w:rPr>
                <w:szCs w:val="22"/>
                <w:lang w:val="en-US"/>
              </w:rPr>
              <w:t>52</w:t>
            </w:r>
            <w:r>
              <w:rPr>
                <w:szCs w:val="22"/>
                <w:lang w:val="el-GR"/>
              </w:rPr>
              <w:t>,</w:t>
            </w:r>
            <w:r>
              <w:rPr>
                <w:szCs w:val="22"/>
                <w:lang w:val="en-US"/>
              </w:rPr>
              <w:t>4</w:t>
            </w:r>
          </w:p>
        </w:tc>
        <w:tc>
          <w:tcPr>
            <w:tcW w:w="1355" w:type="dxa"/>
            <w:tcMar>
              <w:top w:w="0" w:type="dxa"/>
              <w:left w:w="108" w:type="dxa"/>
              <w:bottom w:w="0" w:type="dxa"/>
              <w:right w:w="108" w:type="dxa"/>
            </w:tcMar>
            <w:vAlign w:val="bottom"/>
            <w:hideMark/>
          </w:tcPr>
          <w:p w14:paraId="41A4D796" w14:textId="1DE1401E" w:rsidR="006247EA" w:rsidRDefault="006247EA">
            <w:pPr>
              <w:keepNext/>
              <w:tabs>
                <w:tab w:val="clear" w:pos="567"/>
                <w:tab w:val="left" w:pos="720"/>
              </w:tabs>
              <w:spacing w:line="240" w:lineRule="auto"/>
              <w:rPr>
                <w:szCs w:val="22"/>
                <w:lang w:val="en-US"/>
              </w:rPr>
            </w:pPr>
            <w:r>
              <w:rPr>
                <w:szCs w:val="22"/>
                <w:lang w:val="en-US"/>
              </w:rPr>
              <w:t>47</w:t>
            </w:r>
            <w:r>
              <w:rPr>
                <w:szCs w:val="22"/>
                <w:lang w:val="el-GR"/>
              </w:rPr>
              <w:t>,</w:t>
            </w:r>
            <w:r>
              <w:rPr>
                <w:szCs w:val="22"/>
                <w:lang w:val="en-US"/>
              </w:rPr>
              <w:t>6</w:t>
            </w:r>
          </w:p>
        </w:tc>
        <w:tc>
          <w:tcPr>
            <w:tcW w:w="2210" w:type="dxa"/>
            <w:tcMar>
              <w:top w:w="0" w:type="dxa"/>
              <w:left w:w="108" w:type="dxa"/>
              <w:bottom w:w="0" w:type="dxa"/>
              <w:right w:w="108" w:type="dxa"/>
            </w:tcMar>
            <w:vAlign w:val="bottom"/>
            <w:hideMark/>
          </w:tcPr>
          <w:p w14:paraId="6BEF686F" w14:textId="3E2F0AC8" w:rsidR="006247EA" w:rsidRDefault="006247EA">
            <w:pPr>
              <w:keepNext/>
              <w:tabs>
                <w:tab w:val="clear" w:pos="567"/>
                <w:tab w:val="left" w:pos="720"/>
              </w:tabs>
              <w:spacing w:line="240" w:lineRule="auto"/>
              <w:rPr>
                <w:szCs w:val="22"/>
                <w:lang w:val="en-US"/>
              </w:rPr>
            </w:pPr>
            <w:r>
              <w:rPr>
                <w:bCs/>
                <w:szCs w:val="22"/>
                <w:lang w:val="en-US"/>
              </w:rPr>
              <w:t>0</w:t>
            </w:r>
            <w:r>
              <w:rPr>
                <w:bCs/>
                <w:szCs w:val="22"/>
                <w:lang w:val="el-GR"/>
              </w:rPr>
              <w:t>,</w:t>
            </w:r>
            <w:r>
              <w:rPr>
                <w:bCs/>
                <w:szCs w:val="22"/>
                <w:lang w:val="en-US"/>
              </w:rPr>
              <w:t>907 (0</w:t>
            </w:r>
            <w:r>
              <w:rPr>
                <w:bCs/>
                <w:szCs w:val="22"/>
                <w:lang w:val="el-GR"/>
              </w:rPr>
              <w:t>,</w:t>
            </w:r>
            <w:r>
              <w:rPr>
                <w:bCs/>
                <w:szCs w:val="22"/>
                <w:lang w:val="en-US"/>
              </w:rPr>
              <w:t>72, 1</w:t>
            </w:r>
            <w:r>
              <w:rPr>
                <w:bCs/>
                <w:szCs w:val="22"/>
                <w:lang w:val="el-GR"/>
              </w:rPr>
              <w:t>,</w:t>
            </w:r>
            <w:r>
              <w:rPr>
                <w:bCs/>
                <w:szCs w:val="22"/>
                <w:lang w:val="en-US"/>
              </w:rPr>
              <w:t>14)</w:t>
            </w:r>
          </w:p>
          <w:p w14:paraId="5A866D73" w14:textId="29EF81DA" w:rsidR="006247EA" w:rsidRDefault="006247EA">
            <w:pPr>
              <w:keepNext/>
              <w:tabs>
                <w:tab w:val="clear" w:pos="567"/>
                <w:tab w:val="left" w:pos="720"/>
              </w:tabs>
              <w:spacing w:line="240" w:lineRule="auto"/>
              <w:rPr>
                <w:szCs w:val="22"/>
                <w:lang w:val="en-US"/>
              </w:rPr>
            </w:pPr>
          </w:p>
        </w:tc>
      </w:tr>
    </w:tbl>
    <w:p w14:paraId="3DE48F27" w14:textId="5FA95CCB" w:rsidR="001614B9" w:rsidRPr="00AB46C2" w:rsidRDefault="001614B9" w:rsidP="001614B9">
      <w:pPr>
        <w:keepNext/>
        <w:tabs>
          <w:tab w:val="clear" w:pos="567"/>
          <w:tab w:val="left" w:pos="720"/>
        </w:tabs>
        <w:spacing w:line="240" w:lineRule="auto"/>
        <w:rPr>
          <w:szCs w:val="22"/>
          <w:lang w:val="el-GR"/>
        </w:rPr>
      </w:pPr>
      <w:r w:rsidRPr="00AB46C2">
        <w:rPr>
          <w:szCs w:val="22"/>
          <w:lang w:val="el-GR"/>
        </w:rPr>
        <w:t>*</w:t>
      </w:r>
      <w:r w:rsidR="00C8503B">
        <w:rPr>
          <w:szCs w:val="22"/>
          <w:lang w:val="el-GR"/>
        </w:rPr>
        <w:t xml:space="preserve">Η πιθανότητα ευνοϊκής έκβασης ή η πιθανότητα </w:t>
      </w:r>
      <w:r w:rsidR="00C8503B">
        <w:rPr>
          <w:lang w:val="en-US"/>
        </w:rPr>
        <w:t>Mann</w:t>
      </w:r>
      <w:r w:rsidR="00C8503B" w:rsidRPr="005D5137">
        <w:rPr>
          <w:lang w:val="el-GR"/>
        </w:rPr>
        <w:t>-</w:t>
      </w:r>
      <w:r w:rsidR="00C8503B">
        <w:rPr>
          <w:lang w:val="en-US"/>
        </w:rPr>
        <w:t>Whitney</w:t>
      </w:r>
      <w:r w:rsidR="00C8503B">
        <w:rPr>
          <w:szCs w:val="22"/>
          <w:lang w:val="el-GR"/>
        </w:rPr>
        <w:t xml:space="preserve"> </w:t>
      </w:r>
      <w:r w:rsidR="00CB311A">
        <w:rPr>
          <w:szCs w:val="22"/>
          <w:lang w:val="el-GR"/>
        </w:rPr>
        <w:t>(</w:t>
      </w:r>
      <w:r w:rsidR="00CB311A" w:rsidRPr="002207C1">
        <w:rPr>
          <w:szCs w:val="22"/>
          <w:lang w:val="en-US"/>
        </w:rPr>
        <w:t>MWP</w:t>
      </w:r>
      <w:r w:rsidR="00CB311A">
        <w:rPr>
          <w:szCs w:val="22"/>
          <w:lang w:val="el-GR"/>
        </w:rPr>
        <w:t xml:space="preserve">) </w:t>
      </w:r>
      <w:r w:rsidR="00C8503B">
        <w:rPr>
          <w:szCs w:val="22"/>
          <w:lang w:val="el-GR"/>
        </w:rPr>
        <w:t>της λαμ</w:t>
      </w:r>
      <w:r w:rsidR="008A7B43">
        <w:rPr>
          <w:szCs w:val="22"/>
          <w:lang w:val="el-GR"/>
        </w:rPr>
        <w:t>βανόμενης θεραπείας υπολογίστηκε</w:t>
      </w:r>
      <w:r w:rsidR="00C8503B">
        <w:rPr>
          <w:szCs w:val="22"/>
          <w:lang w:val="el-GR"/>
        </w:rPr>
        <w:t xml:space="preserve"> με βάση το ποσοστό των νικών </w:t>
      </w:r>
      <w:r w:rsidR="008A7B43">
        <w:rPr>
          <w:szCs w:val="22"/>
          <w:lang w:val="el-GR"/>
        </w:rPr>
        <w:t xml:space="preserve">στις συγκρίσεις κατά ζεύγη της συνολικής βαθμολογίας κατάταξης </w:t>
      </w:r>
      <w:r w:rsidR="00027E2B" w:rsidRPr="00AB46C2">
        <w:rPr>
          <w:szCs w:val="22"/>
          <w:lang w:val="el-GR"/>
        </w:rPr>
        <w:t xml:space="preserve">μεταξύ των ασθενών που έλαβαν θεραπεία με </w:t>
      </w:r>
      <w:r w:rsidR="00F610FF" w:rsidRPr="00DF3716">
        <w:rPr>
          <w:szCs w:val="22"/>
          <w:lang w:val="el-GR"/>
        </w:rPr>
        <w:t>σακουμπιτρίλη</w:t>
      </w:r>
      <w:r w:rsidR="00027E2B" w:rsidRPr="00AB46C2">
        <w:rPr>
          <w:szCs w:val="22"/>
          <w:lang w:val="el-GR"/>
        </w:rPr>
        <w:t>/βαλσαρτάνη έναντι των ασθενών που έλαβαν θεραπεία με εναλαπρίλη (κάθε υψηλότερη βαθμολογία υπολογίζεται ως μία νίκη και κάθε ίση βαθμολογία υπολογίζεται ως μισή νίκη)</w:t>
      </w:r>
      <w:r w:rsidRPr="00AB46C2">
        <w:rPr>
          <w:szCs w:val="22"/>
          <w:lang w:val="el-GR"/>
        </w:rPr>
        <w:t>.</w:t>
      </w:r>
    </w:p>
    <w:p w14:paraId="0454A96F" w14:textId="5D19FADD" w:rsidR="001614B9" w:rsidRPr="00AB46C2" w:rsidRDefault="001614B9" w:rsidP="001614B9">
      <w:pPr>
        <w:tabs>
          <w:tab w:val="clear" w:pos="567"/>
          <w:tab w:val="left" w:pos="720"/>
        </w:tabs>
        <w:spacing w:line="240" w:lineRule="auto"/>
        <w:rPr>
          <w:szCs w:val="22"/>
          <w:lang w:val="el-GR"/>
        </w:rPr>
      </w:pPr>
      <w:r w:rsidRPr="00AB46C2">
        <w:rPr>
          <w:szCs w:val="22"/>
          <w:lang w:val="el-GR"/>
        </w:rPr>
        <w:t>**</w:t>
      </w:r>
      <w:r w:rsidR="0097760F" w:rsidRPr="00AB46C2">
        <w:rPr>
          <w:lang w:val="el-GR"/>
        </w:rPr>
        <w:t xml:space="preserve"> </w:t>
      </w:r>
      <w:r w:rsidR="0097760F" w:rsidRPr="00AB46C2">
        <w:rPr>
          <w:szCs w:val="22"/>
          <w:lang w:val="el-GR"/>
        </w:rPr>
        <w:t xml:space="preserve">Οι </w:t>
      </w:r>
      <w:r w:rsidR="0097760F">
        <w:rPr>
          <w:szCs w:val="22"/>
          <w:lang w:val="el-GR"/>
        </w:rPr>
        <w:t>πιθανότητες</w:t>
      </w:r>
      <w:r w:rsidR="0097760F" w:rsidRPr="00AB46C2">
        <w:rPr>
          <w:szCs w:val="22"/>
          <w:lang w:val="el-GR"/>
        </w:rPr>
        <w:t xml:space="preserve"> </w:t>
      </w:r>
      <w:r w:rsidR="0097760F" w:rsidRPr="0097760F">
        <w:rPr>
          <w:szCs w:val="22"/>
          <w:lang w:val="en-US"/>
        </w:rPr>
        <w:t>Mann</w:t>
      </w:r>
      <w:r w:rsidR="0097760F" w:rsidRPr="00AB46C2">
        <w:rPr>
          <w:szCs w:val="22"/>
          <w:lang w:val="el-GR"/>
        </w:rPr>
        <w:t xml:space="preserve"> </w:t>
      </w:r>
      <w:r w:rsidR="0097760F" w:rsidRPr="0097760F">
        <w:rPr>
          <w:szCs w:val="22"/>
          <w:lang w:val="en-US"/>
        </w:rPr>
        <w:t>Whitney</w:t>
      </w:r>
      <w:r w:rsidR="0097760F" w:rsidRPr="00AB46C2">
        <w:rPr>
          <w:szCs w:val="22"/>
          <w:lang w:val="el-GR"/>
        </w:rPr>
        <w:t xml:space="preserve"> υπολογίστηκαν </w:t>
      </w:r>
      <w:r w:rsidR="00CB311A">
        <w:rPr>
          <w:szCs w:val="22"/>
          <w:lang w:val="el-GR"/>
        </w:rPr>
        <w:t>ως οι υπολογιζόμενες (</w:t>
      </w:r>
      <w:r w:rsidR="00CB311A" w:rsidRPr="003645A4">
        <w:rPr>
          <w:szCs w:val="22"/>
          <w:lang w:val="en-US"/>
        </w:rPr>
        <w:t>MWP</w:t>
      </w:r>
      <w:r w:rsidR="00CB311A">
        <w:rPr>
          <w:szCs w:val="22"/>
          <w:lang w:val="el-GR"/>
        </w:rPr>
        <w:t xml:space="preserve">) </w:t>
      </w:r>
      <w:r w:rsidR="00EE1FD9">
        <w:rPr>
          <w:szCs w:val="22"/>
          <w:lang w:val="el-GR"/>
        </w:rPr>
        <w:t xml:space="preserve">για την εναλαπρίλη διαιρούμενες με τις υπολογιζόμενες </w:t>
      </w:r>
      <w:r w:rsidR="00EE1FD9" w:rsidRPr="003645A4">
        <w:rPr>
          <w:szCs w:val="22"/>
          <w:lang w:val="en-US"/>
        </w:rPr>
        <w:t>MWP</w:t>
      </w:r>
      <w:r w:rsidR="00EE1FD9" w:rsidRPr="00AB46C2">
        <w:rPr>
          <w:szCs w:val="22"/>
          <w:lang w:val="el-GR"/>
        </w:rPr>
        <w:t xml:space="preserve"> για </w:t>
      </w:r>
      <w:r w:rsidR="00F610FF">
        <w:rPr>
          <w:szCs w:val="22"/>
          <w:lang w:val="el-GR"/>
        </w:rPr>
        <w:t xml:space="preserve">τη </w:t>
      </w:r>
      <w:r w:rsidR="00F610FF" w:rsidRPr="00DF3716">
        <w:rPr>
          <w:szCs w:val="22"/>
          <w:lang w:val="el-GR"/>
        </w:rPr>
        <w:t>σακουμπιτρίλη</w:t>
      </w:r>
      <w:r w:rsidR="00EE1FD9" w:rsidRPr="00AB46C2">
        <w:rPr>
          <w:szCs w:val="22"/>
          <w:lang w:val="el-GR"/>
        </w:rPr>
        <w:t>/βαλσαρτάνη</w:t>
      </w:r>
      <w:r w:rsidR="0097760F" w:rsidRPr="00AB46C2">
        <w:rPr>
          <w:szCs w:val="22"/>
          <w:lang w:val="el-GR"/>
        </w:rPr>
        <w:t>, με απόδοση</w:t>
      </w:r>
      <w:r w:rsidR="0097760F" w:rsidRPr="00027E2B">
        <w:rPr>
          <w:szCs w:val="22"/>
          <w:lang w:val="el-GR"/>
        </w:rPr>
        <w:t xml:space="preserve"> </w:t>
      </w:r>
      <w:r w:rsidR="0097760F" w:rsidRPr="00AB46C2">
        <w:rPr>
          <w:szCs w:val="22"/>
          <w:lang w:val="el-GR"/>
        </w:rPr>
        <w:t>&lt;1</w:t>
      </w:r>
      <w:r w:rsidR="009A143D">
        <w:rPr>
          <w:szCs w:val="22"/>
        </w:rPr>
        <w:t> </w:t>
      </w:r>
      <w:r w:rsidR="0097760F" w:rsidRPr="00AB46C2">
        <w:rPr>
          <w:szCs w:val="22"/>
          <w:lang w:val="el-GR"/>
        </w:rPr>
        <w:t xml:space="preserve">υπέρ </w:t>
      </w:r>
      <w:r w:rsidR="00F610FF">
        <w:rPr>
          <w:szCs w:val="22"/>
          <w:lang w:val="el-GR"/>
        </w:rPr>
        <w:t>της</w:t>
      </w:r>
      <w:r w:rsidR="00F610FF" w:rsidRPr="00B751DD">
        <w:rPr>
          <w:lang w:val="el-GR"/>
        </w:rPr>
        <w:t xml:space="preserve"> </w:t>
      </w:r>
      <w:r w:rsidR="00F610FF" w:rsidRPr="00DF3716">
        <w:rPr>
          <w:szCs w:val="22"/>
          <w:lang w:val="el-GR"/>
        </w:rPr>
        <w:t>σακουμπιτρίλης</w:t>
      </w:r>
      <w:r w:rsidR="0097760F" w:rsidRPr="00AB46C2">
        <w:rPr>
          <w:szCs w:val="22"/>
          <w:lang w:val="el-GR"/>
        </w:rPr>
        <w:t>/βαλσαρτάνης και &gt;1</w:t>
      </w:r>
      <w:r w:rsidR="009A143D">
        <w:rPr>
          <w:szCs w:val="22"/>
        </w:rPr>
        <w:t> </w:t>
      </w:r>
      <w:r w:rsidR="0097760F" w:rsidRPr="00AB46C2">
        <w:rPr>
          <w:szCs w:val="22"/>
          <w:lang w:val="el-GR"/>
        </w:rPr>
        <w:t>υπέρ της εναλαπρίλης</w:t>
      </w:r>
      <w:r w:rsidRPr="00AB46C2">
        <w:rPr>
          <w:szCs w:val="22"/>
          <w:lang w:val="el-GR"/>
        </w:rPr>
        <w:t>.</w:t>
      </w:r>
    </w:p>
    <w:p w14:paraId="4A31F9B3" w14:textId="77777777" w:rsidR="00952DA7" w:rsidRPr="00AB46C2" w:rsidRDefault="00952DA7" w:rsidP="004773CB">
      <w:pPr>
        <w:tabs>
          <w:tab w:val="clear" w:pos="567"/>
        </w:tabs>
        <w:spacing w:line="240" w:lineRule="auto"/>
        <w:ind w:left="567" w:hanging="567"/>
        <w:rPr>
          <w:szCs w:val="22"/>
          <w:lang w:val="el-GR"/>
        </w:rPr>
      </w:pPr>
    </w:p>
    <w:p w14:paraId="5FCFD274" w14:textId="77777777" w:rsidR="004A5EA1" w:rsidRPr="00254ABE" w:rsidRDefault="004A5EA1" w:rsidP="004773CB">
      <w:pPr>
        <w:keepNext/>
        <w:tabs>
          <w:tab w:val="clear" w:pos="567"/>
        </w:tabs>
        <w:spacing w:line="240" w:lineRule="auto"/>
        <w:ind w:left="567" w:hanging="567"/>
        <w:rPr>
          <w:b/>
          <w:szCs w:val="24"/>
          <w:lang w:val="el-GR"/>
        </w:rPr>
      </w:pPr>
      <w:r w:rsidRPr="00254ABE">
        <w:rPr>
          <w:b/>
          <w:szCs w:val="24"/>
          <w:lang w:val="el-GR"/>
        </w:rPr>
        <w:t>5.2</w:t>
      </w:r>
      <w:r w:rsidRPr="00254ABE">
        <w:rPr>
          <w:b/>
          <w:szCs w:val="24"/>
          <w:lang w:val="el-GR"/>
        </w:rPr>
        <w:tab/>
        <w:t>Φαρμακοκινητικές ιδιότητες</w:t>
      </w:r>
    </w:p>
    <w:p w14:paraId="5FCFD275" w14:textId="77777777" w:rsidR="00812D16" w:rsidRPr="00254ABE" w:rsidRDefault="00812D16" w:rsidP="004773CB">
      <w:pPr>
        <w:keepNext/>
        <w:tabs>
          <w:tab w:val="clear" w:pos="567"/>
        </w:tabs>
        <w:spacing w:line="240" w:lineRule="auto"/>
        <w:ind w:left="567" w:hanging="567"/>
        <w:rPr>
          <w:szCs w:val="22"/>
          <w:lang w:val="el-GR"/>
        </w:rPr>
      </w:pPr>
    </w:p>
    <w:p w14:paraId="5FCFD276" w14:textId="06595D4F" w:rsidR="00D83648" w:rsidRPr="00254ABE" w:rsidRDefault="006F7E48" w:rsidP="004773CB">
      <w:pPr>
        <w:tabs>
          <w:tab w:val="clear" w:pos="567"/>
        </w:tabs>
        <w:autoSpaceDE w:val="0"/>
        <w:autoSpaceDN w:val="0"/>
        <w:adjustRightInd w:val="0"/>
        <w:spacing w:line="240" w:lineRule="auto"/>
        <w:rPr>
          <w:szCs w:val="24"/>
          <w:lang w:val="el-GR"/>
        </w:rPr>
      </w:pPr>
      <w:bookmarkStart w:id="8" w:name="_8698912Table_34519Doses_of_LCZ696"/>
      <w:bookmarkStart w:id="9" w:name="_8698930Table_34519Doses_of_LCZ696"/>
      <w:bookmarkStart w:id="10" w:name="_8698932Table_34519Doses_of_LCZ696"/>
      <w:bookmarkStart w:id="11" w:name="_8698988Table_34519Doses_of_LCZ696"/>
      <w:bookmarkStart w:id="12" w:name="_8699044Table_34519Doses_of_LCZ696"/>
      <w:bookmarkStart w:id="13" w:name="_8699100Table_34519Doses_of_LCZ696"/>
      <w:bookmarkStart w:id="14" w:name="_8699156Table_34519Doses_of_LCZ696"/>
      <w:bookmarkStart w:id="15" w:name="_8699207Table_34519Doses_of_LCZ696"/>
      <w:bookmarkStart w:id="16" w:name="_8699209Table_34519Doses_of_LCZ696"/>
      <w:bookmarkStart w:id="17" w:name="_8699212Table_34519Doses_of_LCZ696"/>
      <w:bookmarkStart w:id="18" w:name="_87101482Table_34519Doses_of_LCZ69"/>
      <w:bookmarkStart w:id="19" w:name="_8899546Table_34519Doses_of_LCZ696"/>
      <w:bookmarkStart w:id="20" w:name="_8899653Table_34519Doses_of_LCZ696"/>
      <w:r w:rsidRPr="00254ABE">
        <w:rPr>
          <w:szCs w:val="24"/>
          <w:lang w:val="el-GR"/>
        </w:rPr>
        <w:t>Η βαλσαρτάνη που περιέχεται στ</w:t>
      </w:r>
      <w:r w:rsidR="00F610FF">
        <w:rPr>
          <w:szCs w:val="22"/>
          <w:lang w:val="el-GR"/>
        </w:rPr>
        <w:t>η</w:t>
      </w:r>
      <w:r w:rsidR="00F610FF" w:rsidRPr="00B751DD">
        <w:rPr>
          <w:lang w:val="el-GR"/>
        </w:rPr>
        <w:t xml:space="preserve"> </w:t>
      </w:r>
      <w:r w:rsidR="00F610FF" w:rsidRPr="00DF3716">
        <w:rPr>
          <w:szCs w:val="22"/>
          <w:lang w:val="el-GR"/>
        </w:rPr>
        <w:t>σακουμπιτρίλη</w:t>
      </w:r>
      <w:r w:rsidR="00E33D34" w:rsidRPr="00254ABE">
        <w:rPr>
          <w:szCs w:val="22"/>
          <w:lang w:val="el-GR"/>
        </w:rPr>
        <w:t>/βαλσαρτάνη</w:t>
      </w:r>
      <w:r w:rsidRPr="00254ABE">
        <w:rPr>
          <w:szCs w:val="24"/>
          <w:lang w:val="el-GR"/>
        </w:rPr>
        <w:t xml:space="preserve"> είναι περισσότερο βιοδιαθέσιμη από την βαλσαρτάνη σε άλλα σκευάσματα που κυκλοφορούν σε δισκία. </w:t>
      </w:r>
      <w:r w:rsidR="00D83648" w:rsidRPr="00254ABE">
        <w:rPr>
          <w:szCs w:val="24"/>
          <w:lang w:val="el-GR"/>
        </w:rPr>
        <w:t xml:space="preserve">Τα </w:t>
      </w:r>
      <w:r w:rsidRPr="00254ABE">
        <w:rPr>
          <w:szCs w:val="22"/>
          <w:lang w:val="el-GR"/>
        </w:rPr>
        <w:t>26</w:t>
      </w:r>
      <w:r w:rsidRPr="00254ABE">
        <w:rPr>
          <w:szCs w:val="22"/>
        </w:rPr>
        <w:t> mg</w:t>
      </w:r>
      <w:r w:rsidRPr="00254ABE">
        <w:rPr>
          <w:szCs w:val="22"/>
          <w:lang w:val="el-GR"/>
        </w:rPr>
        <w:t>, 51</w:t>
      </w:r>
      <w:r w:rsidRPr="00254ABE">
        <w:rPr>
          <w:szCs w:val="22"/>
        </w:rPr>
        <w:t> mg</w:t>
      </w:r>
      <w:r w:rsidRPr="00254ABE">
        <w:rPr>
          <w:szCs w:val="22"/>
          <w:lang w:val="el-GR"/>
        </w:rPr>
        <w:t xml:space="preserve"> και 103</w:t>
      </w:r>
      <w:r w:rsidRPr="00254ABE">
        <w:rPr>
          <w:szCs w:val="22"/>
        </w:rPr>
        <w:t> mg</w:t>
      </w:r>
      <w:r w:rsidRPr="00254ABE">
        <w:rPr>
          <w:szCs w:val="24"/>
          <w:lang w:val="el-GR"/>
        </w:rPr>
        <w:t xml:space="preserve"> βαλσαρτάνης που περιέχεται </w:t>
      </w:r>
      <w:r w:rsidR="00F610FF">
        <w:rPr>
          <w:szCs w:val="24"/>
          <w:lang w:val="el-GR"/>
        </w:rPr>
        <w:t>σ</w:t>
      </w:r>
      <w:r w:rsidR="00F610FF">
        <w:rPr>
          <w:szCs w:val="22"/>
          <w:lang w:val="el-GR"/>
        </w:rPr>
        <w:t>τη</w:t>
      </w:r>
      <w:r w:rsidR="00F610FF" w:rsidRPr="00B751DD">
        <w:rPr>
          <w:lang w:val="el-GR"/>
        </w:rPr>
        <w:t xml:space="preserve"> </w:t>
      </w:r>
      <w:r w:rsidR="00F610FF" w:rsidRPr="00DF3716">
        <w:rPr>
          <w:szCs w:val="22"/>
          <w:lang w:val="el-GR"/>
        </w:rPr>
        <w:t>σακουμπιτρίλη</w:t>
      </w:r>
      <w:r w:rsidR="00E33D34" w:rsidRPr="00254ABE">
        <w:rPr>
          <w:szCs w:val="22"/>
          <w:lang w:val="el-GR"/>
        </w:rPr>
        <w:t>/βαλσαρτάνη</w:t>
      </w:r>
      <w:r w:rsidRPr="00254ABE">
        <w:rPr>
          <w:szCs w:val="24"/>
          <w:lang w:val="el-GR"/>
        </w:rPr>
        <w:t xml:space="preserve"> είναι </w:t>
      </w:r>
      <w:r w:rsidR="00D83648" w:rsidRPr="00254ABE">
        <w:rPr>
          <w:szCs w:val="24"/>
          <w:lang w:val="el-GR"/>
        </w:rPr>
        <w:t>ισοδύναμ</w:t>
      </w:r>
      <w:r w:rsidR="00E60D85" w:rsidRPr="00254ABE">
        <w:rPr>
          <w:szCs w:val="24"/>
          <w:lang w:val="el-GR"/>
        </w:rPr>
        <w:t>α</w:t>
      </w:r>
      <w:r w:rsidR="00D83648" w:rsidRPr="00254ABE">
        <w:rPr>
          <w:szCs w:val="24"/>
          <w:lang w:val="el-GR"/>
        </w:rPr>
        <w:t xml:space="preserve"> με </w:t>
      </w:r>
      <w:r w:rsidR="00E60D85" w:rsidRPr="00254ABE">
        <w:rPr>
          <w:szCs w:val="24"/>
          <w:lang w:val="el-GR"/>
        </w:rPr>
        <w:t xml:space="preserve">τα αντίστοιχα </w:t>
      </w:r>
      <w:r w:rsidR="00D83648" w:rsidRPr="00254ABE">
        <w:rPr>
          <w:szCs w:val="24"/>
          <w:lang w:val="el-GR"/>
        </w:rPr>
        <w:t>40 mg, 80 mg και 160 mg βαλσαρτάνης</w:t>
      </w:r>
      <w:r w:rsidR="00E60D85" w:rsidRPr="00254ABE">
        <w:rPr>
          <w:szCs w:val="24"/>
          <w:lang w:val="el-GR"/>
        </w:rPr>
        <w:t xml:space="preserve"> που περιέχεται σε άλλα σκευάσματα που κυκλοφορούν σε δισκία</w:t>
      </w:r>
      <w:r w:rsidR="00D83648" w:rsidRPr="00254ABE">
        <w:rPr>
          <w:szCs w:val="24"/>
          <w:lang w:val="el-GR"/>
        </w:rPr>
        <w:t>.</w:t>
      </w:r>
    </w:p>
    <w:bookmarkEnd w:id="8"/>
    <w:bookmarkEnd w:id="9"/>
    <w:bookmarkEnd w:id="10"/>
    <w:bookmarkEnd w:id="11"/>
    <w:bookmarkEnd w:id="12"/>
    <w:bookmarkEnd w:id="13"/>
    <w:bookmarkEnd w:id="14"/>
    <w:bookmarkEnd w:id="15"/>
    <w:bookmarkEnd w:id="16"/>
    <w:bookmarkEnd w:id="17"/>
    <w:bookmarkEnd w:id="18"/>
    <w:bookmarkEnd w:id="19"/>
    <w:bookmarkEnd w:id="20"/>
    <w:p w14:paraId="5FCFD277" w14:textId="77777777" w:rsidR="004A5EA1" w:rsidRPr="00254ABE" w:rsidRDefault="004A5EA1" w:rsidP="004773CB">
      <w:pPr>
        <w:tabs>
          <w:tab w:val="clear" w:pos="567"/>
        </w:tabs>
        <w:spacing w:line="240" w:lineRule="auto"/>
        <w:ind w:left="567" w:hanging="567"/>
        <w:rPr>
          <w:szCs w:val="22"/>
          <w:lang w:val="el-GR"/>
        </w:rPr>
      </w:pPr>
    </w:p>
    <w:p w14:paraId="531A321A" w14:textId="2F0347E1" w:rsidR="00702C51" w:rsidRPr="00CF36C5" w:rsidRDefault="00702C51" w:rsidP="004773CB">
      <w:pPr>
        <w:keepNext/>
        <w:tabs>
          <w:tab w:val="clear" w:pos="567"/>
        </w:tabs>
        <w:spacing w:line="240" w:lineRule="auto"/>
        <w:rPr>
          <w:szCs w:val="24"/>
          <w:u w:val="single"/>
          <w:lang w:val="el-GR"/>
        </w:rPr>
      </w:pPr>
      <w:r>
        <w:rPr>
          <w:szCs w:val="24"/>
          <w:u w:val="single"/>
          <w:lang w:val="el-GR"/>
        </w:rPr>
        <w:t>Ενήλικε</w:t>
      </w:r>
      <w:r w:rsidR="0059452F">
        <w:rPr>
          <w:szCs w:val="24"/>
          <w:u w:val="single"/>
          <w:lang w:val="el-GR"/>
        </w:rPr>
        <w:t>ς</w:t>
      </w:r>
    </w:p>
    <w:p w14:paraId="72C691E9" w14:textId="77777777" w:rsidR="00702C51" w:rsidRPr="005755D8" w:rsidRDefault="00702C51" w:rsidP="004773CB">
      <w:pPr>
        <w:keepNext/>
        <w:tabs>
          <w:tab w:val="clear" w:pos="567"/>
        </w:tabs>
        <w:spacing w:line="240" w:lineRule="auto"/>
        <w:rPr>
          <w:szCs w:val="24"/>
          <w:lang w:val="el-GR"/>
        </w:rPr>
      </w:pPr>
    </w:p>
    <w:p w14:paraId="5FCFD278" w14:textId="416B7953" w:rsidR="00D83648" w:rsidRPr="005755D8" w:rsidRDefault="00D83648" w:rsidP="004773CB">
      <w:pPr>
        <w:keepNext/>
        <w:tabs>
          <w:tab w:val="clear" w:pos="567"/>
        </w:tabs>
        <w:spacing w:line="240" w:lineRule="auto"/>
        <w:rPr>
          <w:i/>
          <w:iCs/>
          <w:szCs w:val="24"/>
          <w:u w:val="single"/>
          <w:lang w:val="el-GR"/>
        </w:rPr>
      </w:pPr>
      <w:r w:rsidRPr="005755D8">
        <w:rPr>
          <w:i/>
          <w:iCs/>
          <w:szCs w:val="24"/>
          <w:u w:val="single"/>
          <w:lang w:val="el-GR"/>
        </w:rPr>
        <w:t>Απορρόφηση</w:t>
      </w:r>
    </w:p>
    <w:p w14:paraId="5FCFD27A" w14:textId="2AC01C05" w:rsidR="00D83648" w:rsidRPr="00254ABE" w:rsidRDefault="00D83648" w:rsidP="004773CB">
      <w:pPr>
        <w:tabs>
          <w:tab w:val="clear" w:pos="567"/>
        </w:tabs>
        <w:spacing w:line="240" w:lineRule="auto"/>
        <w:rPr>
          <w:szCs w:val="24"/>
          <w:lang w:val="el-GR"/>
        </w:rPr>
      </w:pPr>
      <w:r w:rsidRPr="00254ABE">
        <w:rPr>
          <w:szCs w:val="24"/>
          <w:lang w:val="el-GR"/>
        </w:rPr>
        <w:t xml:space="preserve">Μετά την από στόματος χορήγηση, </w:t>
      </w:r>
      <w:r w:rsidR="00F610FF">
        <w:rPr>
          <w:szCs w:val="22"/>
          <w:lang w:val="el-GR"/>
        </w:rPr>
        <w:t>η</w:t>
      </w:r>
      <w:r w:rsidR="00F610FF" w:rsidRPr="00B751DD">
        <w:rPr>
          <w:lang w:val="el-GR"/>
        </w:rPr>
        <w:t xml:space="preserve"> </w:t>
      </w:r>
      <w:r w:rsidR="00F610FF" w:rsidRPr="00DF3716">
        <w:rPr>
          <w:szCs w:val="22"/>
          <w:lang w:val="el-GR"/>
        </w:rPr>
        <w:t>σακουμπιτρίλη</w:t>
      </w:r>
      <w:r w:rsidR="00E33D34" w:rsidRPr="00254ABE">
        <w:rPr>
          <w:szCs w:val="22"/>
          <w:lang w:val="el-GR"/>
        </w:rPr>
        <w:t>/βαλσαρτάνη</w:t>
      </w:r>
      <w:r w:rsidRPr="00254ABE">
        <w:rPr>
          <w:szCs w:val="24"/>
          <w:lang w:val="el-GR"/>
        </w:rPr>
        <w:t xml:space="preserve"> διασπάται σε </w:t>
      </w:r>
      <w:r w:rsidR="00E60D85" w:rsidRPr="00254ABE">
        <w:rPr>
          <w:szCs w:val="24"/>
          <w:lang w:val="el-GR"/>
        </w:rPr>
        <w:t xml:space="preserve">βαλσαρτάνη και το προφάρμακο </w:t>
      </w:r>
      <w:r w:rsidR="00F610FF" w:rsidRPr="00DF3716">
        <w:rPr>
          <w:szCs w:val="22"/>
          <w:lang w:val="el-GR"/>
        </w:rPr>
        <w:t>σακουμπιτρίλης</w:t>
      </w:r>
      <w:r w:rsidR="00E60D85" w:rsidRPr="00254ABE">
        <w:rPr>
          <w:szCs w:val="24"/>
          <w:lang w:val="el-GR"/>
        </w:rPr>
        <w:t xml:space="preserve">. </w:t>
      </w:r>
      <w:r w:rsidR="00F610FF">
        <w:rPr>
          <w:szCs w:val="22"/>
          <w:lang w:val="el-GR"/>
        </w:rPr>
        <w:t>Η</w:t>
      </w:r>
      <w:r w:rsidR="00F610FF" w:rsidRPr="00B751DD">
        <w:rPr>
          <w:lang w:val="el-GR"/>
        </w:rPr>
        <w:t xml:space="preserve"> </w:t>
      </w:r>
      <w:r w:rsidR="00F610FF" w:rsidRPr="00DF3716">
        <w:rPr>
          <w:szCs w:val="22"/>
          <w:lang w:val="el-GR"/>
        </w:rPr>
        <w:t>σακουμπιτρίλη</w:t>
      </w:r>
      <w:r w:rsidRPr="00254ABE">
        <w:rPr>
          <w:szCs w:val="24"/>
          <w:lang w:val="el-GR"/>
        </w:rPr>
        <w:t xml:space="preserve"> μεταβολίζεται περαιτέρω σ</w:t>
      </w:r>
      <w:r w:rsidR="00E60D85" w:rsidRPr="00254ABE">
        <w:rPr>
          <w:szCs w:val="24"/>
          <w:lang w:val="el-GR"/>
        </w:rPr>
        <w:t>τον ενεργό μεταβολίτη</w:t>
      </w:r>
      <w:r w:rsidRPr="00254ABE">
        <w:rPr>
          <w:szCs w:val="24"/>
          <w:lang w:val="el-GR"/>
        </w:rPr>
        <w:t xml:space="preserve"> LBQ657. Αυτά επιτυγχάνουν μέγιστες συγκεντρώσεις στο πλάσμα σε </w:t>
      </w:r>
      <w:r w:rsidR="00E60D85" w:rsidRPr="00254ABE">
        <w:rPr>
          <w:szCs w:val="24"/>
          <w:lang w:val="el-GR"/>
        </w:rPr>
        <w:t>2</w:t>
      </w:r>
      <w:r w:rsidRPr="00254ABE">
        <w:rPr>
          <w:szCs w:val="24"/>
          <w:lang w:val="el-GR"/>
        </w:rPr>
        <w:t xml:space="preserve"> ώρες, </w:t>
      </w:r>
      <w:r w:rsidR="00E60D85" w:rsidRPr="00254ABE">
        <w:rPr>
          <w:szCs w:val="24"/>
          <w:lang w:val="el-GR"/>
        </w:rPr>
        <w:t>1</w:t>
      </w:r>
      <w:r w:rsidRPr="00254ABE">
        <w:rPr>
          <w:szCs w:val="24"/>
          <w:lang w:val="el-GR"/>
        </w:rPr>
        <w:t> ώρ</w:t>
      </w:r>
      <w:r w:rsidR="00E60D85" w:rsidRPr="00254ABE">
        <w:rPr>
          <w:szCs w:val="24"/>
          <w:lang w:val="el-GR"/>
        </w:rPr>
        <w:t>α</w:t>
      </w:r>
      <w:r w:rsidRPr="00254ABE">
        <w:rPr>
          <w:szCs w:val="24"/>
          <w:lang w:val="el-GR"/>
        </w:rPr>
        <w:t xml:space="preserve"> και </w:t>
      </w:r>
      <w:r w:rsidR="00E60D85" w:rsidRPr="00254ABE">
        <w:rPr>
          <w:szCs w:val="24"/>
          <w:lang w:val="el-GR"/>
        </w:rPr>
        <w:t>2</w:t>
      </w:r>
      <w:r w:rsidRPr="00254ABE">
        <w:rPr>
          <w:szCs w:val="24"/>
          <w:lang w:val="el-GR"/>
        </w:rPr>
        <w:t> ώρ</w:t>
      </w:r>
      <w:r w:rsidR="00E60D85" w:rsidRPr="00254ABE">
        <w:rPr>
          <w:szCs w:val="24"/>
          <w:lang w:val="el-GR"/>
        </w:rPr>
        <w:t>ες</w:t>
      </w:r>
      <w:r w:rsidRPr="00254ABE">
        <w:rPr>
          <w:szCs w:val="24"/>
          <w:lang w:val="el-GR"/>
        </w:rPr>
        <w:t xml:space="preserve">, αντίστοιχα. Η από στόματος απόλυτη βιοδιαθεσιμότητα </w:t>
      </w:r>
      <w:r w:rsidR="00F610FF">
        <w:rPr>
          <w:szCs w:val="22"/>
          <w:lang w:val="el-GR"/>
        </w:rPr>
        <w:t>της</w:t>
      </w:r>
      <w:r w:rsidR="00F610FF" w:rsidRPr="00B751DD">
        <w:rPr>
          <w:lang w:val="el-GR"/>
        </w:rPr>
        <w:t xml:space="preserve"> </w:t>
      </w:r>
      <w:r w:rsidR="00F610FF" w:rsidRPr="00DF3716">
        <w:rPr>
          <w:szCs w:val="22"/>
          <w:lang w:val="el-GR"/>
        </w:rPr>
        <w:t>σακουμπιτρίλης</w:t>
      </w:r>
      <w:r w:rsidRPr="00254ABE">
        <w:rPr>
          <w:szCs w:val="24"/>
          <w:lang w:val="el-GR"/>
        </w:rPr>
        <w:t xml:space="preserve"> και της βαλσαρτάνης εκτιμάται ότι είναι </w:t>
      </w:r>
      <w:r w:rsidR="00B55E44" w:rsidRPr="00254ABE">
        <w:rPr>
          <w:szCs w:val="24"/>
          <w:lang w:val="el-GR"/>
        </w:rPr>
        <w:t xml:space="preserve">περισσότερη από </w:t>
      </w:r>
      <w:r w:rsidRPr="00254ABE">
        <w:rPr>
          <w:szCs w:val="24"/>
          <w:lang w:val="el-GR"/>
        </w:rPr>
        <w:t>60% και 23%, αντίστοιχα.</w:t>
      </w:r>
    </w:p>
    <w:p w14:paraId="5FCFD27B" w14:textId="77777777" w:rsidR="0053366B" w:rsidRPr="00254ABE" w:rsidRDefault="0053366B" w:rsidP="004773CB">
      <w:pPr>
        <w:tabs>
          <w:tab w:val="clear" w:pos="567"/>
        </w:tabs>
        <w:spacing w:line="240" w:lineRule="auto"/>
        <w:rPr>
          <w:lang w:val="el-GR"/>
        </w:rPr>
      </w:pPr>
    </w:p>
    <w:p w14:paraId="5FCFD27C" w14:textId="74A0C11A" w:rsidR="00D83648" w:rsidRPr="00254ABE" w:rsidRDefault="00D83648" w:rsidP="004773CB">
      <w:pPr>
        <w:tabs>
          <w:tab w:val="clear" w:pos="567"/>
        </w:tabs>
        <w:spacing w:line="240" w:lineRule="auto"/>
        <w:rPr>
          <w:szCs w:val="24"/>
          <w:lang w:val="el-GR"/>
        </w:rPr>
      </w:pPr>
      <w:r w:rsidRPr="00254ABE">
        <w:rPr>
          <w:szCs w:val="24"/>
          <w:lang w:val="el-GR"/>
        </w:rPr>
        <w:t xml:space="preserve">Μετά από </w:t>
      </w:r>
      <w:r w:rsidR="0025310E" w:rsidRPr="00254ABE">
        <w:rPr>
          <w:szCs w:val="24"/>
          <w:lang w:val="el-GR"/>
        </w:rPr>
        <w:t>δύο φορές την ημέρα</w:t>
      </w:r>
      <w:r w:rsidRPr="00254ABE">
        <w:rPr>
          <w:szCs w:val="24"/>
          <w:lang w:val="el-GR"/>
        </w:rPr>
        <w:t xml:space="preserve"> χορ</w:t>
      </w:r>
      <w:r w:rsidR="00033FA0" w:rsidRPr="00254ABE">
        <w:rPr>
          <w:szCs w:val="24"/>
          <w:lang w:val="el-GR"/>
        </w:rPr>
        <w:t xml:space="preserve">ήγηση </w:t>
      </w:r>
      <w:r w:rsidR="000E2016">
        <w:rPr>
          <w:szCs w:val="22"/>
          <w:lang w:val="el-GR"/>
        </w:rPr>
        <w:t>σακουμπιτρίλης</w:t>
      </w:r>
      <w:r w:rsidR="00E33D34" w:rsidRPr="00254ABE">
        <w:rPr>
          <w:szCs w:val="22"/>
          <w:lang w:val="el-GR"/>
        </w:rPr>
        <w:t>/βαλσαρτάνης</w:t>
      </w:r>
      <w:r w:rsidRPr="00254ABE">
        <w:rPr>
          <w:szCs w:val="24"/>
          <w:lang w:val="el-GR"/>
        </w:rPr>
        <w:t xml:space="preserve">, </w:t>
      </w:r>
      <w:r w:rsidR="00033FA0" w:rsidRPr="00254ABE">
        <w:rPr>
          <w:szCs w:val="24"/>
          <w:lang w:val="el-GR"/>
        </w:rPr>
        <w:t xml:space="preserve">τα </w:t>
      </w:r>
      <w:r w:rsidRPr="00254ABE">
        <w:rPr>
          <w:szCs w:val="24"/>
          <w:lang w:val="el-GR"/>
        </w:rPr>
        <w:t xml:space="preserve">επίπεδα </w:t>
      </w:r>
      <w:r w:rsidR="00033FA0" w:rsidRPr="00254ABE">
        <w:rPr>
          <w:szCs w:val="24"/>
          <w:lang w:val="el-GR"/>
        </w:rPr>
        <w:t xml:space="preserve">σταθερής κατάστασης </w:t>
      </w:r>
      <w:r w:rsidR="00F610FF">
        <w:rPr>
          <w:szCs w:val="22"/>
          <w:lang w:val="el-GR"/>
        </w:rPr>
        <w:t>της</w:t>
      </w:r>
      <w:r w:rsidR="00F610FF" w:rsidRPr="00B751DD">
        <w:rPr>
          <w:lang w:val="el-GR"/>
        </w:rPr>
        <w:t xml:space="preserve"> </w:t>
      </w:r>
      <w:r w:rsidR="00F610FF" w:rsidRPr="00DF3716">
        <w:rPr>
          <w:szCs w:val="22"/>
          <w:lang w:val="el-GR"/>
        </w:rPr>
        <w:t>σακουμπιτρίλης</w:t>
      </w:r>
      <w:r w:rsidRPr="00254ABE">
        <w:rPr>
          <w:szCs w:val="24"/>
          <w:lang w:val="el-GR"/>
        </w:rPr>
        <w:t xml:space="preserve">, </w:t>
      </w:r>
      <w:r w:rsidR="00033FA0" w:rsidRPr="00254ABE">
        <w:rPr>
          <w:szCs w:val="24"/>
          <w:lang w:val="el-GR"/>
        </w:rPr>
        <w:t xml:space="preserve">του </w:t>
      </w:r>
      <w:r w:rsidRPr="00254ABE">
        <w:rPr>
          <w:szCs w:val="24"/>
          <w:lang w:val="el-GR"/>
        </w:rPr>
        <w:t xml:space="preserve">LBQ657 και </w:t>
      </w:r>
      <w:r w:rsidR="00033FA0" w:rsidRPr="00254ABE">
        <w:rPr>
          <w:szCs w:val="24"/>
          <w:lang w:val="el-GR"/>
        </w:rPr>
        <w:t xml:space="preserve">της </w:t>
      </w:r>
      <w:r w:rsidRPr="00254ABE">
        <w:rPr>
          <w:szCs w:val="24"/>
          <w:lang w:val="el-GR"/>
        </w:rPr>
        <w:t xml:space="preserve">βαλσαρτάνης επιτυγχάνονται σε τρεις ημέρες. Σε σταθερή κατάσταση, </w:t>
      </w:r>
      <w:r w:rsidR="00F610FF">
        <w:rPr>
          <w:szCs w:val="22"/>
          <w:lang w:val="el-GR"/>
        </w:rPr>
        <w:t>η</w:t>
      </w:r>
      <w:r w:rsidR="00F610FF" w:rsidRPr="00B751DD">
        <w:rPr>
          <w:lang w:val="el-GR"/>
        </w:rPr>
        <w:t xml:space="preserve"> </w:t>
      </w:r>
      <w:r w:rsidR="00F610FF" w:rsidRPr="00DF3716">
        <w:rPr>
          <w:szCs w:val="22"/>
          <w:lang w:val="el-GR"/>
        </w:rPr>
        <w:t>σακουμπιτρίλη</w:t>
      </w:r>
      <w:r w:rsidR="009A3A59" w:rsidRPr="005755D8">
        <w:rPr>
          <w:szCs w:val="22"/>
          <w:lang w:val="el-GR"/>
        </w:rPr>
        <w:t xml:space="preserve"> </w:t>
      </w:r>
      <w:r w:rsidRPr="00254ABE">
        <w:rPr>
          <w:szCs w:val="24"/>
          <w:lang w:val="el-GR"/>
        </w:rPr>
        <w:t xml:space="preserve">και η βαλσαρτάνη δεν συσσωρεύονται σημαντικά, ενώ το LBQ657 συσσωρεύεται κατά 1,6 φορές. Η χορήγηση με τροφή δεν έχει κλινικά σημαντική επίδραση στις συστηματικές εκθέσεις </w:t>
      </w:r>
      <w:r w:rsidR="000E2016">
        <w:rPr>
          <w:szCs w:val="24"/>
          <w:lang w:val="el-GR"/>
        </w:rPr>
        <w:t>σακουμπιτρίλης</w:t>
      </w:r>
      <w:r w:rsidRPr="00254ABE">
        <w:rPr>
          <w:szCs w:val="24"/>
          <w:lang w:val="el-GR"/>
        </w:rPr>
        <w:t xml:space="preserve">, LBQ657 και βαλσαρτάνης. </w:t>
      </w:r>
      <w:r w:rsidR="00F610FF">
        <w:rPr>
          <w:szCs w:val="22"/>
          <w:lang w:val="el-GR"/>
        </w:rPr>
        <w:t>Η</w:t>
      </w:r>
      <w:r w:rsidR="009A551B">
        <w:rPr>
          <w:szCs w:val="24"/>
          <w:lang w:val="el-GR"/>
        </w:rPr>
        <w:t xml:space="preserve"> </w:t>
      </w:r>
      <w:r w:rsidR="00F610FF" w:rsidRPr="00DF3716">
        <w:rPr>
          <w:szCs w:val="22"/>
          <w:lang w:val="el-GR"/>
        </w:rPr>
        <w:t>σακουμπιτρίλη</w:t>
      </w:r>
      <w:r w:rsidR="00E33D34" w:rsidRPr="00254ABE">
        <w:rPr>
          <w:szCs w:val="22"/>
          <w:lang w:val="el-GR"/>
        </w:rPr>
        <w:t>/βαλσαρτάνη</w:t>
      </w:r>
      <w:r w:rsidRPr="00254ABE">
        <w:rPr>
          <w:szCs w:val="24"/>
          <w:lang w:val="el-GR"/>
        </w:rPr>
        <w:t xml:space="preserve"> μπορεί να χορηγηθεί με ή χωρίς τροφή.</w:t>
      </w:r>
    </w:p>
    <w:p w14:paraId="5FCFD27D" w14:textId="77777777" w:rsidR="00781A54" w:rsidRPr="00254ABE" w:rsidRDefault="00781A54" w:rsidP="004773CB">
      <w:pPr>
        <w:tabs>
          <w:tab w:val="clear" w:pos="567"/>
        </w:tabs>
        <w:spacing w:line="240" w:lineRule="auto"/>
        <w:rPr>
          <w:bCs/>
          <w:szCs w:val="24"/>
          <w:lang w:val="el-GR" w:eastAsia="ja-JP"/>
        </w:rPr>
      </w:pPr>
    </w:p>
    <w:p w14:paraId="5FCFD27E" w14:textId="77777777" w:rsidR="00D83648" w:rsidRPr="005755D8" w:rsidRDefault="00D83648" w:rsidP="004773CB">
      <w:pPr>
        <w:keepNext/>
        <w:tabs>
          <w:tab w:val="clear" w:pos="567"/>
        </w:tabs>
        <w:spacing w:line="240" w:lineRule="auto"/>
        <w:rPr>
          <w:i/>
          <w:iCs/>
          <w:szCs w:val="24"/>
          <w:u w:val="single"/>
          <w:lang w:val="el-GR"/>
        </w:rPr>
      </w:pPr>
      <w:r w:rsidRPr="005755D8">
        <w:rPr>
          <w:i/>
          <w:iCs/>
          <w:szCs w:val="24"/>
          <w:u w:val="single"/>
          <w:lang w:val="el-GR"/>
        </w:rPr>
        <w:t>Κατανομή</w:t>
      </w:r>
    </w:p>
    <w:p w14:paraId="5FCFD280" w14:textId="293B7E3C" w:rsidR="00D83648" w:rsidRPr="00254ABE" w:rsidRDefault="00F610FF" w:rsidP="004773CB">
      <w:pPr>
        <w:tabs>
          <w:tab w:val="clear" w:pos="567"/>
        </w:tabs>
        <w:spacing w:line="240" w:lineRule="auto"/>
        <w:rPr>
          <w:szCs w:val="24"/>
          <w:lang w:val="el-GR"/>
        </w:rPr>
      </w:pPr>
      <w:r>
        <w:rPr>
          <w:szCs w:val="22"/>
          <w:lang w:val="el-GR"/>
        </w:rPr>
        <w:t>Η</w:t>
      </w:r>
      <w:r w:rsidRPr="00B751DD">
        <w:rPr>
          <w:lang w:val="el-GR"/>
        </w:rPr>
        <w:t xml:space="preserve"> </w:t>
      </w:r>
      <w:r w:rsidRPr="00DF3716">
        <w:rPr>
          <w:szCs w:val="22"/>
          <w:lang w:val="el-GR"/>
        </w:rPr>
        <w:t>σακουμπιτρίλη</w:t>
      </w:r>
      <w:r w:rsidR="00807884" w:rsidRPr="00254ABE">
        <w:rPr>
          <w:szCs w:val="24"/>
          <w:lang w:val="el-GR"/>
        </w:rPr>
        <w:t xml:space="preserve">, το LBQ657 και η βαλσαρτάνη </w:t>
      </w:r>
      <w:r w:rsidR="00D83648" w:rsidRPr="00254ABE">
        <w:rPr>
          <w:szCs w:val="24"/>
          <w:lang w:val="el-GR"/>
        </w:rPr>
        <w:t>συνδέεται σε μεγάλο ποσοστό με πρωτεΐνες του πλάσματος (94</w:t>
      </w:r>
      <w:r w:rsidR="00D83648" w:rsidRPr="00254ABE">
        <w:rPr>
          <w:szCs w:val="24"/>
          <w:lang w:val="el-GR"/>
        </w:rPr>
        <w:noBreakHyphen/>
        <w:t xml:space="preserve">97%). Με βάση τη σύγκριση των εκθέσεων στο πλάσμα και στο ΕΝΥ, το LBQ657 διαπερνάει τον αιματοεγκεφαλικό φραγμό σε περιορισμένο βαθμό (0,28%). </w:t>
      </w:r>
      <w:r w:rsidR="00462FC4" w:rsidRPr="00254ABE">
        <w:rPr>
          <w:szCs w:val="24"/>
          <w:lang w:val="el-GR"/>
        </w:rPr>
        <w:t xml:space="preserve">Ο μέσος </w:t>
      </w:r>
      <w:r w:rsidR="00D83648" w:rsidRPr="00254ABE">
        <w:rPr>
          <w:szCs w:val="24"/>
          <w:lang w:val="el-GR"/>
        </w:rPr>
        <w:t>φαιν</w:t>
      </w:r>
      <w:r w:rsidR="00462FC4" w:rsidRPr="00254ABE">
        <w:rPr>
          <w:szCs w:val="24"/>
          <w:lang w:val="el-GR"/>
        </w:rPr>
        <w:t>ο</w:t>
      </w:r>
      <w:r w:rsidR="00D83648" w:rsidRPr="00254ABE">
        <w:rPr>
          <w:szCs w:val="24"/>
          <w:lang w:val="el-GR"/>
        </w:rPr>
        <w:t>μεν</w:t>
      </w:r>
      <w:r w:rsidR="00462FC4" w:rsidRPr="00254ABE">
        <w:rPr>
          <w:szCs w:val="24"/>
          <w:lang w:val="el-GR"/>
        </w:rPr>
        <w:t>ικός</w:t>
      </w:r>
      <w:r w:rsidR="00D83648" w:rsidRPr="00254ABE">
        <w:rPr>
          <w:szCs w:val="24"/>
          <w:lang w:val="el-GR"/>
        </w:rPr>
        <w:t xml:space="preserve"> όγκο</w:t>
      </w:r>
      <w:r w:rsidR="00462FC4" w:rsidRPr="00254ABE">
        <w:rPr>
          <w:szCs w:val="24"/>
          <w:lang w:val="el-GR"/>
        </w:rPr>
        <w:t>ς</w:t>
      </w:r>
      <w:r w:rsidR="00D83648" w:rsidRPr="00254ABE">
        <w:rPr>
          <w:szCs w:val="24"/>
          <w:lang w:val="el-GR"/>
        </w:rPr>
        <w:t xml:space="preserve"> κατανομής </w:t>
      </w:r>
      <w:r w:rsidR="00462FC4" w:rsidRPr="00254ABE">
        <w:rPr>
          <w:szCs w:val="24"/>
          <w:lang w:val="el-GR"/>
        </w:rPr>
        <w:t xml:space="preserve">της βαλσαρτάνης και </w:t>
      </w:r>
      <w:r>
        <w:rPr>
          <w:szCs w:val="22"/>
          <w:lang w:val="el-GR"/>
        </w:rPr>
        <w:t>της</w:t>
      </w:r>
      <w:r w:rsidRPr="00B751DD">
        <w:rPr>
          <w:lang w:val="el-GR"/>
        </w:rPr>
        <w:t xml:space="preserve"> </w:t>
      </w:r>
      <w:r w:rsidRPr="00DF3716">
        <w:rPr>
          <w:szCs w:val="22"/>
          <w:lang w:val="el-GR"/>
        </w:rPr>
        <w:t>σακουμπιτρίλης</w:t>
      </w:r>
      <w:r w:rsidR="00462FC4" w:rsidRPr="00254ABE">
        <w:rPr>
          <w:szCs w:val="24"/>
          <w:lang w:val="el-GR"/>
        </w:rPr>
        <w:t xml:space="preserve"> ήταν 75 λίτρα έως 103 λίτρα, αντίστοιχα</w:t>
      </w:r>
      <w:r w:rsidR="00D83648" w:rsidRPr="00254ABE">
        <w:rPr>
          <w:szCs w:val="24"/>
          <w:lang w:val="el-GR"/>
        </w:rPr>
        <w:t>.</w:t>
      </w:r>
    </w:p>
    <w:p w14:paraId="5FCFD281" w14:textId="77777777" w:rsidR="00781A54" w:rsidRPr="00254ABE" w:rsidRDefault="00781A54" w:rsidP="004773CB">
      <w:pPr>
        <w:tabs>
          <w:tab w:val="clear" w:pos="567"/>
        </w:tabs>
        <w:spacing w:line="240" w:lineRule="auto"/>
        <w:rPr>
          <w:bCs/>
          <w:szCs w:val="24"/>
          <w:lang w:val="el-GR" w:eastAsia="ja-JP"/>
        </w:rPr>
      </w:pPr>
    </w:p>
    <w:p w14:paraId="5FCFD282" w14:textId="77777777" w:rsidR="00D83648" w:rsidRPr="005755D8" w:rsidRDefault="00D83648" w:rsidP="004773CB">
      <w:pPr>
        <w:keepNext/>
        <w:tabs>
          <w:tab w:val="clear" w:pos="567"/>
        </w:tabs>
        <w:spacing w:line="240" w:lineRule="auto"/>
        <w:rPr>
          <w:i/>
          <w:iCs/>
          <w:szCs w:val="24"/>
          <w:u w:val="single"/>
          <w:lang w:val="el-GR"/>
        </w:rPr>
      </w:pPr>
      <w:r w:rsidRPr="005755D8">
        <w:rPr>
          <w:i/>
          <w:iCs/>
          <w:szCs w:val="24"/>
          <w:u w:val="single"/>
          <w:lang w:val="el-GR"/>
        </w:rPr>
        <w:lastRenderedPageBreak/>
        <w:t>Βιομετασχηματισμός</w:t>
      </w:r>
    </w:p>
    <w:p w14:paraId="5FCFD284" w14:textId="7A0B724D" w:rsidR="00D83648" w:rsidRPr="00254ABE" w:rsidRDefault="00F610FF" w:rsidP="004773CB">
      <w:pPr>
        <w:tabs>
          <w:tab w:val="clear" w:pos="567"/>
        </w:tabs>
        <w:spacing w:line="240" w:lineRule="auto"/>
        <w:rPr>
          <w:szCs w:val="24"/>
          <w:lang w:val="el-GR"/>
        </w:rPr>
      </w:pPr>
      <w:r>
        <w:rPr>
          <w:szCs w:val="22"/>
          <w:lang w:val="el-GR"/>
        </w:rPr>
        <w:t>Η</w:t>
      </w:r>
      <w:r w:rsidRPr="00B751DD">
        <w:rPr>
          <w:lang w:val="el-GR"/>
        </w:rPr>
        <w:t xml:space="preserve"> </w:t>
      </w:r>
      <w:r w:rsidRPr="00DF3716">
        <w:rPr>
          <w:szCs w:val="22"/>
          <w:lang w:val="el-GR"/>
        </w:rPr>
        <w:t>σακουμπιτρίλη</w:t>
      </w:r>
      <w:r w:rsidR="00D83648" w:rsidRPr="00254ABE">
        <w:rPr>
          <w:szCs w:val="24"/>
          <w:lang w:val="el-GR"/>
        </w:rPr>
        <w:t xml:space="preserve"> μετατρέπεται άμεσα σε LBQ657 από </w:t>
      </w:r>
      <w:r w:rsidR="00184519" w:rsidRPr="00254ABE">
        <w:rPr>
          <w:szCs w:val="24"/>
          <w:lang w:val="el-GR"/>
        </w:rPr>
        <w:t xml:space="preserve">τις </w:t>
      </w:r>
      <w:r w:rsidR="002C7FDB" w:rsidRPr="00254ABE">
        <w:rPr>
          <w:szCs w:val="24"/>
          <w:lang w:val="el-GR"/>
        </w:rPr>
        <w:t>καρβοξυλεστεράσες 1β και 1γ</w:t>
      </w:r>
      <w:r w:rsidR="00D83648" w:rsidRPr="00254ABE">
        <w:rPr>
          <w:szCs w:val="24"/>
          <w:lang w:val="el-GR"/>
        </w:rPr>
        <w:t xml:space="preserve">. Το LBQ657 δεν μεταβολίζεται περαιτέρω σε σημαντικό βαθμό. Η βαλσαρτάνη μεταβολίζεται ελάχιστα, καθώς μόνο το 20% της δόσης ανακτάται ως μεταβολίτες. Στο πλάσμα έχει αναγνωριστεί ένας </w:t>
      </w:r>
      <w:r w:rsidR="00462FC4" w:rsidRPr="00254ABE">
        <w:rPr>
          <w:szCs w:val="24"/>
          <w:lang w:val="el-GR"/>
        </w:rPr>
        <w:t xml:space="preserve">υδροξυλικός </w:t>
      </w:r>
      <w:r w:rsidR="00D83648" w:rsidRPr="00254ABE">
        <w:rPr>
          <w:szCs w:val="24"/>
          <w:lang w:val="el-GR"/>
        </w:rPr>
        <w:t xml:space="preserve">μεταβολίτης </w:t>
      </w:r>
      <w:r w:rsidR="00462FC4" w:rsidRPr="00254ABE">
        <w:rPr>
          <w:szCs w:val="24"/>
          <w:lang w:val="el-GR"/>
        </w:rPr>
        <w:t>της βαλσαρτάνης</w:t>
      </w:r>
      <w:r w:rsidR="00D83648" w:rsidRPr="00254ABE">
        <w:rPr>
          <w:szCs w:val="24"/>
          <w:lang w:val="el-GR"/>
        </w:rPr>
        <w:t xml:space="preserve"> σε χαμηλές συγκεντρώσεις (&lt;10%).</w:t>
      </w:r>
    </w:p>
    <w:p w14:paraId="5FCFD285" w14:textId="77777777" w:rsidR="0053366B" w:rsidRPr="00254ABE" w:rsidRDefault="0053366B" w:rsidP="004773CB">
      <w:pPr>
        <w:tabs>
          <w:tab w:val="clear" w:pos="567"/>
        </w:tabs>
        <w:spacing w:line="240" w:lineRule="auto"/>
        <w:rPr>
          <w:bCs/>
          <w:szCs w:val="24"/>
          <w:lang w:val="el-GR"/>
        </w:rPr>
      </w:pPr>
    </w:p>
    <w:p w14:paraId="5FCFD286" w14:textId="242CFCB8" w:rsidR="00D83648" w:rsidRPr="00E9104F" w:rsidRDefault="00D83648" w:rsidP="004773CB">
      <w:pPr>
        <w:tabs>
          <w:tab w:val="clear" w:pos="567"/>
        </w:tabs>
        <w:spacing w:line="240" w:lineRule="auto"/>
        <w:rPr>
          <w:szCs w:val="22"/>
          <w:lang w:val="el-GR"/>
        </w:rPr>
      </w:pPr>
      <w:r w:rsidRPr="00254ABE">
        <w:rPr>
          <w:szCs w:val="24"/>
          <w:lang w:val="el-GR"/>
        </w:rPr>
        <w:t xml:space="preserve">Καθώς ο μεσολαβούμενος από ένζυμα του CYP450 μεταβολισμός </w:t>
      </w:r>
      <w:r w:rsidR="00266CCA">
        <w:rPr>
          <w:szCs w:val="22"/>
          <w:lang w:val="el-GR"/>
        </w:rPr>
        <w:t>της</w:t>
      </w:r>
      <w:r w:rsidR="00266CCA" w:rsidRPr="00B751DD">
        <w:rPr>
          <w:lang w:val="el-GR"/>
        </w:rPr>
        <w:t xml:space="preserve"> </w:t>
      </w:r>
      <w:r w:rsidR="00266CCA" w:rsidRPr="00DF3716">
        <w:rPr>
          <w:szCs w:val="22"/>
          <w:lang w:val="el-GR"/>
        </w:rPr>
        <w:t>σακουμπιτρίλης</w:t>
      </w:r>
      <w:r w:rsidR="00E9104F">
        <w:rPr>
          <w:szCs w:val="22"/>
          <w:lang w:val="el-GR"/>
        </w:rPr>
        <w:t xml:space="preserve"> </w:t>
      </w:r>
      <w:r w:rsidRPr="00254ABE">
        <w:rPr>
          <w:szCs w:val="24"/>
          <w:lang w:val="el-GR"/>
        </w:rPr>
        <w:t>και της βαλσαρτάνης είναι ελάχιστος, η συγχορήγηση με φαρμακευτικά προϊόντα που επηρεάζουν τα ένζυμα του CYP450 δεν αναμένεται να επηρεάσει τη φαρμακοκινητική.</w:t>
      </w:r>
    </w:p>
    <w:p w14:paraId="2B69233E" w14:textId="3B377024" w:rsidR="00B941F9" w:rsidRPr="00254ABE" w:rsidRDefault="00B941F9" w:rsidP="004773CB">
      <w:pPr>
        <w:pStyle w:val="Default"/>
        <w:rPr>
          <w:sz w:val="22"/>
          <w:lang w:val="el-GR"/>
        </w:rPr>
      </w:pPr>
    </w:p>
    <w:p w14:paraId="24C13517" w14:textId="0A51FAB5" w:rsidR="006C4D69" w:rsidRPr="00254ABE" w:rsidRDefault="00B941F9" w:rsidP="004773CB">
      <w:pPr>
        <w:pStyle w:val="Default"/>
        <w:rPr>
          <w:sz w:val="22"/>
          <w:szCs w:val="22"/>
          <w:lang w:val="el-GR"/>
        </w:rPr>
      </w:pPr>
      <w:r w:rsidRPr="00254ABE">
        <w:rPr>
          <w:sz w:val="22"/>
          <w:lang w:val="el-GR"/>
        </w:rPr>
        <w:t xml:space="preserve">Μελέτες μεταβολισμού </w:t>
      </w:r>
      <w:r w:rsidRPr="00254ABE">
        <w:rPr>
          <w:i/>
          <w:sz w:val="22"/>
          <w:lang w:val="el-GR"/>
        </w:rPr>
        <w:t xml:space="preserve">in vitro </w:t>
      </w:r>
      <w:r w:rsidRPr="00254ABE">
        <w:rPr>
          <w:color w:val="auto"/>
          <w:sz w:val="22"/>
          <w:lang w:val="el-GR"/>
        </w:rPr>
        <w:t xml:space="preserve">υποδεικνύουν ότι η πιθανότητα φαρμακευτικής αλληλεπίδρασης με φαρμακευτικά προϊόντα που δρουν στο CYP 450 είναι χαμηλή δεδομένου ότι υφίσταται περιορισμένος μεταβολισμός </w:t>
      </w:r>
      <w:r w:rsidR="00266CCA">
        <w:rPr>
          <w:sz w:val="22"/>
          <w:szCs w:val="22"/>
          <w:lang w:val="el-GR"/>
        </w:rPr>
        <w:t>της</w:t>
      </w:r>
      <w:r w:rsidR="00266CCA" w:rsidRPr="00B751DD">
        <w:rPr>
          <w:lang w:val="el-GR"/>
        </w:rPr>
        <w:t xml:space="preserve"> </w:t>
      </w:r>
      <w:r w:rsidR="00266CCA" w:rsidRPr="00DF3716">
        <w:rPr>
          <w:sz w:val="22"/>
          <w:szCs w:val="22"/>
          <w:lang w:val="el-GR"/>
        </w:rPr>
        <w:t>σακουμπιτρίλης</w:t>
      </w:r>
      <w:r w:rsidR="00D87C61" w:rsidRPr="00254ABE">
        <w:rPr>
          <w:sz w:val="22"/>
          <w:szCs w:val="22"/>
          <w:lang w:val="el-GR"/>
        </w:rPr>
        <w:t>/βαλσαρτάνης</w:t>
      </w:r>
      <w:r w:rsidRPr="00254ABE">
        <w:rPr>
          <w:color w:val="auto"/>
          <w:sz w:val="22"/>
          <w:lang w:val="el-GR"/>
        </w:rPr>
        <w:t xml:space="preserve"> μέσω των ενζύμων CYP450. </w:t>
      </w:r>
      <w:r w:rsidR="00266CCA">
        <w:rPr>
          <w:sz w:val="22"/>
          <w:szCs w:val="22"/>
          <w:lang w:val="el-GR"/>
        </w:rPr>
        <w:t>Η</w:t>
      </w:r>
      <w:r w:rsidR="00266CCA" w:rsidRPr="00B751DD">
        <w:rPr>
          <w:lang w:val="el-GR"/>
        </w:rPr>
        <w:t xml:space="preserve"> </w:t>
      </w:r>
      <w:r w:rsidR="00266CCA" w:rsidRPr="00DF3716">
        <w:rPr>
          <w:sz w:val="22"/>
          <w:szCs w:val="22"/>
          <w:lang w:val="el-GR"/>
        </w:rPr>
        <w:t>σακουμπιτρίλη</w:t>
      </w:r>
      <w:r w:rsidR="00D87C61" w:rsidRPr="00254ABE">
        <w:rPr>
          <w:sz w:val="22"/>
          <w:szCs w:val="22"/>
          <w:lang w:val="el-GR"/>
        </w:rPr>
        <w:t>/βαλσαρτάνη</w:t>
      </w:r>
      <w:r w:rsidRPr="00254ABE">
        <w:rPr>
          <w:color w:val="auto"/>
          <w:sz w:val="22"/>
          <w:lang w:val="el-GR"/>
        </w:rPr>
        <w:t xml:space="preserve"> δεν επάγει ούτε αναστέλλει τα ένζυμα του CYP450.</w:t>
      </w:r>
    </w:p>
    <w:p w14:paraId="5FCFD287" w14:textId="77777777" w:rsidR="00781A54" w:rsidRPr="00254ABE" w:rsidRDefault="00781A54" w:rsidP="004773CB">
      <w:pPr>
        <w:tabs>
          <w:tab w:val="clear" w:pos="567"/>
        </w:tabs>
        <w:spacing w:line="240" w:lineRule="auto"/>
        <w:rPr>
          <w:szCs w:val="22"/>
          <w:lang w:val="el-GR"/>
        </w:rPr>
      </w:pPr>
    </w:p>
    <w:p w14:paraId="5FCFD288" w14:textId="77777777" w:rsidR="00D83648" w:rsidRPr="005755D8" w:rsidRDefault="00D83648" w:rsidP="004773CB">
      <w:pPr>
        <w:keepNext/>
        <w:tabs>
          <w:tab w:val="clear" w:pos="567"/>
        </w:tabs>
        <w:spacing w:line="240" w:lineRule="auto"/>
        <w:rPr>
          <w:i/>
          <w:iCs/>
          <w:szCs w:val="24"/>
          <w:u w:val="single"/>
          <w:lang w:val="el-GR"/>
        </w:rPr>
      </w:pPr>
      <w:r w:rsidRPr="005755D8">
        <w:rPr>
          <w:i/>
          <w:iCs/>
          <w:szCs w:val="24"/>
          <w:u w:val="single"/>
          <w:lang w:val="el-GR"/>
        </w:rPr>
        <w:t>Αποβολή</w:t>
      </w:r>
    </w:p>
    <w:p w14:paraId="5FCFD28A" w14:textId="4116AD44" w:rsidR="00D83648" w:rsidRPr="00254ABE" w:rsidRDefault="00D83648" w:rsidP="004773CB">
      <w:pPr>
        <w:tabs>
          <w:tab w:val="clear" w:pos="567"/>
        </w:tabs>
        <w:spacing w:line="240" w:lineRule="auto"/>
        <w:rPr>
          <w:szCs w:val="24"/>
          <w:lang w:val="el-GR"/>
        </w:rPr>
      </w:pPr>
      <w:r w:rsidRPr="00254ABE">
        <w:rPr>
          <w:szCs w:val="24"/>
          <w:lang w:val="el-GR"/>
        </w:rPr>
        <w:t>Μετά την από στόματος χορήγηση, το 52</w:t>
      </w:r>
      <w:r w:rsidRPr="00254ABE">
        <w:rPr>
          <w:szCs w:val="24"/>
          <w:lang w:val="el-GR"/>
        </w:rPr>
        <w:noBreakHyphen/>
        <w:t xml:space="preserve">68% </w:t>
      </w:r>
      <w:r w:rsidR="000E2016">
        <w:rPr>
          <w:szCs w:val="24"/>
          <w:lang w:val="el-GR"/>
        </w:rPr>
        <w:t>της</w:t>
      </w:r>
      <w:r w:rsidRPr="00254ABE">
        <w:rPr>
          <w:szCs w:val="24"/>
          <w:lang w:val="el-GR"/>
        </w:rPr>
        <w:t xml:space="preserve"> </w:t>
      </w:r>
      <w:r w:rsidR="000E2016">
        <w:rPr>
          <w:szCs w:val="24"/>
          <w:lang w:val="el-GR"/>
        </w:rPr>
        <w:t>σακουμπιτρίλης</w:t>
      </w:r>
      <w:r w:rsidRPr="00254ABE">
        <w:rPr>
          <w:szCs w:val="24"/>
          <w:lang w:val="el-GR"/>
        </w:rPr>
        <w:t xml:space="preserve"> (κυρίως ως LBQ657) και περίπου το 13% της βαλσαρτάνης και των μεταβολιτών απεκκρίνονται στα ούρα. Το 37</w:t>
      </w:r>
      <w:r w:rsidRPr="00254ABE">
        <w:rPr>
          <w:szCs w:val="24"/>
          <w:lang w:val="el-GR"/>
        </w:rPr>
        <w:noBreakHyphen/>
        <w:t xml:space="preserve">48% </w:t>
      </w:r>
      <w:r w:rsidR="00266CCA">
        <w:rPr>
          <w:szCs w:val="22"/>
          <w:lang w:val="el-GR"/>
        </w:rPr>
        <w:t>της</w:t>
      </w:r>
      <w:r w:rsidR="00266CCA" w:rsidRPr="00B751DD">
        <w:rPr>
          <w:lang w:val="el-GR"/>
        </w:rPr>
        <w:t xml:space="preserve"> </w:t>
      </w:r>
      <w:r w:rsidR="00266CCA" w:rsidRPr="00DF3716">
        <w:rPr>
          <w:szCs w:val="22"/>
          <w:lang w:val="el-GR"/>
        </w:rPr>
        <w:t>σακουμπιτρίλης</w:t>
      </w:r>
      <w:r w:rsidR="00266CCA" w:rsidRPr="00254ABE" w:rsidDel="00266CCA">
        <w:rPr>
          <w:szCs w:val="24"/>
          <w:lang w:val="el-GR"/>
        </w:rPr>
        <w:t xml:space="preserve"> </w:t>
      </w:r>
      <w:r w:rsidRPr="00254ABE">
        <w:rPr>
          <w:szCs w:val="24"/>
          <w:lang w:val="el-GR"/>
        </w:rPr>
        <w:t>(κυρίως ως LBQ657) και το 86% της βαλσαρτάνης και των μεταβολιτών απεκκρίνονται στα κόπρανα.</w:t>
      </w:r>
    </w:p>
    <w:p w14:paraId="5FCFD28B" w14:textId="77777777" w:rsidR="00B039AE" w:rsidRPr="00254ABE" w:rsidRDefault="00B039AE" w:rsidP="004773CB">
      <w:pPr>
        <w:tabs>
          <w:tab w:val="clear" w:pos="567"/>
        </w:tabs>
        <w:spacing w:line="240" w:lineRule="auto"/>
        <w:rPr>
          <w:szCs w:val="24"/>
          <w:lang w:val="el-GR" w:eastAsia="ja-JP"/>
        </w:rPr>
      </w:pPr>
    </w:p>
    <w:p w14:paraId="5FCFD28C" w14:textId="1E01EF02" w:rsidR="00D83648" w:rsidRPr="00254ABE" w:rsidRDefault="00266CCA" w:rsidP="004773CB">
      <w:pPr>
        <w:tabs>
          <w:tab w:val="clear" w:pos="567"/>
        </w:tabs>
        <w:spacing w:line="240" w:lineRule="auto"/>
        <w:rPr>
          <w:szCs w:val="24"/>
          <w:lang w:val="el-GR"/>
        </w:rPr>
      </w:pPr>
      <w:r>
        <w:rPr>
          <w:szCs w:val="22"/>
          <w:lang w:val="el-GR"/>
        </w:rPr>
        <w:t>Η</w:t>
      </w:r>
      <w:r w:rsidRPr="00B751DD">
        <w:rPr>
          <w:lang w:val="el-GR"/>
        </w:rPr>
        <w:t xml:space="preserve"> </w:t>
      </w:r>
      <w:r w:rsidRPr="00DF3716">
        <w:rPr>
          <w:szCs w:val="22"/>
          <w:lang w:val="el-GR"/>
        </w:rPr>
        <w:t>σακουμπιτρίλη</w:t>
      </w:r>
      <w:r w:rsidR="00D83648" w:rsidRPr="00254ABE">
        <w:rPr>
          <w:szCs w:val="24"/>
          <w:lang w:val="el-GR"/>
        </w:rPr>
        <w:t>, το LBQ657 και η βαλσαρτάνη αποβάλλονται από το πλάσμα με μέση ημίσεια ζωή αποβολής (T</w:t>
      </w:r>
      <w:r w:rsidR="00D83648" w:rsidRPr="00254ABE">
        <w:rPr>
          <w:szCs w:val="24"/>
          <w:vertAlign w:val="subscript"/>
          <w:lang w:val="el-GR"/>
        </w:rPr>
        <w:t>½</w:t>
      </w:r>
      <w:r w:rsidR="00D83648" w:rsidRPr="00254ABE">
        <w:rPr>
          <w:szCs w:val="24"/>
          <w:lang w:val="el-GR"/>
        </w:rPr>
        <w:t>) περίπου τις 1,43 ώρες, τις 11,48 ώρες και τις 9,90 ώρες, αντίστοιχα.</w:t>
      </w:r>
    </w:p>
    <w:p w14:paraId="5FCFD28D" w14:textId="77777777" w:rsidR="00781A54" w:rsidRPr="00254ABE" w:rsidRDefault="00781A54" w:rsidP="004773CB">
      <w:pPr>
        <w:tabs>
          <w:tab w:val="clear" w:pos="567"/>
        </w:tabs>
        <w:spacing w:line="240" w:lineRule="auto"/>
        <w:rPr>
          <w:bCs/>
          <w:szCs w:val="24"/>
          <w:lang w:val="el-GR" w:eastAsia="ja-JP"/>
        </w:rPr>
      </w:pPr>
    </w:p>
    <w:p w14:paraId="5FCFD28E" w14:textId="77777777" w:rsidR="00D83648" w:rsidRPr="005755D8" w:rsidRDefault="00D83648" w:rsidP="004773CB">
      <w:pPr>
        <w:keepNext/>
        <w:tabs>
          <w:tab w:val="clear" w:pos="567"/>
        </w:tabs>
        <w:spacing w:line="240" w:lineRule="auto"/>
        <w:rPr>
          <w:i/>
          <w:iCs/>
          <w:szCs w:val="24"/>
          <w:u w:val="single"/>
          <w:lang w:val="el-GR"/>
        </w:rPr>
      </w:pPr>
      <w:r w:rsidRPr="005755D8">
        <w:rPr>
          <w:i/>
          <w:iCs/>
          <w:szCs w:val="24"/>
          <w:u w:val="single"/>
          <w:lang w:val="el-GR"/>
        </w:rPr>
        <w:t>Γραμμικότητα/μη</w:t>
      </w:r>
      <w:r w:rsidR="0076352A" w:rsidRPr="005755D8">
        <w:rPr>
          <w:i/>
          <w:iCs/>
          <w:szCs w:val="24"/>
          <w:u w:val="single"/>
          <w:lang w:val="el-GR"/>
        </w:rPr>
        <w:t xml:space="preserve"> </w:t>
      </w:r>
      <w:r w:rsidRPr="005755D8">
        <w:rPr>
          <w:i/>
          <w:iCs/>
          <w:szCs w:val="24"/>
          <w:u w:val="single"/>
          <w:lang w:val="el-GR"/>
        </w:rPr>
        <w:t>γραμμικότητα</w:t>
      </w:r>
    </w:p>
    <w:p w14:paraId="5FCFD290" w14:textId="4A2E160B" w:rsidR="00D83648" w:rsidRPr="00254ABE" w:rsidRDefault="00D83648" w:rsidP="004773CB">
      <w:pPr>
        <w:tabs>
          <w:tab w:val="clear" w:pos="567"/>
        </w:tabs>
        <w:spacing w:line="240" w:lineRule="auto"/>
        <w:rPr>
          <w:szCs w:val="24"/>
          <w:lang w:val="el-GR"/>
        </w:rPr>
      </w:pPr>
      <w:r w:rsidRPr="00254ABE">
        <w:rPr>
          <w:szCs w:val="24"/>
          <w:lang w:val="el-GR"/>
        </w:rPr>
        <w:t xml:space="preserve">Η φαρμακοκινητική </w:t>
      </w:r>
      <w:r w:rsidR="00266CCA">
        <w:rPr>
          <w:szCs w:val="22"/>
          <w:lang w:val="el-GR"/>
        </w:rPr>
        <w:t>της</w:t>
      </w:r>
      <w:r w:rsidR="00266CCA" w:rsidRPr="00B751DD">
        <w:rPr>
          <w:lang w:val="el-GR"/>
        </w:rPr>
        <w:t xml:space="preserve"> </w:t>
      </w:r>
      <w:r w:rsidR="00266CCA" w:rsidRPr="00DF3716">
        <w:rPr>
          <w:szCs w:val="22"/>
          <w:lang w:val="el-GR"/>
        </w:rPr>
        <w:t>σακουμπιτρίλης</w:t>
      </w:r>
      <w:r w:rsidRPr="00254ABE">
        <w:rPr>
          <w:szCs w:val="24"/>
          <w:lang w:val="el-GR"/>
        </w:rPr>
        <w:t xml:space="preserve">, του LBQ657 και της βαλσαρτάνης </w:t>
      </w:r>
      <w:r w:rsidR="00462FC4" w:rsidRPr="00254ABE">
        <w:rPr>
          <w:szCs w:val="24"/>
          <w:lang w:val="el-GR"/>
        </w:rPr>
        <w:t xml:space="preserve">ήταν </w:t>
      </w:r>
      <w:r w:rsidR="002C7FDB" w:rsidRPr="00254ABE">
        <w:rPr>
          <w:szCs w:val="24"/>
          <w:lang w:val="el-GR"/>
        </w:rPr>
        <w:t xml:space="preserve">σχεδόν </w:t>
      </w:r>
      <w:r w:rsidRPr="00254ABE">
        <w:rPr>
          <w:szCs w:val="24"/>
          <w:lang w:val="el-GR"/>
        </w:rPr>
        <w:t xml:space="preserve">γραμμική </w:t>
      </w:r>
      <w:r w:rsidR="00C017F5" w:rsidRPr="00254ABE">
        <w:rPr>
          <w:szCs w:val="24"/>
          <w:lang w:val="el-GR"/>
        </w:rPr>
        <w:t>σε ένα</w:t>
      </w:r>
      <w:r w:rsidRPr="00254ABE">
        <w:rPr>
          <w:szCs w:val="24"/>
          <w:lang w:val="el-GR"/>
        </w:rPr>
        <w:t xml:space="preserve"> εύρος </w:t>
      </w:r>
      <w:r w:rsidR="00C017F5" w:rsidRPr="00254ABE">
        <w:rPr>
          <w:szCs w:val="24"/>
          <w:lang w:val="el-GR"/>
        </w:rPr>
        <w:t xml:space="preserve">δοσολογίας </w:t>
      </w:r>
      <w:r w:rsidR="00266CCA">
        <w:rPr>
          <w:szCs w:val="22"/>
          <w:lang w:val="el-GR"/>
        </w:rPr>
        <w:t>της</w:t>
      </w:r>
      <w:r w:rsidR="00266CCA" w:rsidRPr="00B751DD">
        <w:rPr>
          <w:lang w:val="el-GR"/>
        </w:rPr>
        <w:t xml:space="preserve"> </w:t>
      </w:r>
      <w:r w:rsidR="00266CCA" w:rsidRPr="00DF3716">
        <w:rPr>
          <w:szCs w:val="22"/>
          <w:lang w:val="el-GR"/>
        </w:rPr>
        <w:t>σακουμπιτρίλης</w:t>
      </w:r>
      <w:r w:rsidR="00D87C61" w:rsidRPr="00254ABE">
        <w:rPr>
          <w:szCs w:val="22"/>
          <w:lang w:val="el-GR"/>
        </w:rPr>
        <w:t xml:space="preserve">/βαλσαρτάνης </w:t>
      </w:r>
      <w:r w:rsidR="00C017F5" w:rsidRPr="00254ABE">
        <w:rPr>
          <w:szCs w:val="24"/>
          <w:lang w:val="el-GR"/>
        </w:rPr>
        <w:t>από 24</w:t>
      </w:r>
      <w:r w:rsidR="00AB7E27" w:rsidRPr="00254ABE">
        <w:rPr>
          <w:szCs w:val="24"/>
          <w:lang w:val="de-CH"/>
        </w:rPr>
        <w:t> </w:t>
      </w:r>
      <w:r w:rsidR="00C017F5" w:rsidRPr="00254ABE">
        <w:rPr>
          <w:szCs w:val="24"/>
          <w:lang w:val="el-GR"/>
        </w:rPr>
        <w:t xml:space="preserve">mg </w:t>
      </w:r>
      <w:r w:rsidR="00266CCA" w:rsidRPr="00DF3716">
        <w:rPr>
          <w:szCs w:val="22"/>
          <w:lang w:val="el-GR"/>
        </w:rPr>
        <w:t>σακουμπιτρίλης</w:t>
      </w:r>
      <w:r w:rsidR="00C017F5" w:rsidRPr="00254ABE">
        <w:rPr>
          <w:szCs w:val="24"/>
          <w:lang w:val="el-GR"/>
        </w:rPr>
        <w:t>/26</w:t>
      </w:r>
      <w:r w:rsidR="00AB7E27" w:rsidRPr="00254ABE">
        <w:rPr>
          <w:szCs w:val="24"/>
          <w:lang w:val="de-CH"/>
        </w:rPr>
        <w:t> </w:t>
      </w:r>
      <w:r w:rsidR="00C017F5" w:rsidRPr="00254ABE">
        <w:rPr>
          <w:szCs w:val="24"/>
          <w:lang w:val="el-GR"/>
        </w:rPr>
        <w:t xml:space="preserve">mg βαλσαρτάνης σε </w:t>
      </w:r>
      <w:r w:rsidR="002C7FDB" w:rsidRPr="00254ABE">
        <w:rPr>
          <w:szCs w:val="24"/>
          <w:lang w:val="el-GR"/>
        </w:rPr>
        <w:t>97</w:t>
      </w:r>
      <w:r w:rsidR="002C7FDB" w:rsidRPr="00254ABE">
        <w:rPr>
          <w:szCs w:val="24"/>
          <w:lang w:val="de-CH"/>
        </w:rPr>
        <w:t> </w:t>
      </w:r>
      <w:r w:rsidR="00C017F5" w:rsidRPr="00254ABE">
        <w:rPr>
          <w:szCs w:val="24"/>
          <w:lang w:val="el-GR"/>
        </w:rPr>
        <w:t xml:space="preserve">mg </w:t>
      </w:r>
      <w:r w:rsidR="00266CCA" w:rsidRPr="00DF3716">
        <w:rPr>
          <w:szCs w:val="22"/>
          <w:lang w:val="el-GR"/>
        </w:rPr>
        <w:t>σακουμπιτρίλης</w:t>
      </w:r>
      <w:r w:rsidR="00C017F5" w:rsidRPr="00254ABE">
        <w:rPr>
          <w:szCs w:val="24"/>
          <w:lang w:val="el-GR"/>
        </w:rPr>
        <w:t>/</w:t>
      </w:r>
      <w:r w:rsidR="002C7FDB" w:rsidRPr="00254ABE">
        <w:rPr>
          <w:szCs w:val="24"/>
          <w:lang w:val="el-GR"/>
        </w:rPr>
        <w:t>103</w:t>
      </w:r>
      <w:r w:rsidR="002C7FDB" w:rsidRPr="00254ABE">
        <w:rPr>
          <w:szCs w:val="24"/>
          <w:lang w:val="de-CH"/>
        </w:rPr>
        <w:t> </w:t>
      </w:r>
      <w:r w:rsidR="00C017F5" w:rsidRPr="00254ABE">
        <w:rPr>
          <w:szCs w:val="24"/>
          <w:lang w:val="el-GR"/>
        </w:rPr>
        <w:t>mg βαλσαρτάνης.</w:t>
      </w:r>
    </w:p>
    <w:p w14:paraId="5FCFD291" w14:textId="77777777" w:rsidR="00B40782" w:rsidRPr="00254ABE" w:rsidRDefault="00B40782" w:rsidP="004773CB">
      <w:pPr>
        <w:numPr>
          <w:ilvl w:val="12"/>
          <w:numId w:val="0"/>
        </w:numPr>
        <w:tabs>
          <w:tab w:val="clear" w:pos="567"/>
        </w:tabs>
        <w:spacing w:line="240" w:lineRule="auto"/>
        <w:ind w:right="-2"/>
        <w:rPr>
          <w:iCs/>
          <w:szCs w:val="22"/>
          <w:lang w:val="el-GR"/>
        </w:rPr>
      </w:pPr>
    </w:p>
    <w:p w14:paraId="5FCFD292" w14:textId="77777777" w:rsidR="00D83648" w:rsidRPr="00254ABE" w:rsidRDefault="00D83648" w:rsidP="004773CB">
      <w:pPr>
        <w:keepNext/>
        <w:tabs>
          <w:tab w:val="clear" w:pos="567"/>
        </w:tabs>
        <w:spacing w:line="240" w:lineRule="auto"/>
        <w:rPr>
          <w:szCs w:val="24"/>
          <w:u w:val="single"/>
          <w:lang w:val="el-GR"/>
        </w:rPr>
      </w:pPr>
      <w:r w:rsidRPr="00254ABE">
        <w:rPr>
          <w:szCs w:val="24"/>
          <w:u w:val="single"/>
          <w:lang w:val="el-GR"/>
        </w:rPr>
        <w:t>Ειδικοί πληθυσμοί</w:t>
      </w:r>
    </w:p>
    <w:p w14:paraId="5FCFD293" w14:textId="77777777" w:rsidR="007776BD" w:rsidRPr="00254ABE" w:rsidRDefault="007776BD" w:rsidP="004773CB">
      <w:pPr>
        <w:keepNext/>
        <w:tabs>
          <w:tab w:val="clear" w:pos="567"/>
        </w:tabs>
        <w:spacing w:line="240" w:lineRule="auto"/>
        <w:rPr>
          <w:szCs w:val="22"/>
          <w:lang w:val="el-GR"/>
        </w:rPr>
      </w:pPr>
    </w:p>
    <w:p w14:paraId="5FCFD294" w14:textId="5E9F3AAE" w:rsidR="00D83648" w:rsidRPr="00E9104F" w:rsidRDefault="00D83648" w:rsidP="004773CB">
      <w:pPr>
        <w:keepNext/>
        <w:tabs>
          <w:tab w:val="clear" w:pos="567"/>
        </w:tabs>
        <w:spacing w:line="240" w:lineRule="auto"/>
        <w:rPr>
          <w:i/>
          <w:szCs w:val="24"/>
          <w:lang w:val="el-GR"/>
        </w:rPr>
      </w:pPr>
      <w:r w:rsidRPr="00E9104F">
        <w:rPr>
          <w:i/>
          <w:szCs w:val="24"/>
          <w:lang w:val="el-GR"/>
        </w:rPr>
        <w:t>Ηλικιωμένο</w:t>
      </w:r>
      <w:r w:rsidR="0031793A" w:rsidRPr="005755D8">
        <w:rPr>
          <w:i/>
          <w:szCs w:val="24"/>
          <w:lang w:val="el-GR"/>
        </w:rPr>
        <w:t>ι</w:t>
      </w:r>
      <w:r w:rsidR="00E9104F" w:rsidRPr="005755D8">
        <w:rPr>
          <w:i/>
          <w:szCs w:val="24"/>
          <w:lang w:val="el-GR"/>
        </w:rPr>
        <w:t xml:space="preserve"> ασθενείς</w:t>
      </w:r>
    </w:p>
    <w:p w14:paraId="5FCFD295" w14:textId="77777777" w:rsidR="00D83648" w:rsidRPr="00254ABE" w:rsidRDefault="00D83648" w:rsidP="004773CB">
      <w:pPr>
        <w:tabs>
          <w:tab w:val="clear" w:pos="567"/>
        </w:tabs>
        <w:spacing w:line="240" w:lineRule="auto"/>
        <w:rPr>
          <w:szCs w:val="24"/>
          <w:lang w:val="el-GR"/>
        </w:rPr>
      </w:pPr>
      <w:r w:rsidRPr="00254ABE">
        <w:rPr>
          <w:szCs w:val="24"/>
          <w:lang w:val="el-GR"/>
        </w:rPr>
        <w:t xml:space="preserve">Η έκθεση στο LBQ657 και τη βαλσαρτάνη αυξάνεται στους ασθενείς </w:t>
      </w:r>
      <w:r w:rsidR="00C017F5" w:rsidRPr="00254ABE">
        <w:rPr>
          <w:szCs w:val="24"/>
          <w:lang w:val="el-GR"/>
        </w:rPr>
        <w:t xml:space="preserve">άνω των </w:t>
      </w:r>
      <w:r w:rsidR="00C017F5" w:rsidRPr="00254ABE">
        <w:rPr>
          <w:bCs/>
          <w:szCs w:val="24"/>
          <w:lang w:val="el-GR"/>
        </w:rPr>
        <w:t>65</w:t>
      </w:r>
      <w:r w:rsidR="00C017F5" w:rsidRPr="00254ABE">
        <w:rPr>
          <w:bCs/>
          <w:szCs w:val="24"/>
        </w:rPr>
        <w:t> </w:t>
      </w:r>
      <w:r w:rsidR="00C017F5" w:rsidRPr="00254ABE">
        <w:rPr>
          <w:bCs/>
          <w:szCs w:val="24"/>
          <w:lang w:val="el-GR"/>
        </w:rPr>
        <w:t xml:space="preserve">χρόνων </w:t>
      </w:r>
      <w:r w:rsidRPr="00254ABE">
        <w:rPr>
          <w:szCs w:val="24"/>
          <w:lang w:val="el-GR"/>
        </w:rPr>
        <w:t>κατά 42% και 30%, αντίστοιχα, σε σύγκριση με νεότερα άτομα.</w:t>
      </w:r>
    </w:p>
    <w:p w14:paraId="5FCFD296" w14:textId="77777777" w:rsidR="0050109C" w:rsidRPr="00254ABE" w:rsidRDefault="0050109C" w:rsidP="004773CB">
      <w:pPr>
        <w:tabs>
          <w:tab w:val="clear" w:pos="567"/>
        </w:tabs>
        <w:spacing w:line="240" w:lineRule="auto"/>
        <w:rPr>
          <w:szCs w:val="22"/>
          <w:lang w:val="el-GR"/>
        </w:rPr>
      </w:pPr>
    </w:p>
    <w:p w14:paraId="5FCFD297" w14:textId="1389F41C" w:rsidR="00D83648" w:rsidRPr="005755D8" w:rsidRDefault="00EE1FD9" w:rsidP="004773CB">
      <w:pPr>
        <w:keepNext/>
        <w:tabs>
          <w:tab w:val="clear" w:pos="567"/>
        </w:tabs>
        <w:spacing w:line="240" w:lineRule="auto"/>
        <w:rPr>
          <w:i/>
          <w:szCs w:val="24"/>
          <w:u w:val="single"/>
          <w:lang w:val="el-GR"/>
        </w:rPr>
      </w:pPr>
      <w:r w:rsidRPr="005755D8">
        <w:rPr>
          <w:i/>
          <w:szCs w:val="24"/>
          <w:lang w:val="el-GR"/>
        </w:rPr>
        <w:t>Νεφρική δυσλειτουργία</w:t>
      </w:r>
    </w:p>
    <w:p w14:paraId="5FCFD298" w14:textId="65107DE8" w:rsidR="003C01BB" w:rsidRPr="00254ABE" w:rsidRDefault="003C01BB" w:rsidP="004773CB">
      <w:pPr>
        <w:tabs>
          <w:tab w:val="clear" w:pos="567"/>
        </w:tabs>
        <w:spacing w:line="240" w:lineRule="auto"/>
        <w:rPr>
          <w:szCs w:val="24"/>
          <w:lang w:val="el-GR"/>
        </w:rPr>
      </w:pPr>
      <w:r w:rsidRPr="00254ABE">
        <w:rPr>
          <w:szCs w:val="24"/>
          <w:lang w:val="el-GR"/>
        </w:rPr>
        <w:t xml:space="preserve">Παρατηρήθηκε συσχετισμός μεταξύ της νεφρικής λειτουργίας και της συστηματικής έκθεσης στο LBQ657 </w:t>
      </w:r>
      <w:r w:rsidR="00C017F5" w:rsidRPr="00254ABE">
        <w:rPr>
          <w:szCs w:val="24"/>
          <w:lang w:val="el-GR"/>
        </w:rPr>
        <w:t xml:space="preserve">σε ασθενείς με ήπια </w:t>
      </w:r>
      <w:r w:rsidR="007F4613" w:rsidRPr="00254ABE">
        <w:rPr>
          <w:szCs w:val="24"/>
          <w:lang w:val="el-GR"/>
        </w:rPr>
        <w:t>έως</w:t>
      </w:r>
      <w:r w:rsidR="00C017F5" w:rsidRPr="00254ABE">
        <w:rPr>
          <w:szCs w:val="24"/>
          <w:lang w:val="el-GR"/>
        </w:rPr>
        <w:t xml:space="preserve"> σοβαρή νεφρική δυσλειτουργία και</w:t>
      </w:r>
      <w:r w:rsidRPr="00254ABE">
        <w:rPr>
          <w:szCs w:val="24"/>
          <w:lang w:val="el-GR"/>
        </w:rPr>
        <w:t xml:space="preserve"> τη</w:t>
      </w:r>
      <w:r w:rsidR="00C017F5" w:rsidRPr="00254ABE">
        <w:rPr>
          <w:szCs w:val="24"/>
          <w:lang w:val="el-GR"/>
        </w:rPr>
        <w:t>ς έκθεσης</w:t>
      </w:r>
      <w:r w:rsidR="007F4613" w:rsidRPr="00254ABE">
        <w:rPr>
          <w:szCs w:val="24"/>
          <w:lang w:val="el-GR"/>
        </w:rPr>
        <w:t xml:space="preserve"> στη</w:t>
      </w:r>
      <w:r w:rsidRPr="00254ABE">
        <w:rPr>
          <w:szCs w:val="24"/>
          <w:lang w:val="el-GR"/>
        </w:rPr>
        <w:t xml:space="preserve"> βαλσαρτάνη</w:t>
      </w:r>
      <w:r w:rsidR="007F4613" w:rsidRPr="00254ABE">
        <w:rPr>
          <w:szCs w:val="24"/>
          <w:lang w:val="el-GR"/>
        </w:rPr>
        <w:t xml:space="preserve"> σε ασθενείς με σοβαραή νεφρική δυσλειτουργία</w:t>
      </w:r>
      <w:r w:rsidRPr="00254ABE">
        <w:rPr>
          <w:szCs w:val="24"/>
          <w:lang w:val="el-GR"/>
        </w:rPr>
        <w:t xml:space="preserve">. </w:t>
      </w:r>
      <w:r w:rsidR="002C7FDB" w:rsidRPr="00254ABE">
        <w:rPr>
          <w:szCs w:val="24"/>
          <w:lang w:val="el-GR"/>
        </w:rPr>
        <w:t xml:space="preserve">Η έκθεση του </w:t>
      </w:r>
      <w:r w:rsidR="002C7FDB" w:rsidRPr="00254ABE">
        <w:rPr>
          <w:szCs w:val="24"/>
          <w:lang w:val="en-US"/>
        </w:rPr>
        <w:t>LBQ</w:t>
      </w:r>
      <w:r w:rsidR="002C7FDB" w:rsidRPr="00254ABE">
        <w:rPr>
          <w:szCs w:val="24"/>
          <w:lang w:val="el-GR"/>
        </w:rPr>
        <w:t xml:space="preserve">657 σε </w:t>
      </w:r>
      <w:r w:rsidRPr="00254ABE">
        <w:rPr>
          <w:szCs w:val="24"/>
          <w:lang w:val="el-GR"/>
        </w:rPr>
        <w:t>ασθενείς με μέτρια (30 ml/min/1,73 m</w:t>
      </w:r>
      <w:r w:rsidRPr="00254ABE">
        <w:rPr>
          <w:szCs w:val="24"/>
          <w:vertAlign w:val="superscript"/>
          <w:lang w:val="el-GR"/>
        </w:rPr>
        <w:t>2</w:t>
      </w:r>
      <w:r w:rsidRPr="00254ABE">
        <w:rPr>
          <w:szCs w:val="24"/>
          <w:lang w:val="el-GR"/>
        </w:rPr>
        <w:t xml:space="preserve"> ≤ eGFR &lt;</w:t>
      </w:r>
      <w:r w:rsidR="002C7FDB" w:rsidRPr="00254ABE">
        <w:rPr>
          <w:szCs w:val="24"/>
          <w:lang w:val="el-GR"/>
        </w:rPr>
        <w:t>6</w:t>
      </w:r>
      <w:r w:rsidRPr="00254ABE">
        <w:rPr>
          <w:szCs w:val="24"/>
          <w:lang w:val="el-GR"/>
        </w:rPr>
        <w:t>0 ml/min/1,73 m</w:t>
      </w:r>
      <w:r w:rsidRPr="00254ABE">
        <w:rPr>
          <w:szCs w:val="24"/>
          <w:vertAlign w:val="superscript"/>
          <w:lang w:val="el-GR"/>
        </w:rPr>
        <w:t>2</w:t>
      </w:r>
      <w:r w:rsidRPr="00254ABE">
        <w:rPr>
          <w:szCs w:val="24"/>
          <w:lang w:val="el-GR"/>
        </w:rPr>
        <w:t>)</w:t>
      </w:r>
      <w:r w:rsidR="002C7FDB" w:rsidRPr="00254ABE">
        <w:rPr>
          <w:szCs w:val="24"/>
          <w:lang w:val="el-GR"/>
        </w:rPr>
        <w:t xml:space="preserve"> και σοβαρή νεφρική δυσλειτουργία (</w:t>
      </w:r>
      <w:r w:rsidR="002C7FDB" w:rsidRPr="00254ABE">
        <w:rPr>
          <w:bCs/>
          <w:szCs w:val="24"/>
          <w:lang w:val="el-GR"/>
        </w:rPr>
        <w:t>15</w:t>
      </w:r>
      <w:r w:rsidR="002C7FDB" w:rsidRPr="00254ABE">
        <w:rPr>
          <w:bCs/>
          <w:szCs w:val="24"/>
        </w:rPr>
        <w:t> ml</w:t>
      </w:r>
      <w:r w:rsidR="002C7FDB" w:rsidRPr="00254ABE">
        <w:rPr>
          <w:bCs/>
          <w:szCs w:val="24"/>
          <w:lang w:val="el-GR"/>
        </w:rPr>
        <w:t>/</w:t>
      </w:r>
      <w:r w:rsidR="002C7FDB" w:rsidRPr="00254ABE">
        <w:rPr>
          <w:bCs/>
          <w:szCs w:val="24"/>
        </w:rPr>
        <w:t>min</w:t>
      </w:r>
      <w:r w:rsidR="002C7FDB" w:rsidRPr="00254ABE">
        <w:rPr>
          <w:bCs/>
          <w:szCs w:val="24"/>
          <w:lang w:val="el-GR"/>
        </w:rPr>
        <w:t>/1,73</w:t>
      </w:r>
      <w:r w:rsidR="002C7FDB" w:rsidRPr="00254ABE">
        <w:rPr>
          <w:bCs/>
          <w:szCs w:val="24"/>
        </w:rPr>
        <w:t> m</w:t>
      </w:r>
      <w:r w:rsidR="002C7FDB" w:rsidRPr="00254ABE">
        <w:rPr>
          <w:bCs/>
          <w:szCs w:val="24"/>
          <w:vertAlign w:val="superscript"/>
          <w:lang w:val="el-GR"/>
        </w:rPr>
        <w:t xml:space="preserve">2 </w:t>
      </w:r>
      <w:r w:rsidR="002C7FDB" w:rsidRPr="00254ABE">
        <w:rPr>
          <w:bCs/>
          <w:szCs w:val="24"/>
          <w:lang w:val="el-GR"/>
        </w:rPr>
        <w:t xml:space="preserve">≤ </w:t>
      </w:r>
      <w:r w:rsidR="002C7FDB" w:rsidRPr="00254ABE">
        <w:rPr>
          <w:szCs w:val="24"/>
          <w:lang w:val="el-GR"/>
        </w:rPr>
        <w:t>eGFR &lt;30 ml/min/1,73 m</w:t>
      </w:r>
      <w:r w:rsidR="002C7FDB" w:rsidRPr="00254ABE">
        <w:rPr>
          <w:szCs w:val="24"/>
          <w:vertAlign w:val="superscript"/>
          <w:lang w:val="el-GR"/>
        </w:rPr>
        <w:t>2</w:t>
      </w:r>
      <w:r w:rsidR="002C7FDB" w:rsidRPr="00254ABE">
        <w:rPr>
          <w:szCs w:val="24"/>
          <w:lang w:val="el-GR"/>
        </w:rPr>
        <w:t>) ήταν 1</w:t>
      </w:r>
      <w:r w:rsidR="00A93D36" w:rsidRPr="00254ABE">
        <w:rPr>
          <w:szCs w:val="24"/>
          <w:lang w:val="el-GR"/>
        </w:rPr>
        <w:t>,</w:t>
      </w:r>
      <w:r w:rsidR="002C7FDB" w:rsidRPr="00254ABE">
        <w:rPr>
          <w:szCs w:val="24"/>
          <w:lang w:val="el-GR"/>
        </w:rPr>
        <w:t>4 έως και 2</w:t>
      </w:r>
      <w:r w:rsidR="000F2A7A" w:rsidRPr="002207C1">
        <w:rPr>
          <w:szCs w:val="24"/>
          <w:lang w:val="el-GR"/>
        </w:rPr>
        <w:t>,</w:t>
      </w:r>
      <w:r w:rsidR="002C7FDB" w:rsidRPr="00254ABE">
        <w:rPr>
          <w:szCs w:val="24"/>
          <w:lang w:val="el-GR"/>
        </w:rPr>
        <w:t>2 φορές μεγαλύτερη σε σύγκριση με τους ασθεν</w:t>
      </w:r>
      <w:r w:rsidR="00BE5A7E" w:rsidRPr="00254ABE">
        <w:rPr>
          <w:szCs w:val="24"/>
          <w:lang w:val="el-GR"/>
        </w:rPr>
        <w:t>εί</w:t>
      </w:r>
      <w:r w:rsidR="002C7FDB" w:rsidRPr="00254ABE">
        <w:rPr>
          <w:szCs w:val="24"/>
          <w:lang w:val="el-GR"/>
        </w:rPr>
        <w:t xml:space="preserve">ς </w:t>
      </w:r>
      <w:r w:rsidR="00BE5A7E" w:rsidRPr="00254ABE">
        <w:rPr>
          <w:szCs w:val="24"/>
          <w:lang w:val="el-GR"/>
        </w:rPr>
        <w:t xml:space="preserve">ήπιας νεφρικής δυσλειτουργίας </w:t>
      </w:r>
      <w:r w:rsidR="00BE5A7E" w:rsidRPr="00254ABE">
        <w:rPr>
          <w:bCs/>
          <w:szCs w:val="24"/>
          <w:lang w:val="el-GR"/>
        </w:rPr>
        <w:t>(60</w:t>
      </w:r>
      <w:r w:rsidR="00BE5A7E" w:rsidRPr="00254ABE">
        <w:rPr>
          <w:bCs/>
          <w:szCs w:val="24"/>
        </w:rPr>
        <w:t> ml</w:t>
      </w:r>
      <w:r w:rsidR="00BE5A7E" w:rsidRPr="00254ABE">
        <w:rPr>
          <w:bCs/>
          <w:szCs w:val="24"/>
          <w:lang w:val="el-GR"/>
        </w:rPr>
        <w:t>/</w:t>
      </w:r>
      <w:r w:rsidR="00BE5A7E" w:rsidRPr="00254ABE">
        <w:rPr>
          <w:bCs/>
          <w:szCs w:val="24"/>
        </w:rPr>
        <w:t>min</w:t>
      </w:r>
      <w:r w:rsidR="00A93D36" w:rsidRPr="00254ABE">
        <w:rPr>
          <w:bCs/>
          <w:szCs w:val="24"/>
          <w:lang w:val="el-GR"/>
        </w:rPr>
        <w:t>/1,</w:t>
      </w:r>
      <w:r w:rsidR="00BE5A7E" w:rsidRPr="00254ABE">
        <w:rPr>
          <w:bCs/>
          <w:szCs w:val="24"/>
          <w:lang w:val="el-GR"/>
        </w:rPr>
        <w:t>73</w:t>
      </w:r>
      <w:r w:rsidR="00BE5A7E" w:rsidRPr="00254ABE">
        <w:rPr>
          <w:bCs/>
          <w:szCs w:val="24"/>
        </w:rPr>
        <w:t> m</w:t>
      </w:r>
      <w:r w:rsidR="00BE5A7E" w:rsidRPr="00254ABE">
        <w:rPr>
          <w:bCs/>
          <w:szCs w:val="24"/>
          <w:vertAlign w:val="superscript"/>
          <w:lang w:val="el-GR"/>
        </w:rPr>
        <w:t>2</w:t>
      </w:r>
      <w:r w:rsidR="00BE5A7E" w:rsidRPr="00254ABE">
        <w:rPr>
          <w:bCs/>
          <w:szCs w:val="24"/>
          <w:lang w:val="el-GR"/>
        </w:rPr>
        <w:t xml:space="preserve"> ≤ </w:t>
      </w:r>
      <w:r w:rsidR="00BE5A7E" w:rsidRPr="00254ABE">
        <w:rPr>
          <w:bCs/>
          <w:szCs w:val="24"/>
        </w:rPr>
        <w:t>eGFR</w:t>
      </w:r>
      <w:r w:rsidR="00BE5A7E" w:rsidRPr="00254ABE">
        <w:rPr>
          <w:bCs/>
          <w:szCs w:val="24"/>
          <w:lang w:val="el-GR"/>
        </w:rPr>
        <w:t xml:space="preserve"> &lt;90</w:t>
      </w:r>
      <w:r w:rsidR="00BE5A7E" w:rsidRPr="00254ABE">
        <w:rPr>
          <w:bCs/>
          <w:szCs w:val="24"/>
        </w:rPr>
        <w:t> ml</w:t>
      </w:r>
      <w:r w:rsidR="00BE5A7E" w:rsidRPr="00254ABE">
        <w:rPr>
          <w:bCs/>
          <w:szCs w:val="24"/>
          <w:lang w:val="el-GR"/>
        </w:rPr>
        <w:t>/</w:t>
      </w:r>
      <w:r w:rsidR="00BE5A7E" w:rsidRPr="00254ABE">
        <w:rPr>
          <w:bCs/>
          <w:szCs w:val="24"/>
        </w:rPr>
        <w:t>min</w:t>
      </w:r>
      <w:r w:rsidR="00A93D36" w:rsidRPr="00254ABE">
        <w:rPr>
          <w:bCs/>
          <w:szCs w:val="24"/>
          <w:lang w:val="el-GR"/>
        </w:rPr>
        <w:t>/1,</w:t>
      </w:r>
      <w:r w:rsidR="00BE5A7E" w:rsidRPr="00254ABE">
        <w:rPr>
          <w:bCs/>
          <w:szCs w:val="24"/>
          <w:lang w:val="el-GR"/>
        </w:rPr>
        <w:t>73</w:t>
      </w:r>
      <w:r w:rsidR="00BE5A7E" w:rsidRPr="00254ABE">
        <w:rPr>
          <w:bCs/>
          <w:szCs w:val="24"/>
        </w:rPr>
        <w:t> m</w:t>
      </w:r>
      <w:r w:rsidR="00BE5A7E" w:rsidRPr="00254ABE">
        <w:rPr>
          <w:bCs/>
          <w:szCs w:val="24"/>
          <w:vertAlign w:val="superscript"/>
          <w:lang w:val="el-GR"/>
        </w:rPr>
        <w:t>2</w:t>
      </w:r>
      <w:r w:rsidR="00BE5A7E" w:rsidRPr="00254ABE">
        <w:rPr>
          <w:bCs/>
          <w:szCs w:val="24"/>
          <w:lang w:val="el-GR"/>
        </w:rPr>
        <w:t xml:space="preserve">), η μεγαλύτερη ομάδα ασθενών που έλαβαν μέρος στην μελέτη </w:t>
      </w:r>
      <w:r w:rsidR="00BE5A7E" w:rsidRPr="00254ABE">
        <w:rPr>
          <w:bCs/>
          <w:szCs w:val="24"/>
          <w:lang w:val="en-US"/>
        </w:rPr>
        <w:t>PARADIGM</w:t>
      </w:r>
      <w:r w:rsidR="00BE5A7E" w:rsidRPr="00254ABE">
        <w:rPr>
          <w:bCs/>
          <w:szCs w:val="24"/>
          <w:lang w:val="el-GR"/>
        </w:rPr>
        <w:t>-</w:t>
      </w:r>
      <w:r w:rsidR="00BE5A7E" w:rsidRPr="00254ABE">
        <w:rPr>
          <w:bCs/>
          <w:szCs w:val="24"/>
          <w:lang w:val="en-US"/>
        </w:rPr>
        <w:t>HF</w:t>
      </w:r>
      <w:r w:rsidR="00BE5A7E" w:rsidRPr="00254ABE">
        <w:rPr>
          <w:bCs/>
          <w:szCs w:val="24"/>
          <w:lang w:val="el-GR"/>
        </w:rPr>
        <w:t>. Η έκθεση στην βαλσαρτάνη ήταν παρόμοια στους ασθενείς μέτριας και σοβαρής νεφρικής δυσλειτουργίας σε σύγκριση με τους ασθενείς ήπιας νεφρικής δυσλειτουργίας.</w:t>
      </w:r>
      <w:r w:rsidRPr="00254ABE">
        <w:rPr>
          <w:color w:val="000000"/>
          <w:szCs w:val="24"/>
          <w:lang w:val="el-GR"/>
        </w:rPr>
        <w:t xml:space="preserve"> </w:t>
      </w:r>
      <w:r w:rsidRPr="00254ABE">
        <w:rPr>
          <w:szCs w:val="24"/>
          <w:lang w:val="el-GR"/>
        </w:rPr>
        <w:t>Δεν έχουν διεξαχθεί μελέτες σε ασθενείς που υποβάλλονται σε διύλιση. Ωστόσο, το LBQ657 και η βαλσαρτάνη συνδέονται σε μεγάλο βαθμό με πρωτεΐνες πλάσματος και</w:t>
      </w:r>
      <w:r w:rsidR="00B83931" w:rsidRPr="00254ABE">
        <w:rPr>
          <w:szCs w:val="24"/>
          <w:lang w:val="el-GR"/>
        </w:rPr>
        <w:t>,</w:t>
      </w:r>
      <w:r w:rsidRPr="00254ABE">
        <w:rPr>
          <w:szCs w:val="24"/>
          <w:lang w:val="el-GR"/>
        </w:rPr>
        <w:t xml:space="preserve"> </w:t>
      </w:r>
      <w:r w:rsidR="006E2D8E" w:rsidRPr="00254ABE">
        <w:rPr>
          <w:szCs w:val="24"/>
          <w:lang w:val="el-GR"/>
        </w:rPr>
        <w:t>επομένως</w:t>
      </w:r>
      <w:r w:rsidR="00B83931" w:rsidRPr="00254ABE">
        <w:rPr>
          <w:szCs w:val="24"/>
          <w:lang w:val="el-GR"/>
        </w:rPr>
        <w:t>,</w:t>
      </w:r>
      <w:r w:rsidRPr="00254ABE">
        <w:rPr>
          <w:szCs w:val="24"/>
          <w:lang w:val="el-GR"/>
        </w:rPr>
        <w:t xml:space="preserve"> είναι απίθανη η αποτελεσματική αφαίρεση με διύλιση.</w:t>
      </w:r>
    </w:p>
    <w:p w14:paraId="5FCFD299" w14:textId="77777777" w:rsidR="0050109C" w:rsidRPr="00254ABE" w:rsidRDefault="0050109C" w:rsidP="004773CB">
      <w:pPr>
        <w:tabs>
          <w:tab w:val="clear" w:pos="567"/>
        </w:tabs>
        <w:spacing w:line="240" w:lineRule="auto"/>
        <w:rPr>
          <w:szCs w:val="22"/>
          <w:lang w:val="el-GR"/>
        </w:rPr>
      </w:pPr>
    </w:p>
    <w:p w14:paraId="5FCFD29A" w14:textId="488EE42B" w:rsidR="003C01BB" w:rsidRPr="005755D8" w:rsidRDefault="00EE1FD9" w:rsidP="004773CB">
      <w:pPr>
        <w:keepNext/>
        <w:tabs>
          <w:tab w:val="clear" w:pos="567"/>
        </w:tabs>
        <w:spacing w:line="240" w:lineRule="auto"/>
        <w:rPr>
          <w:i/>
          <w:szCs w:val="24"/>
          <w:u w:val="single"/>
          <w:lang w:val="el-GR"/>
        </w:rPr>
      </w:pPr>
      <w:r w:rsidRPr="005755D8">
        <w:rPr>
          <w:i/>
          <w:szCs w:val="24"/>
          <w:lang w:val="el-GR"/>
        </w:rPr>
        <w:t xml:space="preserve">Ηπατική </w:t>
      </w:r>
      <w:r>
        <w:rPr>
          <w:i/>
          <w:szCs w:val="24"/>
          <w:lang w:val="el-GR"/>
        </w:rPr>
        <w:t>δυσλειτουργία</w:t>
      </w:r>
    </w:p>
    <w:p w14:paraId="5FCFD29B" w14:textId="747D30FB" w:rsidR="003C01BB" w:rsidRPr="00254ABE" w:rsidRDefault="003C01BB" w:rsidP="004773CB">
      <w:pPr>
        <w:tabs>
          <w:tab w:val="clear" w:pos="567"/>
        </w:tabs>
        <w:spacing w:line="240" w:lineRule="auto"/>
        <w:rPr>
          <w:color w:val="000000"/>
          <w:sz w:val="23"/>
          <w:szCs w:val="24"/>
          <w:lang w:val="el-GR"/>
        </w:rPr>
      </w:pPr>
      <w:r w:rsidRPr="00254ABE">
        <w:rPr>
          <w:szCs w:val="24"/>
          <w:lang w:val="el-GR"/>
        </w:rPr>
        <w:t xml:space="preserve">Σε ασθενείς με ήπια ή μέτρια ηπατική δυσλειτουργία, οι εκθέσεις </w:t>
      </w:r>
      <w:r w:rsidR="00266CCA">
        <w:rPr>
          <w:szCs w:val="22"/>
          <w:lang w:val="el-GR"/>
        </w:rPr>
        <w:t>της</w:t>
      </w:r>
      <w:r w:rsidR="00266CCA" w:rsidRPr="00B751DD">
        <w:rPr>
          <w:lang w:val="el-GR"/>
        </w:rPr>
        <w:t xml:space="preserve"> </w:t>
      </w:r>
      <w:r w:rsidR="00266CCA" w:rsidRPr="00DF3716">
        <w:rPr>
          <w:szCs w:val="22"/>
          <w:lang w:val="el-GR"/>
        </w:rPr>
        <w:t>σακουμπιτρίλης</w:t>
      </w:r>
      <w:r w:rsidR="00E9104F">
        <w:rPr>
          <w:szCs w:val="22"/>
          <w:lang w:val="el-GR"/>
        </w:rPr>
        <w:t xml:space="preserve"> </w:t>
      </w:r>
      <w:r w:rsidRPr="00254ABE">
        <w:rPr>
          <w:szCs w:val="24"/>
          <w:lang w:val="el-GR"/>
        </w:rPr>
        <w:t>αυξήθηκαν κατά 1,5 και 3,4 φορές, το</w:t>
      </w:r>
      <w:r w:rsidR="00383D51" w:rsidRPr="00254ABE">
        <w:rPr>
          <w:szCs w:val="24"/>
          <w:lang w:val="el-GR"/>
        </w:rPr>
        <w:t>υ</w:t>
      </w:r>
      <w:r w:rsidRPr="00254ABE">
        <w:rPr>
          <w:szCs w:val="24"/>
          <w:lang w:val="el-GR"/>
        </w:rPr>
        <w:t xml:space="preserve"> LBQ657 κατά 1,5 και 1,9 φορές και </w:t>
      </w:r>
      <w:r w:rsidR="00383D51" w:rsidRPr="00254ABE">
        <w:rPr>
          <w:szCs w:val="24"/>
          <w:lang w:val="el-GR"/>
        </w:rPr>
        <w:t xml:space="preserve">της </w:t>
      </w:r>
      <w:r w:rsidRPr="00254ABE">
        <w:rPr>
          <w:szCs w:val="24"/>
          <w:lang w:val="el-GR"/>
        </w:rPr>
        <w:t>βαλσαρτάνη</w:t>
      </w:r>
      <w:r w:rsidR="00383D51" w:rsidRPr="00254ABE">
        <w:rPr>
          <w:szCs w:val="24"/>
          <w:lang w:val="el-GR"/>
        </w:rPr>
        <w:t>ς</w:t>
      </w:r>
      <w:r w:rsidRPr="00254ABE">
        <w:rPr>
          <w:szCs w:val="24"/>
          <w:lang w:val="el-GR"/>
        </w:rPr>
        <w:t xml:space="preserve"> κατά 1,2 και 2,1</w:t>
      </w:r>
      <w:r w:rsidR="00383D51" w:rsidRPr="00254ABE">
        <w:rPr>
          <w:szCs w:val="24"/>
          <w:lang w:val="el-GR"/>
        </w:rPr>
        <w:t> </w:t>
      </w:r>
      <w:r w:rsidRPr="00254ABE">
        <w:rPr>
          <w:szCs w:val="24"/>
          <w:lang w:val="el-GR"/>
        </w:rPr>
        <w:t xml:space="preserve">φορές, αντίστοιχα, σε σύγκριση με τους αντίστοιχους υγιείς εθελοντές. </w:t>
      </w:r>
      <w:r w:rsidR="00BE5A7E" w:rsidRPr="00254ABE">
        <w:rPr>
          <w:szCs w:val="24"/>
          <w:lang w:val="el-GR"/>
        </w:rPr>
        <w:t>Όμως, σ</w:t>
      </w:r>
      <w:r w:rsidR="007F4613" w:rsidRPr="00254ABE">
        <w:rPr>
          <w:szCs w:val="24"/>
          <w:lang w:val="el-GR"/>
        </w:rPr>
        <w:t xml:space="preserve">ε ασθενείς με ήπια </w:t>
      </w:r>
      <w:r w:rsidR="000E3A8A" w:rsidRPr="00254ABE">
        <w:rPr>
          <w:szCs w:val="24"/>
          <w:lang w:val="el-GR"/>
        </w:rPr>
        <w:t>ή</w:t>
      </w:r>
      <w:r w:rsidR="007F4613" w:rsidRPr="00254ABE">
        <w:rPr>
          <w:szCs w:val="24"/>
          <w:lang w:val="el-GR"/>
        </w:rPr>
        <w:t xml:space="preserve"> μέτρια ηπατική δυσλειτουργία</w:t>
      </w:r>
      <w:r w:rsidR="000E3A8A" w:rsidRPr="00254ABE">
        <w:rPr>
          <w:szCs w:val="24"/>
          <w:lang w:val="el-GR"/>
        </w:rPr>
        <w:t>, οι</w:t>
      </w:r>
      <w:r w:rsidR="00F737DE" w:rsidRPr="00254ABE">
        <w:rPr>
          <w:szCs w:val="24"/>
          <w:lang w:val="el-GR"/>
        </w:rPr>
        <w:t xml:space="preserve"> </w:t>
      </w:r>
      <w:r w:rsidR="000E3A8A" w:rsidRPr="00254ABE">
        <w:rPr>
          <w:szCs w:val="24"/>
          <w:lang w:val="el-GR"/>
        </w:rPr>
        <w:t>εκθέσεις</w:t>
      </w:r>
      <w:r w:rsidR="00F737DE" w:rsidRPr="00254ABE">
        <w:rPr>
          <w:szCs w:val="24"/>
          <w:lang w:val="el-GR"/>
        </w:rPr>
        <w:t xml:space="preserve"> </w:t>
      </w:r>
      <w:r w:rsidR="000E3A8A" w:rsidRPr="00254ABE">
        <w:rPr>
          <w:szCs w:val="24"/>
          <w:lang w:val="el-GR"/>
        </w:rPr>
        <w:t>σ</w:t>
      </w:r>
      <w:r w:rsidR="00536C1F" w:rsidRPr="00254ABE">
        <w:rPr>
          <w:szCs w:val="24"/>
          <w:lang w:val="el-GR"/>
        </w:rPr>
        <w:t>τις ελεύθερες συγκεντρώσεις του</w:t>
      </w:r>
      <w:r w:rsidR="000E3A8A" w:rsidRPr="00254ABE">
        <w:rPr>
          <w:szCs w:val="24"/>
          <w:lang w:val="el-GR"/>
        </w:rPr>
        <w:t xml:space="preserve"> </w:t>
      </w:r>
      <w:r w:rsidR="000E3A8A" w:rsidRPr="00254ABE">
        <w:rPr>
          <w:szCs w:val="24"/>
          <w:lang w:val="en-US"/>
        </w:rPr>
        <w:t>LBQ</w:t>
      </w:r>
      <w:r w:rsidR="000E3A8A" w:rsidRPr="00254ABE">
        <w:rPr>
          <w:szCs w:val="24"/>
          <w:lang w:val="el-GR"/>
        </w:rPr>
        <w:t xml:space="preserve">657 αυξήθηκε κατά 1,47 και 3,08 φορές, αντίστοιχα και οι εκθέσεις </w:t>
      </w:r>
      <w:r w:rsidR="00536C1F" w:rsidRPr="00254ABE">
        <w:rPr>
          <w:szCs w:val="24"/>
          <w:lang w:val="el-GR"/>
        </w:rPr>
        <w:t xml:space="preserve">στις ελεύθερες συγκεντρώσεις </w:t>
      </w:r>
      <w:r w:rsidR="000E3A8A" w:rsidRPr="00254ABE">
        <w:rPr>
          <w:szCs w:val="24"/>
          <w:lang w:val="el-GR"/>
        </w:rPr>
        <w:t xml:space="preserve">της βαλσαρτάνης αυξήθηκαν </w:t>
      </w:r>
      <w:r w:rsidR="00536C1F" w:rsidRPr="00254ABE">
        <w:rPr>
          <w:szCs w:val="24"/>
          <w:lang w:val="el-GR"/>
        </w:rPr>
        <w:t xml:space="preserve">αντιστίχως </w:t>
      </w:r>
      <w:r w:rsidR="000E3A8A" w:rsidRPr="00254ABE">
        <w:rPr>
          <w:szCs w:val="24"/>
          <w:lang w:val="el-GR"/>
        </w:rPr>
        <w:t xml:space="preserve">κατά 1,09 και 2,20 φορές, σε σύγκριση με </w:t>
      </w:r>
      <w:r w:rsidR="00536C1F" w:rsidRPr="00254ABE">
        <w:rPr>
          <w:szCs w:val="24"/>
          <w:lang w:val="el-GR"/>
        </w:rPr>
        <w:t xml:space="preserve">παρόμοια </w:t>
      </w:r>
      <w:r w:rsidR="000E3A8A" w:rsidRPr="00254ABE">
        <w:rPr>
          <w:szCs w:val="24"/>
          <w:lang w:val="el-GR"/>
        </w:rPr>
        <w:t>υγιή άτομα</w:t>
      </w:r>
      <w:r w:rsidR="00536C1F" w:rsidRPr="00254ABE">
        <w:rPr>
          <w:szCs w:val="24"/>
          <w:lang w:val="el-GR"/>
        </w:rPr>
        <w:t xml:space="preserve">. </w:t>
      </w:r>
      <w:r w:rsidR="00266CCA">
        <w:rPr>
          <w:szCs w:val="24"/>
          <w:lang w:val="el-GR"/>
        </w:rPr>
        <w:t xml:space="preserve">Η </w:t>
      </w:r>
      <w:r w:rsidR="00266CCA" w:rsidRPr="00DF3716">
        <w:rPr>
          <w:szCs w:val="22"/>
          <w:lang w:val="el-GR"/>
        </w:rPr>
        <w:t>σακουμπιτρίλη</w:t>
      </w:r>
      <w:r w:rsidR="00D87C61" w:rsidRPr="00254ABE">
        <w:rPr>
          <w:szCs w:val="22"/>
          <w:lang w:val="el-GR"/>
        </w:rPr>
        <w:t>/βαλσαρτάνη</w:t>
      </w:r>
      <w:r w:rsidRPr="00254ABE">
        <w:rPr>
          <w:szCs w:val="24"/>
          <w:lang w:val="el-GR"/>
        </w:rPr>
        <w:t xml:space="preserve"> δεν έχει μελετηθεί σε ασθενείς με σοβαρή ηπατική δυσλειτουργία, χολική κίρρωση ή χολόσταση</w:t>
      </w:r>
      <w:r w:rsidR="00BE5A7E" w:rsidRPr="00254ABE">
        <w:rPr>
          <w:szCs w:val="24"/>
          <w:lang w:val="el-GR"/>
        </w:rPr>
        <w:t xml:space="preserve"> (βλ. παράγραφο 4.3 και 4.4)</w:t>
      </w:r>
      <w:r w:rsidRPr="00254ABE">
        <w:rPr>
          <w:szCs w:val="24"/>
          <w:lang w:val="el-GR"/>
        </w:rPr>
        <w:t>.</w:t>
      </w:r>
    </w:p>
    <w:p w14:paraId="5FCFD29C" w14:textId="77777777" w:rsidR="007776BD" w:rsidRPr="00254ABE" w:rsidRDefault="007776BD" w:rsidP="004773CB">
      <w:pPr>
        <w:tabs>
          <w:tab w:val="clear" w:pos="567"/>
        </w:tabs>
        <w:spacing w:line="240" w:lineRule="auto"/>
        <w:rPr>
          <w:szCs w:val="24"/>
          <w:lang w:val="el-GR" w:eastAsia="ja-JP"/>
        </w:rPr>
      </w:pPr>
    </w:p>
    <w:p w14:paraId="5FCFD29D" w14:textId="77777777" w:rsidR="003C01BB" w:rsidRPr="005755D8" w:rsidRDefault="003C01BB" w:rsidP="004773CB">
      <w:pPr>
        <w:keepNext/>
        <w:tabs>
          <w:tab w:val="clear" w:pos="567"/>
        </w:tabs>
        <w:spacing w:line="240" w:lineRule="auto"/>
        <w:rPr>
          <w:i/>
          <w:szCs w:val="24"/>
          <w:u w:val="single"/>
          <w:lang w:val="el-GR"/>
        </w:rPr>
      </w:pPr>
      <w:r w:rsidRPr="005755D8">
        <w:rPr>
          <w:i/>
          <w:szCs w:val="24"/>
          <w:u w:val="single"/>
          <w:lang w:val="el-GR"/>
        </w:rPr>
        <w:t>Επίδραση του φύλου</w:t>
      </w:r>
    </w:p>
    <w:p w14:paraId="5FCFD29E" w14:textId="53EFF24D" w:rsidR="003C01BB" w:rsidRDefault="003C01BB" w:rsidP="004773CB">
      <w:pPr>
        <w:tabs>
          <w:tab w:val="clear" w:pos="567"/>
        </w:tabs>
        <w:spacing w:line="240" w:lineRule="auto"/>
        <w:rPr>
          <w:szCs w:val="24"/>
          <w:lang w:val="el-GR"/>
        </w:rPr>
      </w:pPr>
      <w:r w:rsidRPr="00254ABE">
        <w:rPr>
          <w:szCs w:val="24"/>
          <w:lang w:val="el-GR"/>
        </w:rPr>
        <w:t xml:space="preserve">Η φαρμακοκινητική </w:t>
      </w:r>
      <w:r w:rsidR="00266CCA">
        <w:rPr>
          <w:szCs w:val="22"/>
          <w:lang w:val="el-GR"/>
        </w:rPr>
        <w:t>της</w:t>
      </w:r>
      <w:r w:rsidR="00266CCA" w:rsidRPr="00B751DD">
        <w:rPr>
          <w:lang w:val="el-GR"/>
        </w:rPr>
        <w:t xml:space="preserve"> </w:t>
      </w:r>
      <w:r w:rsidR="00266CCA" w:rsidRPr="00DF3716">
        <w:rPr>
          <w:szCs w:val="22"/>
          <w:lang w:val="el-GR"/>
        </w:rPr>
        <w:t>σακουμπιτρίλης</w:t>
      </w:r>
      <w:r w:rsidR="00D87C61" w:rsidRPr="00254ABE">
        <w:rPr>
          <w:szCs w:val="22"/>
          <w:lang w:val="el-GR"/>
        </w:rPr>
        <w:t>/βαλσαρτάνης</w:t>
      </w:r>
      <w:r w:rsidRPr="00254ABE">
        <w:rPr>
          <w:szCs w:val="24"/>
          <w:lang w:val="el-GR"/>
        </w:rPr>
        <w:t xml:space="preserve"> (</w:t>
      </w:r>
      <w:r w:rsidR="00266CCA" w:rsidRPr="00DF3716">
        <w:rPr>
          <w:szCs w:val="22"/>
          <w:lang w:val="el-GR"/>
        </w:rPr>
        <w:t>σακουμπιτρίλη</w:t>
      </w:r>
      <w:r w:rsidRPr="00254ABE">
        <w:rPr>
          <w:szCs w:val="24"/>
          <w:lang w:val="el-GR"/>
        </w:rPr>
        <w:t>, LBQ657 και βαλσαρτάνη) είναι παρόμοια μεταξύ ανδρών και γυναικών.</w:t>
      </w:r>
    </w:p>
    <w:p w14:paraId="36655A4C" w14:textId="3DBC7D30" w:rsidR="00702C51" w:rsidRDefault="00702C51" w:rsidP="004773CB">
      <w:pPr>
        <w:tabs>
          <w:tab w:val="clear" w:pos="567"/>
        </w:tabs>
        <w:spacing w:line="240" w:lineRule="auto"/>
        <w:rPr>
          <w:szCs w:val="24"/>
          <w:lang w:val="el-GR"/>
        </w:rPr>
      </w:pPr>
    </w:p>
    <w:p w14:paraId="031B6140" w14:textId="12874E1B" w:rsidR="00702C51" w:rsidRPr="005755D8" w:rsidRDefault="00702C51" w:rsidP="00E61752">
      <w:pPr>
        <w:keepNext/>
        <w:tabs>
          <w:tab w:val="clear" w:pos="567"/>
        </w:tabs>
        <w:spacing w:line="240" w:lineRule="auto"/>
        <w:rPr>
          <w:szCs w:val="24"/>
          <w:u w:val="single"/>
          <w:lang w:val="el-GR"/>
        </w:rPr>
      </w:pPr>
      <w:r w:rsidRPr="005755D8">
        <w:rPr>
          <w:szCs w:val="24"/>
          <w:u w:val="single"/>
          <w:lang w:val="el-GR"/>
        </w:rPr>
        <w:t>Παιδιατρι</w:t>
      </w:r>
      <w:r w:rsidR="0059452F" w:rsidRPr="005755D8">
        <w:rPr>
          <w:szCs w:val="24"/>
          <w:u w:val="single"/>
          <w:lang w:val="el-GR"/>
        </w:rPr>
        <w:t>κ</w:t>
      </w:r>
      <w:r w:rsidR="00EE1FD9" w:rsidRPr="005755D8">
        <w:rPr>
          <w:szCs w:val="24"/>
          <w:u w:val="single"/>
          <w:lang w:val="el-GR"/>
        </w:rPr>
        <w:t>ός πληθυσμός</w:t>
      </w:r>
    </w:p>
    <w:p w14:paraId="0E056397" w14:textId="2E46503F" w:rsidR="00702C51" w:rsidRDefault="00702C51" w:rsidP="00E61752">
      <w:pPr>
        <w:keepNext/>
        <w:tabs>
          <w:tab w:val="clear" w:pos="567"/>
        </w:tabs>
        <w:spacing w:line="240" w:lineRule="auto"/>
        <w:rPr>
          <w:szCs w:val="24"/>
          <w:lang w:val="el-GR"/>
        </w:rPr>
      </w:pPr>
    </w:p>
    <w:p w14:paraId="5A81443F" w14:textId="7CE46C63" w:rsidR="00702C51" w:rsidRPr="00AB46C2" w:rsidRDefault="00702C51" w:rsidP="004773CB">
      <w:pPr>
        <w:tabs>
          <w:tab w:val="clear" w:pos="567"/>
        </w:tabs>
        <w:spacing w:line="240" w:lineRule="auto"/>
        <w:rPr>
          <w:szCs w:val="24"/>
          <w:lang w:val="el-GR"/>
        </w:rPr>
      </w:pPr>
      <w:r w:rsidRPr="00702C51">
        <w:rPr>
          <w:szCs w:val="24"/>
          <w:lang w:val="el-GR"/>
        </w:rPr>
        <w:t xml:space="preserve">Η φαρμακοκινητική </w:t>
      </w:r>
      <w:r w:rsidR="00266CCA">
        <w:rPr>
          <w:szCs w:val="22"/>
          <w:lang w:val="el-GR"/>
        </w:rPr>
        <w:t>της</w:t>
      </w:r>
      <w:r w:rsidR="00266CCA" w:rsidRPr="00B751DD">
        <w:rPr>
          <w:lang w:val="el-GR"/>
        </w:rPr>
        <w:t xml:space="preserve"> </w:t>
      </w:r>
      <w:r w:rsidR="00266CCA" w:rsidRPr="00DF3716">
        <w:rPr>
          <w:szCs w:val="22"/>
          <w:lang w:val="el-GR"/>
        </w:rPr>
        <w:t>σακουμπιτρίλης</w:t>
      </w:r>
      <w:r w:rsidRPr="00702C51">
        <w:rPr>
          <w:szCs w:val="24"/>
          <w:lang w:val="el-GR"/>
        </w:rPr>
        <w:t xml:space="preserve">/βαλσαρτάνης αξιολογήθηκε σε παιδιατρικούς ασθενείς με καρδιακή ανεπάρκεια </w:t>
      </w:r>
      <w:r w:rsidRPr="005A7705">
        <w:rPr>
          <w:szCs w:val="24"/>
          <w:lang w:val="el-GR"/>
        </w:rPr>
        <w:t xml:space="preserve">ηλικίας </w:t>
      </w:r>
      <w:r w:rsidR="0031793A" w:rsidRPr="005A7705">
        <w:rPr>
          <w:szCs w:val="24"/>
          <w:lang w:val="el-GR"/>
        </w:rPr>
        <w:t xml:space="preserve">από </w:t>
      </w:r>
      <w:r w:rsidRPr="005A7705">
        <w:rPr>
          <w:szCs w:val="24"/>
          <w:lang w:val="el-GR"/>
        </w:rPr>
        <w:t xml:space="preserve">1 μηνός έως </w:t>
      </w:r>
      <w:bookmarkStart w:id="21" w:name="_Hlk128043581"/>
      <w:r w:rsidRPr="005A7705">
        <w:rPr>
          <w:lang w:val="el-GR" w:eastAsia="ja-JP"/>
        </w:rPr>
        <w:t>&lt;</w:t>
      </w:r>
      <w:bookmarkEnd w:id="21"/>
      <w:r w:rsidRPr="005A7705">
        <w:rPr>
          <w:szCs w:val="24"/>
          <w:lang w:val="el-GR"/>
        </w:rPr>
        <w:t xml:space="preserve">1 έτους και </w:t>
      </w:r>
      <w:r w:rsidR="0031793A" w:rsidRPr="005A7705">
        <w:rPr>
          <w:szCs w:val="24"/>
          <w:lang w:val="el-GR"/>
        </w:rPr>
        <w:t xml:space="preserve">από </w:t>
      </w:r>
      <w:r w:rsidRPr="005A7705">
        <w:rPr>
          <w:szCs w:val="24"/>
          <w:lang w:val="el-GR"/>
        </w:rPr>
        <w:t>1 έτους</w:t>
      </w:r>
      <w:r w:rsidRPr="00702C51">
        <w:rPr>
          <w:szCs w:val="24"/>
          <w:lang w:val="el-GR"/>
        </w:rPr>
        <w:t xml:space="preserve"> έως </w:t>
      </w:r>
      <w:r w:rsidRPr="00E61752">
        <w:rPr>
          <w:lang w:val="el-GR" w:eastAsia="ja-JP"/>
        </w:rPr>
        <w:t>&lt;</w:t>
      </w:r>
      <w:r w:rsidRPr="00702C51">
        <w:rPr>
          <w:szCs w:val="24"/>
          <w:lang w:val="el-GR"/>
        </w:rPr>
        <w:t>18</w:t>
      </w:r>
      <w:r w:rsidR="00E61752">
        <w:rPr>
          <w:szCs w:val="24"/>
        </w:rPr>
        <w:t> </w:t>
      </w:r>
      <w:r w:rsidRPr="00702C51">
        <w:rPr>
          <w:szCs w:val="24"/>
          <w:lang w:val="el-GR"/>
        </w:rPr>
        <w:t xml:space="preserve">ετών και έδειξε ότι το φαρμακοκινητικό προφίλ </w:t>
      </w:r>
      <w:r w:rsidR="00266CCA">
        <w:rPr>
          <w:szCs w:val="22"/>
          <w:lang w:val="el-GR"/>
        </w:rPr>
        <w:t>της</w:t>
      </w:r>
      <w:r w:rsidR="00266CCA" w:rsidRPr="00B751DD">
        <w:rPr>
          <w:lang w:val="el-GR"/>
        </w:rPr>
        <w:t xml:space="preserve"> </w:t>
      </w:r>
      <w:r w:rsidR="00266CCA" w:rsidRPr="00DF3716">
        <w:rPr>
          <w:szCs w:val="22"/>
          <w:lang w:val="el-GR"/>
        </w:rPr>
        <w:t>σακουμπιτρίλης</w:t>
      </w:r>
      <w:r w:rsidRPr="00702C51">
        <w:rPr>
          <w:szCs w:val="24"/>
          <w:lang w:val="el-GR"/>
        </w:rPr>
        <w:t>/βαλσαρτάνης σε παιδιατρικούς και ενήλικες ασθενείς είναι παρόμοιο</w:t>
      </w:r>
      <w:r w:rsidR="00E61752" w:rsidRPr="00AB46C2">
        <w:rPr>
          <w:szCs w:val="24"/>
          <w:lang w:val="el-GR"/>
        </w:rPr>
        <w:t>.</w:t>
      </w:r>
    </w:p>
    <w:p w14:paraId="5FCFD29F" w14:textId="77777777" w:rsidR="00446617" w:rsidRPr="00254ABE" w:rsidRDefault="00446617" w:rsidP="004773CB">
      <w:pPr>
        <w:tabs>
          <w:tab w:val="clear" w:pos="567"/>
        </w:tabs>
        <w:spacing w:line="240" w:lineRule="auto"/>
        <w:rPr>
          <w:bCs/>
          <w:szCs w:val="24"/>
          <w:lang w:val="el-GR"/>
        </w:rPr>
      </w:pPr>
    </w:p>
    <w:p w14:paraId="5FCFD2A0" w14:textId="77777777" w:rsidR="003C01BB" w:rsidRPr="00254ABE" w:rsidRDefault="003C01BB" w:rsidP="004773CB">
      <w:pPr>
        <w:keepNext/>
        <w:tabs>
          <w:tab w:val="clear" w:pos="567"/>
        </w:tabs>
        <w:spacing w:line="240" w:lineRule="auto"/>
        <w:ind w:left="567" w:hanging="567"/>
        <w:rPr>
          <w:b/>
          <w:szCs w:val="24"/>
          <w:lang w:val="el-GR"/>
        </w:rPr>
      </w:pPr>
      <w:r w:rsidRPr="00254ABE">
        <w:rPr>
          <w:b/>
          <w:szCs w:val="24"/>
          <w:lang w:val="el-GR"/>
        </w:rPr>
        <w:t>5.3</w:t>
      </w:r>
      <w:r w:rsidRPr="00254ABE">
        <w:rPr>
          <w:b/>
          <w:szCs w:val="24"/>
          <w:lang w:val="el-GR"/>
        </w:rPr>
        <w:tab/>
        <w:t>Προκλινικά δεδομένα για την ασφάλεια</w:t>
      </w:r>
    </w:p>
    <w:p w14:paraId="5FCFD2A1" w14:textId="77777777" w:rsidR="00613CEF" w:rsidRPr="00254ABE" w:rsidRDefault="00613CEF" w:rsidP="004773CB">
      <w:pPr>
        <w:keepNext/>
        <w:tabs>
          <w:tab w:val="clear" w:pos="567"/>
        </w:tabs>
        <w:spacing w:line="240" w:lineRule="auto"/>
        <w:ind w:left="567" w:hanging="567"/>
        <w:rPr>
          <w:szCs w:val="22"/>
          <w:lang w:val="el-GR"/>
        </w:rPr>
      </w:pPr>
    </w:p>
    <w:p w14:paraId="5FCFD2A2" w14:textId="7099FE27" w:rsidR="003C01BB" w:rsidRPr="00254ABE" w:rsidRDefault="003C01BB" w:rsidP="004773CB">
      <w:pPr>
        <w:tabs>
          <w:tab w:val="clear" w:pos="567"/>
        </w:tabs>
        <w:spacing w:line="240" w:lineRule="auto"/>
        <w:rPr>
          <w:szCs w:val="24"/>
          <w:lang w:val="el-GR"/>
        </w:rPr>
      </w:pPr>
      <w:r w:rsidRPr="00254ABE">
        <w:rPr>
          <w:szCs w:val="24"/>
          <w:lang w:val="el-GR"/>
        </w:rPr>
        <w:t xml:space="preserve">Τα μη κλινικά δεδομένα </w:t>
      </w:r>
      <w:r w:rsidR="00801F45" w:rsidRPr="00254ABE">
        <w:rPr>
          <w:szCs w:val="24"/>
          <w:lang w:val="el-GR"/>
        </w:rPr>
        <w:t>(μελέτες σ</w:t>
      </w:r>
      <w:r w:rsidR="00536C1F" w:rsidRPr="00254ABE">
        <w:rPr>
          <w:szCs w:val="24"/>
          <w:lang w:val="el-GR"/>
        </w:rPr>
        <w:t xml:space="preserve">τα συστατικά </w:t>
      </w:r>
      <w:r w:rsidR="00266CCA" w:rsidRPr="00DF3716">
        <w:rPr>
          <w:szCs w:val="22"/>
          <w:lang w:val="el-GR"/>
        </w:rPr>
        <w:t>σακουμπιτρίλη</w:t>
      </w:r>
      <w:r w:rsidR="00E9104F">
        <w:rPr>
          <w:szCs w:val="22"/>
          <w:lang w:val="el-GR"/>
        </w:rPr>
        <w:t xml:space="preserve"> </w:t>
      </w:r>
      <w:r w:rsidR="00536C1F" w:rsidRPr="00254ABE">
        <w:rPr>
          <w:szCs w:val="24"/>
          <w:lang w:val="el-GR"/>
        </w:rPr>
        <w:t xml:space="preserve">και βαλσαρτάνη και/ή </w:t>
      </w:r>
      <w:r w:rsidR="00266CCA" w:rsidRPr="00DF3716">
        <w:rPr>
          <w:szCs w:val="22"/>
          <w:lang w:val="el-GR"/>
        </w:rPr>
        <w:t>σακουμπιτρίλη</w:t>
      </w:r>
      <w:r w:rsidR="00D87C61" w:rsidRPr="00254ABE">
        <w:rPr>
          <w:szCs w:val="22"/>
          <w:lang w:val="el-GR"/>
        </w:rPr>
        <w:t>/βαλσαρτάνη</w:t>
      </w:r>
      <w:r w:rsidR="00536C1F" w:rsidRPr="00254ABE">
        <w:rPr>
          <w:szCs w:val="24"/>
          <w:lang w:val="el-GR"/>
        </w:rPr>
        <w:t xml:space="preserve">) </w:t>
      </w:r>
      <w:r w:rsidRPr="00254ABE">
        <w:rPr>
          <w:szCs w:val="24"/>
          <w:lang w:val="el-GR"/>
        </w:rPr>
        <w:t>δεν αποκαλύπτουν ιδιαίτερο κίνδυνο για τον άνθρωπο με βάση τις συμβατικές μελέτες φαρμακολογικής ασφάλειας, τοξικότητας επαναλαμβανόμενων δόσεων, γονοτοξικότητας, ενδεχόμενης καρκινογόνου δράσης και γονιμότητας.</w:t>
      </w:r>
    </w:p>
    <w:p w14:paraId="5FCFD2A3" w14:textId="77777777" w:rsidR="00613CEF" w:rsidRPr="00254ABE" w:rsidRDefault="00613CEF" w:rsidP="004773CB">
      <w:pPr>
        <w:tabs>
          <w:tab w:val="clear" w:pos="567"/>
        </w:tabs>
        <w:spacing w:line="240" w:lineRule="auto"/>
        <w:rPr>
          <w:bCs/>
          <w:szCs w:val="24"/>
          <w:lang w:val="el-GR"/>
        </w:rPr>
      </w:pPr>
    </w:p>
    <w:p w14:paraId="5FCFD2A4" w14:textId="77777777" w:rsidR="003C01BB" w:rsidRPr="00254ABE" w:rsidRDefault="003C01BB" w:rsidP="004773CB">
      <w:pPr>
        <w:keepNext/>
        <w:tabs>
          <w:tab w:val="clear" w:pos="567"/>
        </w:tabs>
        <w:spacing w:line="240" w:lineRule="auto"/>
        <w:rPr>
          <w:szCs w:val="24"/>
          <w:u w:val="single"/>
          <w:lang w:val="el-GR"/>
        </w:rPr>
      </w:pPr>
      <w:r w:rsidRPr="00254ABE">
        <w:rPr>
          <w:szCs w:val="24"/>
          <w:u w:val="single"/>
          <w:lang w:val="el-GR"/>
        </w:rPr>
        <w:t>Γονιμότητα, αναπαραγωγή και ανάπτυξη</w:t>
      </w:r>
    </w:p>
    <w:p w14:paraId="5FCFD2A5" w14:textId="77777777" w:rsidR="005B5628" w:rsidRPr="00254ABE" w:rsidRDefault="005B5628" w:rsidP="004773CB">
      <w:pPr>
        <w:keepNext/>
        <w:tabs>
          <w:tab w:val="clear" w:pos="567"/>
        </w:tabs>
        <w:spacing w:line="240" w:lineRule="auto"/>
        <w:rPr>
          <w:bCs/>
          <w:szCs w:val="24"/>
          <w:lang w:val="el-GR"/>
        </w:rPr>
      </w:pPr>
    </w:p>
    <w:p w14:paraId="5FCFD2A6" w14:textId="06FE9ABE" w:rsidR="003C01BB" w:rsidRPr="00254ABE" w:rsidRDefault="003C01BB" w:rsidP="004773CB">
      <w:pPr>
        <w:tabs>
          <w:tab w:val="clear" w:pos="567"/>
        </w:tabs>
        <w:spacing w:line="240" w:lineRule="auto"/>
        <w:rPr>
          <w:szCs w:val="24"/>
          <w:lang w:val="el-GR"/>
        </w:rPr>
      </w:pPr>
      <w:r w:rsidRPr="00254ABE">
        <w:rPr>
          <w:szCs w:val="24"/>
          <w:lang w:val="el-GR"/>
        </w:rPr>
        <w:t xml:space="preserve">Η θεραπεία με </w:t>
      </w:r>
      <w:r w:rsidR="00266CCA" w:rsidRPr="00DF3716">
        <w:rPr>
          <w:szCs w:val="22"/>
          <w:lang w:val="el-GR"/>
        </w:rPr>
        <w:t>σακουμπιτρίλη</w:t>
      </w:r>
      <w:r w:rsidR="00D87C61" w:rsidRPr="00254ABE">
        <w:rPr>
          <w:szCs w:val="22"/>
          <w:lang w:val="el-GR"/>
        </w:rPr>
        <w:t>/βαλσαρτάνη</w:t>
      </w:r>
      <w:r w:rsidRPr="00254ABE">
        <w:rPr>
          <w:szCs w:val="24"/>
          <w:lang w:val="el-GR"/>
        </w:rPr>
        <w:t xml:space="preserve"> κατά τη διάρκεια της οργανογένεσης οδήγησε σε αυξημένη εμβρυϊκή θνησιμότητα σε αρουραίους σε δόσεις </w:t>
      </w:r>
      <w:r w:rsidRPr="00254ABE">
        <w:rPr>
          <w:szCs w:val="22"/>
          <w:lang w:val="el-GR"/>
        </w:rPr>
        <w:t>≥</w:t>
      </w:r>
      <w:r w:rsidR="00536C1F" w:rsidRPr="00254ABE">
        <w:rPr>
          <w:bCs/>
          <w:szCs w:val="24"/>
          <w:lang w:val="el-GR"/>
        </w:rPr>
        <w:t>49</w:t>
      </w:r>
      <w:r w:rsidR="00536C1F" w:rsidRPr="00254ABE">
        <w:rPr>
          <w:bCs/>
          <w:szCs w:val="24"/>
        </w:rPr>
        <w:t> mg</w:t>
      </w:r>
      <w:r w:rsidR="00536C1F" w:rsidRPr="00254ABE">
        <w:rPr>
          <w:bCs/>
          <w:szCs w:val="24"/>
          <w:lang w:val="el-GR"/>
        </w:rPr>
        <w:t xml:space="preserve"> </w:t>
      </w:r>
      <w:r w:rsidR="00266CCA" w:rsidRPr="00DF3716">
        <w:rPr>
          <w:szCs w:val="22"/>
          <w:lang w:val="el-GR"/>
        </w:rPr>
        <w:t>σακουμπιτρίλης</w:t>
      </w:r>
      <w:r w:rsidR="00536C1F" w:rsidRPr="00254ABE">
        <w:rPr>
          <w:bCs/>
          <w:szCs w:val="24"/>
          <w:lang w:val="el-GR"/>
        </w:rPr>
        <w:t>/51</w:t>
      </w:r>
      <w:r w:rsidR="00536C1F" w:rsidRPr="00254ABE">
        <w:rPr>
          <w:bCs/>
          <w:szCs w:val="24"/>
        </w:rPr>
        <w:t> mg</w:t>
      </w:r>
      <w:r w:rsidR="00536C1F" w:rsidRPr="00254ABE">
        <w:rPr>
          <w:bCs/>
          <w:szCs w:val="24"/>
          <w:lang w:val="el-GR"/>
        </w:rPr>
        <w:t xml:space="preserve"> </w:t>
      </w:r>
      <w:r w:rsidR="00376E9C" w:rsidRPr="00254ABE">
        <w:rPr>
          <w:bCs/>
          <w:szCs w:val="24"/>
          <w:lang w:val="el-GR"/>
        </w:rPr>
        <w:t>βαλσαρτάνης</w:t>
      </w:r>
      <w:r w:rsidR="00536C1F" w:rsidRPr="00254ABE">
        <w:rPr>
          <w:bCs/>
          <w:szCs w:val="24"/>
          <w:lang w:val="el-GR"/>
        </w:rPr>
        <w:t>/</w:t>
      </w:r>
      <w:r w:rsidR="00536C1F" w:rsidRPr="00254ABE">
        <w:rPr>
          <w:bCs/>
          <w:szCs w:val="24"/>
        </w:rPr>
        <w:t>kg</w:t>
      </w:r>
      <w:r w:rsidR="00536C1F" w:rsidRPr="00254ABE">
        <w:rPr>
          <w:bCs/>
          <w:szCs w:val="24"/>
          <w:lang w:val="el-GR"/>
        </w:rPr>
        <w:t>/</w:t>
      </w:r>
      <w:r w:rsidR="00376E9C" w:rsidRPr="00254ABE">
        <w:rPr>
          <w:szCs w:val="24"/>
          <w:lang w:val="el-GR"/>
        </w:rPr>
        <w:t xml:space="preserve">ημέρα </w:t>
      </w:r>
      <w:r w:rsidRPr="00254ABE">
        <w:rPr>
          <w:szCs w:val="24"/>
          <w:lang w:val="el-GR"/>
        </w:rPr>
        <w:t xml:space="preserve">(≤0,72 φορές τη μέγιστη συνιστώμενη δόση στον άνθρωπο [MRHD] με βάση την AUC) και σε κουνέλια σε δόσεις </w:t>
      </w:r>
      <w:r w:rsidRPr="00254ABE">
        <w:rPr>
          <w:szCs w:val="22"/>
          <w:lang w:val="el-GR"/>
        </w:rPr>
        <w:t>≥</w:t>
      </w:r>
      <w:r w:rsidR="004E416A" w:rsidRPr="00254ABE">
        <w:rPr>
          <w:bCs/>
          <w:szCs w:val="24"/>
          <w:lang w:val="el-GR"/>
        </w:rPr>
        <w:t>4</w:t>
      </w:r>
      <w:r w:rsidR="00807D95" w:rsidRPr="00254ABE">
        <w:rPr>
          <w:bCs/>
          <w:szCs w:val="24"/>
          <w:lang w:val="el-GR"/>
        </w:rPr>
        <w:t>,</w:t>
      </w:r>
      <w:r w:rsidR="004E416A" w:rsidRPr="00254ABE">
        <w:rPr>
          <w:bCs/>
          <w:szCs w:val="24"/>
          <w:lang w:val="el-GR"/>
        </w:rPr>
        <w:t>9</w:t>
      </w:r>
      <w:r w:rsidR="004E416A" w:rsidRPr="00254ABE">
        <w:rPr>
          <w:bCs/>
          <w:szCs w:val="24"/>
        </w:rPr>
        <w:t> mg</w:t>
      </w:r>
      <w:r w:rsidR="004E416A" w:rsidRPr="00254ABE">
        <w:rPr>
          <w:bCs/>
          <w:szCs w:val="24"/>
          <w:lang w:val="el-GR"/>
        </w:rPr>
        <w:t xml:space="preserve"> </w:t>
      </w:r>
      <w:r w:rsidR="00266CCA" w:rsidRPr="00DF3716">
        <w:rPr>
          <w:szCs w:val="22"/>
          <w:lang w:val="el-GR"/>
        </w:rPr>
        <w:t>σακουμπιτρίλη</w:t>
      </w:r>
      <w:r w:rsidR="00266CCA">
        <w:rPr>
          <w:szCs w:val="22"/>
          <w:lang w:val="el-GR"/>
        </w:rPr>
        <w:t>ς</w:t>
      </w:r>
      <w:r w:rsidR="004E416A" w:rsidRPr="00254ABE">
        <w:rPr>
          <w:bCs/>
          <w:szCs w:val="24"/>
          <w:lang w:val="el-GR"/>
        </w:rPr>
        <w:t>/5</w:t>
      </w:r>
      <w:r w:rsidR="00807D95" w:rsidRPr="00254ABE">
        <w:rPr>
          <w:bCs/>
          <w:szCs w:val="24"/>
          <w:lang w:val="el-GR"/>
        </w:rPr>
        <w:t>,</w:t>
      </w:r>
      <w:r w:rsidR="004E416A" w:rsidRPr="00254ABE">
        <w:rPr>
          <w:bCs/>
          <w:szCs w:val="24"/>
          <w:lang w:val="el-GR"/>
        </w:rPr>
        <w:t>1</w:t>
      </w:r>
      <w:r w:rsidR="004E416A" w:rsidRPr="00254ABE">
        <w:rPr>
          <w:bCs/>
          <w:szCs w:val="24"/>
        </w:rPr>
        <w:t> mg</w:t>
      </w:r>
      <w:r w:rsidR="004E416A" w:rsidRPr="00254ABE">
        <w:rPr>
          <w:bCs/>
          <w:szCs w:val="24"/>
          <w:lang w:val="el-GR"/>
        </w:rPr>
        <w:t xml:space="preserve"> βαλσαρτάνης/</w:t>
      </w:r>
      <w:r w:rsidR="004E416A" w:rsidRPr="00254ABE">
        <w:rPr>
          <w:bCs/>
          <w:szCs w:val="24"/>
        </w:rPr>
        <w:t>kg</w:t>
      </w:r>
      <w:r w:rsidR="004E416A" w:rsidRPr="00254ABE">
        <w:rPr>
          <w:bCs/>
          <w:szCs w:val="24"/>
          <w:lang w:val="el-GR"/>
        </w:rPr>
        <w:t>/</w:t>
      </w:r>
      <w:r w:rsidR="004E416A" w:rsidRPr="00254ABE">
        <w:rPr>
          <w:szCs w:val="24"/>
          <w:lang w:val="el-GR"/>
        </w:rPr>
        <w:t>ημέρα</w:t>
      </w:r>
      <w:r w:rsidRPr="00254ABE">
        <w:rPr>
          <w:szCs w:val="24"/>
          <w:lang w:val="el-GR"/>
        </w:rPr>
        <w:t xml:space="preserve"> (2</w:t>
      </w:r>
      <w:r w:rsidR="000B5F39" w:rsidRPr="00254ABE">
        <w:rPr>
          <w:szCs w:val="24"/>
          <w:lang w:val="el-GR"/>
        </w:rPr>
        <w:t> </w:t>
      </w:r>
      <w:r w:rsidRPr="00254ABE">
        <w:rPr>
          <w:szCs w:val="24"/>
          <w:lang w:val="el-GR"/>
        </w:rPr>
        <w:t>φορές και 0,03</w:t>
      </w:r>
      <w:r w:rsidR="000B5F39" w:rsidRPr="00254ABE">
        <w:rPr>
          <w:szCs w:val="24"/>
          <w:lang w:val="el-GR"/>
        </w:rPr>
        <w:t> </w:t>
      </w:r>
      <w:r w:rsidRPr="00254ABE">
        <w:rPr>
          <w:szCs w:val="24"/>
          <w:lang w:val="el-GR"/>
        </w:rPr>
        <w:t xml:space="preserve">φορές τη MRHD με βάση την AUC της βαλσαρτάνης και του LBQ657, αντίστοιχα). </w:t>
      </w:r>
      <w:r w:rsidR="00BE5A7E" w:rsidRPr="00254ABE">
        <w:rPr>
          <w:szCs w:val="24"/>
          <w:lang w:val="el-GR"/>
        </w:rPr>
        <w:t>Ε</w:t>
      </w:r>
      <w:r w:rsidRPr="00254ABE">
        <w:rPr>
          <w:szCs w:val="24"/>
          <w:lang w:val="el-GR"/>
        </w:rPr>
        <w:t xml:space="preserve">ίναι τερατογόνο </w:t>
      </w:r>
      <w:r w:rsidR="000B5F39" w:rsidRPr="00254ABE">
        <w:rPr>
          <w:szCs w:val="24"/>
          <w:lang w:val="el-GR"/>
        </w:rPr>
        <w:t>με βάση</w:t>
      </w:r>
      <w:r w:rsidRPr="00254ABE">
        <w:rPr>
          <w:szCs w:val="24"/>
          <w:lang w:val="el-GR"/>
        </w:rPr>
        <w:t xml:space="preserve"> τη χαμηλή επίπτωση υδροκέφαλου στο έμβρυο</w:t>
      </w:r>
      <w:r w:rsidR="000B5F39" w:rsidRPr="00254ABE">
        <w:rPr>
          <w:szCs w:val="24"/>
          <w:lang w:val="el-GR"/>
        </w:rPr>
        <w:t>,</w:t>
      </w:r>
      <w:r w:rsidRPr="00254ABE">
        <w:rPr>
          <w:szCs w:val="24"/>
          <w:lang w:val="el-GR"/>
        </w:rPr>
        <w:t xml:space="preserve"> </w:t>
      </w:r>
      <w:r w:rsidR="000B5F39" w:rsidRPr="00254ABE">
        <w:rPr>
          <w:szCs w:val="24"/>
          <w:lang w:val="el-GR"/>
        </w:rPr>
        <w:t xml:space="preserve">που </w:t>
      </w:r>
      <w:r w:rsidRPr="00254ABE">
        <w:rPr>
          <w:szCs w:val="24"/>
          <w:lang w:val="el-GR"/>
        </w:rPr>
        <w:t xml:space="preserve">σχετίζεται με </w:t>
      </w:r>
      <w:r w:rsidR="000B5F39" w:rsidRPr="00254ABE">
        <w:rPr>
          <w:szCs w:val="24"/>
          <w:lang w:val="el-GR"/>
        </w:rPr>
        <w:t xml:space="preserve">τοξικές </w:t>
      </w:r>
      <w:r w:rsidRPr="00254ABE">
        <w:rPr>
          <w:szCs w:val="24"/>
          <w:lang w:val="el-GR"/>
        </w:rPr>
        <w:t xml:space="preserve">δόσεις για τη μητέρα, </w:t>
      </w:r>
      <w:r w:rsidR="000B5F39" w:rsidRPr="00254ABE">
        <w:rPr>
          <w:szCs w:val="24"/>
          <w:lang w:val="el-GR"/>
        </w:rPr>
        <w:t xml:space="preserve">η οποία </w:t>
      </w:r>
      <w:r w:rsidRPr="00254ABE">
        <w:rPr>
          <w:szCs w:val="24"/>
          <w:lang w:val="el-GR"/>
        </w:rPr>
        <w:t xml:space="preserve">παρατηρήθηκε σε κουνέλια σε δόση </w:t>
      </w:r>
      <w:r w:rsidR="00266CCA" w:rsidRPr="00DF3716">
        <w:rPr>
          <w:szCs w:val="22"/>
          <w:lang w:val="el-GR"/>
        </w:rPr>
        <w:t>σακουμπιτρίλης</w:t>
      </w:r>
      <w:r w:rsidR="003A5A81" w:rsidRPr="00254ABE">
        <w:rPr>
          <w:szCs w:val="22"/>
          <w:lang w:val="el-GR"/>
        </w:rPr>
        <w:t>/βαλσαρτάνης</w:t>
      </w:r>
      <w:r w:rsidRPr="00254ABE">
        <w:rPr>
          <w:szCs w:val="24"/>
          <w:lang w:val="el-GR"/>
        </w:rPr>
        <w:t xml:space="preserve"> </w:t>
      </w:r>
      <w:r w:rsidRPr="00254ABE">
        <w:rPr>
          <w:szCs w:val="22"/>
          <w:lang w:val="el-GR"/>
        </w:rPr>
        <w:t>≥</w:t>
      </w:r>
      <w:r w:rsidR="004E416A" w:rsidRPr="00254ABE">
        <w:rPr>
          <w:bCs/>
          <w:szCs w:val="24"/>
          <w:lang w:val="el-GR"/>
        </w:rPr>
        <w:t>4</w:t>
      </w:r>
      <w:r w:rsidR="00807D95" w:rsidRPr="00254ABE">
        <w:rPr>
          <w:bCs/>
          <w:szCs w:val="24"/>
          <w:lang w:val="el-GR"/>
        </w:rPr>
        <w:t>,</w:t>
      </w:r>
      <w:r w:rsidR="004E416A" w:rsidRPr="00254ABE">
        <w:rPr>
          <w:bCs/>
          <w:szCs w:val="24"/>
          <w:lang w:val="el-GR"/>
        </w:rPr>
        <w:t>9</w:t>
      </w:r>
      <w:r w:rsidR="004E416A" w:rsidRPr="00254ABE">
        <w:rPr>
          <w:bCs/>
          <w:szCs w:val="24"/>
        </w:rPr>
        <w:t> mg</w:t>
      </w:r>
      <w:r w:rsidR="00266CCA" w:rsidRPr="00B751DD">
        <w:rPr>
          <w:lang w:val="el-GR"/>
        </w:rPr>
        <w:t xml:space="preserve"> </w:t>
      </w:r>
      <w:r w:rsidR="00266CCA" w:rsidRPr="00DF3716">
        <w:rPr>
          <w:szCs w:val="22"/>
          <w:lang w:val="el-GR"/>
        </w:rPr>
        <w:t>σακουμπιτρίλης</w:t>
      </w:r>
      <w:r w:rsidR="004E416A" w:rsidRPr="00254ABE">
        <w:rPr>
          <w:bCs/>
          <w:szCs w:val="24"/>
          <w:lang w:val="el-GR"/>
        </w:rPr>
        <w:t>/5</w:t>
      </w:r>
      <w:r w:rsidR="00807D95" w:rsidRPr="00254ABE">
        <w:rPr>
          <w:bCs/>
          <w:szCs w:val="24"/>
          <w:lang w:val="el-GR"/>
        </w:rPr>
        <w:t>,</w:t>
      </w:r>
      <w:r w:rsidR="004E416A" w:rsidRPr="00254ABE">
        <w:rPr>
          <w:bCs/>
          <w:szCs w:val="24"/>
          <w:lang w:val="el-GR"/>
        </w:rPr>
        <w:t>1</w:t>
      </w:r>
      <w:r w:rsidR="004E416A" w:rsidRPr="00254ABE">
        <w:rPr>
          <w:bCs/>
          <w:szCs w:val="24"/>
        </w:rPr>
        <w:t> mg</w:t>
      </w:r>
      <w:r w:rsidR="004E416A" w:rsidRPr="00254ABE">
        <w:rPr>
          <w:bCs/>
          <w:szCs w:val="24"/>
          <w:lang w:val="el-GR"/>
        </w:rPr>
        <w:t xml:space="preserve"> βαλσαρτάνης/</w:t>
      </w:r>
      <w:r w:rsidR="004E416A" w:rsidRPr="00254ABE">
        <w:rPr>
          <w:bCs/>
          <w:szCs w:val="24"/>
        </w:rPr>
        <w:t>kg</w:t>
      </w:r>
      <w:r w:rsidR="004E416A" w:rsidRPr="00254ABE">
        <w:rPr>
          <w:bCs/>
          <w:szCs w:val="24"/>
          <w:lang w:val="el-GR"/>
        </w:rPr>
        <w:t>/</w:t>
      </w:r>
      <w:r w:rsidR="004E416A" w:rsidRPr="00254ABE">
        <w:rPr>
          <w:szCs w:val="24"/>
          <w:lang w:val="el-GR"/>
        </w:rPr>
        <w:t>ημέρα</w:t>
      </w:r>
      <w:r w:rsidRPr="00254ABE">
        <w:rPr>
          <w:szCs w:val="24"/>
          <w:lang w:val="el-GR"/>
        </w:rPr>
        <w:t xml:space="preserve">. </w:t>
      </w:r>
      <w:r w:rsidR="002E0E2D" w:rsidRPr="00254ABE">
        <w:rPr>
          <w:szCs w:val="24"/>
          <w:lang w:val="el-GR"/>
        </w:rPr>
        <w:t xml:space="preserve">Καρδιαγγειακές ανωμαλίες (κυρίως καρδιομεγαλία) παρατηρήθηκαν σε εμβρυϊκά κουνέλια σε μη τοξική δόση για την μητέρα </w:t>
      </w:r>
      <w:r w:rsidR="002E0E2D" w:rsidRPr="00254ABE">
        <w:rPr>
          <w:bCs/>
          <w:szCs w:val="24"/>
          <w:lang w:val="el-GR"/>
        </w:rPr>
        <w:t>(1</w:t>
      </w:r>
      <w:r w:rsidR="00A93D36" w:rsidRPr="00254ABE">
        <w:rPr>
          <w:bCs/>
          <w:szCs w:val="24"/>
          <w:lang w:val="el-GR"/>
        </w:rPr>
        <w:t>,</w:t>
      </w:r>
      <w:r w:rsidR="002E0E2D" w:rsidRPr="00254ABE">
        <w:rPr>
          <w:bCs/>
          <w:szCs w:val="24"/>
          <w:lang w:val="el-GR"/>
        </w:rPr>
        <w:t>46</w:t>
      </w:r>
      <w:r w:rsidR="002E0E2D" w:rsidRPr="00254ABE">
        <w:rPr>
          <w:bCs/>
          <w:szCs w:val="24"/>
        </w:rPr>
        <w:t> mg</w:t>
      </w:r>
      <w:r w:rsidR="00266CCA" w:rsidRPr="00B751DD">
        <w:rPr>
          <w:lang w:val="el-GR"/>
        </w:rPr>
        <w:t xml:space="preserve"> </w:t>
      </w:r>
      <w:r w:rsidR="00266CCA" w:rsidRPr="00DF3716">
        <w:rPr>
          <w:szCs w:val="22"/>
          <w:lang w:val="el-GR"/>
        </w:rPr>
        <w:t>σακουμπιτρίλης</w:t>
      </w:r>
      <w:r w:rsidR="00A93D36" w:rsidRPr="00254ABE">
        <w:rPr>
          <w:bCs/>
          <w:szCs w:val="24"/>
          <w:lang w:val="el-GR"/>
        </w:rPr>
        <w:t>/1,</w:t>
      </w:r>
      <w:r w:rsidR="002E0E2D" w:rsidRPr="00254ABE">
        <w:rPr>
          <w:bCs/>
          <w:szCs w:val="24"/>
          <w:lang w:val="el-GR"/>
        </w:rPr>
        <w:t>54</w:t>
      </w:r>
      <w:r w:rsidR="002E0E2D" w:rsidRPr="00254ABE">
        <w:rPr>
          <w:bCs/>
          <w:szCs w:val="24"/>
        </w:rPr>
        <w:t> mg</w:t>
      </w:r>
      <w:r w:rsidR="002E0E2D" w:rsidRPr="00254ABE">
        <w:rPr>
          <w:bCs/>
          <w:szCs w:val="24"/>
          <w:lang w:val="el-GR"/>
        </w:rPr>
        <w:t xml:space="preserve"> </w:t>
      </w:r>
      <w:r w:rsidR="002E0E2D" w:rsidRPr="00254ABE">
        <w:rPr>
          <w:bCs/>
          <w:szCs w:val="24"/>
        </w:rPr>
        <w:t>valsartan</w:t>
      </w:r>
      <w:r w:rsidR="002E0E2D" w:rsidRPr="00254ABE">
        <w:rPr>
          <w:bCs/>
          <w:szCs w:val="24"/>
          <w:lang w:val="el-GR"/>
        </w:rPr>
        <w:t>/</w:t>
      </w:r>
      <w:r w:rsidR="002E0E2D" w:rsidRPr="00254ABE">
        <w:rPr>
          <w:bCs/>
          <w:szCs w:val="24"/>
        </w:rPr>
        <w:t>kg</w:t>
      </w:r>
      <w:r w:rsidR="002E0E2D" w:rsidRPr="00254ABE">
        <w:rPr>
          <w:bCs/>
          <w:szCs w:val="24"/>
          <w:lang w:val="el-GR"/>
        </w:rPr>
        <w:t>/</w:t>
      </w:r>
      <w:r w:rsidR="002E0E2D" w:rsidRPr="00254ABE">
        <w:rPr>
          <w:bCs/>
          <w:szCs w:val="24"/>
        </w:rPr>
        <w:t>day</w:t>
      </w:r>
      <w:r w:rsidR="002E0E2D" w:rsidRPr="00254ABE">
        <w:rPr>
          <w:bCs/>
          <w:szCs w:val="24"/>
          <w:lang w:val="el-GR"/>
        </w:rPr>
        <w:t xml:space="preserve">). Μια μικρή αύξηση σε δύο </w:t>
      </w:r>
      <w:r w:rsidR="002E0E2D" w:rsidRPr="00254ABE">
        <w:rPr>
          <w:szCs w:val="24"/>
          <w:lang w:val="el-GR"/>
        </w:rPr>
        <w:t xml:space="preserve">εμβρυϊκές </w:t>
      </w:r>
      <w:r w:rsidR="002E0E2D" w:rsidRPr="00254ABE">
        <w:rPr>
          <w:bCs/>
          <w:szCs w:val="24"/>
          <w:lang w:val="el-GR"/>
        </w:rPr>
        <w:t xml:space="preserve">σκελετικές μεταβολές (παραμορφωμένο στερνίδιο, στερνίδιο διμερούς οστεοποίησης) παρατηρήθηκαν σε κουνέλια με δόση </w:t>
      </w:r>
      <w:r w:rsidR="00F426A7">
        <w:rPr>
          <w:szCs w:val="22"/>
          <w:lang w:val="el-GR"/>
        </w:rPr>
        <w:t>της</w:t>
      </w:r>
      <w:r w:rsidR="00F426A7" w:rsidRPr="00B751DD">
        <w:rPr>
          <w:lang w:val="el-GR"/>
        </w:rPr>
        <w:t xml:space="preserve"> </w:t>
      </w:r>
      <w:r w:rsidR="00F426A7" w:rsidRPr="00DF3716">
        <w:rPr>
          <w:szCs w:val="22"/>
          <w:lang w:val="el-GR"/>
        </w:rPr>
        <w:t>σακουμπιτρίλης</w:t>
      </w:r>
      <w:r w:rsidR="003A5A81" w:rsidRPr="00254ABE">
        <w:rPr>
          <w:szCs w:val="22"/>
          <w:lang w:val="el-GR"/>
        </w:rPr>
        <w:t>/βαλσαρτάνης</w:t>
      </w:r>
      <w:r w:rsidR="002E0E2D" w:rsidRPr="00254ABE">
        <w:rPr>
          <w:bCs/>
          <w:szCs w:val="24"/>
          <w:lang w:val="el-GR"/>
        </w:rPr>
        <w:t xml:space="preserve"> </w:t>
      </w:r>
      <w:r w:rsidR="00A93D36" w:rsidRPr="00254ABE">
        <w:rPr>
          <w:bCs/>
          <w:szCs w:val="24"/>
          <w:lang w:val="el-GR"/>
        </w:rPr>
        <w:t>4,</w:t>
      </w:r>
      <w:r w:rsidR="009608EB" w:rsidRPr="00254ABE">
        <w:rPr>
          <w:bCs/>
          <w:szCs w:val="24"/>
          <w:lang w:val="el-GR"/>
        </w:rPr>
        <w:t>9</w:t>
      </w:r>
      <w:r w:rsidR="009608EB" w:rsidRPr="00254ABE">
        <w:rPr>
          <w:bCs/>
          <w:szCs w:val="24"/>
        </w:rPr>
        <w:t> mg</w:t>
      </w:r>
      <w:r w:rsidR="009608EB" w:rsidRPr="00254ABE">
        <w:rPr>
          <w:bCs/>
          <w:szCs w:val="24"/>
          <w:lang w:val="el-GR"/>
        </w:rPr>
        <w:t xml:space="preserve"> </w:t>
      </w:r>
      <w:r w:rsidR="000E2016">
        <w:rPr>
          <w:bCs/>
          <w:szCs w:val="24"/>
          <w:lang w:val="el-GR"/>
        </w:rPr>
        <w:t>σακουμπιτρίλης</w:t>
      </w:r>
      <w:r w:rsidR="00A93D36" w:rsidRPr="00254ABE">
        <w:rPr>
          <w:bCs/>
          <w:szCs w:val="24"/>
          <w:lang w:val="el-GR"/>
        </w:rPr>
        <w:t>/5,</w:t>
      </w:r>
      <w:r w:rsidR="009608EB" w:rsidRPr="00254ABE">
        <w:rPr>
          <w:bCs/>
          <w:szCs w:val="24"/>
          <w:lang w:val="el-GR"/>
        </w:rPr>
        <w:t>1</w:t>
      </w:r>
      <w:r w:rsidR="009608EB" w:rsidRPr="00254ABE">
        <w:rPr>
          <w:bCs/>
          <w:szCs w:val="24"/>
        </w:rPr>
        <w:t> mg</w:t>
      </w:r>
      <w:r w:rsidR="009608EB" w:rsidRPr="00254ABE">
        <w:rPr>
          <w:bCs/>
          <w:szCs w:val="24"/>
          <w:lang w:val="el-GR"/>
        </w:rPr>
        <w:t xml:space="preserve"> βαλσαρτάνη</w:t>
      </w:r>
      <w:r w:rsidR="003A5A81" w:rsidRPr="00254ABE">
        <w:rPr>
          <w:bCs/>
          <w:szCs w:val="24"/>
          <w:lang w:val="el-GR"/>
        </w:rPr>
        <w:t>ς</w:t>
      </w:r>
      <w:r w:rsidR="009608EB" w:rsidRPr="00254ABE">
        <w:rPr>
          <w:bCs/>
          <w:szCs w:val="24"/>
          <w:lang w:val="el-GR"/>
        </w:rPr>
        <w:t>/</w:t>
      </w:r>
      <w:r w:rsidR="009608EB" w:rsidRPr="00254ABE">
        <w:rPr>
          <w:bCs/>
          <w:szCs w:val="24"/>
        </w:rPr>
        <w:t>kg</w:t>
      </w:r>
      <w:r w:rsidR="009608EB" w:rsidRPr="00254ABE">
        <w:rPr>
          <w:bCs/>
          <w:szCs w:val="24"/>
          <w:lang w:val="el-GR"/>
        </w:rPr>
        <w:t>/ημέρα</w:t>
      </w:r>
      <w:r w:rsidR="009608EB" w:rsidRPr="00254ABE">
        <w:rPr>
          <w:szCs w:val="24"/>
          <w:lang w:val="el-GR"/>
        </w:rPr>
        <w:t xml:space="preserve">. </w:t>
      </w:r>
      <w:r w:rsidRPr="00254ABE">
        <w:rPr>
          <w:szCs w:val="24"/>
          <w:lang w:val="el-GR"/>
        </w:rPr>
        <w:t xml:space="preserve">Οι ανεπιθύμητες επιδράσεις </w:t>
      </w:r>
      <w:r w:rsidR="00F426A7">
        <w:rPr>
          <w:szCs w:val="22"/>
          <w:lang w:val="el-GR"/>
        </w:rPr>
        <w:t>της</w:t>
      </w:r>
      <w:r w:rsidR="00F426A7" w:rsidRPr="00B751DD">
        <w:rPr>
          <w:lang w:val="el-GR"/>
        </w:rPr>
        <w:t xml:space="preserve"> </w:t>
      </w:r>
      <w:r w:rsidR="00F426A7" w:rsidRPr="00DF3716">
        <w:rPr>
          <w:szCs w:val="22"/>
          <w:lang w:val="el-GR"/>
        </w:rPr>
        <w:t>σακουμπιτρίλης</w:t>
      </w:r>
      <w:r w:rsidR="003A5A81" w:rsidRPr="00254ABE">
        <w:rPr>
          <w:szCs w:val="22"/>
          <w:lang w:val="el-GR"/>
        </w:rPr>
        <w:t>/βαλσαρτάνης</w:t>
      </w:r>
      <w:r w:rsidRPr="00254ABE">
        <w:rPr>
          <w:szCs w:val="24"/>
          <w:lang w:val="el-GR"/>
        </w:rPr>
        <w:t xml:space="preserve"> </w:t>
      </w:r>
      <w:r w:rsidR="000B5F39" w:rsidRPr="00254ABE">
        <w:rPr>
          <w:szCs w:val="24"/>
          <w:lang w:val="el-GR"/>
        </w:rPr>
        <w:t xml:space="preserve">στο έμβρυο </w:t>
      </w:r>
      <w:r w:rsidRPr="00254ABE">
        <w:rPr>
          <w:szCs w:val="24"/>
          <w:lang w:val="el-GR"/>
        </w:rPr>
        <w:t>οφείλονται στην ανταγωνιστική δράση στους υποδοχείς της αγγειοτενσίνης (βλ. παράγραφο 4.6).</w:t>
      </w:r>
    </w:p>
    <w:p w14:paraId="5FCFD2A7" w14:textId="77777777" w:rsidR="004E416A" w:rsidRPr="00254ABE" w:rsidRDefault="004E416A" w:rsidP="004773CB">
      <w:pPr>
        <w:tabs>
          <w:tab w:val="clear" w:pos="567"/>
        </w:tabs>
        <w:spacing w:line="240" w:lineRule="auto"/>
        <w:rPr>
          <w:szCs w:val="24"/>
          <w:lang w:val="el-GR"/>
        </w:rPr>
      </w:pPr>
    </w:p>
    <w:p w14:paraId="5FCFD2A8" w14:textId="79AA09AA" w:rsidR="004E416A" w:rsidRPr="00254ABE" w:rsidRDefault="004E416A" w:rsidP="004773CB">
      <w:pPr>
        <w:tabs>
          <w:tab w:val="clear" w:pos="567"/>
        </w:tabs>
        <w:spacing w:line="240" w:lineRule="auto"/>
        <w:rPr>
          <w:szCs w:val="24"/>
          <w:lang w:val="el-GR"/>
        </w:rPr>
      </w:pPr>
      <w:r w:rsidRPr="00254ABE">
        <w:rPr>
          <w:szCs w:val="24"/>
          <w:lang w:val="el-GR"/>
        </w:rPr>
        <w:t xml:space="preserve">Η θεραπεία με </w:t>
      </w:r>
      <w:r w:rsidR="00F426A7" w:rsidRPr="00DF3716">
        <w:rPr>
          <w:szCs w:val="22"/>
          <w:lang w:val="el-GR"/>
        </w:rPr>
        <w:t>σακουμπιτρίλη</w:t>
      </w:r>
      <w:r w:rsidRPr="00254ABE">
        <w:rPr>
          <w:szCs w:val="24"/>
          <w:lang w:val="el-GR"/>
        </w:rPr>
        <w:t xml:space="preserve"> κατά την διάρκεια οργανογένεσης είχε ως αποτέλεσμα την εμβρυϊκή θνησιμότητα και εμβρυϊκή τοξικότητα (μειωμένο σωματικό βάρος εμβρύου και </w:t>
      </w:r>
      <w:r w:rsidR="009608EB" w:rsidRPr="00254ABE">
        <w:rPr>
          <w:szCs w:val="24"/>
          <w:lang w:val="el-GR"/>
        </w:rPr>
        <w:t>σκελετικές δυσμορφίες</w:t>
      </w:r>
      <w:r w:rsidRPr="00254ABE">
        <w:rPr>
          <w:szCs w:val="24"/>
          <w:lang w:val="el-GR"/>
        </w:rPr>
        <w:t xml:space="preserve">) σε κουνέλια </w:t>
      </w:r>
      <w:r w:rsidR="00571BC5" w:rsidRPr="00254ABE">
        <w:rPr>
          <w:szCs w:val="24"/>
          <w:lang w:val="el-GR"/>
        </w:rPr>
        <w:t>με τοξικές δόσεις για την μητέρα (</w:t>
      </w:r>
      <w:r w:rsidR="00571BC5" w:rsidRPr="00254ABE">
        <w:rPr>
          <w:rFonts w:hint="eastAsia"/>
          <w:bCs/>
          <w:lang w:val="el-GR"/>
        </w:rPr>
        <w:t>500</w:t>
      </w:r>
      <w:r w:rsidR="00571BC5" w:rsidRPr="00254ABE">
        <w:rPr>
          <w:bCs/>
        </w:rPr>
        <w:t> </w:t>
      </w:r>
      <w:r w:rsidR="00571BC5" w:rsidRPr="00254ABE">
        <w:rPr>
          <w:rFonts w:hint="eastAsia"/>
          <w:bCs/>
        </w:rPr>
        <w:t>mg</w:t>
      </w:r>
      <w:r w:rsidR="00571BC5" w:rsidRPr="00254ABE">
        <w:rPr>
          <w:rFonts w:hint="eastAsia"/>
          <w:bCs/>
          <w:lang w:val="el-GR"/>
        </w:rPr>
        <w:t>/</w:t>
      </w:r>
      <w:r w:rsidR="00571BC5" w:rsidRPr="00254ABE">
        <w:rPr>
          <w:rFonts w:hint="eastAsia"/>
          <w:bCs/>
        </w:rPr>
        <w:t>kg</w:t>
      </w:r>
      <w:r w:rsidR="00571BC5" w:rsidRPr="00254ABE">
        <w:rPr>
          <w:rFonts w:hint="eastAsia"/>
          <w:bCs/>
          <w:lang w:val="el-GR"/>
        </w:rPr>
        <w:t>/</w:t>
      </w:r>
      <w:r w:rsidR="00571BC5" w:rsidRPr="00254ABE">
        <w:rPr>
          <w:bCs/>
          <w:lang w:val="el-GR"/>
        </w:rPr>
        <w:t>ημέρα</w:t>
      </w:r>
      <w:r w:rsidR="00132C21" w:rsidRPr="00254ABE">
        <w:rPr>
          <w:bCs/>
          <w:lang w:val="el-GR"/>
        </w:rPr>
        <w:t>,</w:t>
      </w:r>
      <w:r w:rsidR="00807D95" w:rsidRPr="00254ABE">
        <w:rPr>
          <w:rFonts w:hint="eastAsia"/>
          <w:bCs/>
          <w:lang w:val="el-GR"/>
        </w:rPr>
        <w:t xml:space="preserve"> 5</w:t>
      </w:r>
      <w:r w:rsidR="00807D95" w:rsidRPr="00254ABE">
        <w:rPr>
          <w:bCs/>
          <w:lang w:val="el-GR"/>
        </w:rPr>
        <w:t>,</w:t>
      </w:r>
      <w:r w:rsidR="00571BC5" w:rsidRPr="00254ABE">
        <w:rPr>
          <w:rFonts w:hint="eastAsia"/>
          <w:bCs/>
          <w:lang w:val="el-GR"/>
        </w:rPr>
        <w:t>7</w:t>
      </w:r>
      <w:r w:rsidR="00571BC5" w:rsidRPr="00254ABE">
        <w:rPr>
          <w:bCs/>
          <w:szCs w:val="24"/>
        </w:rPr>
        <w:t> </w:t>
      </w:r>
      <w:r w:rsidR="00132C21" w:rsidRPr="00254ABE">
        <w:rPr>
          <w:bCs/>
          <w:szCs w:val="24"/>
          <w:lang w:val="el-GR"/>
        </w:rPr>
        <w:t>φορες</w:t>
      </w:r>
      <w:r w:rsidR="00571BC5" w:rsidRPr="00254ABE">
        <w:rPr>
          <w:rFonts w:hint="eastAsia"/>
          <w:bCs/>
          <w:lang w:val="el-GR"/>
        </w:rPr>
        <w:t xml:space="preserve"> </w:t>
      </w:r>
      <w:r w:rsidR="00132C21" w:rsidRPr="00254ABE">
        <w:rPr>
          <w:bCs/>
          <w:lang w:val="el-GR"/>
        </w:rPr>
        <w:t>το</w:t>
      </w:r>
      <w:r w:rsidR="00571BC5" w:rsidRPr="00254ABE">
        <w:rPr>
          <w:rFonts w:hint="eastAsia"/>
          <w:bCs/>
          <w:lang w:val="el-GR"/>
        </w:rPr>
        <w:t xml:space="preserve"> </w:t>
      </w:r>
      <w:r w:rsidR="00571BC5" w:rsidRPr="00254ABE">
        <w:rPr>
          <w:rFonts w:hint="eastAsia"/>
          <w:bCs/>
        </w:rPr>
        <w:t>MRHD</w:t>
      </w:r>
      <w:r w:rsidR="00571BC5" w:rsidRPr="00254ABE">
        <w:rPr>
          <w:rFonts w:hint="eastAsia"/>
          <w:bCs/>
          <w:lang w:val="el-GR"/>
        </w:rPr>
        <w:t xml:space="preserve"> </w:t>
      </w:r>
      <w:r w:rsidR="00132C21" w:rsidRPr="00254ABE">
        <w:rPr>
          <w:bCs/>
          <w:lang w:val="el-GR"/>
        </w:rPr>
        <w:t xml:space="preserve">με βάση την </w:t>
      </w:r>
      <w:r w:rsidR="00132C21" w:rsidRPr="00254ABE">
        <w:rPr>
          <w:bCs/>
          <w:lang w:val="en-US"/>
        </w:rPr>
        <w:t>AUC</w:t>
      </w:r>
      <w:r w:rsidR="00132C21" w:rsidRPr="00254ABE">
        <w:rPr>
          <w:bCs/>
          <w:lang w:val="el-GR"/>
        </w:rPr>
        <w:t xml:space="preserve"> του</w:t>
      </w:r>
      <w:r w:rsidR="00571BC5" w:rsidRPr="00254ABE">
        <w:rPr>
          <w:rFonts w:hint="eastAsia"/>
          <w:bCs/>
          <w:lang w:val="el-GR"/>
        </w:rPr>
        <w:t xml:space="preserve"> </w:t>
      </w:r>
      <w:r w:rsidR="00571BC5" w:rsidRPr="00254ABE">
        <w:rPr>
          <w:rFonts w:hint="eastAsia"/>
          <w:bCs/>
        </w:rPr>
        <w:t>LBQ</w:t>
      </w:r>
      <w:r w:rsidR="00571BC5" w:rsidRPr="00254ABE">
        <w:rPr>
          <w:rFonts w:hint="eastAsia"/>
          <w:bCs/>
          <w:lang w:val="el-GR"/>
        </w:rPr>
        <w:t>657</w:t>
      </w:r>
      <w:r w:rsidR="00132C21" w:rsidRPr="00254ABE">
        <w:rPr>
          <w:bCs/>
          <w:lang w:val="el-GR"/>
        </w:rPr>
        <w:t xml:space="preserve">). </w:t>
      </w:r>
      <w:r w:rsidR="009608EB" w:rsidRPr="00254ABE">
        <w:rPr>
          <w:bCs/>
          <w:lang w:val="el-GR"/>
        </w:rPr>
        <w:t>Μια ελάχιστη καθυστέρηση γενικά στην οστεοποίηση παρατηρήθηκε σε δόσεις &gt;50</w:t>
      </w:r>
      <w:r w:rsidR="009608EB" w:rsidRPr="00254ABE">
        <w:rPr>
          <w:bCs/>
        </w:rPr>
        <w:t> mg</w:t>
      </w:r>
      <w:r w:rsidR="009608EB" w:rsidRPr="00254ABE">
        <w:rPr>
          <w:bCs/>
          <w:lang w:val="el-GR"/>
        </w:rPr>
        <w:t>/</w:t>
      </w:r>
      <w:r w:rsidR="009608EB" w:rsidRPr="00254ABE">
        <w:rPr>
          <w:bCs/>
        </w:rPr>
        <w:t>kg</w:t>
      </w:r>
      <w:r w:rsidR="009608EB" w:rsidRPr="00254ABE">
        <w:rPr>
          <w:bCs/>
          <w:lang w:val="el-GR"/>
        </w:rPr>
        <w:t>/ημέρα. Η διαπίστωση αυτή δεν θεωρείται δυσμεν</w:t>
      </w:r>
      <w:r w:rsidR="00BE4F09" w:rsidRPr="00254ABE">
        <w:rPr>
          <w:bCs/>
          <w:lang w:val="el-GR"/>
        </w:rPr>
        <w:t>ή</w:t>
      </w:r>
      <w:r w:rsidR="009608EB" w:rsidRPr="00254ABE">
        <w:rPr>
          <w:bCs/>
          <w:lang w:val="el-GR"/>
        </w:rPr>
        <w:t xml:space="preserve">ς. </w:t>
      </w:r>
      <w:r w:rsidR="00132C21" w:rsidRPr="00254ABE">
        <w:rPr>
          <w:bCs/>
          <w:lang w:val="el-GR"/>
        </w:rPr>
        <w:t xml:space="preserve">Δεν υπήρχαν ενδείξεις </w:t>
      </w:r>
      <w:r w:rsidR="00132C21" w:rsidRPr="00254ABE">
        <w:rPr>
          <w:szCs w:val="24"/>
          <w:lang w:val="el-GR"/>
        </w:rPr>
        <w:t>εμβρυϊκή</w:t>
      </w:r>
      <w:r w:rsidR="000E40B4" w:rsidRPr="00254ABE">
        <w:rPr>
          <w:szCs w:val="24"/>
          <w:lang w:val="el-GR"/>
        </w:rPr>
        <w:t>ς</w:t>
      </w:r>
      <w:r w:rsidR="00132C21" w:rsidRPr="00254ABE">
        <w:rPr>
          <w:szCs w:val="24"/>
          <w:lang w:val="el-GR"/>
        </w:rPr>
        <w:t xml:space="preserve"> τοξικότητα</w:t>
      </w:r>
      <w:r w:rsidR="000E40B4" w:rsidRPr="00254ABE">
        <w:rPr>
          <w:szCs w:val="24"/>
          <w:lang w:val="el-GR"/>
        </w:rPr>
        <w:t>ς</w:t>
      </w:r>
      <w:r w:rsidR="00132C21" w:rsidRPr="00254ABE">
        <w:rPr>
          <w:szCs w:val="24"/>
          <w:lang w:val="el-GR"/>
        </w:rPr>
        <w:t xml:space="preserve"> και τερατογένεση</w:t>
      </w:r>
      <w:r w:rsidR="000E40B4" w:rsidRPr="00254ABE">
        <w:rPr>
          <w:szCs w:val="24"/>
          <w:lang w:val="el-GR"/>
        </w:rPr>
        <w:t>ς</w:t>
      </w:r>
      <w:r w:rsidR="00132C21" w:rsidRPr="00254ABE">
        <w:rPr>
          <w:szCs w:val="24"/>
          <w:lang w:val="el-GR"/>
        </w:rPr>
        <w:t xml:space="preserve"> </w:t>
      </w:r>
      <w:r w:rsidR="000E40B4" w:rsidRPr="00254ABE">
        <w:rPr>
          <w:szCs w:val="24"/>
          <w:lang w:val="el-GR"/>
        </w:rPr>
        <w:t xml:space="preserve">σε κουνέλια που αντιμετωπίστηκαν με </w:t>
      </w:r>
      <w:r w:rsidR="00F426A7" w:rsidRPr="00DF3716">
        <w:rPr>
          <w:szCs w:val="22"/>
          <w:lang w:val="el-GR"/>
        </w:rPr>
        <w:t>σακουμπιτρίλη</w:t>
      </w:r>
      <w:r w:rsidR="000E40B4" w:rsidRPr="00254ABE">
        <w:rPr>
          <w:szCs w:val="24"/>
          <w:lang w:val="el-GR"/>
        </w:rPr>
        <w:t>. Το</w:t>
      </w:r>
      <w:r w:rsidR="000E40B4" w:rsidRPr="00254ABE">
        <w:rPr>
          <w:lang w:val="el-GR"/>
        </w:rPr>
        <w:t xml:space="preserve"> </w:t>
      </w:r>
      <w:r w:rsidR="000E40B4" w:rsidRPr="00254ABE">
        <w:rPr>
          <w:szCs w:val="24"/>
          <w:lang w:val="el-GR"/>
        </w:rPr>
        <w:t xml:space="preserve">εμβρυϊκό επίπεδο </w:t>
      </w:r>
      <w:r w:rsidR="004C19E2" w:rsidRPr="00254ABE">
        <w:rPr>
          <w:szCs w:val="24"/>
          <w:lang w:val="el-GR"/>
        </w:rPr>
        <w:t>όπου δεν παρατηρούνται ανεπιθύμητες</w:t>
      </w:r>
      <w:r w:rsidR="000E40B4" w:rsidRPr="00254ABE">
        <w:rPr>
          <w:szCs w:val="24"/>
          <w:lang w:val="el-GR"/>
        </w:rPr>
        <w:t xml:space="preserve"> επιδράσεις (NOAEL) </w:t>
      </w:r>
      <w:r w:rsidR="004C19E2" w:rsidRPr="00254ABE">
        <w:rPr>
          <w:szCs w:val="24"/>
          <w:lang w:val="el-GR"/>
        </w:rPr>
        <w:t xml:space="preserve">για </w:t>
      </w:r>
      <w:r w:rsidR="00F426A7">
        <w:rPr>
          <w:szCs w:val="22"/>
          <w:lang w:val="el-GR"/>
        </w:rPr>
        <w:t>τη</w:t>
      </w:r>
      <w:r w:rsidR="00F426A7" w:rsidRPr="00B751DD">
        <w:rPr>
          <w:lang w:val="el-GR"/>
        </w:rPr>
        <w:t xml:space="preserve"> </w:t>
      </w:r>
      <w:r w:rsidR="00F426A7" w:rsidRPr="00DF3716">
        <w:rPr>
          <w:szCs w:val="22"/>
          <w:lang w:val="el-GR"/>
        </w:rPr>
        <w:t>σακουμπιτρίλη</w:t>
      </w:r>
      <w:r w:rsidR="004C19E2" w:rsidRPr="00254ABE">
        <w:rPr>
          <w:szCs w:val="24"/>
          <w:lang w:val="el-GR"/>
        </w:rPr>
        <w:t xml:space="preserve"> ήταν το ελάχιστο </w:t>
      </w:r>
      <w:r w:rsidR="004C19E2" w:rsidRPr="00254ABE">
        <w:rPr>
          <w:rFonts w:hint="eastAsia"/>
          <w:bCs/>
          <w:lang w:val="el-GR"/>
        </w:rPr>
        <w:t>750</w:t>
      </w:r>
      <w:r w:rsidR="004C19E2" w:rsidRPr="00254ABE">
        <w:rPr>
          <w:bCs/>
        </w:rPr>
        <w:t> </w:t>
      </w:r>
      <w:r w:rsidR="004C19E2" w:rsidRPr="00254ABE">
        <w:rPr>
          <w:rFonts w:hint="eastAsia"/>
          <w:bCs/>
        </w:rPr>
        <w:t>mg</w:t>
      </w:r>
      <w:r w:rsidR="004C19E2" w:rsidRPr="00254ABE">
        <w:rPr>
          <w:rFonts w:hint="eastAsia"/>
          <w:bCs/>
          <w:lang w:val="el-GR"/>
        </w:rPr>
        <w:t>/</w:t>
      </w:r>
      <w:r w:rsidR="004C19E2" w:rsidRPr="00254ABE">
        <w:rPr>
          <w:rFonts w:hint="eastAsia"/>
          <w:bCs/>
        </w:rPr>
        <w:t>kg</w:t>
      </w:r>
      <w:r w:rsidR="004C19E2" w:rsidRPr="00254ABE">
        <w:rPr>
          <w:rFonts w:hint="eastAsia"/>
          <w:bCs/>
          <w:lang w:val="el-GR"/>
        </w:rPr>
        <w:t>/</w:t>
      </w:r>
      <w:r w:rsidR="004C19E2" w:rsidRPr="00254ABE">
        <w:rPr>
          <w:bCs/>
          <w:lang w:val="el-GR"/>
        </w:rPr>
        <w:t xml:space="preserve">ημέρα σε αρουραίους και </w:t>
      </w:r>
      <w:r w:rsidR="004C19E2" w:rsidRPr="00254ABE">
        <w:rPr>
          <w:rFonts w:hint="eastAsia"/>
          <w:bCs/>
          <w:lang w:val="el-GR"/>
        </w:rPr>
        <w:t>200</w:t>
      </w:r>
      <w:r w:rsidR="004C19E2" w:rsidRPr="00254ABE">
        <w:rPr>
          <w:bCs/>
        </w:rPr>
        <w:t> </w:t>
      </w:r>
      <w:r w:rsidR="004C19E2" w:rsidRPr="00254ABE">
        <w:rPr>
          <w:rFonts w:hint="eastAsia"/>
          <w:bCs/>
        </w:rPr>
        <w:t>mg</w:t>
      </w:r>
      <w:r w:rsidR="004C19E2" w:rsidRPr="00254ABE">
        <w:rPr>
          <w:rFonts w:hint="eastAsia"/>
          <w:bCs/>
          <w:lang w:val="el-GR"/>
        </w:rPr>
        <w:t>/</w:t>
      </w:r>
      <w:r w:rsidR="004C19E2" w:rsidRPr="00254ABE">
        <w:rPr>
          <w:rFonts w:hint="eastAsia"/>
          <w:bCs/>
        </w:rPr>
        <w:t>kg</w:t>
      </w:r>
      <w:r w:rsidR="00807D95" w:rsidRPr="00254ABE">
        <w:rPr>
          <w:bCs/>
          <w:lang w:val="el-GR"/>
        </w:rPr>
        <w:t>/ημέρα σε κουνέλια (2,</w:t>
      </w:r>
      <w:r w:rsidR="004C19E2" w:rsidRPr="00254ABE">
        <w:rPr>
          <w:bCs/>
          <w:lang w:val="el-GR"/>
        </w:rPr>
        <w:t>2</w:t>
      </w:r>
      <w:r w:rsidR="004C19E2" w:rsidRPr="00254ABE">
        <w:rPr>
          <w:bCs/>
          <w:szCs w:val="24"/>
        </w:rPr>
        <w:t> </w:t>
      </w:r>
      <w:r w:rsidR="004C19E2" w:rsidRPr="00254ABE">
        <w:rPr>
          <w:bCs/>
          <w:szCs w:val="24"/>
          <w:lang w:val="el-GR"/>
        </w:rPr>
        <w:t xml:space="preserve">φορες το </w:t>
      </w:r>
      <w:r w:rsidR="004C19E2" w:rsidRPr="00254ABE">
        <w:rPr>
          <w:bCs/>
          <w:szCs w:val="24"/>
          <w:lang w:val="en-US"/>
        </w:rPr>
        <w:t>MRHD</w:t>
      </w:r>
      <w:r w:rsidR="004C19E2" w:rsidRPr="00254ABE">
        <w:rPr>
          <w:bCs/>
          <w:szCs w:val="24"/>
          <w:lang w:val="el-GR"/>
        </w:rPr>
        <w:t xml:space="preserve"> με βάση την </w:t>
      </w:r>
      <w:r w:rsidR="004C19E2" w:rsidRPr="00254ABE">
        <w:rPr>
          <w:bCs/>
          <w:lang w:val="en-US"/>
        </w:rPr>
        <w:t>AUC</w:t>
      </w:r>
      <w:r w:rsidR="004C19E2" w:rsidRPr="00254ABE">
        <w:rPr>
          <w:bCs/>
          <w:lang w:val="el-GR"/>
        </w:rPr>
        <w:t xml:space="preserve"> του</w:t>
      </w:r>
      <w:r w:rsidR="004C19E2" w:rsidRPr="00254ABE">
        <w:rPr>
          <w:rFonts w:hint="eastAsia"/>
          <w:bCs/>
          <w:lang w:val="el-GR"/>
        </w:rPr>
        <w:t xml:space="preserve"> </w:t>
      </w:r>
      <w:r w:rsidR="004C19E2" w:rsidRPr="00254ABE">
        <w:rPr>
          <w:rFonts w:hint="eastAsia"/>
          <w:bCs/>
        </w:rPr>
        <w:t>LBQ</w:t>
      </w:r>
      <w:r w:rsidR="004C19E2" w:rsidRPr="00254ABE">
        <w:rPr>
          <w:rFonts w:hint="eastAsia"/>
          <w:bCs/>
          <w:lang w:val="el-GR"/>
        </w:rPr>
        <w:t>657</w:t>
      </w:r>
      <w:r w:rsidR="004C19E2" w:rsidRPr="00254ABE">
        <w:rPr>
          <w:bCs/>
          <w:lang w:val="el-GR"/>
        </w:rPr>
        <w:t>).</w:t>
      </w:r>
    </w:p>
    <w:p w14:paraId="5FCFD2A9" w14:textId="77777777" w:rsidR="00BA778F" w:rsidRPr="00254ABE" w:rsidRDefault="00BA778F" w:rsidP="004773CB">
      <w:pPr>
        <w:tabs>
          <w:tab w:val="clear" w:pos="567"/>
        </w:tabs>
        <w:spacing w:line="240" w:lineRule="auto"/>
        <w:rPr>
          <w:bCs/>
          <w:szCs w:val="24"/>
          <w:lang w:val="el-GR"/>
        </w:rPr>
      </w:pPr>
    </w:p>
    <w:p w14:paraId="5FCFD2AA" w14:textId="74C34FA0" w:rsidR="003B235F" w:rsidRPr="00254ABE" w:rsidRDefault="003B235F" w:rsidP="004773CB">
      <w:pPr>
        <w:tabs>
          <w:tab w:val="clear" w:pos="567"/>
        </w:tabs>
        <w:spacing w:line="240" w:lineRule="auto"/>
        <w:rPr>
          <w:szCs w:val="24"/>
          <w:lang w:val="el-GR"/>
        </w:rPr>
      </w:pPr>
      <w:r w:rsidRPr="00254ABE">
        <w:rPr>
          <w:szCs w:val="24"/>
          <w:lang w:val="el-GR"/>
        </w:rPr>
        <w:t xml:space="preserve">Μελέτες προγεννητικής και μεταγεννητικής ανάπτυξης σε αρουραίους που διεξήχθησαν με </w:t>
      </w:r>
      <w:r w:rsidR="00F426A7">
        <w:rPr>
          <w:szCs w:val="22"/>
          <w:lang w:val="el-GR"/>
        </w:rPr>
        <w:t>τη</w:t>
      </w:r>
      <w:r w:rsidR="00F426A7" w:rsidRPr="00B751DD">
        <w:rPr>
          <w:lang w:val="el-GR"/>
        </w:rPr>
        <w:t xml:space="preserve"> </w:t>
      </w:r>
      <w:r w:rsidR="00F426A7" w:rsidRPr="00DF3716">
        <w:rPr>
          <w:szCs w:val="22"/>
          <w:lang w:val="el-GR"/>
        </w:rPr>
        <w:t>σακουμπιτρίλη</w:t>
      </w:r>
      <w:r w:rsidRPr="00254ABE">
        <w:rPr>
          <w:szCs w:val="24"/>
          <w:lang w:val="el-GR"/>
        </w:rPr>
        <w:t xml:space="preserve"> σε υψηλές δόσεις έως και 750 mg/kg/ημέρα (2,2</w:t>
      </w:r>
      <w:r w:rsidR="00EE0F72" w:rsidRPr="00254ABE">
        <w:rPr>
          <w:szCs w:val="24"/>
          <w:lang w:val="el-GR"/>
        </w:rPr>
        <w:t> </w:t>
      </w:r>
      <w:r w:rsidRPr="00254ABE">
        <w:rPr>
          <w:szCs w:val="24"/>
          <w:lang w:val="el-GR"/>
        </w:rPr>
        <w:t xml:space="preserve">φορές τη MRHD με βάση την AUC) και τη βαλσαρτάνη σε δόσεις έως και 600 mg/kg/ημέρα </w:t>
      </w:r>
      <w:r w:rsidR="004C19E2" w:rsidRPr="00254ABE">
        <w:rPr>
          <w:szCs w:val="24"/>
          <w:lang w:val="el-GR"/>
        </w:rPr>
        <w:t>(</w:t>
      </w:r>
      <w:r w:rsidRPr="00254ABE">
        <w:rPr>
          <w:szCs w:val="24"/>
          <w:lang w:val="el-GR"/>
        </w:rPr>
        <w:t>0,86</w:t>
      </w:r>
      <w:r w:rsidR="00EE0F72" w:rsidRPr="00254ABE">
        <w:rPr>
          <w:szCs w:val="24"/>
          <w:lang w:val="el-GR"/>
        </w:rPr>
        <w:t> </w:t>
      </w:r>
      <w:r w:rsidRPr="00254ABE">
        <w:rPr>
          <w:szCs w:val="24"/>
          <w:lang w:val="el-GR"/>
        </w:rPr>
        <w:t>φορές την MRHD με βάση την AUC</w:t>
      </w:r>
      <w:r w:rsidR="004C19E2" w:rsidRPr="00254ABE">
        <w:rPr>
          <w:szCs w:val="24"/>
          <w:lang w:val="el-GR"/>
        </w:rPr>
        <w:t xml:space="preserve">) </w:t>
      </w:r>
      <w:r w:rsidRPr="00254ABE">
        <w:rPr>
          <w:szCs w:val="24"/>
          <w:lang w:val="el-GR"/>
        </w:rPr>
        <w:t xml:space="preserve">υποδεικνύουν ότι η θεραπεία με </w:t>
      </w:r>
      <w:r w:rsidR="00F426A7" w:rsidRPr="00DF3716">
        <w:rPr>
          <w:szCs w:val="22"/>
          <w:lang w:val="el-GR"/>
        </w:rPr>
        <w:t>σακουμπιτρίλη</w:t>
      </w:r>
      <w:r w:rsidR="003A5A81" w:rsidRPr="00254ABE">
        <w:rPr>
          <w:szCs w:val="22"/>
          <w:lang w:val="el-GR"/>
        </w:rPr>
        <w:t>/βαλσαρτάνη</w:t>
      </w:r>
      <w:r w:rsidRPr="00254ABE">
        <w:rPr>
          <w:szCs w:val="24"/>
          <w:lang w:val="el-GR"/>
        </w:rPr>
        <w:t xml:space="preserve"> κατά τη διάρκεια της οργανογένεσης, της κύησης και του θηλασμού μπορεί να επηρεάσ</w:t>
      </w:r>
      <w:r w:rsidR="00EE0F72" w:rsidRPr="00254ABE">
        <w:rPr>
          <w:szCs w:val="24"/>
          <w:lang w:val="el-GR"/>
        </w:rPr>
        <w:t xml:space="preserve">ει </w:t>
      </w:r>
      <w:r w:rsidRPr="00254ABE">
        <w:rPr>
          <w:szCs w:val="24"/>
          <w:lang w:val="el-GR"/>
        </w:rPr>
        <w:t>την ανάπτυξη και την επιβίωση του νεογνού.</w:t>
      </w:r>
    </w:p>
    <w:p w14:paraId="5FCFD2AB" w14:textId="77777777" w:rsidR="00613CEF" w:rsidRPr="00254ABE" w:rsidRDefault="00613CEF" w:rsidP="004773CB">
      <w:pPr>
        <w:tabs>
          <w:tab w:val="clear" w:pos="567"/>
        </w:tabs>
        <w:spacing w:line="240" w:lineRule="auto"/>
        <w:rPr>
          <w:bCs/>
          <w:szCs w:val="24"/>
          <w:lang w:val="el-GR"/>
        </w:rPr>
      </w:pPr>
    </w:p>
    <w:p w14:paraId="5FCFD2AC" w14:textId="77777777" w:rsidR="003B235F" w:rsidRPr="00254ABE" w:rsidRDefault="003B235F" w:rsidP="004773CB">
      <w:pPr>
        <w:keepNext/>
        <w:tabs>
          <w:tab w:val="clear" w:pos="567"/>
        </w:tabs>
        <w:spacing w:line="240" w:lineRule="auto"/>
        <w:rPr>
          <w:szCs w:val="24"/>
          <w:u w:val="single"/>
          <w:lang w:val="el-GR"/>
        </w:rPr>
      </w:pPr>
      <w:r w:rsidRPr="00254ABE">
        <w:rPr>
          <w:szCs w:val="24"/>
          <w:u w:val="single"/>
          <w:lang w:val="el-GR"/>
        </w:rPr>
        <w:t>Λοιπά προκλινικά ευρήματα</w:t>
      </w:r>
    </w:p>
    <w:p w14:paraId="5FCFD2AD" w14:textId="77777777" w:rsidR="00BA778F" w:rsidRPr="00254ABE" w:rsidRDefault="00BA778F" w:rsidP="004773CB">
      <w:pPr>
        <w:keepNext/>
        <w:tabs>
          <w:tab w:val="clear" w:pos="567"/>
        </w:tabs>
        <w:spacing w:line="240" w:lineRule="auto"/>
        <w:rPr>
          <w:bCs/>
          <w:szCs w:val="24"/>
          <w:lang w:val="el-GR"/>
        </w:rPr>
      </w:pPr>
    </w:p>
    <w:p w14:paraId="7B42A05F" w14:textId="42C6730E" w:rsidR="00504F47" w:rsidRPr="005755D8" w:rsidRDefault="00F426A7" w:rsidP="004773CB">
      <w:pPr>
        <w:keepNext/>
        <w:tabs>
          <w:tab w:val="clear" w:pos="567"/>
        </w:tabs>
        <w:spacing w:line="240" w:lineRule="auto"/>
        <w:rPr>
          <w:i/>
          <w:szCs w:val="22"/>
          <w:u w:val="single"/>
          <w:lang w:val="el-GR"/>
        </w:rPr>
      </w:pPr>
      <w:r>
        <w:rPr>
          <w:i/>
          <w:szCs w:val="22"/>
          <w:u w:val="single"/>
          <w:lang w:val="el-GR"/>
        </w:rPr>
        <w:t>Σακουμπιτρίλη</w:t>
      </w:r>
      <w:r w:rsidR="003A5A81" w:rsidRPr="005755D8">
        <w:rPr>
          <w:i/>
          <w:szCs w:val="22"/>
          <w:u w:val="single"/>
          <w:lang w:val="el-GR"/>
        </w:rPr>
        <w:t>/βαλσαρτάνη</w:t>
      </w:r>
    </w:p>
    <w:p w14:paraId="5FCFD2AF" w14:textId="167B4725" w:rsidR="009155DE" w:rsidRPr="00254ABE" w:rsidRDefault="009155DE" w:rsidP="004773CB">
      <w:pPr>
        <w:tabs>
          <w:tab w:val="clear" w:pos="567"/>
        </w:tabs>
        <w:spacing w:line="240" w:lineRule="auto"/>
        <w:rPr>
          <w:szCs w:val="24"/>
          <w:lang w:val="el-GR"/>
        </w:rPr>
      </w:pPr>
      <w:r w:rsidRPr="00254ABE">
        <w:rPr>
          <w:szCs w:val="24"/>
          <w:lang w:val="el-GR"/>
        </w:rPr>
        <w:t xml:space="preserve">Οι επιδράσεις </w:t>
      </w:r>
      <w:r w:rsidR="00F426A7">
        <w:rPr>
          <w:szCs w:val="22"/>
          <w:lang w:val="el-GR"/>
        </w:rPr>
        <w:t>της</w:t>
      </w:r>
      <w:r w:rsidR="00F426A7" w:rsidRPr="00B751DD">
        <w:rPr>
          <w:lang w:val="el-GR"/>
        </w:rPr>
        <w:t xml:space="preserve"> </w:t>
      </w:r>
      <w:r w:rsidR="00F426A7" w:rsidRPr="00DF3716">
        <w:rPr>
          <w:szCs w:val="22"/>
          <w:lang w:val="el-GR"/>
        </w:rPr>
        <w:t>σακουμπιτρίλης</w:t>
      </w:r>
      <w:r w:rsidR="003A5A81" w:rsidRPr="00254ABE">
        <w:rPr>
          <w:szCs w:val="22"/>
          <w:lang w:val="el-GR"/>
        </w:rPr>
        <w:t>/βαλσαρτάνης</w:t>
      </w:r>
      <w:r w:rsidRPr="00254ABE">
        <w:rPr>
          <w:szCs w:val="24"/>
          <w:lang w:val="el-GR"/>
        </w:rPr>
        <w:t xml:space="preserve"> στις συγκεντρώσεις του β</w:t>
      </w:r>
      <w:r w:rsidRPr="00254ABE">
        <w:rPr>
          <w:szCs w:val="24"/>
          <w:lang w:val="el-GR"/>
        </w:rPr>
        <w:noBreakHyphen/>
        <w:t>αμυλεοιδούς στο ΕΝΥ και σ</w:t>
      </w:r>
      <w:r w:rsidR="00EE0F72" w:rsidRPr="00254ABE">
        <w:rPr>
          <w:szCs w:val="24"/>
          <w:lang w:val="el-GR"/>
        </w:rPr>
        <w:t xml:space="preserve">τον </w:t>
      </w:r>
      <w:r w:rsidRPr="00254ABE">
        <w:rPr>
          <w:szCs w:val="24"/>
          <w:lang w:val="el-GR"/>
        </w:rPr>
        <w:t>εγκεφαλικό ιστό αξιολογήθηκαν σε νεαρούς (ηλικίας 2</w:t>
      </w:r>
      <w:r w:rsidRPr="00254ABE">
        <w:rPr>
          <w:szCs w:val="24"/>
          <w:lang w:val="el-GR"/>
        </w:rPr>
        <w:noBreakHyphen/>
        <w:t xml:space="preserve">4 ετών) πιθήκους cynomolgus που </w:t>
      </w:r>
      <w:r w:rsidRPr="00254ABE">
        <w:rPr>
          <w:szCs w:val="24"/>
          <w:lang w:val="el-GR"/>
        </w:rPr>
        <w:lastRenderedPageBreak/>
        <w:t xml:space="preserve">αντιμετωπίστηκαν με </w:t>
      </w:r>
      <w:r w:rsidR="00F426A7">
        <w:rPr>
          <w:szCs w:val="22"/>
          <w:lang w:val="el-GR"/>
        </w:rPr>
        <w:t>σακουμπιτρίλη</w:t>
      </w:r>
      <w:r w:rsidR="003A5A81" w:rsidRPr="00254ABE">
        <w:rPr>
          <w:szCs w:val="22"/>
          <w:lang w:val="el-GR"/>
        </w:rPr>
        <w:t>/βαλσαρτάνη</w:t>
      </w:r>
      <w:r w:rsidRPr="00254ABE">
        <w:rPr>
          <w:szCs w:val="24"/>
          <w:lang w:val="el-GR"/>
        </w:rPr>
        <w:t xml:space="preserve"> (</w:t>
      </w:r>
      <w:r w:rsidR="004C19E2" w:rsidRPr="00254ABE">
        <w:rPr>
          <w:bCs/>
          <w:lang w:val="el-GR"/>
        </w:rPr>
        <w:t>24</w:t>
      </w:r>
      <w:r w:rsidR="004C19E2" w:rsidRPr="00254ABE">
        <w:rPr>
          <w:bCs/>
        </w:rPr>
        <w:t> mg</w:t>
      </w:r>
      <w:r w:rsidR="004C19E2" w:rsidRPr="00254ABE">
        <w:rPr>
          <w:bCs/>
          <w:lang w:val="el-GR"/>
        </w:rPr>
        <w:t xml:space="preserve"> </w:t>
      </w:r>
      <w:r w:rsidR="00F426A7">
        <w:rPr>
          <w:bCs/>
          <w:lang w:val="el-GR"/>
        </w:rPr>
        <w:t>σακουμπιτρίλης</w:t>
      </w:r>
      <w:r w:rsidR="004C19E2" w:rsidRPr="00254ABE">
        <w:rPr>
          <w:bCs/>
          <w:lang w:val="el-GR"/>
        </w:rPr>
        <w:t>/26</w:t>
      </w:r>
      <w:r w:rsidR="004C19E2" w:rsidRPr="00254ABE">
        <w:rPr>
          <w:bCs/>
        </w:rPr>
        <w:t> mg</w:t>
      </w:r>
      <w:r w:rsidR="004C19E2" w:rsidRPr="00254ABE">
        <w:rPr>
          <w:bCs/>
          <w:lang w:val="el-GR"/>
        </w:rPr>
        <w:t xml:space="preserve"> βαλσαρτάνης</w:t>
      </w:r>
      <w:r w:rsidRPr="00254ABE">
        <w:rPr>
          <w:szCs w:val="24"/>
          <w:lang w:val="el-GR"/>
        </w:rPr>
        <w:t xml:space="preserve"> /kg/ημέρα) για δύο εβδομάδες. Σε αυτή τη μελέτη </w:t>
      </w:r>
      <w:r w:rsidR="009608EB" w:rsidRPr="00254ABE">
        <w:rPr>
          <w:szCs w:val="24"/>
          <w:lang w:val="el-GR"/>
        </w:rPr>
        <w:t xml:space="preserve">παρατηρήθηκε </w:t>
      </w:r>
      <w:r w:rsidR="004C19E2" w:rsidRPr="00254ABE">
        <w:rPr>
          <w:szCs w:val="24"/>
          <w:lang w:val="el-GR"/>
        </w:rPr>
        <w:t>μείωση στην</w:t>
      </w:r>
      <w:r w:rsidRPr="00254ABE">
        <w:rPr>
          <w:szCs w:val="24"/>
          <w:lang w:val="el-GR"/>
        </w:rPr>
        <w:t xml:space="preserve"> κάθαρση του Aβ στο ΕΝΥ σε πιθήκους cynomolgus, αυξάνοντας τα επίπεδα των Αβ1</w:t>
      </w:r>
      <w:r w:rsidRPr="00254ABE">
        <w:rPr>
          <w:szCs w:val="24"/>
          <w:lang w:val="el-GR"/>
        </w:rPr>
        <w:noBreakHyphen/>
        <w:t>40, 1</w:t>
      </w:r>
      <w:r w:rsidRPr="00254ABE">
        <w:rPr>
          <w:szCs w:val="24"/>
          <w:lang w:val="el-GR"/>
        </w:rPr>
        <w:noBreakHyphen/>
        <w:t>42 και 1</w:t>
      </w:r>
      <w:r w:rsidRPr="00254ABE">
        <w:rPr>
          <w:szCs w:val="24"/>
          <w:lang w:val="el-GR"/>
        </w:rPr>
        <w:noBreakHyphen/>
        <w:t xml:space="preserve">38 στο ΕΝΥ. Δεν παρατηρήθηκε αντίστοιχη αύξηση των επιπέδων </w:t>
      </w:r>
      <w:r w:rsidR="00EE0F72" w:rsidRPr="00254ABE">
        <w:rPr>
          <w:szCs w:val="24"/>
          <w:lang w:val="el-GR"/>
        </w:rPr>
        <w:t xml:space="preserve">του </w:t>
      </w:r>
      <w:r w:rsidRPr="00254ABE">
        <w:rPr>
          <w:szCs w:val="24"/>
          <w:lang w:val="el-GR"/>
        </w:rPr>
        <w:t>Aβ στον εγκέφαλο. Αυξήσεις των Aβ1</w:t>
      </w:r>
      <w:r w:rsidRPr="00254ABE">
        <w:rPr>
          <w:szCs w:val="24"/>
          <w:lang w:val="el-GR"/>
        </w:rPr>
        <w:noBreakHyphen/>
        <w:t>40 και 1</w:t>
      </w:r>
      <w:r w:rsidRPr="00254ABE">
        <w:rPr>
          <w:szCs w:val="24"/>
          <w:lang w:val="el-GR"/>
        </w:rPr>
        <w:noBreakHyphen/>
        <w:t xml:space="preserve">42 στο ΕΝΥ δεν παρατηρήθηκαν σε μία μελέτη διάρκειας δύο εβδομάδων σε υγιείς εθελοντές (βλ. παράγραφο 5.1). Επιπλέον, σε μία τοξικολογική μελέτη σε πιθήκους cynomolgus που αντιμετωπίστηκαν με </w:t>
      </w:r>
      <w:r w:rsidR="00F426A7">
        <w:rPr>
          <w:szCs w:val="22"/>
          <w:lang w:val="el-GR"/>
        </w:rPr>
        <w:t>σακουμπιτρίλη</w:t>
      </w:r>
      <w:r w:rsidR="003A5A81" w:rsidRPr="00254ABE">
        <w:rPr>
          <w:szCs w:val="22"/>
          <w:lang w:val="el-GR"/>
        </w:rPr>
        <w:t>/βαλσαρτάνη</w:t>
      </w:r>
      <w:r w:rsidRPr="00254ABE">
        <w:rPr>
          <w:szCs w:val="24"/>
          <w:lang w:val="el-GR"/>
        </w:rPr>
        <w:t xml:space="preserve"> στα </w:t>
      </w:r>
      <w:r w:rsidR="004C19E2" w:rsidRPr="00254ABE">
        <w:rPr>
          <w:bCs/>
          <w:lang w:val="el-GR"/>
        </w:rPr>
        <w:t>146</w:t>
      </w:r>
      <w:r w:rsidR="004C19E2" w:rsidRPr="00254ABE">
        <w:rPr>
          <w:bCs/>
        </w:rPr>
        <w:t> mg</w:t>
      </w:r>
      <w:r w:rsidR="004C19E2" w:rsidRPr="00254ABE">
        <w:rPr>
          <w:bCs/>
          <w:lang w:val="el-GR"/>
        </w:rPr>
        <w:t xml:space="preserve"> </w:t>
      </w:r>
      <w:r w:rsidR="00F426A7">
        <w:rPr>
          <w:bCs/>
          <w:lang w:val="el-GR"/>
        </w:rPr>
        <w:t>σακουμπιτρίλης</w:t>
      </w:r>
      <w:r w:rsidR="004C19E2" w:rsidRPr="00254ABE">
        <w:rPr>
          <w:bCs/>
          <w:lang w:val="el-GR"/>
        </w:rPr>
        <w:t>/154</w:t>
      </w:r>
      <w:r w:rsidR="004C19E2" w:rsidRPr="00254ABE">
        <w:rPr>
          <w:bCs/>
        </w:rPr>
        <w:t> mg</w:t>
      </w:r>
      <w:r w:rsidR="004C19E2" w:rsidRPr="00254ABE">
        <w:rPr>
          <w:bCs/>
          <w:lang w:val="el-GR"/>
        </w:rPr>
        <w:t xml:space="preserve"> βαλσαρτάνης</w:t>
      </w:r>
      <w:r w:rsidRPr="00254ABE">
        <w:rPr>
          <w:szCs w:val="24"/>
          <w:lang w:val="el-GR"/>
        </w:rPr>
        <w:t xml:space="preserve"> /kg/ημέρα για 39 εβδομάδες, δεν παρατηρήθηκε </w:t>
      </w:r>
      <w:r w:rsidR="004C19E2" w:rsidRPr="00254ABE">
        <w:rPr>
          <w:szCs w:val="24"/>
          <w:lang w:val="el-GR"/>
        </w:rPr>
        <w:t xml:space="preserve">ένδειξη για </w:t>
      </w:r>
      <w:r w:rsidR="00A74B64" w:rsidRPr="00254ABE">
        <w:rPr>
          <w:szCs w:val="24"/>
          <w:lang w:val="el-GR"/>
        </w:rPr>
        <w:t xml:space="preserve">αμυλοειδείς πλάκες </w:t>
      </w:r>
      <w:r w:rsidRPr="00254ABE">
        <w:rPr>
          <w:szCs w:val="24"/>
          <w:lang w:val="el-GR"/>
        </w:rPr>
        <w:t>στον εγκέφαλο.</w:t>
      </w:r>
      <w:r w:rsidR="00A74B64" w:rsidRPr="00254ABE">
        <w:rPr>
          <w:szCs w:val="24"/>
          <w:lang w:val="el-GR"/>
        </w:rPr>
        <w:t xml:space="preserve"> Το περιεχόμενο αμυλοειδούς, ωστόσο, δεν αξιολογήθηκε ποσοτικά σε αυτή τη μελέτη.</w:t>
      </w:r>
    </w:p>
    <w:p w14:paraId="5FCFD2B0" w14:textId="77777777" w:rsidR="00A74B64" w:rsidRPr="00254ABE" w:rsidRDefault="00A74B64" w:rsidP="004773CB">
      <w:pPr>
        <w:tabs>
          <w:tab w:val="clear" w:pos="567"/>
        </w:tabs>
        <w:spacing w:line="240" w:lineRule="auto"/>
        <w:rPr>
          <w:szCs w:val="24"/>
          <w:lang w:val="el-GR"/>
        </w:rPr>
      </w:pPr>
    </w:p>
    <w:p w14:paraId="5FCFD2B1" w14:textId="126505CD" w:rsidR="007F7384" w:rsidRPr="005755D8" w:rsidRDefault="00F426A7" w:rsidP="004773CB">
      <w:pPr>
        <w:keepNext/>
        <w:tabs>
          <w:tab w:val="clear" w:pos="567"/>
        </w:tabs>
        <w:spacing w:line="240" w:lineRule="auto"/>
        <w:rPr>
          <w:i/>
          <w:szCs w:val="24"/>
          <w:u w:val="single"/>
          <w:lang w:val="el-GR"/>
        </w:rPr>
      </w:pPr>
      <w:r>
        <w:rPr>
          <w:i/>
          <w:szCs w:val="24"/>
          <w:u w:val="single"/>
          <w:lang w:val="el-GR"/>
        </w:rPr>
        <w:t>Σακουμπιτρίλη</w:t>
      </w:r>
    </w:p>
    <w:p w14:paraId="5FCFD2B2" w14:textId="7CA72771" w:rsidR="00A74B64" w:rsidRPr="00AB46C2" w:rsidRDefault="00A74B64" w:rsidP="004773CB">
      <w:pPr>
        <w:tabs>
          <w:tab w:val="clear" w:pos="567"/>
        </w:tabs>
        <w:spacing w:line="240" w:lineRule="auto"/>
        <w:rPr>
          <w:szCs w:val="24"/>
          <w:lang w:val="el-GR"/>
        </w:rPr>
      </w:pPr>
      <w:r w:rsidRPr="00254ABE">
        <w:rPr>
          <w:szCs w:val="24"/>
          <w:lang w:val="el-GR"/>
        </w:rPr>
        <w:t xml:space="preserve">Σε νεαρούς αρουραίους που έλαβαν θεραπεία με </w:t>
      </w:r>
      <w:r w:rsidR="00F426A7" w:rsidRPr="00DF3716">
        <w:rPr>
          <w:szCs w:val="22"/>
          <w:lang w:val="el-GR"/>
        </w:rPr>
        <w:t>σακουμπιτρίλη</w:t>
      </w:r>
      <w:r w:rsidRPr="00254ABE">
        <w:rPr>
          <w:szCs w:val="24"/>
          <w:lang w:val="el-GR"/>
        </w:rPr>
        <w:t xml:space="preserve"> (7 έως 70</w:t>
      </w:r>
      <w:r w:rsidR="00091335" w:rsidRPr="00254ABE">
        <w:rPr>
          <w:szCs w:val="24"/>
          <w:lang w:val="de-CH"/>
        </w:rPr>
        <w:t> </w:t>
      </w:r>
      <w:r w:rsidRPr="00254ABE">
        <w:rPr>
          <w:szCs w:val="24"/>
          <w:lang w:val="el-GR"/>
        </w:rPr>
        <w:t xml:space="preserve">ημέρες μετά την γέννηση), παρατηρήθηκε μείωση στην ανάπτυξη της οστικής μάζας </w:t>
      </w:r>
      <w:r w:rsidR="00ED5CEB" w:rsidRPr="00254ABE">
        <w:rPr>
          <w:szCs w:val="24"/>
          <w:lang w:val="el-GR"/>
        </w:rPr>
        <w:t>σε σχέση</w:t>
      </w:r>
      <w:r w:rsidRPr="00254ABE">
        <w:rPr>
          <w:szCs w:val="24"/>
          <w:lang w:val="el-GR"/>
        </w:rPr>
        <w:t xml:space="preserve"> με την ηλικία και την οστική επιμήκυνση</w:t>
      </w:r>
      <w:r w:rsidR="00406521" w:rsidRPr="00E61752">
        <w:rPr>
          <w:lang w:val="el-GR"/>
        </w:rPr>
        <w:t xml:space="preserve"> </w:t>
      </w:r>
      <w:r w:rsidR="00406521" w:rsidRPr="00406521">
        <w:rPr>
          <w:szCs w:val="24"/>
          <w:lang w:val="el-GR"/>
        </w:rPr>
        <w:t xml:space="preserve">περίπου στο διπλάσιο της έκθεσης AUC στον ενεργό μεταβολίτη </w:t>
      </w:r>
      <w:r w:rsidR="00F426A7">
        <w:rPr>
          <w:szCs w:val="22"/>
          <w:lang w:val="el-GR"/>
        </w:rPr>
        <w:t>της</w:t>
      </w:r>
      <w:r w:rsidR="00F426A7" w:rsidRPr="00B751DD">
        <w:rPr>
          <w:lang w:val="el-GR"/>
        </w:rPr>
        <w:t xml:space="preserve"> </w:t>
      </w:r>
      <w:r w:rsidR="00F426A7" w:rsidRPr="00DF3716">
        <w:rPr>
          <w:szCs w:val="22"/>
          <w:lang w:val="el-GR"/>
        </w:rPr>
        <w:t>σακουμπιτρίλης</w:t>
      </w:r>
      <w:r w:rsidR="00406521" w:rsidRPr="00406521">
        <w:rPr>
          <w:szCs w:val="24"/>
          <w:lang w:val="el-GR"/>
        </w:rPr>
        <w:t xml:space="preserve">, LBQ657, με βάση την παιδιατρική κλινική δόση </w:t>
      </w:r>
      <w:r w:rsidR="00F426A7" w:rsidRPr="00DF3716">
        <w:rPr>
          <w:szCs w:val="22"/>
          <w:lang w:val="el-GR"/>
        </w:rPr>
        <w:t>σακουμπιτρίλης</w:t>
      </w:r>
      <w:r w:rsidR="00406521" w:rsidRPr="00406521">
        <w:rPr>
          <w:szCs w:val="24"/>
          <w:lang w:val="el-GR"/>
        </w:rPr>
        <w:t>/βαλσαρτάνης των 3,1</w:t>
      </w:r>
      <w:r w:rsidR="00E61752">
        <w:rPr>
          <w:szCs w:val="24"/>
        </w:rPr>
        <w:t> </w:t>
      </w:r>
      <w:r w:rsidR="00406521" w:rsidRPr="00406521">
        <w:rPr>
          <w:szCs w:val="24"/>
          <w:lang w:val="el-GR"/>
        </w:rPr>
        <w:t>mg/kg δύο φορές ημερησίως. Ο μηχανισμός αυτών των ευρημάτων σε νεαρούς αρουραίους</w:t>
      </w:r>
      <w:r w:rsidR="00406521">
        <w:rPr>
          <w:szCs w:val="24"/>
          <w:lang w:val="el-GR"/>
        </w:rPr>
        <w:t>,</w:t>
      </w:r>
      <w:r w:rsidR="00406521" w:rsidRPr="00406521">
        <w:rPr>
          <w:szCs w:val="24"/>
          <w:lang w:val="el-GR"/>
        </w:rPr>
        <w:t xml:space="preserve"> και κατά συνέπεια, η συνάφεια με τον ανθρώπινο παιδιατρικό πληθυσμό είναι άγνωστος</w:t>
      </w:r>
      <w:r w:rsidR="00ED5CEB" w:rsidRPr="00254ABE">
        <w:rPr>
          <w:szCs w:val="24"/>
          <w:lang w:val="el-GR"/>
        </w:rPr>
        <w:t>. Σ</w:t>
      </w:r>
      <w:r w:rsidR="00590B88" w:rsidRPr="00254ABE">
        <w:rPr>
          <w:szCs w:val="24"/>
          <w:lang w:val="el-GR"/>
        </w:rPr>
        <w:t>ε μελέτη μ</w:t>
      </w:r>
      <w:r w:rsidR="00ED5CEB" w:rsidRPr="00254ABE">
        <w:rPr>
          <w:szCs w:val="24"/>
          <w:lang w:val="el-GR"/>
        </w:rPr>
        <w:t xml:space="preserve">ε ενήλικες αρουραίους </w:t>
      </w:r>
      <w:r w:rsidR="00590B88" w:rsidRPr="00254ABE">
        <w:rPr>
          <w:szCs w:val="24"/>
          <w:lang w:val="el-GR"/>
        </w:rPr>
        <w:t xml:space="preserve">παρατηρήθηκε </w:t>
      </w:r>
      <w:r w:rsidR="00ED5CEB" w:rsidRPr="00254ABE">
        <w:rPr>
          <w:szCs w:val="24"/>
          <w:lang w:val="el-GR"/>
        </w:rPr>
        <w:t xml:space="preserve">μόνο μία ελάχιστα παροδική ανασταλτική επίδραση στην οστική πυκνότητα, αλλά όχι σε άλλες παραμέτρους σχετικές </w:t>
      </w:r>
      <w:r w:rsidR="00590B88" w:rsidRPr="00254ABE">
        <w:rPr>
          <w:szCs w:val="24"/>
          <w:lang w:val="el-GR"/>
        </w:rPr>
        <w:t>με</w:t>
      </w:r>
      <w:r w:rsidR="00ED5CEB" w:rsidRPr="00254ABE">
        <w:rPr>
          <w:szCs w:val="24"/>
          <w:lang w:val="el-GR"/>
        </w:rPr>
        <w:t xml:space="preserve"> την ανάπτυξη των οστών</w:t>
      </w:r>
      <w:r w:rsidR="00590B88" w:rsidRPr="00254ABE">
        <w:rPr>
          <w:szCs w:val="24"/>
          <w:lang w:val="el-GR"/>
        </w:rPr>
        <w:t xml:space="preserve">, υποδεικνύοντας ότι δεν παρουσιάστηκε σχετική επίδραση </w:t>
      </w:r>
      <w:r w:rsidR="00D00768">
        <w:rPr>
          <w:szCs w:val="24"/>
          <w:lang w:val="el-GR"/>
        </w:rPr>
        <w:t>της</w:t>
      </w:r>
      <w:r w:rsidR="00D00768" w:rsidRPr="00254ABE">
        <w:rPr>
          <w:szCs w:val="24"/>
          <w:lang w:val="el-GR"/>
        </w:rPr>
        <w:t xml:space="preserve"> </w:t>
      </w:r>
      <w:r w:rsidR="00D00768">
        <w:rPr>
          <w:szCs w:val="24"/>
          <w:lang w:val="el-GR"/>
        </w:rPr>
        <w:t>σακουμπιτρίλης</w:t>
      </w:r>
      <w:r w:rsidR="00590B88" w:rsidRPr="00254ABE">
        <w:rPr>
          <w:szCs w:val="24"/>
          <w:lang w:val="el-GR"/>
        </w:rPr>
        <w:t xml:space="preserve"> στα οστά ενήλικων αρουραίων υπό κανονικές συνθήκες. Επομένως, δεν μπορεί να αποκλειστεί η ήπια παροδική παρέμβαση </w:t>
      </w:r>
      <w:r w:rsidR="00D00768">
        <w:rPr>
          <w:szCs w:val="24"/>
          <w:lang w:val="el-GR"/>
        </w:rPr>
        <w:t>της</w:t>
      </w:r>
      <w:r w:rsidR="00D00768" w:rsidRPr="00254ABE">
        <w:rPr>
          <w:szCs w:val="24"/>
          <w:lang w:val="el-GR"/>
        </w:rPr>
        <w:t xml:space="preserve"> </w:t>
      </w:r>
      <w:r w:rsidR="00D00768">
        <w:rPr>
          <w:szCs w:val="24"/>
          <w:lang w:val="el-GR"/>
        </w:rPr>
        <w:t>σακουμπιτρίλης</w:t>
      </w:r>
      <w:r w:rsidR="00590B88" w:rsidRPr="00254ABE">
        <w:rPr>
          <w:szCs w:val="24"/>
          <w:lang w:val="el-GR"/>
        </w:rPr>
        <w:t xml:space="preserve"> με τη πρώιμη φάση της επούλωσης του κατάγματος σε ενήλικες.</w:t>
      </w:r>
      <w:r w:rsidR="00406521" w:rsidRPr="00E61752">
        <w:rPr>
          <w:lang w:val="el-GR"/>
        </w:rPr>
        <w:t xml:space="preserve"> </w:t>
      </w:r>
      <w:r w:rsidR="00406521" w:rsidRPr="00406521">
        <w:rPr>
          <w:szCs w:val="24"/>
          <w:lang w:val="el-GR"/>
        </w:rPr>
        <w:t>Κλινικά δεδομένα σε παιδιατρικούς ασθενείς (μελέτη PANORAMA</w:t>
      </w:r>
      <w:r w:rsidR="00406521">
        <w:rPr>
          <w:szCs w:val="24"/>
          <w:lang w:val="el-GR"/>
        </w:rPr>
        <w:t>-</w:t>
      </w:r>
      <w:r w:rsidR="00406521" w:rsidRPr="00406521">
        <w:rPr>
          <w:szCs w:val="24"/>
          <w:lang w:val="el-GR"/>
        </w:rPr>
        <w:t xml:space="preserve">HF) δεν έδειξαν στοιχεία ότι </w:t>
      </w:r>
      <w:r w:rsidR="00F426A7">
        <w:rPr>
          <w:szCs w:val="24"/>
          <w:lang w:val="el-GR"/>
        </w:rPr>
        <w:t>η σακουμπιτρίλη</w:t>
      </w:r>
      <w:r w:rsidR="00406521" w:rsidRPr="00406521">
        <w:rPr>
          <w:szCs w:val="24"/>
          <w:lang w:val="el-GR"/>
        </w:rPr>
        <w:t>/βαλσαρτάνη έχει επίδραση στο σωματικό βάρος, το ύψος, την περίμετρο της κεφαλής και το ποσοστό καταγμάτων. Η οστική πυκνότητα δεν μετρήθηκε στη μελέτη</w:t>
      </w:r>
      <w:r w:rsidR="00E61752" w:rsidRPr="00AB46C2">
        <w:rPr>
          <w:szCs w:val="24"/>
          <w:lang w:val="el-GR"/>
        </w:rPr>
        <w:t>.</w:t>
      </w:r>
      <w:r w:rsidR="00EE1FD9">
        <w:rPr>
          <w:szCs w:val="24"/>
          <w:lang w:val="el-GR"/>
        </w:rPr>
        <w:t xml:space="preserve"> </w:t>
      </w:r>
      <w:r w:rsidR="00BA78A5">
        <w:rPr>
          <w:szCs w:val="24"/>
          <w:lang w:val="el-GR"/>
        </w:rPr>
        <w:t>Τα μακροχρόνια δεδομένα σε παιδιατρικούς ασθενείς (</w:t>
      </w:r>
      <w:r w:rsidR="00BA78A5" w:rsidRPr="00435C61">
        <w:rPr>
          <w:bCs/>
          <w:szCs w:val="22"/>
        </w:rPr>
        <w:t>PANORAMA</w:t>
      </w:r>
      <w:r w:rsidR="00BA78A5" w:rsidRPr="00C50642">
        <w:rPr>
          <w:bCs/>
          <w:szCs w:val="22"/>
          <w:lang w:val="el-GR"/>
        </w:rPr>
        <w:t>-</w:t>
      </w:r>
      <w:r w:rsidR="00BA78A5" w:rsidRPr="00435C61">
        <w:rPr>
          <w:bCs/>
          <w:szCs w:val="22"/>
        </w:rPr>
        <w:t>HF</w:t>
      </w:r>
      <w:r w:rsidR="00BA78A5" w:rsidRPr="00C50642">
        <w:rPr>
          <w:bCs/>
          <w:szCs w:val="22"/>
          <w:lang w:val="el-GR"/>
        </w:rPr>
        <w:t xml:space="preserve"> </w:t>
      </w:r>
      <w:r w:rsidR="00BA78A5" w:rsidRPr="00435C61">
        <w:rPr>
          <w:bCs/>
          <w:szCs w:val="22"/>
        </w:rPr>
        <w:t>OLE</w:t>
      </w:r>
      <w:r w:rsidR="00BA78A5">
        <w:rPr>
          <w:bCs/>
          <w:szCs w:val="22"/>
          <w:lang w:val="el-GR"/>
        </w:rPr>
        <w:t xml:space="preserve">) δεν έδειξαν </w:t>
      </w:r>
      <w:r w:rsidR="00F62E21">
        <w:rPr>
          <w:bCs/>
          <w:szCs w:val="22"/>
          <w:lang w:val="el-GR"/>
        </w:rPr>
        <w:t xml:space="preserve">ανεπιθύμητες επιδράσεις της </w:t>
      </w:r>
      <w:r w:rsidR="00F62E21">
        <w:rPr>
          <w:szCs w:val="22"/>
          <w:lang w:val="el-GR"/>
        </w:rPr>
        <w:t>σακουμπιτρίλης</w:t>
      </w:r>
      <w:r w:rsidR="00F62E21" w:rsidRPr="00254ABE">
        <w:rPr>
          <w:szCs w:val="22"/>
          <w:lang w:val="el-GR"/>
        </w:rPr>
        <w:t>/βαλσαρτάνη</w:t>
      </w:r>
      <w:r w:rsidR="00F62E21">
        <w:rPr>
          <w:szCs w:val="22"/>
          <w:lang w:val="el-GR"/>
        </w:rPr>
        <w:t>ς στην ανάπτυξη (οστών) ή</w:t>
      </w:r>
      <w:r w:rsidR="00BA78A5">
        <w:rPr>
          <w:szCs w:val="24"/>
          <w:lang w:val="el-GR"/>
        </w:rPr>
        <w:t xml:space="preserve"> </w:t>
      </w:r>
      <w:r w:rsidR="00F62E21">
        <w:rPr>
          <w:szCs w:val="24"/>
          <w:lang w:val="el-GR"/>
        </w:rPr>
        <w:t xml:space="preserve">στα ποσοστά καταγμάτων. </w:t>
      </w:r>
    </w:p>
    <w:p w14:paraId="5FCFD2B3" w14:textId="77777777" w:rsidR="00B439AD" w:rsidRPr="00254ABE" w:rsidRDefault="00B439AD" w:rsidP="004773CB">
      <w:pPr>
        <w:tabs>
          <w:tab w:val="clear" w:pos="567"/>
        </w:tabs>
        <w:spacing w:line="240" w:lineRule="auto"/>
        <w:rPr>
          <w:szCs w:val="24"/>
          <w:lang w:val="el-GR"/>
        </w:rPr>
      </w:pPr>
    </w:p>
    <w:p w14:paraId="5FCFD2B4" w14:textId="77777777" w:rsidR="007F7384" w:rsidRPr="005755D8" w:rsidRDefault="007F7384" w:rsidP="004773CB">
      <w:pPr>
        <w:keepNext/>
        <w:tabs>
          <w:tab w:val="clear" w:pos="567"/>
        </w:tabs>
        <w:spacing w:line="240" w:lineRule="auto"/>
        <w:rPr>
          <w:i/>
          <w:szCs w:val="24"/>
          <w:u w:val="single"/>
          <w:lang w:val="el-GR"/>
        </w:rPr>
      </w:pPr>
      <w:r w:rsidRPr="005755D8">
        <w:rPr>
          <w:i/>
          <w:szCs w:val="24"/>
          <w:u w:val="single"/>
          <w:lang w:val="el-GR"/>
        </w:rPr>
        <w:t>Βαλσαρτάνη</w:t>
      </w:r>
    </w:p>
    <w:p w14:paraId="5FCFD2B5" w14:textId="4B1C6B6F" w:rsidR="00B439AD" w:rsidRPr="00254ABE" w:rsidRDefault="00B439AD" w:rsidP="004773CB">
      <w:pPr>
        <w:tabs>
          <w:tab w:val="clear" w:pos="567"/>
        </w:tabs>
        <w:spacing w:line="240" w:lineRule="auto"/>
        <w:rPr>
          <w:szCs w:val="24"/>
          <w:lang w:val="el-GR"/>
        </w:rPr>
      </w:pPr>
      <w:r w:rsidRPr="00254ABE">
        <w:rPr>
          <w:szCs w:val="24"/>
          <w:lang w:val="el-GR"/>
        </w:rPr>
        <w:t>Σε νεαρούς αρουραίους που έλαβαν θεραπεία με βαλσαρτάνη (7 έως 70</w:t>
      </w:r>
      <w:r w:rsidR="00091335" w:rsidRPr="00254ABE">
        <w:rPr>
          <w:szCs w:val="24"/>
          <w:lang w:val="de-CH"/>
        </w:rPr>
        <w:t> </w:t>
      </w:r>
      <w:r w:rsidRPr="00254ABE">
        <w:rPr>
          <w:szCs w:val="24"/>
          <w:lang w:val="el-GR"/>
        </w:rPr>
        <w:t xml:space="preserve">ημέρες μετά την γέννηση), χαμηλές δόσεις του </w:t>
      </w:r>
      <w:r w:rsidRPr="00254ABE">
        <w:rPr>
          <w:bCs/>
          <w:lang w:val="el-GR"/>
        </w:rPr>
        <w:t>1</w:t>
      </w:r>
      <w:r w:rsidRPr="00254ABE">
        <w:rPr>
          <w:bCs/>
        </w:rPr>
        <w:t> mg</w:t>
      </w:r>
      <w:r w:rsidRPr="00254ABE">
        <w:rPr>
          <w:bCs/>
          <w:lang w:val="el-GR"/>
        </w:rPr>
        <w:t>/</w:t>
      </w:r>
      <w:r w:rsidRPr="00254ABE">
        <w:rPr>
          <w:bCs/>
        </w:rPr>
        <w:t>kg</w:t>
      </w:r>
      <w:r w:rsidRPr="00254ABE">
        <w:rPr>
          <w:bCs/>
          <w:lang w:val="el-GR"/>
        </w:rPr>
        <w:t xml:space="preserve">/ημέρα προκάλεσε επίμονες μη αναστρέψιμες μεταβολές των νεφρών που συμπεριλαμβάνουν </w:t>
      </w:r>
      <w:r w:rsidR="00882812" w:rsidRPr="00254ABE">
        <w:rPr>
          <w:bCs/>
          <w:lang w:val="el-GR"/>
        </w:rPr>
        <w:t>σωληνοειδή νεφ</w:t>
      </w:r>
      <w:r w:rsidRPr="00254ABE">
        <w:rPr>
          <w:bCs/>
          <w:lang w:val="el-GR"/>
        </w:rPr>
        <w:t>ροπάθεια (μερικές φορές συνοδεύεται από νέκρωση των επιθηλιακών</w:t>
      </w:r>
      <w:r w:rsidR="00882812" w:rsidRPr="00254ABE">
        <w:rPr>
          <w:bCs/>
          <w:lang w:val="el-GR"/>
        </w:rPr>
        <w:t xml:space="preserve"> σωληναρίων</w:t>
      </w:r>
      <w:r w:rsidRPr="00254ABE">
        <w:rPr>
          <w:bCs/>
          <w:lang w:val="el-GR"/>
        </w:rPr>
        <w:t>) και της πυ</w:t>
      </w:r>
      <w:r w:rsidR="00882812" w:rsidRPr="00254ABE">
        <w:rPr>
          <w:bCs/>
          <w:lang w:val="el-GR"/>
        </w:rPr>
        <w:t xml:space="preserve">ελική διαστολή. Αυτές οι νεφρικές μεταβολές αντιπροσωπεύουν μια αναμενόμενα υπερβολική φαρμακολογική επίδραση των αναστολέων του μετατρεπτικού ενζύμου της </w:t>
      </w:r>
      <w:r w:rsidR="00471A91" w:rsidRPr="00254ABE">
        <w:rPr>
          <w:color w:val="000000"/>
          <w:szCs w:val="24"/>
          <w:lang w:val="el-GR"/>
        </w:rPr>
        <w:t xml:space="preserve">αγγειοτενσίνης </w:t>
      </w:r>
      <w:r w:rsidR="00882812" w:rsidRPr="00254ABE">
        <w:rPr>
          <w:bCs/>
          <w:lang w:val="el-GR"/>
        </w:rPr>
        <w:t xml:space="preserve">και </w:t>
      </w:r>
      <w:r w:rsidR="00471A91" w:rsidRPr="00254ABE">
        <w:rPr>
          <w:bCs/>
          <w:lang w:val="el-GR"/>
        </w:rPr>
        <w:t>των αναστολέων τύπου</w:t>
      </w:r>
      <w:r w:rsidR="00471A91" w:rsidRPr="00254ABE">
        <w:rPr>
          <w:bCs/>
        </w:rPr>
        <w:t> </w:t>
      </w:r>
      <w:r w:rsidR="00471A91" w:rsidRPr="00254ABE">
        <w:rPr>
          <w:bCs/>
          <w:lang w:val="el-GR"/>
        </w:rPr>
        <w:t xml:space="preserve">Ι της </w:t>
      </w:r>
      <w:r w:rsidR="00471A91" w:rsidRPr="00254ABE">
        <w:rPr>
          <w:color w:val="000000"/>
          <w:szCs w:val="24"/>
          <w:lang w:val="el-GR"/>
        </w:rPr>
        <w:t>αγγειοτενσίνης </w:t>
      </w:r>
      <w:r w:rsidR="00471A91" w:rsidRPr="00254ABE">
        <w:rPr>
          <w:bCs/>
          <w:lang w:val="el-GR"/>
        </w:rPr>
        <w:t>II</w:t>
      </w:r>
      <w:r w:rsidR="00882812" w:rsidRPr="00254ABE">
        <w:rPr>
          <w:bCs/>
          <w:lang w:val="el-GR"/>
        </w:rPr>
        <w:t>.</w:t>
      </w:r>
      <w:r w:rsidR="00471A91" w:rsidRPr="00254ABE">
        <w:rPr>
          <w:bCs/>
          <w:lang w:val="el-GR"/>
        </w:rPr>
        <w:t xml:space="preserve"> Τέτοιες επιδράσεις παρατηρούνται εάν οι αρουραίοι λαμβάνουν θεραπεία κατά την διάρκεια των πρώτων 13</w:t>
      </w:r>
      <w:r w:rsidR="00471A91" w:rsidRPr="00254ABE">
        <w:rPr>
          <w:bCs/>
        </w:rPr>
        <w:t> </w:t>
      </w:r>
      <w:r w:rsidR="00471A91" w:rsidRPr="00254ABE">
        <w:rPr>
          <w:bCs/>
          <w:lang w:val="el-GR"/>
        </w:rPr>
        <w:t>ημερών της ζωής τους. Αυτή η περίοδος συνάδει με 36</w:t>
      </w:r>
      <w:r w:rsidR="00091335" w:rsidRPr="00254ABE">
        <w:rPr>
          <w:bCs/>
          <w:lang w:val="de-CH"/>
        </w:rPr>
        <w:t> </w:t>
      </w:r>
      <w:r w:rsidR="00471A91" w:rsidRPr="00254ABE">
        <w:rPr>
          <w:bCs/>
          <w:lang w:val="el-GR"/>
        </w:rPr>
        <w:t>εβδομάδες ανθρώπινης κύησης, η οποιά θα μπορούσε περιστασιακά να επεκταθεί έως και 44</w:t>
      </w:r>
      <w:r w:rsidR="00091335" w:rsidRPr="00254ABE">
        <w:rPr>
          <w:bCs/>
          <w:lang w:val="de-CH"/>
        </w:rPr>
        <w:t> </w:t>
      </w:r>
      <w:r w:rsidR="00471A91" w:rsidRPr="00254ABE">
        <w:rPr>
          <w:bCs/>
          <w:lang w:val="el-GR"/>
        </w:rPr>
        <w:t>εβδομάδες μετά τη σύλληψη στους ανθρώπους.</w:t>
      </w:r>
      <w:r w:rsidR="00406521" w:rsidRPr="00E61752">
        <w:rPr>
          <w:lang w:val="el-GR"/>
        </w:rPr>
        <w:t xml:space="preserve"> </w:t>
      </w:r>
      <w:r w:rsidR="00406521" w:rsidRPr="00406521">
        <w:rPr>
          <w:bCs/>
          <w:lang w:val="el-GR"/>
        </w:rPr>
        <w:t>Η λειτουργική νεφρική ωρίμανση είναι μια συνεχής διαδικασία εντός του πρώτου έτους της ζωής στον άνθρωπο. Συνεπώς, δεν μπορεί να αποκλειστεί η κλινική σημασία σε παιδιατρικούς ασθενείς ηλικίας κάτω του 1</w:t>
      </w:r>
      <w:r w:rsidR="00406521">
        <w:rPr>
          <w:bCs/>
          <w:lang w:val="el-GR"/>
        </w:rPr>
        <w:t> </w:t>
      </w:r>
      <w:r w:rsidR="00406521" w:rsidRPr="00406521">
        <w:rPr>
          <w:bCs/>
          <w:lang w:val="el-GR"/>
        </w:rPr>
        <w:t>έτους, ενώ τα προκλινικά δεδομένα δεν υποδεικνύουν ανησυχία για την ασφάλεια για παιδιατρικούς ασθενείς ηλικίας άνω του 1</w:t>
      </w:r>
      <w:r w:rsidR="00406521">
        <w:rPr>
          <w:bCs/>
          <w:lang w:val="el-GR"/>
        </w:rPr>
        <w:t> </w:t>
      </w:r>
      <w:r w:rsidR="00406521" w:rsidRPr="00406521">
        <w:rPr>
          <w:bCs/>
          <w:lang w:val="el-GR"/>
        </w:rPr>
        <w:t>έτους.</w:t>
      </w:r>
    </w:p>
    <w:p w14:paraId="5FCFD2B6" w14:textId="77777777" w:rsidR="00E822DA" w:rsidRPr="00254ABE" w:rsidRDefault="00E822DA" w:rsidP="004773CB">
      <w:pPr>
        <w:tabs>
          <w:tab w:val="clear" w:pos="567"/>
        </w:tabs>
        <w:spacing w:line="240" w:lineRule="auto"/>
        <w:rPr>
          <w:bCs/>
          <w:lang w:val="el-GR"/>
        </w:rPr>
      </w:pPr>
    </w:p>
    <w:p w14:paraId="5FCFD2B7" w14:textId="77777777" w:rsidR="00812D16" w:rsidRPr="00254ABE" w:rsidRDefault="00812D16" w:rsidP="004773CB">
      <w:pPr>
        <w:tabs>
          <w:tab w:val="clear" w:pos="567"/>
        </w:tabs>
        <w:spacing w:line="240" w:lineRule="auto"/>
        <w:rPr>
          <w:bCs/>
          <w:lang w:val="el-GR"/>
        </w:rPr>
      </w:pPr>
    </w:p>
    <w:p w14:paraId="5FCFD2B8" w14:textId="77777777" w:rsidR="009155DE" w:rsidRPr="00254ABE" w:rsidRDefault="009155DE" w:rsidP="004773CB">
      <w:pPr>
        <w:keepNext/>
        <w:tabs>
          <w:tab w:val="clear" w:pos="567"/>
        </w:tabs>
        <w:suppressAutoHyphens/>
        <w:spacing w:line="240" w:lineRule="auto"/>
        <w:ind w:left="567" w:hanging="567"/>
        <w:rPr>
          <w:b/>
          <w:szCs w:val="24"/>
          <w:lang w:val="el-GR"/>
        </w:rPr>
      </w:pPr>
      <w:r w:rsidRPr="00254ABE">
        <w:rPr>
          <w:b/>
          <w:szCs w:val="24"/>
          <w:lang w:val="el-GR"/>
        </w:rPr>
        <w:t>6.</w:t>
      </w:r>
      <w:r w:rsidRPr="00254ABE">
        <w:rPr>
          <w:b/>
          <w:szCs w:val="24"/>
          <w:lang w:val="el-GR"/>
        </w:rPr>
        <w:tab/>
        <w:t>ΦΑΡΜΑΚΕΥΤΙΚΕΣ ΠΛΗΡΟΦΟΡΙΕΣ</w:t>
      </w:r>
    </w:p>
    <w:p w14:paraId="5FCFD2B9" w14:textId="77777777" w:rsidR="00B4172F" w:rsidRPr="00254ABE" w:rsidRDefault="00B4172F" w:rsidP="004773CB">
      <w:pPr>
        <w:keepNext/>
        <w:tabs>
          <w:tab w:val="clear" w:pos="567"/>
        </w:tabs>
        <w:spacing w:line="240" w:lineRule="auto"/>
        <w:rPr>
          <w:szCs w:val="22"/>
          <w:lang w:val="el-GR"/>
        </w:rPr>
      </w:pPr>
    </w:p>
    <w:p w14:paraId="5FCFD2BA" w14:textId="77777777" w:rsidR="00F2341B" w:rsidRPr="00254ABE" w:rsidRDefault="00F2341B" w:rsidP="004773CB">
      <w:pPr>
        <w:keepNext/>
        <w:tabs>
          <w:tab w:val="clear" w:pos="567"/>
        </w:tabs>
        <w:spacing w:line="240" w:lineRule="auto"/>
        <w:ind w:left="567" w:hanging="567"/>
        <w:rPr>
          <w:szCs w:val="24"/>
          <w:lang w:val="el-GR"/>
        </w:rPr>
      </w:pPr>
      <w:r w:rsidRPr="00254ABE">
        <w:rPr>
          <w:b/>
          <w:szCs w:val="24"/>
          <w:lang w:val="el-GR"/>
        </w:rPr>
        <w:t>6.1</w:t>
      </w:r>
      <w:r w:rsidRPr="00254ABE">
        <w:rPr>
          <w:b/>
          <w:szCs w:val="24"/>
          <w:lang w:val="el-GR"/>
        </w:rPr>
        <w:tab/>
        <w:t>Κατάλογος εκδόχων</w:t>
      </w:r>
    </w:p>
    <w:p w14:paraId="5FCFD2BB" w14:textId="77777777" w:rsidR="00812D16" w:rsidRPr="00254ABE" w:rsidRDefault="00812D16" w:rsidP="004773CB">
      <w:pPr>
        <w:keepNext/>
        <w:tabs>
          <w:tab w:val="clear" w:pos="567"/>
        </w:tabs>
        <w:spacing w:line="240" w:lineRule="auto"/>
        <w:rPr>
          <w:szCs w:val="22"/>
          <w:lang w:val="el-GR"/>
        </w:rPr>
      </w:pPr>
    </w:p>
    <w:p w14:paraId="5FCFD2BC" w14:textId="77777777" w:rsidR="00F2341B" w:rsidRPr="00254ABE" w:rsidRDefault="00F2341B" w:rsidP="004773CB">
      <w:pPr>
        <w:keepNext/>
        <w:tabs>
          <w:tab w:val="clear" w:pos="567"/>
        </w:tabs>
        <w:spacing w:line="240" w:lineRule="auto"/>
        <w:rPr>
          <w:szCs w:val="24"/>
          <w:u w:val="single"/>
          <w:lang w:val="el-GR"/>
        </w:rPr>
      </w:pPr>
      <w:r w:rsidRPr="00254ABE">
        <w:rPr>
          <w:szCs w:val="24"/>
          <w:u w:val="single"/>
          <w:lang w:val="el-GR"/>
        </w:rPr>
        <w:t>Πυρήνας του δισκίου</w:t>
      </w:r>
    </w:p>
    <w:p w14:paraId="5FCFD2BD" w14:textId="77777777" w:rsidR="00BA778F" w:rsidRPr="00254ABE" w:rsidRDefault="00BA778F" w:rsidP="004773CB">
      <w:pPr>
        <w:keepNext/>
        <w:tabs>
          <w:tab w:val="clear" w:pos="567"/>
        </w:tabs>
        <w:spacing w:line="240" w:lineRule="auto"/>
        <w:rPr>
          <w:lang w:val="el-GR"/>
        </w:rPr>
      </w:pPr>
    </w:p>
    <w:p w14:paraId="5FCFD2BE" w14:textId="77777777" w:rsidR="00F2341B" w:rsidRPr="00254ABE" w:rsidRDefault="00F2341B" w:rsidP="004773CB">
      <w:pPr>
        <w:keepNext/>
        <w:tabs>
          <w:tab w:val="clear" w:pos="567"/>
        </w:tabs>
        <w:spacing w:line="240" w:lineRule="auto"/>
        <w:rPr>
          <w:szCs w:val="24"/>
          <w:lang w:val="el-GR"/>
        </w:rPr>
      </w:pPr>
      <w:r w:rsidRPr="00254ABE">
        <w:rPr>
          <w:szCs w:val="24"/>
          <w:lang w:val="el-GR"/>
        </w:rPr>
        <w:t>Μικροκρυσταλλική κυτταρίνη</w:t>
      </w:r>
    </w:p>
    <w:p w14:paraId="5FCFD2BF" w14:textId="77777777" w:rsidR="00F2341B" w:rsidRPr="00254ABE" w:rsidRDefault="00F2341B" w:rsidP="004773CB">
      <w:pPr>
        <w:keepNext/>
        <w:tabs>
          <w:tab w:val="clear" w:pos="567"/>
        </w:tabs>
        <w:spacing w:line="240" w:lineRule="auto"/>
        <w:rPr>
          <w:szCs w:val="24"/>
          <w:lang w:val="el-GR"/>
        </w:rPr>
      </w:pPr>
      <w:r w:rsidRPr="00254ABE">
        <w:rPr>
          <w:szCs w:val="24"/>
          <w:lang w:val="el-GR"/>
        </w:rPr>
        <w:t>Υδ</w:t>
      </w:r>
      <w:r w:rsidR="00BA631E" w:rsidRPr="00254ABE">
        <w:rPr>
          <w:szCs w:val="24"/>
          <w:lang w:val="el-GR"/>
        </w:rPr>
        <w:t>ρ</w:t>
      </w:r>
      <w:r w:rsidRPr="00254ABE">
        <w:rPr>
          <w:szCs w:val="24"/>
          <w:lang w:val="el-GR"/>
        </w:rPr>
        <w:t>οξυπροπυλοκυτταρίνη χαμηλής υποκατάστασης</w:t>
      </w:r>
    </w:p>
    <w:p w14:paraId="5FCFD2C0" w14:textId="77777777" w:rsidR="009A2271" w:rsidRPr="00254ABE" w:rsidRDefault="009A2271" w:rsidP="004773CB">
      <w:pPr>
        <w:keepNext/>
        <w:tabs>
          <w:tab w:val="clear" w:pos="567"/>
        </w:tabs>
        <w:spacing w:line="240" w:lineRule="auto"/>
        <w:rPr>
          <w:szCs w:val="24"/>
          <w:lang w:val="el-GR"/>
        </w:rPr>
      </w:pPr>
      <w:r w:rsidRPr="00254ABE">
        <w:rPr>
          <w:szCs w:val="24"/>
          <w:lang w:val="el-GR"/>
        </w:rPr>
        <w:t>Κροσποβιδόνη</w:t>
      </w:r>
      <w:r w:rsidR="007F7384" w:rsidRPr="00254ABE">
        <w:rPr>
          <w:szCs w:val="24"/>
          <w:lang w:val="el-GR"/>
        </w:rPr>
        <w:t>, τύπου Α</w:t>
      </w:r>
    </w:p>
    <w:p w14:paraId="5FCFD2C1" w14:textId="77777777" w:rsidR="009A2271" w:rsidRPr="00254ABE" w:rsidRDefault="009A2271" w:rsidP="004773CB">
      <w:pPr>
        <w:keepNext/>
        <w:tabs>
          <w:tab w:val="clear" w:pos="567"/>
        </w:tabs>
        <w:spacing w:line="240" w:lineRule="auto"/>
        <w:rPr>
          <w:szCs w:val="24"/>
          <w:lang w:val="el-GR"/>
        </w:rPr>
      </w:pPr>
      <w:r w:rsidRPr="00254ABE">
        <w:rPr>
          <w:szCs w:val="24"/>
          <w:lang w:val="el-GR"/>
        </w:rPr>
        <w:t>Στεατικό μαγνήσιο</w:t>
      </w:r>
    </w:p>
    <w:p w14:paraId="5FCFD2C2" w14:textId="77777777" w:rsidR="009A2271" w:rsidRPr="00254ABE" w:rsidRDefault="009A2271" w:rsidP="004773CB">
      <w:pPr>
        <w:keepNext/>
        <w:tabs>
          <w:tab w:val="clear" w:pos="567"/>
        </w:tabs>
        <w:spacing w:line="240" w:lineRule="auto"/>
        <w:rPr>
          <w:szCs w:val="24"/>
          <w:lang w:val="el-GR"/>
        </w:rPr>
      </w:pPr>
      <w:r w:rsidRPr="00254ABE">
        <w:rPr>
          <w:szCs w:val="24"/>
          <w:lang w:val="el-GR"/>
        </w:rPr>
        <w:t>Τάλκη</w:t>
      </w:r>
    </w:p>
    <w:p w14:paraId="5FCFD2C3" w14:textId="3D7AB46B" w:rsidR="009A2271" w:rsidRPr="00254ABE" w:rsidRDefault="00B4437C" w:rsidP="004773CB">
      <w:pPr>
        <w:tabs>
          <w:tab w:val="clear" w:pos="567"/>
        </w:tabs>
        <w:spacing w:line="240" w:lineRule="auto"/>
        <w:rPr>
          <w:szCs w:val="24"/>
          <w:lang w:val="el-GR"/>
        </w:rPr>
      </w:pPr>
      <w:r w:rsidRPr="00254ABE">
        <w:rPr>
          <w:szCs w:val="24"/>
          <w:lang w:val="el-GR"/>
        </w:rPr>
        <w:t>Πυρίτιο κ</w:t>
      </w:r>
      <w:r w:rsidR="009A2271" w:rsidRPr="00254ABE">
        <w:rPr>
          <w:szCs w:val="24"/>
          <w:lang w:val="el-GR"/>
        </w:rPr>
        <w:t xml:space="preserve">ολλοειδές </w:t>
      </w:r>
      <w:r w:rsidR="007F7384" w:rsidRPr="00254ABE">
        <w:rPr>
          <w:szCs w:val="24"/>
          <w:lang w:val="el-GR"/>
        </w:rPr>
        <w:t>άνυδρο</w:t>
      </w:r>
    </w:p>
    <w:p w14:paraId="5FCFD2C4" w14:textId="77777777" w:rsidR="00BC7C10" w:rsidRPr="00254ABE" w:rsidRDefault="00BC7C10" w:rsidP="004773CB">
      <w:pPr>
        <w:tabs>
          <w:tab w:val="clear" w:pos="567"/>
        </w:tabs>
        <w:spacing w:line="240" w:lineRule="auto"/>
        <w:rPr>
          <w:lang w:val="el-GR"/>
        </w:rPr>
      </w:pPr>
    </w:p>
    <w:p w14:paraId="5FCFD2C5" w14:textId="77777777" w:rsidR="009A2271" w:rsidRPr="00254ABE" w:rsidRDefault="009A2271" w:rsidP="004773CB">
      <w:pPr>
        <w:keepNext/>
        <w:tabs>
          <w:tab w:val="clear" w:pos="567"/>
        </w:tabs>
        <w:spacing w:line="240" w:lineRule="auto"/>
        <w:rPr>
          <w:szCs w:val="24"/>
          <w:u w:val="single"/>
          <w:lang w:val="el-GR"/>
        </w:rPr>
      </w:pPr>
      <w:r w:rsidRPr="00254ABE">
        <w:rPr>
          <w:szCs w:val="24"/>
          <w:u w:val="single"/>
          <w:lang w:val="el-GR"/>
        </w:rPr>
        <w:lastRenderedPageBreak/>
        <w:t>Επικάλυψη με λεπτό υμένιο</w:t>
      </w:r>
    </w:p>
    <w:p w14:paraId="5FCFD2C6" w14:textId="77777777" w:rsidR="00010B5E" w:rsidRPr="00254ABE" w:rsidRDefault="00010B5E" w:rsidP="004773CB">
      <w:pPr>
        <w:keepNext/>
        <w:tabs>
          <w:tab w:val="clear" w:pos="567"/>
        </w:tabs>
        <w:spacing w:line="240" w:lineRule="auto"/>
        <w:rPr>
          <w:szCs w:val="24"/>
          <w:u w:val="single"/>
          <w:lang w:val="el-GR"/>
        </w:rPr>
      </w:pPr>
    </w:p>
    <w:p w14:paraId="5FCFD2C7" w14:textId="77777777" w:rsidR="00010B5E" w:rsidRPr="00254ABE" w:rsidRDefault="00010B5E" w:rsidP="004773CB">
      <w:pPr>
        <w:keepNext/>
        <w:tabs>
          <w:tab w:val="clear" w:pos="567"/>
        </w:tabs>
        <w:spacing w:line="240" w:lineRule="auto"/>
        <w:rPr>
          <w:i/>
          <w:szCs w:val="24"/>
          <w:u w:val="single"/>
          <w:lang w:val="el-GR"/>
        </w:rPr>
      </w:pPr>
      <w:r w:rsidRPr="00254ABE">
        <w:rPr>
          <w:i/>
          <w:szCs w:val="24"/>
          <w:u w:val="single"/>
          <w:lang w:val="el-GR"/>
        </w:rPr>
        <w:t xml:space="preserve">Entresto </w:t>
      </w:r>
      <w:r w:rsidRPr="00254ABE">
        <w:rPr>
          <w:i/>
          <w:szCs w:val="22"/>
          <w:u w:val="single"/>
          <w:lang w:val="el-GR" w:eastAsia="ja-JP"/>
        </w:rPr>
        <w:t>24</w:t>
      </w:r>
      <w:r w:rsidRPr="00254ABE">
        <w:rPr>
          <w:i/>
          <w:szCs w:val="22"/>
          <w:u w:val="single"/>
          <w:lang w:eastAsia="ja-JP"/>
        </w:rPr>
        <w:t> mg</w:t>
      </w:r>
      <w:r w:rsidRPr="00254ABE">
        <w:rPr>
          <w:i/>
          <w:szCs w:val="22"/>
          <w:u w:val="single"/>
          <w:lang w:val="el-GR" w:eastAsia="ja-JP"/>
        </w:rPr>
        <w:t>/26</w:t>
      </w:r>
      <w:r w:rsidRPr="00254ABE">
        <w:rPr>
          <w:i/>
          <w:szCs w:val="22"/>
          <w:u w:val="single"/>
          <w:lang w:eastAsia="ja-JP"/>
        </w:rPr>
        <w:t> mg</w:t>
      </w:r>
      <w:r w:rsidRPr="00254ABE">
        <w:rPr>
          <w:i/>
          <w:szCs w:val="22"/>
          <w:u w:val="single"/>
          <w:lang w:val="el-GR" w:eastAsia="ja-JP"/>
        </w:rPr>
        <w:t xml:space="preserve"> </w:t>
      </w:r>
      <w:r w:rsidRPr="00254ABE">
        <w:rPr>
          <w:i/>
          <w:szCs w:val="24"/>
          <w:u w:val="single"/>
          <w:lang w:val="el-GR"/>
        </w:rPr>
        <w:t>επικαλυμμένα με λεπτό υμένιο δισκία</w:t>
      </w:r>
    </w:p>
    <w:p w14:paraId="5FCFD2C8" w14:textId="77777777" w:rsidR="009A2271" w:rsidRPr="00254ABE" w:rsidRDefault="009A2271" w:rsidP="004773CB">
      <w:pPr>
        <w:keepNext/>
        <w:tabs>
          <w:tab w:val="clear" w:pos="567"/>
        </w:tabs>
        <w:spacing w:line="240" w:lineRule="auto"/>
        <w:rPr>
          <w:szCs w:val="24"/>
          <w:lang w:val="el-GR"/>
        </w:rPr>
      </w:pPr>
      <w:r w:rsidRPr="00254ABE">
        <w:rPr>
          <w:szCs w:val="24"/>
          <w:lang w:val="el-GR"/>
        </w:rPr>
        <w:t>Υπρομελλόζη</w:t>
      </w:r>
      <w:r w:rsidR="007F7384" w:rsidRPr="00254ABE">
        <w:rPr>
          <w:szCs w:val="24"/>
          <w:lang w:val="el-GR"/>
        </w:rPr>
        <w:t>, υποκατάστατο τύπου 2910 (3 mPa·s)</w:t>
      </w:r>
    </w:p>
    <w:p w14:paraId="5FCFD2C9" w14:textId="77777777" w:rsidR="009A2271" w:rsidRPr="00254ABE" w:rsidRDefault="009A2271" w:rsidP="004773CB">
      <w:pPr>
        <w:keepNext/>
        <w:tabs>
          <w:tab w:val="clear" w:pos="567"/>
        </w:tabs>
        <w:spacing w:line="240" w:lineRule="auto"/>
        <w:rPr>
          <w:szCs w:val="24"/>
          <w:lang w:val="el-GR"/>
        </w:rPr>
      </w:pPr>
      <w:r w:rsidRPr="00254ABE">
        <w:rPr>
          <w:szCs w:val="24"/>
          <w:lang w:val="el-GR"/>
        </w:rPr>
        <w:t>Διοξείδιο του τιτανίου (E171)</w:t>
      </w:r>
    </w:p>
    <w:p w14:paraId="5FCFD2CA" w14:textId="66C71CCB" w:rsidR="009A2271" w:rsidRPr="00254ABE" w:rsidRDefault="009A2271" w:rsidP="004773CB">
      <w:pPr>
        <w:keepNext/>
        <w:tabs>
          <w:tab w:val="clear" w:pos="567"/>
        </w:tabs>
        <w:spacing w:line="240" w:lineRule="auto"/>
        <w:rPr>
          <w:szCs w:val="24"/>
          <w:lang w:val="el-GR"/>
        </w:rPr>
      </w:pPr>
      <w:r w:rsidRPr="00254ABE">
        <w:rPr>
          <w:szCs w:val="24"/>
          <w:lang w:val="el-GR"/>
        </w:rPr>
        <w:t>Πολυαιθυλενογλυκόλη </w:t>
      </w:r>
      <w:r w:rsidR="00B4437C" w:rsidRPr="00254ABE">
        <w:rPr>
          <w:szCs w:val="24"/>
          <w:lang w:val="el-GR"/>
        </w:rPr>
        <w:t>(</w:t>
      </w:r>
      <w:r w:rsidRPr="00254ABE">
        <w:rPr>
          <w:szCs w:val="24"/>
          <w:lang w:val="el-GR"/>
        </w:rPr>
        <w:t>4000</w:t>
      </w:r>
      <w:r w:rsidR="00B4437C" w:rsidRPr="00254ABE">
        <w:rPr>
          <w:szCs w:val="24"/>
          <w:lang w:val="el-GR"/>
        </w:rPr>
        <w:t>)</w:t>
      </w:r>
    </w:p>
    <w:p w14:paraId="5FCFD2CB" w14:textId="77777777" w:rsidR="009A2271" w:rsidRPr="00254ABE" w:rsidRDefault="009A2271" w:rsidP="004773CB">
      <w:pPr>
        <w:keepNext/>
        <w:tabs>
          <w:tab w:val="clear" w:pos="567"/>
        </w:tabs>
        <w:spacing w:line="240" w:lineRule="auto"/>
        <w:rPr>
          <w:szCs w:val="24"/>
          <w:lang w:val="el-GR"/>
        </w:rPr>
      </w:pPr>
      <w:r w:rsidRPr="00254ABE">
        <w:rPr>
          <w:szCs w:val="24"/>
          <w:lang w:val="el-GR"/>
        </w:rPr>
        <w:t>Τάλκη</w:t>
      </w:r>
    </w:p>
    <w:p w14:paraId="5FCFD2CC" w14:textId="77777777" w:rsidR="009A2271" w:rsidRPr="00254ABE" w:rsidRDefault="009A2271" w:rsidP="004773CB">
      <w:pPr>
        <w:keepNext/>
        <w:tabs>
          <w:tab w:val="clear" w:pos="567"/>
        </w:tabs>
        <w:spacing w:line="240" w:lineRule="auto"/>
        <w:rPr>
          <w:szCs w:val="24"/>
          <w:lang w:val="el-GR"/>
        </w:rPr>
      </w:pPr>
      <w:r w:rsidRPr="00254ABE">
        <w:rPr>
          <w:szCs w:val="24"/>
          <w:lang w:val="el-GR"/>
        </w:rPr>
        <w:t>Ερυθρό οξείδιο του σιδήρου (E172)</w:t>
      </w:r>
    </w:p>
    <w:p w14:paraId="5FCFD2CD" w14:textId="77777777" w:rsidR="009A2271" w:rsidRPr="00254ABE" w:rsidRDefault="009A2271" w:rsidP="004773CB">
      <w:pPr>
        <w:tabs>
          <w:tab w:val="clear" w:pos="567"/>
        </w:tabs>
        <w:spacing w:line="240" w:lineRule="auto"/>
        <w:rPr>
          <w:szCs w:val="24"/>
          <w:lang w:val="el-GR"/>
        </w:rPr>
      </w:pPr>
      <w:r w:rsidRPr="00254ABE">
        <w:rPr>
          <w:szCs w:val="24"/>
          <w:lang w:val="el-GR"/>
        </w:rPr>
        <w:t>Σιδήρου οξείδιο μέλαν (E172)</w:t>
      </w:r>
    </w:p>
    <w:p w14:paraId="5FCFD2CE" w14:textId="77777777" w:rsidR="00010B5E" w:rsidRPr="00254ABE" w:rsidRDefault="00010B5E" w:rsidP="004773CB">
      <w:pPr>
        <w:tabs>
          <w:tab w:val="clear" w:pos="567"/>
        </w:tabs>
        <w:spacing w:line="240" w:lineRule="auto"/>
        <w:rPr>
          <w:szCs w:val="24"/>
          <w:lang w:val="el-GR"/>
        </w:rPr>
      </w:pPr>
    </w:p>
    <w:p w14:paraId="5FCFD2CF" w14:textId="77777777" w:rsidR="00010B5E" w:rsidRPr="00254ABE" w:rsidRDefault="00010B5E" w:rsidP="004773CB">
      <w:pPr>
        <w:keepNext/>
        <w:tabs>
          <w:tab w:val="clear" w:pos="567"/>
        </w:tabs>
        <w:spacing w:line="240" w:lineRule="auto"/>
        <w:rPr>
          <w:i/>
          <w:szCs w:val="24"/>
          <w:u w:val="single"/>
          <w:lang w:val="el-GR"/>
        </w:rPr>
      </w:pPr>
      <w:r w:rsidRPr="00254ABE">
        <w:rPr>
          <w:i/>
          <w:szCs w:val="24"/>
          <w:u w:val="single"/>
          <w:lang w:val="el-GR"/>
        </w:rPr>
        <w:t xml:space="preserve">Entresto </w:t>
      </w:r>
      <w:r w:rsidRPr="00254ABE">
        <w:rPr>
          <w:i/>
          <w:szCs w:val="22"/>
          <w:u w:val="single"/>
          <w:lang w:val="el-GR" w:eastAsia="ja-JP"/>
        </w:rPr>
        <w:t>49</w:t>
      </w:r>
      <w:r w:rsidRPr="00254ABE">
        <w:rPr>
          <w:i/>
          <w:szCs w:val="22"/>
          <w:u w:val="single"/>
          <w:lang w:eastAsia="ja-JP"/>
        </w:rPr>
        <w:t> mg</w:t>
      </w:r>
      <w:r w:rsidRPr="00254ABE">
        <w:rPr>
          <w:i/>
          <w:szCs w:val="22"/>
          <w:u w:val="single"/>
          <w:lang w:val="el-GR" w:eastAsia="ja-JP"/>
        </w:rPr>
        <w:t>/51</w:t>
      </w:r>
      <w:r w:rsidRPr="00254ABE">
        <w:rPr>
          <w:i/>
          <w:szCs w:val="22"/>
          <w:u w:val="single"/>
          <w:lang w:eastAsia="ja-JP"/>
        </w:rPr>
        <w:t> mg</w:t>
      </w:r>
      <w:r w:rsidRPr="00254ABE">
        <w:rPr>
          <w:i/>
          <w:szCs w:val="24"/>
          <w:u w:val="single"/>
          <w:lang w:val="el-GR"/>
        </w:rPr>
        <w:t xml:space="preserve"> επικαλυμμένα με λεπτό υμένιο δισκία</w:t>
      </w:r>
    </w:p>
    <w:p w14:paraId="5FCFD2D0" w14:textId="77777777" w:rsidR="009A2271" w:rsidRPr="00254ABE" w:rsidRDefault="009A2271" w:rsidP="004773CB">
      <w:pPr>
        <w:keepNext/>
        <w:tabs>
          <w:tab w:val="clear" w:pos="567"/>
        </w:tabs>
        <w:spacing w:line="240" w:lineRule="auto"/>
        <w:rPr>
          <w:szCs w:val="24"/>
          <w:lang w:val="el-GR"/>
        </w:rPr>
      </w:pPr>
      <w:r w:rsidRPr="00254ABE">
        <w:rPr>
          <w:szCs w:val="24"/>
          <w:lang w:val="el-GR"/>
        </w:rPr>
        <w:t>Υπρομελλόζη</w:t>
      </w:r>
      <w:r w:rsidR="007F7384" w:rsidRPr="00254ABE">
        <w:rPr>
          <w:szCs w:val="24"/>
          <w:lang w:val="el-GR"/>
        </w:rPr>
        <w:t>, υποκατάστατο τύπου 2910 (3 mPa·s)</w:t>
      </w:r>
    </w:p>
    <w:p w14:paraId="5FCFD2D1" w14:textId="77777777" w:rsidR="009A2271" w:rsidRPr="00254ABE" w:rsidRDefault="009A2271" w:rsidP="004773CB">
      <w:pPr>
        <w:keepNext/>
        <w:tabs>
          <w:tab w:val="clear" w:pos="567"/>
        </w:tabs>
        <w:spacing w:line="240" w:lineRule="auto"/>
        <w:rPr>
          <w:szCs w:val="24"/>
          <w:lang w:val="el-GR"/>
        </w:rPr>
      </w:pPr>
      <w:r w:rsidRPr="00254ABE">
        <w:rPr>
          <w:szCs w:val="24"/>
          <w:lang w:val="el-GR"/>
        </w:rPr>
        <w:t>Διοξείδιο του τιτανίου (E171)</w:t>
      </w:r>
    </w:p>
    <w:p w14:paraId="5FCFD2D2" w14:textId="75ED9816" w:rsidR="009A2271" w:rsidRPr="00254ABE" w:rsidRDefault="009A2271" w:rsidP="004773CB">
      <w:pPr>
        <w:keepNext/>
        <w:tabs>
          <w:tab w:val="clear" w:pos="567"/>
        </w:tabs>
        <w:spacing w:line="240" w:lineRule="auto"/>
        <w:rPr>
          <w:szCs w:val="24"/>
          <w:lang w:val="el-GR"/>
        </w:rPr>
      </w:pPr>
      <w:r w:rsidRPr="00254ABE">
        <w:rPr>
          <w:szCs w:val="24"/>
          <w:lang w:val="el-GR"/>
        </w:rPr>
        <w:t>Πολυαιθυλενογλυκόλη </w:t>
      </w:r>
      <w:r w:rsidR="00B4437C" w:rsidRPr="00254ABE">
        <w:rPr>
          <w:szCs w:val="24"/>
          <w:lang w:val="el-GR"/>
        </w:rPr>
        <w:t>(</w:t>
      </w:r>
      <w:r w:rsidRPr="00254ABE">
        <w:rPr>
          <w:szCs w:val="24"/>
          <w:lang w:val="el-GR"/>
        </w:rPr>
        <w:t>4000</w:t>
      </w:r>
      <w:r w:rsidR="00B4437C" w:rsidRPr="00254ABE">
        <w:rPr>
          <w:szCs w:val="24"/>
          <w:lang w:val="el-GR"/>
        </w:rPr>
        <w:t>)</w:t>
      </w:r>
    </w:p>
    <w:p w14:paraId="5FCFD2D3" w14:textId="77777777" w:rsidR="009A2271" w:rsidRPr="00254ABE" w:rsidRDefault="009A2271" w:rsidP="004773CB">
      <w:pPr>
        <w:keepNext/>
        <w:tabs>
          <w:tab w:val="clear" w:pos="567"/>
        </w:tabs>
        <w:spacing w:line="240" w:lineRule="auto"/>
        <w:rPr>
          <w:szCs w:val="24"/>
          <w:lang w:val="el-GR"/>
        </w:rPr>
      </w:pPr>
      <w:r w:rsidRPr="00254ABE">
        <w:rPr>
          <w:szCs w:val="24"/>
          <w:lang w:val="el-GR"/>
        </w:rPr>
        <w:t>Τάλκη</w:t>
      </w:r>
    </w:p>
    <w:p w14:paraId="5FCFD2D4" w14:textId="77777777" w:rsidR="009A2271" w:rsidRPr="00254ABE" w:rsidRDefault="009A2271" w:rsidP="004773CB">
      <w:pPr>
        <w:keepNext/>
        <w:tabs>
          <w:tab w:val="clear" w:pos="567"/>
        </w:tabs>
        <w:spacing w:line="240" w:lineRule="auto"/>
        <w:rPr>
          <w:szCs w:val="24"/>
          <w:lang w:val="el-GR"/>
        </w:rPr>
      </w:pPr>
      <w:r w:rsidRPr="00254ABE">
        <w:rPr>
          <w:szCs w:val="24"/>
          <w:lang w:val="el-GR"/>
        </w:rPr>
        <w:t>Ερυθρό οξείδιο του σιδήρου (E172)</w:t>
      </w:r>
    </w:p>
    <w:p w14:paraId="5FCFD2D5" w14:textId="77777777" w:rsidR="009A2271" w:rsidRPr="00254ABE" w:rsidRDefault="009A2271" w:rsidP="004773CB">
      <w:pPr>
        <w:tabs>
          <w:tab w:val="clear" w:pos="567"/>
        </w:tabs>
        <w:spacing w:line="240" w:lineRule="auto"/>
        <w:rPr>
          <w:szCs w:val="24"/>
          <w:lang w:val="el-GR"/>
        </w:rPr>
      </w:pPr>
      <w:r w:rsidRPr="00254ABE">
        <w:rPr>
          <w:szCs w:val="24"/>
          <w:lang w:val="el-GR"/>
        </w:rPr>
        <w:t>Κίτρινο οξείδιο του σιδήρου (E172)</w:t>
      </w:r>
    </w:p>
    <w:p w14:paraId="5FCFD2D6" w14:textId="77777777" w:rsidR="00010B5E" w:rsidRPr="00254ABE" w:rsidRDefault="00010B5E" w:rsidP="004773CB">
      <w:pPr>
        <w:tabs>
          <w:tab w:val="clear" w:pos="567"/>
        </w:tabs>
        <w:spacing w:line="240" w:lineRule="auto"/>
        <w:rPr>
          <w:szCs w:val="24"/>
          <w:lang w:val="el-GR"/>
        </w:rPr>
      </w:pPr>
    </w:p>
    <w:p w14:paraId="5FCFD2D7" w14:textId="77777777" w:rsidR="00010B5E" w:rsidRPr="00254ABE" w:rsidRDefault="00010B5E" w:rsidP="004773CB">
      <w:pPr>
        <w:keepNext/>
        <w:tabs>
          <w:tab w:val="clear" w:pos="567"/>
        </w:tabs>
        <w:spacing w:line="240" w:lineRule="auto"/>
        <w:rPr>
          <w:i/>
          <w:szCs w:val="24"/>
          <w:u w:val="single"/>
          <w:lang w:val="el-GR"/>
        </w:rPr>
      </w:pPr>
      <w:r w:rsidRPr="00254ABE">
        <w:rPr>
          <w:i/>
          <w:szCs w:val="24"/>
          <w:u w:val="single"/>
          <w:lang w:val="el-GR"/>
        </w:rPr>
        <w:t xml:space="preserve">Entresto </w:t>
      </w:r>
      <w:r w:rsidRPr="00254ABE">
        <w:rPr>
          <w:i/>
          <w:szCs w:val="22"/>
          <w:u w:val="single"/>
          <w:lang w:val="el-GR" w:eastAsia="ja-JP"/>
        </w:rPr>
        <w:t>97</w:t>
      </w:r>
      <w:r w:rsidRPr="00254ABE">
        <w:rPr>
          <w:i/>
          <w:szCs w:val="22"/>
          <w:u w:val="single"/>
          <w:lang w:eastAsia="ja-JP"/>
        </w:rPr>
        <w:t> mg</w:t>
      </w:r>
      <w:r w:rsidRPr="00254ABE">
        <w:rPr>
          <w:i/>
          <w:szCs w:val="22"/>
          <w:u w:val="single"/>
          <w:lang w:val="el-GR" w:eastAsia="ja-JP"/>
        </w:rPr>
        <w:t>/103</w:t>
      </w:r>
      <w:r w:rsidRPr="00254ABE">
        <w:rPr>
          <w:i/>
          <w:szCs w:val="22"/>
          <w:u w:val="single"/>
          <w:lang w:eastAsia="ja-JP"/>
        </w:rPr>
        <w:t> mg</w:t>
      </w:r>
      <w:r w:rsidRPr="00254ABE">
        <w:rPr>
          <w:i/>
          <w:szCs w:val="24"/>
          <w:u w:val="single"/>
          <w:lang w:val="el-GR"/>
        </w:rPr>
        <w:t xml:space="preserve"> επικαλυμμένα με λεπτό υμένιο δισκία</w:t>
      </w:r>
    </w:p>
    <w:p w14:paraId="5FCFD2D8" w14:textId="77777777" w:rsidR="009A2271" w:rsidRPr="00254ABE" w:rsidRDefault="009A2271" w:rsidP="004773CB">
      <w:pPr>
        <w:keepNext/>
        <w:tabs>
          <w:tab w:val="clear" w:pos="567"/>
        </w:tabs>
        <w:spacing w:line="240" w:lineRule="auto"/>
        <w:rPr>
          <w:szCs w:val="24"/>
          <w:lang w:val="el-GR"/>
        </w:rPr>
      </w:pPr>
      <w:r w:rsidRPr="00254ABE">
        <w:rPr>
          <w:szCs w:val="24"/>
          <w:lang w:val="el-GR"/>
        </w:rPr>
        <w:t>Υπρομελλόζη</w:t>
      </w:r>
      <w:r w:rsidR="007F7384" w:rsidRPr="00254ABE">
        <w:rPr>
          <w:szCs w:val="24"/>
          <w:lang w:val="el-GR"/>
        </w:rPr>
        <w:t>, υποκατάστατο τύπου 2910 (3 mPa·s)</w:t>
      </w:r>
    </w:p>
    <w:p w14:paraId="5FCFD2D9" w14:textId="77777777" w:rsidR="009A2271" w:rsidRPr="00254ABE" w:rsidRDefault="009A2271" w:rsidP="004773CB">
      <w:pPr>
        <w:keepNext/>
        <w:tabs>
          <w:tab w:val="clear" w:pos="567"/>
        </w:tabs>
        <w:spacing w:line="240" w:lineRule="auto"/>
        <w:rPr>
          <w:szCs w:val="24"/>
          <w:lang w:val="el-GR"/>
        </w:rPr>
      </w:pPr>
      <w:r w:rsidRPr="00254ABE">
        <w:rPr>
          <w:szCs w:val="24"/>
          <w:lang w:val="el-GR"/>
        </w:rPr>
        <w:t>Διοξείδιο του τιτανίου (E171)</w:t>
      </w:r>
    </w:p>
    <w:p w14:paraId="5FCFD2DA" w14:textId="5EC0D41D" w:rsidR="009A2271" w:rsidRPr="00254ABE" w:rsidRDefault="009A2271" w:rsidP="004773CB">
      <w:pPr>
        <w:keepNext/>
        <w:tabs>
          <w:tab w:val="clear" w:pos="567"/>
        </w:tabs>
        <w:spacing w:line="240" w:lineRule="auto"/>
        <w:rPr>
          <w:szCs w:val="24"/>
          <w:lang w:val="el-GR"/>
        </w:rPr>
      </w:pPr>
      <w:r w:rsidRPr="00254ABE">
        <w:rPr>
          <w:szCs w:val="24"/>
          <w:lang w:val="el-GR"/>
        </w:rPr>
        <w:t>Πολυαιθυλενογλυκόλη </w:t>
      </w:r>
      <w:r w:rsidR="00227BD9" w:rsidRPr="00254ABE">
        <w:rPr>
          <w:szCs w:val="24"/>
          <w:lang w:val="el-GR"/>
        </w:rPr>
        <w:t>(</w:t>
      </w:r>
      <w:r w:rsidRPr="00254ABE">
        <w:rPr>
          <w:szCs w:val="24"/>
          <w:lang w:val="el-GR"/>
        </w:rPr>
        <w:t>4000</w:t>
      </w:r>
      <w:r w:rsidR="00227BD9" w:rsidRPr="00254ABE">
        <w:rPr>
          <w:szCs w:val="24"/>
          <w:lang w:val="el-GR"/>
        </w:rPr>
        <w:t>)</w:t>
      </w:r>
    </w:p>
    <w:p w14:paraId="5FCFD2DB" w14:textId="77777777" w:rsidR="009A2271" w:rsidRPr="00254ABE" w:rsidRDefault="009A2271" w:rsidP="004773CB">
      <w:pPr>
        <w:keepNext/>
        <w:tabs>
          <w:tab w:val="clear" w:pos="567"/>
        </w:tabs>
        <w:spacing w:line="240" w:lineRule="auto"/>
        <w:rPr>
          <w:szCs w:val="24"/>
          <w:lang w:val="el-GR"/>
        </w:rPr>
      </w:pPr>
      <w:r w:rsidRPr="00254ABE">
        <w:rPr>
          <w:szCs w:val="24"/>
          <w:lang w:val="el-GR"/>
        </w:rPr>
        <w:t>Τάλκη</w:t>
      </w:r>
    </w:p>
    <w:p w14:paraId="5FCFD2DC" w14:textId="77777777" w:rsidR="009A2271" w:rsidRPr="00254ABE" w:rsidRDefault="009A2271" w:rsidP="004773CB">
      <w:pPr>
        <w:keepNext/>
        <w:tabs>
          <w:tab w:val="clear" w:pos="567"/>
        </w:tabs>
        <w:spacing w:line="240" w:lineRule="auto"/>
        <w:rPr>
          <w:szCs w:val="24"/>
          <w:lang w:val="el-GR"/>
        </w:rPr>
      </w:pPr>
      <w:r w:rsidRPr="00254ABE">
        <w:rPr>
          <w:szCs w:val="24"/>
          <w:lang w:val="el-GR"/>
        </w:rPr>
        <w:t>Ερυθρό οξείδιο του σιδήρου (E172)</w:t>
      </w:r>
    </w:p>
    <w:p w14:paraId="5FCFD2DD" w14:textId="77777777" w:rsidR="009A2271" w:rsidRPr="00254ABE" w:rsidRDefault="009A2271" w:rsidP="004773CB">
      <w:pPr>
        <w:tabs>
          <w:tab w:val="clear" w:pos="567"/>
        </w:tabs>
        <w:spacing w:line="240" w:lineRule="auto"/>
        <w:rPr>
          <w:szCs w:val="24"/>
          <w:lang w:val="el-GR"/>
        </w:rPr>
      </w:pPr>
      <w:r w:rsidRPr="00254ABE">
        <w:rPr>
          <w:szCs w:val="24"/>
          <w:lang w:val="el-GR"/>
        </w:rPr>
        <w:t>Σιδήρου οξείδιο μέλαν (E172)</w:t>
      </w:r>
    </w:p>
    <w:p w14:paraId="5FCFD2DE" w14:textId="77777777" w:rsidR="00812D16" w:rsidRPr="00254ABE" w:rsidRDefault="00812D16" w:rsidP="004773CB">
      <w:pPr>
        <w:tabs>
          <w:tab w:val="clear" w:pos="567"/>
        </w:tabs>
        <w:spacing w:line="240" w:lineRule="auto"/>
        <w:rPr>
          <w:lang w:val="el-GR"/>
        </w:rPr>
      </w:pPr>
    </w:p>
    <w:p w14:paraId="5FCFD2DF" w14:textId="77777777" w:rsidR="009A2271" w:rsidRPr="00254ABE" w:rsidRDefault="009A2271" w:rsidP="004773CB">
      <w:pPr>
        <w:keepNext/>
        <w:tabs>
          <w:tab w:val="clear" w:pos="567"/>
        </w:tabs>
        <w:spacing w:line="240" w:lineRule="auto"/>
        <w:ind w:left="567" w:hanging="567"/>
        <w:rPr>
          <w:szCs w:val="24"/>
          <w:lang w:val="el-GR"/>
        </w:rPr>
      </w:pPr>
      <w:r w:rsidRPr="00254ABE">
        <w:rPr>
          <w:b/>
          <w:szCs w:val="24"/>
          <w:lang w:val="el-GR"/>
        </w:rPr>
        <w:t>6.2</w:t>
      </w:r>
      <w:r w:rsidRPr="00254ABE">
        <w:rPr>
          <w:b/>
          <w:szCs w:val="24"/>
          <w:lang w:val="el-GR"/>
        </w:rPr>
        <w:tab/>
        <w:t>Ασυμβατότητες</w:t>
      </w:r>
    </w:p>
    <w:p w14:paraId="5FCFD2E0" w14:textId="77777777" w:rsidR="00812D16" w:rsidRPr="00254ABE" w:rsidRDefault="00812D16" w:rsidP="004773CB">
      <w:pPr>
        <w:keepNext/>
        <w:tabs>
          <w:tab w:val="clear" w:pos="567"/>
        </w:tabs>
        <w:spacing w:line="240" w:lineRule="auto"/>
        <w:rPr>
          <w:szCs w:val="22"/>
          <w:lang w:val="el-GR"/>
        </w:rPr>
      </w:pPr>
    </w:p>
    <w:p w14:paraId="5FCFD2E1" w14:textId="77777777" w:rsidR="009A2271" w:rsidRPr="00254ABE" w:rsidRDefault="009A2271" w:rsidP="004773CB">
      <w:pPr>
        <w:tabs>
          <w:tab w:val="clear" w:pos="567"/>
        </w:tabs>
        <w:spacing w:line="240" w:lineRule="auto"/>
        <w:rPr>
          <w:szCs w:val="24"/>
          <w:lang w:val="el-GR"/>
        </w:rPr>
      </w:pPr>
      <w:r w:rsidRPr="00254ABE">
        <w:rPr>
          <w:szCs w:val="24"/>
          <w:lang w:val="el-GR"/>
        </w:rPr>
        <w:t>Δεν εφαρμόζεται.</w:t>
      </w:r>
    </w:p>
    <w:p w14:paraId="5FCFD2E2" w14:textId="77777777" w:rsidR="00560EDA" w:rsidRPr="00254ABE" w:rsidRDefault="00560EDA" w:rsidP="004773CB">
      <w:pPr>
        <w:tabs>
          <w:tab w:val="clear" w:pos="567"/>
        </w:tabs>
        <w:spacing w:line="240" w:lineRule="auto"/>
        <w:rPr>
          <w:szCs w:val="22"/>
          <w:lang w:val="el-GR"/>
        </w:rPr>
      </w:pPr>
    </w:p>
    <w:p w14:paraId="5FCFD2E3" w14:textId="77777777" w:rsidR="009A2271" w:rsidRPr="00254ABE" w:rsidRDefault="009A2271" w:rsidP="004773CB">
      <w:pPr>
        <w:keepNext/>
        <w:tabs>
          <w:tab w:val="clear" w:pos="567"/>
        </w:tabs>
        <w:spacing w:line="240" w:lineRule="auto"/>
        <w:ind w:left="567" w:hanging="567"/>
        <w:rPr>
          <w:szCs w:val="24"/>
          <w:lang w:val="el-GR"/>
        </w:rPr>
      </w:pPr>
      <w:r w:rsidRPr="00254ABE">
        <w:rPr>
          <w:b/>
          <w:szCs w:val="24"/>
          <w:lang w:val="el-GR"/>
        </w:rPr>
        <w:t>6.3</w:t>
      </w:r>
      <w:r w:rsidRPr="00254ABE">
        <w:rPr>
          <w:b/>
          <w:szCs w:val="24"/>
          <w:lang w:val="el-GR"/>
        </w:rPr>
        <w:tab/>
        <w:t>Διάρκεια ζωής</w:t>
      </w:r>
    </w:p>
    <w:p w14:paraId="5FCFD2E4" w14:textId="77777777" w:rsidR="00812D16" w:rsidRPr="00254ABE" w:rsidRDefault="00812D16" w:rsidP="004773CB">
      <w:pPr>
        <w:keepNext/>
        <w:tabs>
          <w:tab w:val="clear" w:pos="567"/>
        </w:tabs>
        <w:spacing w:line="240" w:lineRule="auto"/>
        <w:rPr>
          <w:szCs w:val="22"/>
          <w:lang w:val="el-GR"/>
        </w:rPr>
      </w:pPr>
    </w:p>
    <w:p w14:paraId="5FCFD2E5" w14:textId="77777777" w:rsidR="00C770D4" w:rsidRPr="00254ABE" w:rsidRDefault="00060034" w:rsidP="004773CB">
      <w:pPr>
        <w:tabs>
          <w:tab w:val="clear" w:pos="567"/>
        </w:tabs>
        <w:spacing w:line="240" w:lineRule="auto"/>
        <w:rPr>
          <w:szCs w:val="24"/>
          <w:lang w:val="el-GR"/>
        </w:rPr>
      </w:pPr>
      <w:r w:rsidRPr="00254ABE">
        <w:rPr>
          <w:noProof/>
          <w:szCs w:val="22"/>
          <w:lang w:val="el-GR"/>
        </w:rPr>
        <w:t>3</w:t>
      </w:r>
      <w:r w:rsidRPr="00254ABE">
        <w:rPr>
          <w:noProof/>
          <w:szCs w:val="22"/>
          <w:lang w:val="de-CH"/>
        </w:rPr>
        <w:t> </w:t>
      </w:r>
      <w:r w:rsidRPr="00254ABE">
        <w:rPr>
          <w:noProof/>
          <w:szCs w:val="22"/>
          <w:lang w:val="el-GR"/>
        </w:rPr>
        <w:t>χρόνια</w:t>
      </w:r>
    </w:p>
    <w:p w14:paraId="5FCFD2E6" w14:textId="77777777" w:rsidR="00812D16" w:rsidRPr="00254ABE" w:rsidRDefault="00812D16" w:rsidP="004773CB">
      <w:pPr>
        <w:tabs>
          <w:tab w:val="clear" w:pos="567"/>
        </w:tabs>
        <w:spacing w:line="240" w:lineRule="auto"/>
        <w:rPr>
          <w:szCs w:val="22"/>
          <w:lang w:val="el-GR"/>
        </w:rPr>
      </w:pPr>
    </w:p>
    <w:p w14:paraId="5FCFD2E7" w14:textId="77777777" w:rsidR="00C770D4" w:rsidRPr="00254ABE" w:rsidRDefault="00C770D4" w:rsidP="004773CB">
      <w:pPr>
        <w:keepNext/>
        <w:tabs>
          <w:tab w:val="clear" w:pos="567"/>
        </w:tabs>
        <w:spacing w:line="240" w:lineRule="auto"/>
        <w:ind w:left="567" w:hanging="567"/>
        <w:rPr>
          <w:b/>
          <w:szCs w:val="24"/>
          <w:lang w:val="el-GR"/>
        </w:rPr>
      </w:pPr>
      <w:r w:rsidRPr="00254ABE">
        <w:rPr>
          <w:b/>
          <w:szCs w:val="24"/>
          <w:lang w:val="el-GR"/>
        </w:rPr>
        <w:t>6.4</w:t>
      </w:r>
      <w:r w:rsidRPr="00254ABE">
        <w:rPr>
          <w:b/>
          <w:szCs w:val="24"/>
          <w:lang w:val="el-GR"/>
        </w:rPr>
        <w:tab/>
        <w:t>Ιδιαίτερες προφυλάξεις κατά τη φύλαξη του προϊόντος</w:t>
      </w:r>
    </w:p>
    <w:p w14:paraId="5FCFD2E8" w14:textId="77777777" w:rsidR="005108A3" w:rsidRPr="00254ABE" w:rsidRDefault="005108A3" w:rsidP="004773CB">
      <w:pPr>
        <w:keepNext/>
        <w:tabs>
          <w:tab w:val="clear" w:pos="567"/>
        </w:tabs>
        <w:spacing w:line="240" w:lineRule="auto"/>
        <w:ind w:left="567" w:hanging="567"/>
        <w:rPr>
          <w:szCs w:val="22"/>
          <w:lang w:val="el-GR"/>
        </w:rPr>
      </w:pPr>
    </w:p>
    <w:p w14:paraId="5FCFD2E9" w14:textId="7BB2F1E6" w:rsidR="00C770D4" w:rsidRPr="00254ABE" w:rsidRDefault="000A2DE7" w:rsidP="004773CB">
      <w:pPr>
        <w:tabs>
          <w:tab w:val="clear" w:pos="567"/>
        </w:tabs>
        <w:spacing w:line="240" w:lineRule="auto"/>
        <w:rPr>
          <w:szCs w:val="24"/>
          <w:lang w:val="el-GR"/>
        </w:rPr>
      </w:pPr>
      <w:r>
        <w:rPr>
          <w:lang w:val="el-GR"/>
        </w:rPr>
        <w:t>Το φαρμακευτικό αυτό προϊόν δεν απαιτεί ιδιαίτερες συνθήκες θερμοκρασίας για την φύλαξή του</w:t>
      </w:r>
      <w:r w:rsidR="00010B5E" w:rsidRPr="00254ABE">
        <w:rPr>
          <w:szCs w:val="24"/>
          <w:lang w:val="el-GR"/>
        </w:rPr>
        <w:t>.</w:t>
      </w:r>
    </w:p>
    <w:p w14:paraId="5FCFD2EA" w14:textId="77777777" w:rsidR="00C770D4" w:rsidRPr="00254ABE" w:rsidRDefault="00C770D4" w:rsidP="004773CB">
      <w:pPr>
        <w:tabs>
          <w:tab w:val="clear" w:pos="567"/>
        </w:tabs>
        <w:spacing w:line="240" w:lineRule="auto"/>
        <w:rPr>
          <w:szCs w:val="24"/>
          <w:lang w:val="el-GR"/>
        </w:rPr>
      </w:pPr>
      <w:r w:rsidRPr="00254ABE">
        <w:rPr>
          <w:szCs w:val="24"/>
          <w:lang w:val="el-GR"/>
        </w:rPr>
        <w:t>Φυλάσσετε στην αρχική συσκευασία για να προστατεύεται από την υγρασία.</w:t>
      </w:r>
    </w:p>
    <w:p w14:paraId="5FCFD2EB" w14:textId="77777777" w:rsidR="00812D16" w:rsidRPr="00254ABE" w:rsidRDefault="00812D16" w:rsidP="004773CB">
      <w:pPr>
        <w:tabs>
          <w:tab w:val="clear" w:pos="567"/>
        </w:tabs>
        <w:spacing w:line="240" w:lineRule="auto"/>
        <w:rPr>
          <w:szCs w:val="22"/>
          <w:lang w:val="el-GR"/>
        </w:rPr>
      </w:pPr>
    </w:p>
    <w:p w14:paraId="5FCFD2EC" w14:textId="77777777" w:rsidR="00C770D4" w:rsidRPr="00254ABE" w:rsidRDefault="00C770D4" w:rsidP="004773CB">
      <w:pPr>
        <w:keepNext/>
        <w:tabs>
          <w:tab w:val="clear" w:pos="567"/>
        </w:tabs>
        <w:spacing w:line="240" w:lineRule="auto"/>
        <w:rPr>
          <w:b/>
          <w:szCs w:val="24"/>
          <w:lang w:val="el-GR"/>
        </w:rPr>
      </w:pPr>
      <w:r w:rsidRPr="00254ABE">
        <w:rPr>
          <w:b/>
          <w:szCs w:val="24"/>
          <w:lang w:val="el-GR"/>
        </w:rPr>
        <w:t>6.5</w:t>
      </w:r>
      <w:r w:rsidRPr="00254ABE">
        <w:rPr>
          <w:b/>
          <w:szCs w:val="24"/>
          <w:lang w:val="el-GR"/>
        </w:rPr>
        <w:tab/>
        <w:t>Φύση και συστατικά του περιέκτη</w:t>
      </w:r>
    </w:p>
    <w:p w14:paraId="5FCFD2ED" w14:textId="77777777" w:rsidR="00812D16" w:rsidRPr="00254ABE" w:rsidRDefault="00812D16" w:rsidP="004773CB">
      <w:pPr>
        <w:keepNext/>
        <w:tabs>
          <w:tab w:val="clear" w:pos="567"/>
        </w:tabs>
        <w:spacing w:line="240" w:lineRule="auto"/>
        <w:rPr>
          <w:szCs w:val="22"/>
          <w:lang w:val="el-GR"/>
        </w:rPr>
      </w:pPr>
    </w:p>
    <w:p w14:paraId="5FCFD2EE" w14:textId="2A06B773" w:rsidR="00C770D4" w:rsidRPr="00254ABE" w:rsidRDefault="00C770D4" w:rsidP="004773CB">
      <w:pPr>
        <w:tabs>
          <w:tab w:val="clear" w:pos="567"/>
        </w:tabs>
        <w:spacing w:line="240" w:lineRule="auto"/>
        <w:rPr>
          <w:szCs w:val="24"/>
          <w:lang w:val="el-GR"/>
        </w:rPr>
      </w:pPr>
      <w:r w:rsidRPr="00254ABE">
        <w:rPr>
          <w:szCs w:val="24"/>
          <w:lang w:val="el-GR"/>
        </w:rPr>
        <w:t>Συσκευασίες τύπου blister PVC/PVDC.</w:t>
      </w:r>
    </w:p>
    <w:p w14:paraId="5FCFD2EF" w14:textId="77777777" w:rsidR="00C42D3E" w:rsidRPr="00254ABE" w:rsidRDefault="00C42D3E" w:rsidP="004773CB">
      <w:pPr>
        <w:tabs>
          <w:tab w:val="clear" w:pos="567"/>
        </w:tabs>
        <w:spacing w:line="240" w:lineRule="auto"/>
        <w:rPr>
          <w:lang w:val="el-GR"/>
        </w:rPr>
      </w:pPr>
    </w:p>
    <w:p w14:paraId="5FCFD2F0" w14:textId="77777777" w:rsidR="00010B5E" w:rsidRPr="00254ABE" w:rsidRDefault="00010B5E" w:rsidP="004773CB">
      <w:pPr>
        <w:keepNext/>
        <w:tabs>
          <w:tab w:val="clear" w:pos="567"/>
        </w:tabs>
        <w:spacing w:line="240" w:lineRule="auto"/>
        <w:rPr>
          <w:szCs w:val="24"/>
          <w:u w:val="single"/>
          <w:lang w:val="el-GR"/>
        </w:rPr>
      </w:pPr>
      <w:r w:rsidRPr="00254ABE">
        <w:rPr>
          <w:szCs w:val="24"/>
          <w:u w:val="single"/>
          <w:lang w:val="el-GR"/>
        </w:rPr>
        <w:t xml:space="preserve">Entresto </w:t>
      </w:r>
      <w:r w:rsidRPr="00254ABE">
        <w:rPr>
          <w:szCs w:val="22"/>
          <w:u w:val="single"/>
          <w:lang w:val="el-GR" w:eastAsia="ja-JP"/>
        </w:rPr>
        <w:t>24</w:t>
      </w:r>
      <w:r w:rsidRPr="00254ABE">
        <w:rPr>
          <w:szCs w:val="22"/>
          <w:u w:val="single"/>
          <w:lang w:eastAsia="ja-JP"/>
        </w:rPr>
        <w:t> mg</w:t>
      </w:r>
      <w:r w:rsidRPr="00254ABE">
        <w:rPr>
          <w:szCs w:val="22"/>
          <w:u w:val="single"/>
          <w:lang w:val="el-GR" w:eastAsia="ja-JP"/>
        </w:rPr>
        <w:t>/26</w:t>
      </w:r>
      <w:r w:rsidRPr="00254ABE">
        <w:rPr>
          <w:szCs w:val="22"/>
          <w:u w:val="single"/>
          <w:lang w:eastAsia="ja-JP"/>
        </w:rPr>
        <w:t> mg</w:t>
      </w:r>
      <w:r w:rsidRPr="00254ABE">
        <w:rPr>
          <w:szCs w:val="22"/>
          <w:u w:val="single"/>
          <w:lang w:val="el-GR" w:eastAsia="ja-JP"/>
        </w:rPr>
        <w:t xml:space="preserve"> </w:t>
      </w:r>
      <w:r w:rsidRPr="00254ABE">
        <w:rPr>
          <w:szCs w:val="24"/>
          <w:u w:val="single"/>
          <w:lang w:val="el-GR"/>
        </w:rPr>
        <w:t>επικαλυμμένα με λεπτό υμένιο δισκία</w:t>
      </w:r>
    </w:p>
    <w:p w14:paraId="5FCFD2F1" w14:textId="77777777" w:rsidR="00C4149A" w:rsidRPr="00254ABE" w:rsidRDefault="00C4149A" w:rsidP="004773CB">
      <w:pPr>
        <w:keepNext/>
        <w:tabs>
          <w:tab w:val="clear" w:pos="567"/>
        </w:tabs>
        <w:spacing w:line="240" w:lineRule="auto"/>
        <w:rPr>
          <w:szCs w:val="24"/>
          <w:lang w:val="el-GR"/>
        </w:rPr>
      </w:pPr>
    </w:p>
    <w:p w14:paraId="5FCFD2F2" w14:textId="052A12AE" w:rsidR="00C770D4" w:rsidRPr="00254ABE" w:rsidRDefault="00C770D4" w:rsidP="004773CB">
      <w:pPr>
        <w:tabs>
          <w:tab w:val="clear" w:pos="567"/>
        </w:tabs>
        <w:spacing w:line="240" w:lineRule="auto"/>
        <w:rPr>
          <w:szCs w:val="24"/>
          <w:lang w:val="el-GR"/>
        </w:rPr>
      </w:pPr>
      <w:r w:rsidRPr="00254ABE">
        <w:rPr>
          <w:szCs w:val="24"/>
          <w:lang w:val="el-GR"/>
        </w:rPr>
        <w:t>Μεγέθη συσκευασίας:</w:t>
      </w:r>
      <w:r w:rsidR="001A26FD" w:rsidRPr="00254ABE">
        <w:rPr>
          <w:szCs w:val="24"/>
          <w:lang w:val="el-GR"/>
        </w:rPr>
        <w:t xml:space="preserve"> 14, 20,</w:t>
      </w:r>
      <w:r w:rsidRPr="00254ABE">
        <w:rPr>
          <w:szCs w:val="24"/>
          <w:lang w:val="el-GR"/>
        </w:rPr>
        <w:t xml:space="preserve"> 28</w:t>
      </w:r>
      <w:r w:rsidR="001B7E9A" w:rsidRPr="00254ABE">
        <w:rPr>
          <w:szCs w:val="24"/>
          <w:lang w:val="el-GR"/>
        </w:rPr>
        <w:t>,</w:t>
      </w:r>
      <w:r w:rsidR="001A26FD" w:rsidRPr="00254ABE">
        <w:rPr>
          <w:szCs w:val="24"/>
          <w:lang w:val="el-GR"/>
        </w:rPr>
        <w:t xml:space="preserve"> 56</w:t>
      </w:r>
      <w:r w:rsidR="001B7E9A" w:rsidRPr="00254ABE">
        <w:rPr>
          <w:szCs w:val="24"/>
          <w:lang w:val="el-GR"/>
        </w:rPr>
        <w:t xml:space="preserve"> ή 196</w:t>
      </w:r>
      <w:r w:rsidRPr="00254ABE">
        <w:rPr>
          <w:szCs w:val="24"/>
          <w:lang w:val="el-GR"/>
        </w:rPr>
        <w:t> επικαλυμμένα με λεπτό υμένιο δισκία</w:t>
      </w:r>
      <w:r w:rsidR="00A4740E" w:rsidRPr="00254ABE">
        <w:rPr>
          <w:szCs w:val="24"/>
          <w:lang w:val="el-GR"/>
        </w:rPr>
        <w:t xml:space="preserve"> και πολυσυσκευασίες που περιέχουν 196 (7</w:t>
      </w:r>
      <w:r w:rsidR="00752A0C" w:rsidRPr="00254ABE">
        <w:rPr>
          <w:szCs w:val="24"/>
          <w:lang w:val="el-GR"/>
        </w:rPr>
        <w:t xml:space="preserve"> συσκευασίες των </w:t>
      </w:r>
      <w:r w:rsidR="00A4740E" w:rsidRPr="00254ABE">
        <w:rPr>
          <w:szCs w:val="24"/>
          <w:lang w:val="el-GR"/>
        </w:rPr>
        <w:t>28) επικαλυμμένα με λεπτό υμένιο δισκία.</w:t>
      </w:r>
    </w:p>
    <w:p w14:paraId="5FCFD2F3" w14:textId="77777777" w:rsidR="00C4149A" w:rsidRPr="00254ABE" w:rsidRDefault="00C4149A" w:rsidP="004773CB">
      <w:pPr>
        <w:tabs>
          <w:tab w:val="clear" w:pos="567"/>
        </w:tabs>
        <w:spacing w:line="240" w:lineRule="auto"/>
        <w:rPr>
          <w:szCs w:val="24"/>
          <w:lang w:val="el-GR"/>
        </w:rPr>
      </w:pPr>
    </w:p>
    <w:p w14:paraId="5FCFD2F4" w14:textId="77777777" w:rsidR="00010B5E" w:rsidRPr="00254ABE" w:rsidRDefault="00010B5E" w:rsidP="004773CB">
      <w:pPr>
        <w:keepNext/>
        <w:tabs>
          <w:tab w:val="clear" w:pos="567"/>
        </w:tabs>
        <w:spacing w:line="240" w:lineRule="auto"/>
        <w:rPr>
          <w:szCs w:val="24"/>
          <w:u w:val="single"/>
          <w:lang w:val="el-GR"/>
        </w:rPr>
      </w:pPr>
      <w:r w:rsidRPr="00254ABE">
        <w:rPr>
          <w:szCs w:val="24"/>
          <w:u w:val="single"/>
          <w:lang w:val="el-GR"/>
        </w:rPr>
        <w:t xml:space="preserve">Entresto </w:t>
      </w:r>
      <w:r w:rsidRPr="00254ABE">
        <w:rPr>
          <w:szCs w:val="22"/>
          <w:u w:val="single"/>
          <w:lang w:val="el-GR" w:eastAsia="ja-JP"/>
        </w:rPr>
        <w:t>49</w:t>
      </w:r>
      <w:r w:rsidRPr="00254ABE">
        <w:rPr>
          <w:szCs w:val="22"/>
          <w:u w:val="single"/>
          <w:lang w:eastAsia="ja-JP"/>
        </w:rPr>
        <w:t> mg</w:t>
      </w:r>
      <w:r w:rsidRPr="00254ABE">
        <w:rPr>
          <w:szCs w:val="22"/>
          <w:u w:val="single"/>
          <w:lang w:val="el-GR" w:eastAsia="ja-JP"/>
        </w:rPr>
        <w:t>/51</w:t>
      </w:r>
      <w:r w:rsidRPr="00254ABE">
        <w:rPr>
          <w:szCs w:val="22"/>
          <w:u w:val="single"/>
          <w:lang w:eastAsia="ja-JP"/>
        </w:rPr>
        <w:t> mg</w:t>
      </w:r>
      <w:r w:rsidRPr="00254ABE">
        <w:rPr>
          <w:szCs w:val="24"/>
          <w:u w:val="single"/>
          <w:lang w:val="el-GR"/>
        </w:rPr>
        <w:t xml:space="preserve"> επικαλυμμένα με λεπτό υμένιο δισκία</w:t>
      </w:r>
    </w:p>
    <w:p w14:paraId="5FCFD2F5" w14:textId="77777777" w:rsidR="00C4149A" w:rsidRPr="00254ABE" w:rsidRDefault="00C4149A" w:rsidP="004773CB">
      <w:pPr>
        <w:keepNext/>
        <w:tabs>
          <w:tab w:val="clear" w:pos="567"/>
        </w:tabs>
        <w:spacing w:line="240" w:lineRule="auto"/>
        <w:rPr>
          <w:szCs w:val="24"/>
          <w:lang w:val="el-GR"/>
        </w:rPr>
      </w:pPr>
    </w:p>
    <w:p w14:paraId="5FCFD2F6" w14:textId="1AF70296" w:rsidR="00C770D4" w:rsidRPr="00254ABE" w:rsidRDefault="00C770D4" w:rsidP="004773CB">
      <w:pPr>
        <w:tabs>
          <w:tab w:val="clear" w:pos="567"/>
        </w:tabs>
        <w:spacing w:line="240" w:lineRule="auto"/>
        <w:rPr>
          <w:szCs w:val="24"/>
          <w:lang w:val="el-GR"/>
        </w:rPr>
      </w:pPr>
      <w:r w:rsidRPr="00254ABE">
        <w:rPr>
          <w:szCs w:val="24"/>
          <w:lang w:val="el-GR"/>
        </w:rPr>
        <w:t xml:space="preserve">Μεγέθη συσκευασίας: </w:t>
      </w:r>
      <w:r w:rsidR="001A26FD" w:rsidRPr="00254ABE">
        <w:rPr>
          <w:szCs w:val="24"/>
          <w:lang w:val="el-GR"/>
        </w:rPr>
        <w:t xml:space="preserve">14, 20, </w:t>
      </w:r>
      <w:r w:rsidRPr="00254ABE">
        <w:rPr>
          <w:szCs w:val="24"/>
          <w:lang w:val="el-GR"/>
        </w:rPr>
        <w:t>28</w:t>
      </w:r>
      <w:r w:rsidR="001B7E9A" w:rsidRPr="00254ABE">
        <w:rPr>
          <w:szCs w:val="24"/>
          <w:lang w:val="el-GR"/>
        </w:rPr>
        <w:t>,</w:t>
      </w:r>
      <w:r w:rsidRPr="00254ABE">
        <w:rPr>
          <w:szCs w:val="24"/>
          <w:lang w:val="el-GR"/>
        </w:rPr>
        <w:t xml:space="preserve"> 56</w:t>
      </w:r>
      <w:r w:rsidR="001B7E9A" w:rsidRPr="00254ABE">
        <w:rPr>
          <w:szCs w:val="24"/>
          <w:lang w:val="el-GR"/>
        </w:rPr>
        <w:t>, 168 ή 196</w:t>
      </w:r>
      <w:r w:rsidRPr="00254ABE">
        <w:rPr>
          <w:szCs w:val="24"/>
          <w:lang w:val="el-GR"/>
        </w:rPr>
        <w:t> επικαλυμμένα με λεπτό υμένιο δισκία και πολυσυσκευασίες που περιέχουν 168 (3</w:t>
      </w:r>
      <w:r w:rsidR="00752A0C" w:rsidRPr="00254ABE">
        <w:rPr>
          <w:szCs w:val="24"/>
          <w:lang w:val="el-GR"/>
        </w:rPr>
        <w:t> συσκευ</w:t>
      </w:r>
      <w:r w:rsidR="00E9104F">
        <w:rPr>
          <w:szCs w:val="24"/>
          <w:lang w:val="el-GR"/>
        </w:rPr>
        <w:t>α</w:t>
      </w:r>
      <w:r w:rsidR="00752A0C" w:rsidRPr="00254ABE">
        <w:rPr>
          <w:szCs w:val="24"/>
          <w:lang w:val="el-GR"/>
        </w:rPr>
        <w:t xml:space="preserve">σίες των </w:t>
      </w:r>
      <w:r w:rsidRPr="00254ABE">
        <w:rPr>
          <w:szCs w:val="24"/>
          <w:lang w:val="el-GR"/>
        </w:rPr>
        <w:t>56)</w:t>
      </w:r>
      <w:r w:rsidR="001A26FD" w:rsidRPr="00254ABE">
        <w:rPr>
          <w:szCs w:val="24"/>
          <w:lang w:val="el-GR"/>
        </w:rPr>
        <w:t xml:space="preserve"> ή 196 (7</w:t>
      </w:r>
      <w:r w:rsidR="00752A0C" w:rsidRPr="00254ABE">
        <w:rPr>
          <w:szCs w:val="24"/>
          <w:lang w:val="el-GR"/>
        </w:rPr>
        <w:t xml:space="preserve"> συσκευασίες των </w:t>
      </w:r>
      <w:r w:rsidR="001A26FD" w:rsidRPr="00254ABE">
        <w:rPr>
          <w:szCs w:val="24"/>
          <w:lang w:val="el-GR"/>
        </w:rPr>
        <w:t>28)</w:t>
      </w:r>
      <w:r w:rsidRPr="00254ABE">
        <w:rPr>
          <w:szCs w:val="24"/>
          <w:lang w:val="el-GR"/>
        </w:rPr>
        <w:t> επικαλυμμένα με λεπτό υμένιο δισκία.</w:t>
      </w:r>
    </w:p>
    <w:p w14:paraId="5FCFD2F7" w14:textId="77777777" w:rsidR="00010B5E" w:rsidRPr="00254ABE" w:rsidRDefault="00010B5E" w:rsidP="004773CB">
      <w:pPr>
        <w:tabs>
          <w:tab w:val="clear" w:pos="567"/>
        </w:tabs>
        <w:spacing w:line="240" w:lineRule="auto"/>
        <w:rPr>
          <w:szCs w:val="24"/>
          <w:lang w:val="el-GR"/>
        </w:rPr>
      </w:pPr>
    </w:p>
    <w:p w14:paraId="5FCFD2F8" w14:textId="77777777" w:rsidR="00010B5E" w:rsidRPr="00254ABE" w:rsidRDefault="00010B5E" w:rsidP="004773CB">
      <w:pPr>
        <w:keepNext/>
        <w:tabs>
          <w:tab w:val="clear" w:pos="567"/>
        </w:tabs>
        <w:spacing w:line="240" w:lineRule="auto"/>
        <w:rPr>
          <w:szCs w:val="24"/>
          <w:u w:val="single"/>
          <w:lang w:val="el-GR"/>
        </w:rPr>
      </w:pPr>
      <w:r w:rsidRPr="00254ABE">
        <w:rPr>
          <w:szCs w:val="24"/>
          <w:u w:val="single"/>
          <w:lang w:val="el-GR"/>
        </w:rPr>
        <w:lastRenderedPageBreak/>
        <w:t xml:space="preserve">Entresto </w:t>
      </w:r>
      <w:r w:rsidRPr="00254ABE">
        <w:rPr>
          <w:szCs w:val="22"/>
          <w:u w:val="single"/>
          <w:lang w:val="el-GR" w:eastAsia="ja-JP"/>
        </w:rPr>
        <w:t>97</w:t>
      </w:r>
      <w:r w:rsidRPr="00254ABE">
        <w:rPr>
          <w:szCs w:val="22"/>
          <w:u w:val="single"/>
          <w:lang w:eastAsia="ja-JP"/>
        </w:rPr>
        <w:t> mg</w:t>
      </w:r>
      <w:r w:rsidRPr="00254ABE">
        <w:rPr>
          <w:szCs w:val="22"/>
          <w:u w:val="single"/>
          <w:lang w:val="el-GR" w:eastAsia="ja-JP"/>
        </w:rPr>
        <w:t>/103</w:t>
      </w:r>
      <w:r w:rsidRPr="00254ABE">
        <w:rPr>
          <w:szCs w:val="22"/>
          <w:u w:val="single"/>
          <w:lang w:eastAsia="ja-JP"/>
        </w:rPr>
        <w:t> mg</w:t>
      </w:r>
      <w:r w:rsidRPr="00254ABE">
        <w:rPr>
          <w:szCs w:val="24"/>
          <w:u w:val="single"/>
          <w:lang w:val="el-GR"/>
        </w:rPr>
        <w:t xml:space="preserve"> επικαλυμμένα με λεπτό υμένιο δισκία</w:t>
      </w:r>
    </w:p>
    <w:p w14:paraId="5FCFD2F9" w14:textId="77777777" w:rsidR="00C4149A" w:rsidRPr="00254ABE" w:rsidRDefault="00C4149A" w:rsidP="004773CB">
      <w:pPr>
        <w:keepNext/>
        <w:tabs>
          <w:tab w:val="clear" w:pos="567"/>
        </w:tabs>
        <w:spacing w:line="240" w:lineRule="auto"/>
        <w:rPr>
          <w:szCs w:val="24"/>
          <w:lang w:val="el-GR"/>
        </w:rPr>
      </w:pPr>
    </w:p>
    <w:p w14:paraId="5FCFD2FA" w14:textId="07B5CF01" w:rsidR="00C770D4" w:rsidRPr="00254ABE" w:rsidRDefault="00C770D4" w:rsidP="004773CB">
      <w:pPr>
        <w:tabs>
          <w:tab w:val="clear" w:pos="567"/>
        </w:tabs>
        <w:spacing w:line="240" w:lineRule="auto"/>
        <w:rPr>
          <w:szCs w:val="24"/>
          <w:lang w:val="el-GR"/>
        </w:rPr>
      </w:pPr>
      <w:r w:rsidRPr="00254ABE">
        <w:rPr>
          <w:szCs w:val="24"/>
          <w:lang w:val="el-GR"/>
        </w:rPr>
        <w:t xml:space="preserve">Μεγέθη συσκευασίας: </w:t>
      </w:r>
      <w:r w:rsidR="001A26FD" w:rsidRPr="00254ABE">
        <w:rPr>
          <w:szCs w:val="24"/>
          <w:lang w:val="el-GR"/>
        </w:rPr>
        <w:t xml:space="preserve">14, 20, </w:t>
      </w:r>
      <w:r w:rsidRPr="00254ABE">
        <w:rPr>
          <w:szCs w:val="24"/>
          <w:lang w:val="el-GR"/>
        </w:rPr>
        <w:t>28</w:t>
      </w:r>
      <w:r w:rsidR="001B7E9A" w:rsidRPr="00254ABE">
        <w:rPr>
          <w:szCs w:val="24"/>
          <w:lang w:val="el-GR"/>
        </w:rPr>
        <w:t>,</w:t>
      </w:r>
      <w:r w:rsidRPr="00254ABE">
        <w:rPr>
          <w:szCs w:val="24"/>
          <w:lang w:val="el-GR"/>
        </w:rPr>
        <w:t xml:space="preserve"> 56</w:t>
      </w:r>
      <w:r w:rsidR="001B7E9A" w:rsidRPr="00254ABE">
        <w:rPr>
          <w:szCs w:val="24"/>
          <w:lang w:val="el-GR"/>
        </w:rPr>
        <w:t xml:space="preserve">, </w:t>
      </w:r>
      <w:r w:rsidR="001B7E9A" w:rsidRPr="00254ABE">
        <w:rPr>
          <w:szCs w:val="22"/>
          <w:lang w:val="el-GR" w:eastAsia="ja-JP"/>
        </w:rPr>
        <w:t>168 ή 196</w:t>
      </w:r>
      <w:r w:rsidRPr="00254ABE">
        <w:rPr>
          <w:szCs w:val="24"/>
          <w:lang w:val="el-GR"/>
        </w:rPr>
        <w:t> επικαλυμμένα με λεπτό υμένιο δισκία και πολυσυσκευασίες που περιέχουν 168 (3</w:t>
      </w:r>
      <w:r w:rsidR="00752A0C" w:rsidRPr="00254ABE">
        <w:rPr>
          <w:szCs w:val="24"/>
          <w:lang w:val="el-GR"/>
        </w:rPr>
        <w:t xml:space="preserve"> συσκευασίες των </w:t>
      </w:r>
      <w:r w:rsidRPr="00254ABE">
        <w:rPr>
          <w:szCs w:val="24"/>
          <w:lang w:val="el-GR"/>
        </w:rPr>
        <w:t>56)</w:t>
      </w:r>
      <w:r w:rsidR="001A26FD" w:rsidRPr="00254ABE">
        <w:rPr>
          <w:szCs w:val="24"/>
          <w:lang w:val="el-GR"/>
        </w:rPr>
        <w:t xml:space="preserve"> ή 196 (7</w:t>
      </w:r>
      <w:r w:rsidR="00752A0C" w:rsidRPr="00254ABE">
        <w:rPr>
          <w:szCs w:val="24"/>
          <w:lang w:val="el-GR"/>
        </w:rPr>
        <w:t xml:space="preserve"> συσκευασίες των </w:t>
      </w:r>
      <w:r w:rsidR="001A26FD" w:rsidRPr="00254ABE">
        <w:rPr>
          <w:szCs w:val="24"/>
          <w:lang w:val="el-GR"/>
        </w:rPr>
        <w:t>28)</w:t>
      </w:r>
      <w:r w:rsidRPr="00254ABE">
        <w:rPr>
          <w:szCs w:val="24"/>
          <w:lang w:val="el-GR"/>
        </w:rPr>
        <w:t> επικαλυμμένα με λεπτό υμένιο δισκία.</w:t>
      </w:r>
    </w:p>
    <w:p w14:paraId="5FCFD2FB" w14:textId="77777777" w:rsidR="00C42D3E" w:rsidRPr="00254ABE" w:rsidRDefault="00C42D3E" w:rsidP="004773CB">
      <w:pPr>
        <w:tabs>
          <w:tab w:val="clear" w:pos="567"/>
        </w:tabs>
        <w:spacing w:line="240" w:lineRule="auto"/>
        <w:rPr>
          <w:lang w:val="el-GR"/>
        </w:rPr>
      </w:pPr>
    </w:p>
    <w:p w14:paraId="5FCFD2FC" w14:textId="77777777" w:rsidR="00C770D4" w:rsidRPr="00254ABE" w:rsidRDefault="00C770D4" w:rsidP="004773CB">
      <w:pPr>
        <w:tabs>
          <w:tab w:val="clear" w:pos="567"/>
        </w:tabs>
        <w:spacing w:line="240" w:lineRule="auto"/>
        <w:rPr>
          <w:szCs w:val="24"/>
          <w:lang w:val="el-GR"/>
        </w:rPr>
      </w:pPr>
      <w:r w:rsidRPr="00254ABE">
        <w:rPr>
          <w:szCs w:val="24"/>
          <w:lang w:val="el-GR"/>
        </w:rPr>
        <w:t>Μπορεί να μην κυκλοφορούν όλες οι συσκευασίες.</w:t>
      </w:r>
    </w:p>
    <w:p w14:paraId="5FCFD2FD" w14:textId="77777777" w:rsidR="00812D16" w:rsidRPr="00254ABE" w:rsidRDefault="00812D16" w:rsidP="004773CB">
      <w:pPr>
        <w:tabs>
          <w:tab w:val="clear" w:pos="567"/>
        </w:tabs>
        <w:spacing w:line="240" w:lineRule="auto"/>
        <w:rPr>
          <w:szCs w:val="22"/>
          <w:lang w:val="el-GR"/>
        </w:rPr>
      </w:pPr>
    </w:p>
    <w:p w14:paraId="5FCFD2FE" w14:textId="77777777" w:rsidR="00E32EB7" w:rsidRPr="00254ABE" w:rsidRDefault="00E32EB7" w:rsidP="004773CB">
      <w:pPr>
        <w:keepNext/>
        <w:tabs>
          <w:tab w:val="clear" w:pos="567"/>
        </w:tabs>
        <w:spacing w:line="240" w:lineRule="auto"/>
        <w:ind w:left="567" w:hanging="567"/>
        <w:rPr>
          <w:szCs w:val="24"/>
          <w:lang w:val="el-GR"/>
        </w:rPr>
      </w:pPr>
      <w:bookmarkStart w:id="22" w:name="OLE_LINK1"/>
      <w:r w:rsidRPr="00254ABE">
        <w:rPr>
          <w:b/>
          <w:szCs w:val="24"/>
          <w:lang w:val="el-GR"/>
        </w:rPr>
        <w:t>6.6</w:t>
      </w:r>
      <w:r w:rsidRPr="00254ABE">
        <w:rPr>
          <w:b/>
          <w:szCs w:val="24"/>
          <w:lang w:val="el-GR"/>
        </w:rPr>
        <w:tab/>
        <w:t>Ιδιαίτερες προφυλάξεις απόρριψης</w:t>
      </w:r>
    </w:p>
    <w:bookmarkEnd w:id="22"/>
    <w:p w14:paraId="5FCFD2FF" w14:textId="77777777" w:rsidR="00812D16" w:rsidRPr="00254ABE" w:rsidRDefault="00812D16" w:rsidP="004773CB">
      <w:pPr>
        <w:keepNext/>
        <w:tabs>
          <w:tab w:val="clear" w:pos="567"/>
        </w:tabs>
        <w:spacing w:line="240" w:lineRule="auto"/>
        <w:rPr>
          <w:szCs w:val="22"/>
          <w:lang w:val="el-GR"/>
        </w:rPr>
      </w:pPr>
    </w:p>
    <w:p w14:paraId="5FCFD300" w14:textId="77777777" w:rsidR="00E32EB7" w:rsidRPr="00254ABE" w:rsidRDefault="00E32EB7" w:rsidP="004773CB">
      <w:pPr>
        <w:tabs>
          <w:tab w:val="clear" w:pos="567"/>
        </w:tabs>
        <w:spacing w:line="240" w:lineRule="auto"/>
        <w:rPr>
          <w:szCs w:val="24"/>
          <w:lang w:val="el-GR"/>
        </w:rPr>
      </w:pPr>
      <w:r w:rsidRPr="00254ABE">
        <w:rPr>
          <w:szCs w:val="24"/>
          <w:lang w:val="el-GR"/>
        </w:rPr>
        <w:t>Κάθε αχρησιμοποίητο φαρμακευτικό προϊόν ή υπόλειμμα πρέπει να απορρίπτεται σύμφωνα με τις κατά τόπους ισχύουσες σχετικές διατάξεις.</w:t>
      </w:r>
    </w:p>
    <w:p w14:paraId="5FCFD301" w14:textId="77777777" w:rsidR="00812D16" w:rsidRPr="00254ABE" w:rsidRDefault="00812D16" w:rsidP="004773CB">
      <w:pPr>
        <w:tabs>
          <w:tab w:val="clear" w:pos="567"/>
        </w:tabs>
        <w:spacing w:line="240" w:lineRule="auto"/>
        <w:rPr>
          <w:szCs w:val="22"/>
          <w:lang w:val="el-GR"/>
        </w:rPr>
      </w:pPr>
    </w:p>
    <w:p w14:paraId="5FCFD302" w14:textId="77777777" w:rsidR="00C42D3E" w:rsidRPr="00254ABE" w:rsidRDefault="00C42D3E" w:rsidP="004773CB">
      <w:pPr>
        <w:tabs>
          <w:tab w:val="clear" w:pos="567"/>
        </w:tabs>
        <w:spacing w:line="240" w:lineRule="auto"/>
        <w:rPr>
          <w:szCs w:val="22"/>
          <w:lang w:val="el-GR"/>
        </w:rPr>
      </w:pPr>
    </w:p>
    <w:p w14:paraId="5FCFD303" w14:textId="77777777" w:rsidR="00E32EB7" w:rsidRPr="00CF36C5" w:rsidRDefault="00E32EB7" w:rsidP="004773CB">
      <w:pPr>
        <w:keepNext/>
        <w:tabs>
          <w:tab w:val="clear" w:pos="567"/>
        </w:tabs>
        <w:spacing w:line="240" w:lineRule="auto"/>
        <w:ind w:left="567" w:hanging="567"/>
        <w:rPr>
          <w:szCs w:val="24"/>
          <w:lang w:val="el-GR"/>
        </w:rPr>
      </w:pPr>
      <w:r w:rsidRPr="00CF36C5">
        <w:rPr>
          <w:b/>
          <w:szCs w:val="24"/>
          <w:lang w:val="el-GR"/>
        </w:rPr>
        <w:t>7.</w:t>
      </w:r>
      <w:r w:rsidRPr="00CF36C5">
        <w:rPr>
          <w:b/>
          <w:szCs w:val="24"/>
          <w:lang w:val="el-GR"/>
        </w:rPr>
        <w:tab/>
      </w:r>
      <w:r w:rsidRPr="00254ABE">
        <w:rPr>
          <w:b/>
          <w:szCs w:val="24"/>
          <w:lang w:val="el-GR"/>
        </w:rPr>
        <w:t>ΚΑΤΟΧΟΣ</w:t>
      </w:r>
      <w:r w:rsidRPr="00CF36C5">
        <w:rPr>
          <w:b/>
          <w:szCs w:val="24"/>
          <w:lang w:val="el-GR"/>
        </w:rPr>
        <w:t xml:space="preserve"> </w:t>
      </w:r>
      <w:r w:rsidRPr="00254ABE">
        <w:rPr>
          <w:b/>
          <w:szCs w:val="24"/>
          <w:lang w:val="el-GR"/>
        </w:rPr>
        <w:t>ΤΗΣ</w:t>
      </w:r>
      <w:r w:rsidRPr="00CF36C5">
        <w:rPr>
          <w:b/>
          <w:szCs w:val="24"/>
          <w:lang w:val="el-GR"/>
        </w:rPr>
        <w:t xml:space="preserve"> </w:t>
      </w:r>
      <w:r w:rsidRPr="00254ABE">
        <w:rPr>
          <w:b/>
          <w:szCs w:val="24"/>
          <w:lang w:val="el-GR"/>
        </w:rPr>
        <w:t>ΑΔΕΙΑΣ</w:t>
      </w:r>
      <w:r w:rsidRPr="00CF36C5">
        <w:rPr>
          <w:b/>
          <w:szCs w:val="24"/>
          <w:lang w:val="el-GR"/>
        </w:rPr>
        <w:t xml:space="preserve"> </w:t>
      </w:r>
      <w:r w:rsidRPr="00254ABE">
        <w:rPr>
          <w:b/>
          <w:szCs w:val="24"/>
          <w:lang w:val="el-GR"/>
        </w:rPr>
        <w:t>ΚΥΚΛΟΦΟΡΙΑΣ</w:t>
      </w:r>
    </w:p>
    <w:p w14:paraId="5FCFD304" w14:textId="77777777" w:rsidR="00812D16" w:rsidRPr="00CF36C5" w:rsidRDefault="00812D16" w:rsidP="004773CB">
      <w:pPr>
        <w:keepNext/>
        <w:tabs>
          <w:tab w:val="clear" w:pos="567"/>
        </w:tabs>
        <w:spacing w:line="240" w:lineRule="auto"/>
        <w:rPr>
          <w:szCs w:val="22"/>
          <w:lang w:val="el-GR"/>
        </w:rPr>
      </w:pPr>
    </w:p>
    <w:p w14:paraId="5FCFD305" w14:textId="77777777" w:rsidR="00812D16" w:rsidRPr="00CF36C5" w:rsidRDefault="009B3895" w:rsidP="004773CB">
      <w:pPr>
        <w:keepNext/>
        <w:tabs>
          <w:tab w:val="clear" w:pos="567"/>
        </w:tabs>
        <w:spacing w:line="240" w:lineRule="auto"/>
        <w:rPr>
          <w:szCs w:val="22"/>
          <w:lang w:val="el-GR"/>
        </w:rPr>
      </w:pPr>
      <w:r w:rsidRPr="00254ABE">
        <w:rPr>
          <w:szCs w:val="22"/>
          <w:lang w:val="en-US"/>
        </w:rPr>
        <w:t>Novartis</w:t>
      </w:r>
      <w:r w:rsidRPr="00CF36C5">
        <w:rPr>
          <w:szCs w:val="22"/>
          <w:lang w:val="el-GR"/>
        </w:rPr>
        <w:t xml:space="preserve"> </w:t>
      </w:r>
      <w:proofErr w:type="spellStart"/>
      <w:r w:rsidRPr="00254ABE">
        <w:rPr>
          <w:szCs w:val="22"/>
          <w:lang w:val="en-US"/>
        </w:rPr>
        <w:t>Europharm</w:t>
      </w:r>
      <w:proofErr w:type="spellEnd"/>
      <w:r w:rsidRPr="00CF36C5">
        <w:rPr>
          <w:szCs w:val="22"/>
          <w:lang w:val="el-GR"/>
        </w:rPr>
        <w:t xml:space="preserve"> </w:t>
      </w:r>
      <w:r w:rsidRPr="00254ABE">
        <w:rPr>
          <w:szCs w:val="22"/>
          <w:lang w:val="en-US"/>
        </w:rPr>
        <w:t>Limited</w:t>
      </w:r>
    </w:p>
    <w:p w14:paraId="5FCFD306" w14:textId="77777777" w:rsidR="004D7745" w:rsidRPr="00254ABE" w:rsidRDefault="004D7745" w:rsidP="004773CB">
      <w:pPr>
        <w:keepNext/>
        <w:spacing w:line="240" w:lineRule="auto"/>
        <w:rPr>
          <w:color w:val="000000"/>
        </w:rPr>
      </w:pPr>
      <w:r w:rsidRPr="00254ABE">
        <w:rPr>
          <w:color w:val="000000"/>
        </w:rPr>
        <w:t>Vista Building</w:t>
      </w:r>
    </w:p>
    <w:p w14:paraId="5FCFD307" w14:textId="77777777" w:rsidR="004D7745" w:rsidRPr="00254ABE" w:rsidRDefault="004D7745" w:rsidP="004773CB">
      <w:pPr>
        <w:keepNext/>
        <w:spacing w:line="240" w:lineRule="auto"/>
        <w:rPr>
          <w:color w:val="000000"/>
        </w:rPr>
      </w:pPr>
      <w:r w:rsidRPr="00254ABE">
        <w:rPr>
          <w:color w:val="000000"/>
        </w:rPr>
        <w:t>Elm Park, Merrion Road</w:t>
      </w:r>
    </w:p>
    <w:p w14:paraId="5FCFD308" w14:textId="77777777" w:rsidR="004D7745" w:rsidRPr="00CF36C5" w:rsidRDefault="004D7745" w:rsidP="004773CB">
      <w:pPr>
        <w:keepNext/>
        <w:spacing w:line="240" w:lineRule="auto"/>
        <w:rPr>
          <w:color w:val="000000"/>
          <w:lang w:val="el-GR"/>
        </w:rPr>
      </w:pPr>
      <w:r w:rsidRPr="00254ABE">
        <w:rPr>
          <w:color w:val="000000"/>
        </w:rPr>
        <w:t>Dublin</w:t>
      </w:r>
      <w:r w:rsidRPr="00CF36C5">
        <w:rPr>
          <w:color w:val="000000"/>
          <w:lang w:val="el-GR"/>
        </w:rPr>
        <w:t xml:space="preserve"> 4</w:t>
      </w:r>
    </w:p>
    <w:p w14:paraId="5FCFD309" w14:textId="77777777" w:rsidR="004D7745" w:rsidRPr="00254ABE" w:rsidRDefault="004D7745" w:rsidP="004773CB">
      <w:pPr>
        <w:spacing w:line="240" w:lineRule="auto"/>
        <w:rPr>
          <w:color w:val="000000"/>
          <w:lang w:val="el-GR"/>
        </w:rPr>
      </w:pPr>
      <w:r w:rsidRPr="00254ABE">
        <w:rPr>
          <w:color w:val="000000"/>
          <w:lang w:val="el-GR"/>
        </w:rPr>
        <w:t>Ιρλανδία</w:t>
      </w:r>
    </w:p>
    <w:p w14:paraId="5FCFD30A" w14:textId="77777777" w:rsidR="009B3895" w:rsidRPr="00254ABE" w:rsidRDefault="009B3895" w:rsidP="004773CB">
      <w:pPr>
        <w:tabs>
          <w:tab w:val="clear" w:pos="567"/>
        </w:tabs>
        <w:spacing w:line="240" w:lineRule="auto"/>
        <w:rPr>
          <w:szCs w:val="22"/>
          <w:lang w:val="el-GR"/>
        </w:rPr>
      </w:pPr>
    </w:p>
    <w:p w14:paraId="5FCFD30B" w14:textId="77777777" w:rsidR="00C42D3E" w:rsidRPr="00254ABE" w:rsidRDefault="00C42D3E" w:rsidP="004773CB">
      <w:pPr>
        <w:tabs>
          <w:tab w:val="clear" w:pos="567"/>
        </w:tabs>
        <w:spacing w:line="240" w:lineRule="auto"/>
        <w:rPr>
          <w:szCs w:val="22"/>
          <w:lang w:val="el-GR"/>
        </w:rPr>
      </w:pPr>
    </w:p>
    <w:p w14:paraId="5FCFD30C" w14:textId="77777777" w:rsidR="00E32EB7" w:rsidRPr="00254ABE" w:rsidRDefault="00E32EB7" w:rsidP="004773CB">
      <w:pPr>
        <w:keepNext/>
        <w:tabs>
          <w:tab w:val="clear" w:pos="567"/>
        </w:tabs>
        <w:spacing w:line="240" w:lineRule="auto"/>
        <w:ind w:left="567" w:hanging="567"/>
        <w:rPr>
          <w:b/>
          <w:szCs w:val="24"/>
          <w:lang w:val="el-GR"/>
        </w:rPr>
      </w:pPr>
      <w:r w:rsidRPr="00254ABE">
        <w:rPr>
          <w:b/>
          <w:szCs w:val="24"/>
          <w:lang w:val="el-GR"/>
        </w:rPr>
        <w:t>8.</w:t>
      </w:r>
      <w:r w:rsidRPr="00254ABE">
        <w:rPr>
          <w:b/>
          <w:szCs w:val="24"/>
          <w:lang w:val="el-GR"/>
        </w:rPr>
        <w:tab/>
        <w:t>ΑΡΙΘΜΟΣ(ΟΙ) ΑΔΕΙΑΣ ΚΥΚΛΟΦΟΡΙΑΣ</w:t>
      </w:r>
    </w:p>
    <w:p w14:paraId="5FCFD30D" w14:textId="77777777" w:rsidR="00812D16" w:rsidRPr="00254ABE" w:rsidRDefault="00812D16" w:rsidP="004773CB">
      <w:pPr>
        <w:keepNext/>
        <w:tabs>
          <w:tab w:val="clear" w:pos="567"/>
        </w:tabs>
        <w:spacing w:line="240" w:lineRule="auto"/>
        <w:ind w:left="567" w:hanging="567"/>
        <w:rPr>
          <w:szCs w:val="22"/>
          <w:lang w:val="el-GR"/>
        </w:rPr>
      </w:pPr>
    </w:p>
    <w:p w14:paraId="5FCFD30E" w14:textId="77777777" w:rsidR="002F16C4" w:rsidRPr="00254ABE" w:rsidRDefault="002F16C4" w:rsidP="004773CB">
      <w:pPr>
        <w:keepNext/>
        <w:tabs>
          <w:tab w:val="clear" w:pos="567"/>
        </w:tabs>
        <w:spacing w:line="240" w:lineRule="auto"/>
        <w:rPr>
          <w:szCs w:val="24"/>
          <w:u w:val="single"/>
          <w:lang w:val="el-GR"/>
        </w:rPr>
      </w:pPr>
      <w:r w:rsidRPr="00254ABE">
        <w:rPr>
          <w:szCs w:val="22"/>
          <w:u w:val="single"/>
          <w:lang w:eastAsia="ja-JP"/>
        </w:rPr>
        <w:t>Entresto</w:t>
      </w:r>
      <w:r w:rsidRPr="00254ABE">
        <w:rPr>
          <w:szCs w:val="22"/>
          <w:u w:val="single"/>
          <w:lang w:val="el-GR" w:eastAsia="ja-JP"/>
        </w:rPr>
        <w:t xml:space="preserve"> 24</w:t>
      </w:r>
      <w:r w:rsidRPr="00254ABE">
        <w:rPr>
          <w:szCs w:val="22"/>
          <w:u w:val="single"/>
          <w:lang w:eastAsia="ja-JP"/>
        </w:rPr>
        <w:t> mg</w:t>
      </w:r>
      <w:r w:rsidRPr="00254ABE">
        <w:rPr>
          <w:szCs w:val="22"/>
          <w:u w:val="single"/>
          <w:lang w:val="el-GR" w:eastAsia="ja-JP"/>
        </w:rPr>
        <w:t>/26</w:t>
      </w:r>
      <w:r w:rsidRPr="00254ABE">
        <w:rPr>
          <w:szCs w:val="22"/>
          <w:u w:val="single"/>
          <w:lang w:eastAsia="ja-JP"/>
        </w:rPr>
        <w:t> mg</w:t>
      </w:r>
      <w:r w:rsidRPr="00254ABE">
        <w:rPr>
          <w:szCs w:val="22"/>
          <w:u w:val="single"/>
          <w:lang w:val="el-GR" w:eastAsia="ja-JP"/>
        </w:rPr>
        <w:t xml:space="preserve"> </w:t>
      </w:r>
      <w:r w:rsidRPr="00254ABE">
        <w:rPr>
          <w:szCs w:val="24"/>
          <w:u w:val="single"/>
          <w:lang w:val="el-GR"/>
        </w:rPr>
        <w:t>επικαλυμμένα με λεπτό υμένιο δισκία</w:t>
      </w:r>
    </w:p>
    <w:p w14:paraId="5FCFD30F" w14:textId="77777777" w:rsidR="00C4149A" w:rsidRPr="00254ABE" w:rsidRDefault="00C4149A" w:rsidP="004773CB">
      <w:pPr>
        <w:keepNext/>
        <w:tabs>
          <w:tab w:val="clear" w:pos="567"/>
        </w:tabs>
        <w:spacing w:line="240" w:lineRule="auto"/>
        <w:rPr>
          <w:szCs w:val="22"/>
          <w:lang w:val="el-GR" w:eastAsia="ja-JP"/>
        </w:rPr>
      </w:pPr>
    </w:p>
    <w:p w14:paraId="5FCFD310" w14:textId="77777777" w:rsidR="002F16C4" w:rsidRPr="00254ABE" w:rsidRDefault="002F16C4" w:rsidP="004773CB">
      <w:pPr>
        <w:keepNext/>
        <w:tabs>
          <w:tab w:val="clear" w:pos="567"/>
        </w:tabs>
        <w:spacing w:line="240" w:lineRule="auto"/>
        <w:rPr>
          <w:noProof/>
          <w:szCs w:val="22"/>
          <w:lang w:val="el-GR"/>
        </w:rPr>
      </w:pPr>
      <w:r w:rsidRPr="00254ABE">
        <w:rPr>
          <w:noProof/>
          <w:szCs w:val="22"/>
          <w:lang w:val="de-DE"/>
        </w:rPr>
        <w:t>EU</w:t>
      </w:r>
      <w:r w:rsidRPr="00254ABE">
        <w:rPr>
          <w:noProof/>
          <w:szCs w:val="22"/>
          <w:lang w:val="el-GR"/>
        </w:rPr>
        <w:t>/1/15/1058/001</w:t>
      </w:r>
    </w:p>
    <w:p w14:paraId="5FCFD311" w14:textId="77777777" w:rsidR="001A26FD" w:rsidRPr="00254ABE" w:rsidRDefault="001A26FD" w:rsidP="004773CB">
      <w:pPr>
        <w:keepNext/>
        <w:tabs>
          <w:tab w:val="clear" w:pos="567"/>
        </w:tabs>
        <w:spacing w:line="240" w:lineRule="auto"/>
        <w:rPr>
          <w:noProof/>
          <w:szCs w:val="22"/>
          <w:lang w:val="el-GR"/>
        </w:rPr>
      </w:pPr>
      <w:r w:rsidRPr="00254ABE">
        <w:rPr>
          <w:noProof/>
          <w:szCs w:val="22"/>
        </w:rPr>
        <w:t>EU</w:t>
      </w:r>
      <w:r w:rsidRPr="00254ABE">
        <w:rPr>
          <w:noProof/>
          <w:szCs w:val="22"/>
          <w:lang w:val="el-GR"/>
        </w:rPr>
        <w:t>/1/15/1058/008</w:t>
      </w:r>
      <w:r w:rsidRPr="00254ABE">
        <w:rPr>
          <w:noProof/>
          <w:szCs w:val="22"/>
          <w:lang w:val="el-GR"/>
        </w:rPr>
        <w:noBreakHyphen/>
        <w:t>010</w:t>
      </w:r>
    </w:p>
    <w:p w14:paraId="5FCFD312" w14:textId="77777777" w:rsidR="00A4740E" w:rsidRPr="00254ABE" w:rsidRDefault="00A4740E" w:rsidP="004773CB">
      <w:pPr>
        <w:tabs>
          <w:tab w:val="clear" w:pos="567"/>
        </w:tabs>
        <w:spacing w:line="240" w:lineRule="auto"/>
        <w:rPr>
          <w:noProof/>
          <w:szCs w:val="22"/>
          <w:lang w:val="el-GR"/>
        </w:rPr>
      </w:pPr>
      <w:r w:rsidRPr="00254ABE">
        <w:rPr>
          <w:noProof/>
          <w:szCs w:val="22"/>
        </w:rPr>
        <w:t>EU</w:t>
      </w:r>
      <w:r w:rsidRPr="00254ABE">
        <w:rPr>
          <w:noProof/>
          <w:szCs w:val="22"/>
          <w:lang w:val="el-GR"/>
        </w:rPr>
        <w:t>/1/15/1058/017</w:t>
      </w:r>
      <w:r w:rsidR="001B7E9A" w:rsidRPr="00254ABE">
        <w:rPr>
          <w:noProof/>
          <w:szCs w:val="22"/>
          <w:lang w:val="el-GR"/>
        </w:rPr>
        <w:t>-018</w:t>
      </w:r>
    </w:p>
    <w:p w14:paraId="5FCFD313" w14:textId="77777777" w:rsidR="002F16C4" w:rsidRPr="00254ABE" w:rsidRDefault="002F16C4" w:rsidP="004773CB">
      <w:pPr>
        <w:tabs>
          <w:tab w:val="clear" w:pos="567"/>
        </w:tabs>
        <w:spacing w:line="240" w:lineRule="auto"/>
        <w:rPr>
          <w:noProof/>
          <w:szCs w:val="22"/>
          <w:lang w:val="el-GR"/>
        </w:rPr>
      </w:pPr>
    </w:p>
    <w:p w14:paraId="5FCFD314" w14:textId="77777777" w:rsidR="002F16C4" w:rsidRPr="00254ABE" w:rsidRDefault="002F16C4" w:rsidP="004773CB">
      <w:pPr>
        <w:keepNext/>
        <w:tabs>
          <w:tab w:val="clear" w:pos="567"/>
        </w:tabs>
        <w:spacing w:line="240" w:lineRule="auto"/>
        <w:rPr>
          <w:szCs w:val="24"/>
          <w:u w:val="single"/>
          <w:lang w:val="el-GR"/>
        </w:rPr>
      </w:pPr>
      <w:r w:rsidRPr="00254ABE">
        <w:rPr>
          <w:szCs w:val="22"/>
          <w:u w:val="single"/>
          <w:lang w:val="de-DE" w:eastAsia="ja-JP"/>
        </w:rPr>
        <w:t>Entresto</w:t>
      </w:r>
      <w:r w:rsidRPr="00254ABE">
        <w:rPr>
          <w:szCs w:val="22"/>
          <w:u w:val="single"/>
          <w:lang w:val="el-GR" w:eastAsia="ja-JP"/>
        </w:rPr>
        <w:t xml:space="preserve"> 49</w:t>
      </w:r>
      <w:r w:rsidRPr="00254ABE">
        <w:rPr>
          <w:szCs w:val="22"/>
          <w:u w:val="single"/>
          <w:lang w:val="de-DE" w:eastAsia="ja-JP"/>
        </w:rPr>
        <w:t> mg</w:t>
      </w:r>
      <w:r w:rsidRPr="00254ABE">
        <w:rPr>
          <w:szCs w:val="22"/>
          <w:u w:val="single"/>
          <w:lang w:val="el-GR" w:eastAsia="ja-JP"/>
        </w:rPr>
        <w:t>/51</w:t>
      </w:r>
      <w:r w:rsidRPr="00254ABE">
        <w:rPr>
          <w:szCs w:val="22"/>
          <w:u w:val="single"/>
          <w:lang w:val="de-DE" w:eastAsia="ja-JP"/>
        </w:rPr>
        <w:t> mg</w:t>
      </w:r>
      <w:r w:rsidRPr="00254ABE">
        <w:rPr>
          <w:szCs w:val="22"/>
          <w:u w:val="single"/>
          <w:lang w:val="el-GR" w:eastAsia="ja-JP"/>
        </w:rPr>
        <w:t xml:space="preserve"> </w:t>
      </w:r>
      <w:r w:rsidRPr="00254ABE">
        <w:rPr>
          <w:szCs w:val="24"/>
          <w:u w:val="single"/>
          <w:lang w:val="el-GR"/>
        </w:rPr>
        <w:t>επικαλυμμένα με λεπτό υμένιο δισκία</w:t>
      </w:r>
    </w:p>
    <w:p w14:paraId="5FCFD315" w14:textId="77777777" w:rsidR="00C4149A" w:rsidRPr="00254ABE" w:rsidRDefault="00C4149A" w:rsidP="004773CB">
      <w:pPr>
        <w:keepNext/>
        <w:tabs>
          <w:tab w:val="clear" w:pos="567"/>
        </w:tabs>
        <w:spacing w:line="240" w:lineRule="auto"/>
        <w:rPr>
          <w:szCs w:val="22"/>
          <w:lang w:val="el-GR" w:eastAsia="ja-JP"/>
        </w:rPr>
      </w:pPr>
    </w:p>
    <w:p w14:paraId="5FCFD316" w14:textId="77777777" w:rsidR="002F16C4" w:rsidRPr="00254ABE" w:rsidRDefault="002F16C4" w:rsidP="004773CB">
      <w:pPr>
        <w:keepNext/>
        <w:tabs>
          <w:tab w:val="clear" w:pos="567"/>
        </w:tabs>
        <w:spacing w:line="240" w:lineRule="auto"/>
        <w:rPr>
          <w:noProof/>
          <w:szCs w:val="22"/>
          <w:lang w:val="el-GR"/>
        </w:rPr>
      </w:pPr>
      <w:r w:rsidRPr="00254ABE">
        <w:rPr>
          <w:noProof/>
          <w:szCs w:val="22"/>
          <w:lang w:val="de-DE"/>
        </w:rPr>
        <w:t>EU</w:t>
      </w:r>
      <w:r w:rsidRPr="00254ABE">
        <w:rPr>
          <w:noProof/>
          <w:szCs w:val="22"/>
          <w:lang w:val="el-GR"/>
        </w:rPr>
        <w:t>/1/15/1058/002</w:t>
      </w:r>
      <w:r w:rsidRPr="00254ABE">
        <w:rPr>
          <w:noProof/>
          <w:szCs w:val="22"/>
          <w:lang w:val="el-GR"/>
        </w:rPr>
        <w:noBreakHyphen/>
        <w:t>004</w:t>
      </w:r>
    </w:p>
    <w:p w14:paraId="5FCFD317" w14:textId="77777777" w:rsidR="001A26FD" w:rsidRPr="00254ABE" w:rsidRDefault="001A26FD" w:rsidP="004773CB">
      <w:pPr>
        <w:keepNext/>
        <w:tabs>
          <w:tab w:val="clear" w:pos="567"/>
        </w:tabs>
        <w:spacing w:line="240" w:lineRule="auto"/>
        <w:rPr>
          <w:noProof/>
          <w:szCs w:val="22"/>
          <w:lang w:val="el-GR"/>
        </w:rPr>
      </w:pPr>
      <w:r w:rsidRPr="00254ABE">
        <w:rPr>
          <w:noProof/>
          <w:szCs w:val="22"/>
        </w:rPr>
        <w:t>EU</w:t>
      </w:r>
      <w:r w:rsidRPr="00254ABE">
        <w:rPr>
          <w:noProof/>
          <w:szCs w:val="22"/>
          <w:lang w:val="el-GR"/>
        </w:rPr>
        <w:t>/1/15/1058/011</w:t>
      </w:r>
      <w:r w:rsidRPr="00254ABE">
        <w:rPr>
          <w:noProof/>
          <w:szCs w:val="22"/>
          <w:lang w:val="el-GR"/>
        </w:rPr>
        <w:noBreakHyphen/>
        <w:t>013</w:t>
      </w:r>
    </w:p>
    <w:p w14:paraId="5FCFD318" w14:textId="77777777" w:rsidR="001B7E9A" w:rsidRPr="00254ABE" w:rsidRDefault="001B7E9A" w:rsidP="004773CB">
      <w:pPr>
        <w:tabs>
          <w:tab w:val="clear" w:pos="567"/>
        </w:tabs>
        <w:spacing w:line="240" w:lineRule="auto"/>
        <w:rPr>
          <w:noProof/>
          <w:szCs w:val="22"/>
          <w:lang w:val="el-GR"/>
        </w:rPr>
      </w:pPr>
      <w:r w:rsidRPr="00254ABE">
        <w:rPr>
          <w:noProof/>
          <w:szCs w:val="22"/>
        </w:rPr>
        <w:t>EU</w:t>
      </w:r>
      <w:r w:rsidRPr="00254ABE">
        <w:rPr>
          <w:noProof/>
          <w:szCs w:val="22"/>
          <w:lang w:val="el-GR"/>
        </w:rPr>
        <w:t>/1/15/1058/019-020</w:t>
      </w:r>
    </w:p>
    <w:p w14:paraId="5FCFD319" w14:textId="77777777" w:rsidR="002F16C4" w:rsidRPr="00254ABE" w:rsidRDefault="002F16C4" w:rsidP="004773CB">
      <w:pPr>
        <w:tabs>
          <w:tab w:val="clear" w:pos="567"/>
        </w:tabs>
        <w:spacing w:line="240" w:lineRule="auto"/>
        <w:rPr>
          <w:noProof/>
          <w:szCs w:val="22"/>
          <w:lang w:val="el-GR"/>
        </w:rPr>
      </w:pPr>
    </w:p>
    <w:p w14:paraId="5FCFD31A" w14:textId="77777777" w:rsidR="002F16C4" w:rsidRPr="00254ABE" w:rsidRDefault="002F16C4" w:rsidP="004773CB">
      <w:pPr>
        <w:keepNext/>
        <w:tabs>
          <w:tab w:val="clear" w:pos="567"/>
        </w:tabs>
        <w:spacing w:line="240" w:lineRule="auto"/>
        <w:rPr>
          <w:szCs w:val="24"/>
          <w:u w:val="single"/>
          <w:lang w:val="el-GR"/>
        </w:rPr>
      </w:pPr>
      <w:r w:rsidRPr="00254ABE">
        <w:rPr>
          <w:szCs w:val="22"/>
          <w:u w:val="single"/>
          <w:lang w:eastAsia="ja-JP"/>
        </w:rPr>
        <w:t>Entresto</w:t>
      </w:r>
      <w:r w:rsidRPr="00254ABE">
        <w:rPr>
          <w:szCs w:val="22"/>
          <w:u w:val="single"/>
          <w:lang w:val="el-GR" w:eastAsia="ja-JP"/>
        </w:rPr>
        <w:t xml:space="preserve"> 97</w:t>
      </w:r>
      <w:r w:rsidRPr="00254ABE">
        <w:rPr>
          <w:szCs w:val="22"/>
          <w:u w:val="single"/>
          <w:lang w:eastAsia="ja-JP"/>
        </w:rPr>
        <w:t> mg</w:t>
      </w:r>
      <w:r w:rsidRPr="00254ABE">
        <w:rPr>
          <w:szCs w:val="22"/>
          <w:u w:val="single"/>
          <w:lang w:val="el-GR" w:eastAsia="ja-JP"/>
        </w:rPr>
        <w:t>/103</w:t>
      </w:r>
      <w:r w:rsidRPr="00254ABE">
        <w:rPr>
          <w:szCs w:val="22"/>
          <w:u w:val="single"/>
          <w:lang w:eastAsia="ja-JP"/>
        </w:rPr>
        <w:t> mg</w:t>
      </w:r>
      <w:r w:rsidRPr="00254ABE">
        <w:rPr>
          <w:szCs w:val="22"/>
          <w:u w:val="single"/>
          <w:lang w:val="el-GR" w:eastAsia="ja-JP"/>
        </w:rPr>
        <w:t xml:space="preserve"> </w:t>
      </w:r>
      <w:r w:rsidRPr="00254ABE">
        <w:rPr>
          <w:szCs w:val="24"/>
          <w:u w:val="single"/>
          <w:lang w:val="el-GR"/>
        </w:rPr>
        <w:t>επικαλυμμένα με λεπτό υμένιο δισκία</w:t>
      </w:r>
    </w:p>
    <w:p w14:paraId="5FCFD31B" w14:textId="77777777" w:rsidR="00C4149A" w:rsidRPr="00254ABE" w:rsidRDefault="00C4149A" w:rsidP="004773CB">
      <w:pPr>
        <w:keepNext/>
        <w:tabs>
          <w:tab w:val="clear" w:pos="567"/>
        </w:tabs>
        <w:spacing w:line="240" w:lineRule="auto"/>
        <w:rPr>
          <w:szCs w:val="22"/>
          <w:lang w:val="el-GR" w:eastAsia="ja-JP"/>
        </w:rPr>
      </w:pPr>
    </w:p>
    <w:p w14:paraId="5FCFD31C" w14:textId="77777777" w:rsidR="002F16C4" w:rsidRPr="00254ABE" w:rsidRDefault="002F16C4" w:rsidP="004773CB">
      <w:pPr>
        <w:keepNext/>
        <w:tabs>
          <w:tab w:val="clear" w:pos="567"/>
        </w:tabs>
        <w:spacing w:line="240" w:lineRule="auto"/>
        <w:rPr>
          <w:noProof/>
          <w:szCs w:val="22"/>
          <w:lang w:val="el-GR"/>
        </w:rPr>
      </w:pPr>
      <w:r w:rsidRPr="00254ABE">
        <w:rPr>
          <w:noProof/>
          <w:szCs w:val="22"/>
        </w:rPr>
        <w:t>EU</w:t>
      </w:r>
      <w:r w:rsidRPr="00254ABE">
        <w:rPr>
          <w:noProof/>
          <w:szCs w:val="22"/>
          <w:lang w:val="el-GR"/>
        </w:rPr>
        <w:t>/1/15/1058/005</w:t>
      </w:r>
      <w:r w:rsidRPr="00254ABE">
        <w:rPr>
          <w:noProof/>
          <w:szCs w:val="22"/>
          <w:lang w:val="el-GR"/>
        </w:rPr>
        <w:noBreakHyphen/>
        <w:t>007</w:t>
      </w:r>
    </w:p>
    <w:p w14:paraId="5FCFD31D" w14:textId="77777777" w:rsidR="001A26FD" w:rsidRPr="00254ABE" w:rsidRDefault="001A26FD" w:rsidP="004773CB">
      <w:pPr>
        <w:keepNext/>
        <w:tabs>
          <w:tab w:val="clear" w:pos="567"/>
        </w:tabs>
        <w:spacing w:line="240" w:lineRule="auto"/>
        <w:rPr>
          <w:noProof/>
          <w:szCs w:val="22"/>
          <w:lang w:val="el-GR"/>
        </w:rPr>
      </w:pPr>
      <w:r w:rsidRPr="00254ABE">
        <w:rPr>
          <w:noProof/>
          <w:szCs w:val="22"/>
        </w:rPr>
        <w:t>EU</w:t>
      </w:r>
      <w:r w:rsidRPr="00254ABE">
        <w:rPr>
          <w:noProof/>
          <w:szCs w:val="22"/>
          <w:lang w:val="el-GR"/>
        </w:rPr>
        <w:t>/1/15/1058/014</w:t>
      </w:r>
      <w:r w:rsidRPr="00254ABE">
        <w:rPr>
          <w:noProof/>
          <w:szCs w:val="22"/>
          <w:lang w:val="el-GR"/>
        </w:rPr>
        <w:noBreakHyphen/>
        <w:t>016</w:t>
      </w:r>
    </w:p>
    <w:p w14:paraId="5FCFD31E" w14:textId="77777777" w:rsidR="001B7E9A" w:rsidRPr="00254ABE" w:rsidRDefault="001B7E9A" w:rsidP="004773CB">
      <w:pPr>
        <w:tabs>
          <w:tab w:val="clear" w:pos="567"/>
        </w:tabs>
        <w:spacing w:line="240" w:lineRule="auto"/>
        <w:rPr>
          <w:noProof/>
          <w:szCs w:val="22"/>
          <w:lang w:val="el-GR"/>
        </w:rPr>
      </w:pPr>
      <w:r w:rsidRPr="00254ABE">
        <w:rPr>
          <w:noProof/>
          <w:szCs w:val="22"/>
        </w:rPr>
        <w:t>EU</w:t>
      </w:r>
      <w:r w:rsidRPr="00254ABE">
        <w:rPr>
          <w:noProof/>
          <w:szCs w:val="22"/>
          <w:lang w:val="el-GR"/>
        </w:rPr>
        <w:t>/1/15/1058/021-022</w:t>
      </w:r>
    </w:p>
    <w:p w14:paraId="5FCFD31F" w14:textId="77777777" w:rsidR="00812D16" w:rsidRPr="00254ABE" w:rsidRDefault="00812D16" w:rsidP="004773CB">
      <w:pPr>
        <w:tabs>
          <w:tab w:val="clear" w:pos="567"/>
        </w:tabs>
        <w:spacing w:line="240" w:lineRule="auto"/>
        <w:rPr>
          <w:szCs w:val="22"/>
          <w:lang w:val="el-GR"/>
        </w:rPr>
      </w:pPr>
    </w:p>
    <w:p w14:paraId="5FCFD320" w14:textId="77777777" w:rsidR="00C42D3E" w:rsidRPr="00254ABE" w:rsidRDefault="00C42D3E" w:rsidP="004773CB">
      <w:pPr>
        <w:tabs>
          <w:tab w:val="clear" w:pos="567"/>
        </w:tabs>
        <w:spacing w:line="240" w:lineRule="auto"/>
        <w:rPr>
          <w:szCs w:val="22"/>
          <w:lang w:val="el-GR"/>
        </w:rPr>
      </w:pPr>
    </w:p>
    <w:p w14:paraId="5FCFD321" w14:textId="77777777" w:rsidR="00E32EB7" w:rsidRPr="00254ABE" w:rsidRDefault="00E32EB7" w:rsidP="004773CB">
      <w:pPr>
        <w:keepNext/>
        <w:tabs>
          <w:tab w:val="clear" w:pos="567"/>
        </w:tabs>
        <w:spacing w:line="240" w:lineRule="auto"/>
        <w:ind w:left="567" w:hanging="567"/>
        <w:rPr>
          <w:szCs w:val="24"/>
          <w:lang w:val="el-GR"/>
        </w:rPr>
      </w:pPr>
      <w:r w:rsidRPr="00254ABE">
        <w:rPr>
          <w:b/>
          <w:szCs w:val="24"/>
          <w:lang w:val="el-GR"/>
        </w:rPr>
        <w:t>9.</w:t>
      </w:r>
      <w:r w:rsidRPr="00254ABE">
        <w:rPr>
          <w:b/>
          <w:szCs w:val="24"/>
          <w:lang w:val="el-GR"/>
        </w:rPr>
        <w:tab/>
        <w:t>ΗΜΕΡΟΜΗΝΙΑ ΠΡΩΤΗΣ ΕΓΚΡΙΣΗΣ/ΑΝΑΝΕΩΣΗΣ ΤΗΣ ΑΔΕΙΑΣ</w:t>
      </w:r>
    </w:p>
    <w:p w14:paraId="5FCFD322" w14:textId="77777777" w:rsidR="00812D16" w:rsidRPr="00254ABE" w:rsidRDefault="00812D16" w:rsidP="004773CB">
      <w:pPr>
        <w:keepNext/>
        <w:tabs>
          <w:tab w:val="clear" w:pos="567"/>
        </w:tabs>
        <w:spacing w:line="240" w:lineRule="auto"/>
        <w:rPr>
          <w:szCs w:val="22"/>
          <w:lang w:val="el-GR"/>
        </w:rPr>
      </w:pPr>
    </w:p>
    <w:p w14:paraId="5FCFD323" w14:textId="59E959ED" w:rsidR="004B646E" w:rsidRPr="00254ABE" w:rsidRDefault="00EE2A4F" w:rsidP="004773CB">
      <w:pPr>
        <w:keepNext/>
        <w:tabs>
          <w:tab w:val="clear" w:pos="567"/>
        </w:tabs>
        <w:spacing w:line="240" w:lineRule="auto"/>
        <w:rPr>
          <w:lang w:val="el-GR"/>
        </w:rPr>
      </w:pPr>
      <w:r w:rsidRPr="00254ABE">
        <w:rPr>
          <w:lang w:val="el-GR"/>
        </w:rPr>
        <w:t xml:space="preserve">Ημερομηνία πρώτης έγκρισης: </w:t>
      </w:r>
      <w:r w:rsidR="004B646E" w:rsidRPr="00254ABE">
        <w:rPr>
          <w:lang w:val="el-GR"/>
        </w:rPr>
        <w:t>19 Νοεμβρίου 2015</w:t>
      </w:r>
    </w:p>
    <w:p w14:paraId="682BAF90" w14:textId="7C0AB37E" w:rsidR="00EE2A4F" w:rsidRPr="00254ABE" w:rsidRDefault="00EE2A4F" w:rsidP="004773CB">
      <w:pPr>
        <w:tabs>
          <w:tab w:val="clear" w:pos="567"/>
        </w:tabs>
        <w:spacing w:line="240" w:lineRule="auto"/>
        <w:rPr>
          <w:szCs w:val="22"/>
          <w:lang w:val="el-GR"/>
        </w:rPr>
      </w:pPr>
      <w:r w:rsidRPr="00254ABE">
        <w:rPr>
          <w:lang w:val="el-GR"/>
        </w:rPr>
        <w:t>Ημερομηνία τελευταίας ανανέωσης:</w:t>
      </w:r>
      <w:r w:rsidR="00090C56" w:rsidRPr="0005430E">
        <w:rPr>
          <w:lang w:val="el-GR"/>
        </w:rPr>
        <w:t xml:space="preserve"> 25 </w:t>
      </w:r>
      <w:r w:rsidR="00090C56" w:rsidRPr="00254ABE">
        <w:rPr>
          <w:lang w:val="el-GR"/>
        </w:rPr>
        <w:t>Ιουνίου</w:t>
      </w:r>
      <w:r w:rsidR="00090C56" w:rsidRPr="0005430E">
        <w:rPr>
          <w:lang w:val="el-GR"/>
        </w:rPr>
        <w:t xml:space="preserve"> 2020</w:t>
      </w:r>
    </w:p>
    <w:p w14:paraId="5FCFD324" w14:textId="77777777" w:rsidR="004B646E" w:rsidRPr="00254ABE" w:rsidRDefault="004B646E" w:rsidP="004773CB">
      <w:pPr>
        <w:tabs>
          <w:tab w:val="clear" w:pos="567"/>
        </w:tabs>
        <w:spacing w:line="240" w:lineRule="auto"/>
        <w:rPr>
          <w:szCs w:val="22"/>
          <w:lang w:val="el-GR"/>
        </w:rPr>
      </w:pPr>
    </w:p>
    <w:p w14:paraId="5FCFD325" w14:textId="77777777" w:rsidR="00C42D3E" w:rsidRPr="00254ABE" w:rsidRDefault="00C42D3E" w:rsidP="004773CB">
      <w:pPr>
        <w:tabs>
          <w:tab w:val="clear" w:pos="567"/>
        </w:tabs>
        <w:spacing w:line="240" w:lineRule="auto"/>
        <w:rPr>
          <w:szCs w:val="22"/>
          <w:lang w:val="el-GR"/>
        </w:rPr>
      </w:pPr>
    </w:p>
    <w:p w14:paraId="5FCFD326" w14:textId="77777777" w:rsidR="00E32EB7" w:rsidRPr="00254ABE" w:rsidRDefault="00E32EB7" w:rsidP="004773CB">
      <w:pPr>
        <w:keepNext/>
        <w:tabs>
          <w:tab w:val="clear" w:pos="567"/>
        </w:tabs>
        <w:spacing w:line="240" w:lineRule="auto"/>
        <w:ind w:left="567" w:hanging="567"/>
        <w:rPr>
          <w:b/>
          <w:szCs w:val="24"/>
          <w:lang w:val="el-GR"/>
        </w:rPr>
      </w:pPr>
      <w:r w:rsidRPr="00254ABE">
        <w:rPr>
          <w:b/>
          <w:szCs w:val="24"/>
          <w:lang w:val="el-GR"/>
        </w:rPr>
        <w:t>10.</w:t>
      </w:r>
      <w:r w:rsidRPr="00254ABE">
        <w:rPr>
          <w:b/>
          <w:szCs w:val="24"/>
          <w:lang w:val="el-GR"/>
        </w:rPr>
        <w:tab/>
        <w:t>ΗΜΕΡΟΜΗΝΙΑ ΑΝΑΘΕΩΡΗΣΗΣ ΤΟΥ ΚΕΙΜΕΝΟΥ</w:t>
      </w:r>
    </w:p>
    <w:p w14:paraId="5FCFD327" w14:textId="77777777" w:rsidR="00812D16" w:rsidRPr="00254ABE" w:rsidRDefault="00812D16" w:rsidP="004773CB">
      <w:pPr>
        <w:keepNext/>
        <w:tabs>
          <w:tab w:val="clear" w:pos="567"/>
        </w:tabs>
        <w:spacing w:line="240" w:lineRule="auto"/>
        <w:rPr>
          <w:szCs w:val="22"/>
          <w:lang w:val="el-GR"/>
        </w:rPr>
      </w:pPr>
    </w:p>
    <w:p w14:paraId="5FCFD328" w14:textId="77777777" w:rsidR="00C42D3E" w:rsidRPr="00254ABE" w:rsidRDefault="00C42D3E" w:rsidP="004773CB">
      <w:pPr>
        <w:keepNext/>
        <w:tabs>
          <w:tab w:val="clear" w:pos="567"/>
        </w:tabs>
        <w:spacing w:line="240" w:lineRule="auto"/>
        <w:rPr>
          <w:szCs w:val="22"/>
          <w:lang w:val="el-GR"/>
        </w:rPr>
      </w:pPr>
    </w:p>
    <w:p w14:paraId="5FCFD329" w14:textId="77872456" w:rsidR="00DA2253" w:rsidRPr="00254ABE" w:rsidRDefault="00807D95" w:rsidP="004773CB">
      <w:pPr>
        <w:tabs>
          <w:tab w:val="clear" w:pos="567"/>
        </w:tabs>
        <w:spacing w:line="240" w:lineRule="auto"/>
        <w:rPr>
          <w:szCs w:val="24"/>
          <w:lang w:val="el-GR"/>
        </w:rPr>
      </w:pPr>
      <w:r w:rsidRPr="00254ABE">
        <w:rPr>
          <w:noProof/>
          <w:szCs w:val="22"/>
          <w:lang w:val="el-GR"/>
        </w:rPr>
        <w:t xml:space="preserve">Λεπτομερείς πληροφορίες </w:t>
      </w:r>
      <w:r w:rsidR="00DA2253" w:rsidRPr="00254ABE">
        <w:rPr>
          <w:szCs w:val="24"/>
          <w:lang w:val="el-GR"/>
        </w:rPr>
        <w:t>για το παρόν φαρμακευτικό προϊόν είναι διαθέσιμ</w:t>
      </w:r>
      <w:r w:rsidRPr="00254ABE">
        <w:rPr>
          <w:szCs w:val="24"/>
          <w:lang w:val="el-GR"/>
        </w:rPr>
        <w:t>ες</w:t>
      </w:r>
      <w:r w:rsidR="00DA2253" w:rsidRPr="00254ABE">
        <w:rPr>
          <w:szCs w:val="24"/>
          <w:lang w:val="el-GR"/>
        </w:rPr>
        <w:t xml:space="preserve"> στο</w:t>
      </w:r>
      <w:r w:rsidR="00EE2A4F" w:rsidRPr="00254ABE">
        <w:rPr>
          <w:szCs w:val="24"/>
          <w:lang w:val="el-GR"/>
        </w:rPr>
        <w:t>ν</w:t>
      </w:r>
      <w:r w:rsidR="00DA2253" w:rsidRPr="00254ABE">
        <w:rPr>
          <w:szCs w:val="24"/>
          <w:lang w:val="el-GR"/>
        </w:rPr>
        <w:t xml:space="preserve"> δικτυακό τόπο του</w:t>
      </w:r>
      <w:r w:rsidR="00DA2253" w:rsidRPr="005755D8">
        <w:rPr>
          <w:bCs/>
          <w:szCs w:val="24"/>
          <w:lang w:val="el-GR"/>
        </w:rPr>
        <w:t xml:space="preserve"> </w:t>
      </w:r>
      <w:r w:rsidR="00DA2253" w:rsidRPr="00254ABE">
        <w:rPr>
          <w:szCs w:val="24"/>
          <w:lang w:val="el-GR"/>
        </w:rPr>
        <w:t>Ευρωπαϊκού Οργανισμού Φαρμάκων</w:t>
      </w:r>
      <w:r w:rsidRPr="00254ABE">
        <w:rPr>
          <w:noProof/>
          <w:szCs w:val="22"/>
          <w:lang w:val="el-GR"/>
        </w:rPr>
        <w:t>:</w:t>
      </w:r>
      <w:r w:rsidR="00DA2253" w:rsidRPr="00254ABE">
        <w:rPr>
          <w:szCs w:val="24"/>
          <w:lang w:val="el-GR"/>
        </w:rPr>
        <w:t xml:space="preserve"> </w:t>
      </w:r>
      <w:hyperlink r:id="rId13" w:history="1">
        <w:r w:rsidR="003B2E93" w:rsidRPr="003B2E93">
          <w:rPr>
            <w:rStyle w:val="Hyperlink"/>
            <w:szCs w:val="24"/>
            <w:lang w:val="el-GR"/>
          </w:rPr>
          <w:t>http</w:t>
        </w:r>
        <w:r w:rsidR="003B2E93" w:rsidRPr="003B2E93">
          <w:rPr>
            <w:rStyle w:val="Hyperlink"/>
            <w:szCs w:val="24"/>
            <w:lang w:val="en-US"/>
          </w:rPr>
          <w:t>s</w:t>
        </w:r>
        <w:r w:rsidR="003B2E93" w:rsidRPr="003B2E93">
          <w:rPr>
            <w:rStyle w:val="Hyperlink"/>
            <w:szCs w:val="24"/>
            <w:lang w:val="el-GR"/>
          </w:rPr>
          <w:t>://www.ema.europa.eu/</w:t>
        </w:r>
      </w:hyperlink>
      <w:r w:rsidR="00DA2253" w:rsidRPr="00254ABE">
        <w:rPr>
          <w:szCs w:val="24"/>
          <w:lang w:val="el-GR"/>
        </w:rPr>
        <w:t>.</w:t>
      </w:r>
    </w:p>
    <w:p w14:paraId="5FCFD32B" w14:textId="77777777" w:rsidR="00896B02" w:rsidRPr="00254ABE" w:rsidRDefault="007046FB" w:rsidP="004773CB">
      <w:pPr>
        <w:rPr>
          <w:noProof/>
          <w:szCs w:val="22"/>
          <w:lang w:val="el-GR"/>
        </w:rPr>
      </w:pPr>
      <w:r w:rsidRPr="00254ABE">
        <w:rPr>
          <w:szCs w:val="22"/>
          <w:lang w:val="el-GR"/>
        </w:rPr>
        <w:br w:type="page"/>
      </w:r>
    </w:p>
    <w:p w14:paraId="0C3A0110" w14:textId="77777777" w:rsidR="007E4C90" w:rsidRPr="00254ABE" w:rsidRDefault="007E4C90" w:rsidP="007E4C90">
      <w:pPr>
        <w:tabs>
          <w:tab w:val="clear" w:pos="567"/>
        </w:tabs>
        <w:spacing w:line="240" w:lineRule="auto"/>
        <w:rPr>
          <w:szCs w:val="24"/>
          <w:lang w:val="el-GR"/>
        </w:rPr>
      </w:pPr>
      <w:r w:rsidRPr="00254ABE">
        <w:rPr>
          <w:b/>
          <w:szCs w:val="24"/>
          <w:lang w:val="el-GR"/>
        </w:rPr>
        <w:lastRenderedPageBreak/>
        <w:t>1.</w:t>
      </w:r>
      <w:r w:rsidRPr="00254ABE">
        <w:rPr>
          <w:b/>
          <w:szCs w:val="24"/>
          <w:lang w:val="el-GR"/>
        </w:rPr>
        <w:tab/>
        <w:t>ΟΝΟΜΑΣΙΑ ΤΟΥ ΦΑΡΜΑΚΕΥΤΙΚΟΥ ΠΡΟΪΟΝΤΟΣ</w:t>
      </w:r>
    </w:p>
    <w:p w14:paraId="28476E33" w14:textId="77777777" w:rsidR="007E4C90" w:rsidRPr="00254ABE" w:rsidRDefault="007E4C90" w:rsidP="007E4C90">
      <w:pPr>
        <w:keepNext/>
        <w:tabs>
          <w:tab w:val="clear" w:pos="567"/>
        </w:tabs>
        <w:spacing w:line="240" w:lineRule="auto"/>
        <w:rPr>
          <w:iCs/>
          <w:szCs w:val="22"/>
          <w:lang w:val="el-GR"/>
        </w:rPr>
      </w:pPr>
    </w:p>
    <w:p w14:paraId="38B892BE" w14:textId="211ED202" w:rsidR="000A2DE7" w:rsidRPr="00267DF8" w:rsidRDefault="000A2DE7" w:rsidP="000A2DE7">
      <w:pPr>
        <w:tabs>
          <w:tab w:val="clear" w:pos="567"/>
        </w:tabs>
        <w:spacing w:line="240" w:lineRule="auto"/>
        <w:rPr>
          <w:lang w:val="el-GR" w:eastAsia="ja-JP"/>
        </w:rPr>
      </w:pPr>
      <w:bookmarkStart w:id="23" w:name="_Hlk128045820"/>
      <w:r w:rsidRPr="00267DF8">
        <w:rPr>
          <w:lang w:eastAsia="ja-JP"/>
        </w:rPr>
        <w:t>Entresto</w:t>
      </w:r>
      <w:r w:rsidRPr="00267DF8">
        <w:rPr>
          <w:lang w:val="el-GR" w:eastAsia="ja-JP"/>
        </w:rPr>
        <w:t xml:space="preserve"> 6</w:t>
      </w:r>
      <w:r w:rsidRPr="00267DF8">
        <w:rPr>
          <w:lang w:eastAsia="ja-JP"/>
        </w:rPr>
        <w:t> </w:t>
      </w:r>
      <w:r w:rsidRPr="00267DF8">
        <w:rPr>
          <w:lang w:val="en-US" w:eastAsia="ja-JP"/>
        </w:rPr>
        <w:t>mg</w:t>
      </w:r>
      <w:r w:rsidRPr="00267DF8">
        <w:rPr>
          <w:lang w:val="el-GR" w:eastAsia="ja-JP"/>
        </w:rPr>
        <w:t>/6</w:t>
      </w:r>
      <w:r w:rsidRPr="00267DF8">
        <w:rPr>
          <w:lang w:eastAsia="ja-JP"/>
        </w:rPr>
        <w:t> mg</w:t>
      </w:r>
      <w:r w:rsidR="008676F2">
        <w:rPr>
          <w:lang w:val="el-GR" w:eastAsia="ja-JP"/>
        </w:rPr>
        <w:t xml:space="preserve"> κοκκία σε ανοιγ</w:t>
      </w:r>
      <w:r w:rsidR="009D1F63">
        <w:rPr>
          <w:lang w:val="el-GR" w:eastAsia="ja-JP"/>
        </w:rPr>
        <w:t>όμενα καψάκια</w:t>
      </w:r>
    </w:p>
    <w:p w14:paraId="1BE25107" w14:textId="514BED8C" w:rsidR="000A2DE7" w:rsidRPr="00267DF8" w:rsidRDefault="000A2DE7" w:rsidP="000A2DE7">
      <w:pPr>
        <w:tabs>
          <w:tab w:val="clear" w:pos="567"/>
        </w:tabs>
        <w:spacing w:line="240" w:lineRule="auto"/>
        <w:rPr>
          <w:lang w:val="el-GR" w:eastAsia="ja-JP"/>
        </w:rPr>
      </w:pPr>
      <w:r w:rsidRPr="00267DF8">
        <w:rPr>
          <w:lang w:eastAsia="ja-JP"/>
        </w:rPr>
        <w:t>Entresto</w:t>
      </w:r>
      <w:r w:rsidRPr="00267DF8">
        <w:rPr>
          <w:lang w:val="el-GR" w:eastAsia="ja-JP"/>
        </w:rPr>
        <w:t xml:space="preserve"> 15</w:t>
      </w:r>
      <w:r w:rsidRPr="00267DF8">
        <w:rPr>
          <w:lang w:eastAsia="ja-JP"/>
        </w:rPr>
        <w:t> </w:t>
      </w:r>
      <w:r w:rsidRPr="00267DF8">
        <w:rPr>
          <w:lang w:val="en-US" w:eastAsia="ja-JP"/>
        </w:rPr>
        <w:t>mg</w:t>
      </w:r>
      <w:r w:rsidRPr="00267DF8">
        <w:rPr>
          <w:lang w:val="el-GR" w:eastAsia="ja-JP"/>
        </w:rPr>
        <w:t>/16</w:t>
      </w:r>
      <w:r w:rsidRPr="00267DF8">
        <w:rPr>
          <w:lang w:eastAsia="ja-JP"/>
        </w:rPr>
        <w:t> mg</w:t>
      </w:r>
      <w:r w:rsidRPr="00267DF8">
        <w:rPr>
          <w:lang w:val="el-GR" w:eastAsia="ja-JP"/>
        </w:rPr>
        <w:t xml:space="preserve"> </w:t>
      </w:r>
      <w:r w:rsidR="008676F2">
        <w:rPr>
          <w:lang w:val="el-GR" w:eastAsia="ja-JP"/>
        </w:rPr>
        <w:t>κοκκία σε ανοιγ</w:t>
      </w:r>
      <w:r w:rsidR="009D1F63">
        <w:rPr>
          <w:lang w:val="el-GR" w:eastAsia="ja-JP"/>
        </w:rPr>
        <w:t>όμενα</w:t>
      </w:r>
      <w:r w:rsidR="008676F2">
        <w:rPr>
          <w:lang w:val="el-GR" w:eastAsia="ja-JP"/>
        </w:rPr>
        <w:t xml:space="preserve"> κ</w:t>
      </w:r>
      <w:r w:rsidR="000E2016">
        <w:rPr>
          <w:lang w:val="el-GR" w:eastAsia="ja-JP"/>
        </w:rPr>
        <w:t>α</w:t>
      </w:r>
      <w:r w:rsidR="009D1F63">
        <w:rPr>
          <w:lang w:val="el-GR" w:eastAsia="ja-JP"/>
        </w:rPr>
        <w:t>ψάκια</w:t>
      </w:r>
    </w:p>
    <w:bookmarkEnd w:id="23"/>
    <w:p w14:paraId="55A8CB42" w14:textId="77777777" w:rsidR="007E4C90" w:rsidRPr="000A2DE7" w:rsidRDefault="007E4C90" w:rsidP="007E4C90">
      <w:pPr>
        <w:tabs>
          <w:tab w:val="clear" w:pos="567"/>
        </w:tabs>
        <w:spacing w:line="240" w:lineRule="auto"/>
        <w:rPr>
          <w:iCs/>
          <w:szCs w:val="22"/>
          <w:lang w:val="el-GR"/>
        </w:rPr>
      </w:pPr>
    </w:p>
    <w:p w14:paraId="478A959E" w14:textId="77777777" w:rsidR="007E4C90" w:rsidRPr="000A2DE7" w:rsidRDefault="007E4C90" w:rsidP="007E4C90">
      <w:pPr>
        <w:tabs>
          <w:tab w:val="clear" w:pos="567"/>
        </w:tabs>
        <w:spacing w:line="240" w:lineRule="auto"/>
        <w:rPr>
          <w:iCs/>
          <w:szCs w:val="22"/>
          <w:lang w:val="el-GR"/>
        </w:rPr>
      </w:pPr>
    </w:p>
    <w:p w14:paraId="2A9AA4CB" w14:textId="77777777" w:rsidR="007E4C90" w:rsidRPr="00254ABE" w:rsidRDefault="007E4C90" w:rsidP="007E4C90">
      <w:pPr>
        <w:keepNext/>
        <w:tabs>
          <w:tab w:val="clear" w:pos="567"/>
        </w:tabs>
        <w:suppressAutoHyphens/>
        <w:spacing w:line="240" w:lineRule="auto"/>
        <w:ind w:left="567" w:hanging="567"/>
        <w:rPr>
          <w:b/>
          <w:szCs w:val="24"/>
          <w:lang w:val="el-GR"/>
        </w:rPr>
      </w:pPr>
      <w:r w:rsidRPr="00254ABE">
        <w:rPr>
          <w:b/>
          <w:szCs w:val="24"/>
          <w:lang w:val="el-GR"/>
        </w:rPr>
        <w:t>2.</w:t>
      </w:r>
      <w:r w:rsidRPr="00254ABE">
        <w:rPr>
          <w:b/>
          <w:szCs w:val="24"/>
          <w:lang w:val="el-GR"/>
        </w:rPr>
        <w:tab/>
        <w:t>ΠΟΙΟΤΙΚΗ ΚΑΙ ΠΟΣΟΤΙΚΗ ΣΥΝΘΕΣΗ</w:t>
      </w:r>
    </w:p>
    <w:p w14:paraId="09B0C3C9" w14:textId="77777777" w:rsidR="007E4C90" w:rsidRPr="00254ABE" w:rsidRDefault="007E4C90" w:rsidP="007E4C90">
      <w:pPr>
        <w:keepNext/>
        <w:tabs>
          <w:tab w:val="clear" w:pos="567"/>
        </w:tabs>
        <w:spacing w:line="240" w:lineRule="auto"/>
        <w:rPr>
          <w:iCs/>
          <w:szCs w:val="22"/>
          <w:lang w:val="el-GR"/>
        </w:rPr>
      </w:pPr>
    </w:p>
    <w:p w14:paraId="7A9F0E92" w14:textId="15B6DF6D" w:rsidR="000A2DE7" w:rsidRPr="0057682C" w:rsidRDefault="000A2DE7" w:rsidP="00267DF8">
      <w:pPr>
        <w:keepNext/>
        <w:tabs>
          <w:tab w:val="clear" w:pos="567"/>
        </w:tabs>
        <w:spacing w:line="240" w:lineRule="auto"/>
        <w:rPr>
          <w:u w:val="single"/>
          <w:lang w:val="el-GR" w:eastAsia="ja-JP"/>
        </w:rPr>
      </w:pPr>
      <w:bookmarkStart w:id="24" w:name="_Hlk128045882"/>
      <w:r w:rsidRPr="0057682C">
        <w:rPr>
          <w:u w:val="single"/>
          <w:lang w:eastAsia="ja-JP"/>
        </w:rPr>
        <w:t>Entresto</w:t>
      </w:r>
      <w:r w:rsidRPr="0057682C">
        <w:rPr>
          <w:u w:val="single"/>
          <w:lang w:val="el-GR" w:eastAsia="ja-JP"/>
        </w:rPr>
        <w:t xml:space="preserve"> 6</w:t>
      </w:r>
      <w:r w:rsidRPr="0057682C">
        <w:rPr>
          <w:noProof/>
          <w:szCs w:val="22"/>
          <w:u w:val="single"/>
        </w:rPr>
        <w:t> </w:t>
      </w:r>
      <w:r w:rsidRPr="0057682C">
        <w:rPr>
          <w:u w:val="single"/>
          <w:lang w:eastAsia="ja-JP"/>
        </w:rPr>
        <w:t>mg</w:t>
      </w:r>
      <w:r w:rsidRPr="0057682C">
        <w:rPr>
          <w:u w:val="single"/>
          <w:lang w:val="el-GR" w:eastAsia="ja-JP"/>
        </w:rPr>
        <w:t>/6</w:t>
      </w:r>
      <w:r w:rsidRPr="0057682C">
        <w:rPr>
          <w:noProof/>
          <w:szCs w:val="22"/>
          <w:u w:val="single"/>
        </w:rPr>
        <w:t> </w:t>
      </w:r>
      <w:r w:rsidRPr="0057682C">
        <w:rPr>
          <w:u w:val="single"/>
          <w:lang w:eastAsia="ja-JP"/>
        </w:rPr>
        <w:t>mg</w:t>
      </w:r>
      <w:r w:rsidRPr="0057682C">
        <w:rPr>
          <w:u w:val="single"/>
          <w:lang w:val="el-GR" w:eastAsia="ja-JP"/>
        </w:rPr>
        <w:t xml:space="preserve"> </w:t>
      </w:r>
      <w:r w:rsidR="008676F2" w:rsidRPr="0057682C">
        <w:rPr>
          <w:u w:val="single"/>
          <w:lang w:val="el-GR" w:eastAsia="ja-JP"/>
        </w:rPr>
        <w:t xml:space="preserve">κοκκία σε </w:t>
      </w:r>
      <w:r w:rsidR="009D1F63" w:rsidRPr="0057682C">
        <w:rPr>
          <w:u w:val="single"/>
          <w:lang w:val="el-GR" w:eastAsia="ja-JP"/>
        </w:rPr>
        <w:t>ανοιγόμενα κ</w:t>
      </w:r>
      <w:r w:rsidR="000E2016">
        <w:rPr>
          <w:u w:val="single"/>
          <w:lang w:val="el-GR" w:eastAsia="ja-JP"/>
        </w:rPr>
        <w:t>α</w:t>
      </w:r>
      <w:r w:rsidR="009D1F63" w:rsidRPr="0057682C">
        <w:rPr>
          <w:u w:val="single"/>
          <w:lang w:val="el-GR" w:eastAsia="ja-JP"/>
        </w:rPr>
        <w:t>ψάκια</w:t>
      </w:r>
    </w:p>
    <w:p w14:paraId="42FEF67E" w14:textId="77777777" w:rsidR="000A2DE7" w:rsidRPr="00267DF8" w:rsidRDefault="000A2DE7" w:rsidP="00267DF8">
      <w:pPr>
        <w:keepNext/>
        <w:tabs>
          <w:tab w:val="clear" w:pos="567"/>
        </w:tabs>
        <w:spacing w:line="240" w:lineRule="auto"/>
        <w:rPr>
          <w:szCs w:val="22"/>
          <w:lang w:val="el-GR" w:eastAsia="ja-JP"/>
        </w:rPr>
      </w:pPr>
    </w:p>
    <w:p w14:paraId="4A431890" w14:textId="027DD24B" w:rsidR="000A2DE7" w:rsidRPr="00267DF8" w:rsidRDefault="000A2DE7" w:rsidP="000A2DE7">
      <w:pPr>
        <w:tabs>
          <w:tab w:val="clear" w:pos="567"/>
        </w:tabs>
        <w:spacing w:line="240" w:lineRule="auto"/>
        <w:rPr>
          <w:lang w:val="el-GR" w:eastAsia="ja-JP"/>
        </w:rPr>
      </w:pPr>
      <w:r>
        <w:rPr>
          <w:lang w:val="el-GR" w:eastAsia="ja-JP"/>
        </w:rPr>
        <w:t>Κάθε</w:t>
      </w:r>
      <w:r w:rsidRPr="000A2DE7">
        <w:rPr>
          <w:lang w:val="el-GR" w:eastAsia="ja-JP"/>
        </w:rPr>
        <w:t xml:space="preserve"> </w:t>
      </w:r>
      <w:r>
        <w:rPr>
          <w:lang w:val="el-GR" w:eastAsia="ja-JP"/>
        </w:rPr>
        <w:t>καψάκιο</w:t>
      </w:r>
      <w:r w:rsidRPr="000A2DE7">
        <w:rPr>
          <w:lang w:val="el-GR" w:eastAsia="ja-JP"/>
        </w:rPr>
        <w:t xml:space="preserve"> </w:t>
      </w:r>
      <w:r>
        <w:rPr>
          <w:lang w:val="el-GR" w:eastAsia="ja-JP"/>
        </w:rPr>
        <w:t>περιέχει</w:t>
      </w:r>
      <w:r w:rsidRPr="000A2DE7">
        <w:rPr>
          <w:lang w:val="el-GR" w:eastAsia="ja-JP"/>
        </w:rPr>
        <w:t xml:space="preserve"> </w:t>
      </w:r>
      <w:r>
        <w:rPr>
          <w:lang w:val="el-GR" w:eastAsia="ja-JP"/>
        </w:rPr>
        <w:t>τέσσερα</w:t>
      </w:r>
      <w:r w:rsidR="0059452F">
        <w:rPr>
          <w:lang w:val="el-GR" w:eastAsia="ja-JP"/>
        </w:rPr>
        <w:t xml:space="preserve"> </w:t>
      </w:r>
      <w:r>
        <w:rPr>
          <w:lang w:val="el-GR" w:eastAsia="ja-JP"/>
        </w:rPr>
        <w:t>κοκκία που ισοδυναμούν με</w:t>
      </w:r>
      <w:r w:rsidRPr="00267DF8">
        <w:rPr>
          <w:lang w:val="el-GR" w:eastAsia="ja-JP"/>
        </w:rPr>
        <w:t xml:space="preserve"> 6</w:t>
      </w:r>
      <w:r w:rsidR="00AB46C2" w:rsidRPr="00F7002F">
        <w:rPr>
          <w:lang w:val="el-GR" w:eastAsia="ja-JP"/>
        </w:rPr>
        <w:t>,</w:t>
      </w:r>
      <w:r w:rsidRPr="00267DF8">
        <w:rPr>
          <w:lang w:val="el-GR" w:eastAsia="ja-JP"/>
        </w:rPr>
        <w:t>1</w:t>
      </w:r>
      <w:r w:rsidRPr="00267DF8">
        <w:rPr>
          <w:noProof/>
          <w:szCs w:val="22"/>
        </w:rPr>
        <w:t> </w:t>
      </w:r>
      <w:r w:rsidRPr="00267DF8">
        <w:rPr>
          <w:lang w:eastAsia="ja-JP"/>
        </w:rPr>
        <w:t>mg</w:t>
      </w:r>
      <w:r w:rsidRPr="00267DF8">
        <w:rPr>
          <w:lang w:val="el-GR" w:eastAsia="ja-JP"/>
        </w:rPr>
        <w:t xml:space="preserve"> </w:t>
      </w:r>
      <w:r w:rsidR="002C2FAF">
        <w:rPr>
          <w:lang w:val="el-GR" w:eastAsia="ja-JP"/>
        </w:rPr>
        <w:t xml:space="preserve">σακουμπιτρίλης </w:t>
      </w:r>
      <w:r>
        <w:rPr>
          <w:lang w:val="el-GR" w:eastAsia="ja-JP"/>
        </w:rPr>
        <w:t>και</w:t>
      </w:r>
      <w:r w:rsidRPr="00267DF8">
        <w:rPr>
          <w:lang w:val="el-GR" w:eastAsia="ja-JP"/>
        </w:rPr>
        <w:t xml:space="preserve"> 6</w:t>
      </w:r>
      <w:r w:rsidR="00AB46C2" w:rsidRPr="00F7002F">
        <w:rPr>
          <w:lang w:val="el-GR" w:eastAsia="ja-JP"/>
        </w:rPr>
        <w:t>,</w:t>
      </w:r>
      <w:r w:rsidRPr="00267DF8">
        <w:rPr>
          <w:lang w:val="el-GR" w:eastAsia="ja-JP"/>
        </w:rPr>
        <w:t>4</w:t>
      </w:r>
      <w:r w:rsidRPr="00267DF8">
        <w:rPr>
          <w:lang w:eastAsia="ja-JP"/>
        </w:rPr>
        <w:t> mg</w:t>
      </w:r>
      <w:r w:rsidRPr="00267DF8">
        <w:rPr>
          <w:lang w:val="el-GR" w:eastAsia="ja-JP"/>
        </w:rPr>
        <w:t xml:space="preserve"> </w:t>
      </w:r>
      <w:r>
        <w:rPr>
          <w:lang w:val="el-GR" w:eastAsia="ja-JP"/>
        </w:rPr>
        <w:t>βαλσαρτάνης</w:t>
      </w:r>
      <w:r w:rsidRPr="00267DF8">
        <w:rPr>
          <w:lang w:val="el-GR" w:eastAsia="ja-JP"/>
        </w:rPr>
        <w:t xml:space="preserve"> (</w:t>
      </w:r>
      <w:r w:rsidRPr="00254ABE">
        <w:rPr>
          <w:szCs w:val="24"/>
          <w:lang w:val="el-GR"/>
        </w:rPr>
        <w:t xml:space="preserve">ως σύμπλοκο </w:t>
      </w:r>
      <w:r w:rsidR="00F426A7" w:rsidRPr="00DF3716">
        <w:rPr>
          <w:szCs w:val="22"/>
          <w:lang w:val="el-GR"/>
        </w:rPr>
        <w:t>σακουμπιτρίλης</w:t>
      </w:r>
      <w:r w:rsidRPr="00254ABE">
        <w:rPr>
          <w:noProof/>
          <w:szCs w:val="22"/>
          <w:lang w:val="el-GR"/>
        </w:rPr>
        <w:t xml:space="preserve"> βαλσαρτάνης και</w:t>
      </w:r>
      <w:r w:rsidRPr="00254ABE">
        <w:rPr>
          <w:szCs w:val="24"/>
          <w:lang w:val="el-GR"/>
        </w:rPr>
        <w:t xml:space="preserve"> νατριούχου άλατος</w:t>
      </w:r>
      <w:r w:rsidRPr="00267DF8">
        <w:rPr>
          <w:lang w:val="el-GR" w:eastAsia="ja-JP"/>
        </w:rPr>
        <w:t>).</w:t>
      </w:r>
    </w:p>
    <w:p w14:paraId="0B122F85" w14:textId="77777777" w:rsidR="000A2DE7" w:rsidRPr="00267DF8" w:rsidRDefault="000A2DE7" w:rsidP="000A2DE7">
      <w:pPr>
        <w:tabs>
          <w:tab w:val="clear" w:pos="567"/>
        </w:tabs>
        <w:spacing w:line="240" w:lineRule="auto"/>
        <w:rPr>
          <w:szCs w:val="22"/>
          <w:lang w:val="el-GR" w:eastAsia="ja-JP"/>
        </w:rPr>
      </w:pPr>
    </w:p>
    <w:p w14:paraId="53B5C7AC" w14:textId="2FF9497C" w:rsidR="000A2DE7" w:rsidRPr="009A3A59" w:rsidRDefault="000A2DE7" w:rsidP="000A2DE7">
      <w:pPr>
        <w:keepNext/>
        <w:tabs>
          <w:tab w:val="clear" w:pos="567"/>
        </w:tabs>
        <w:spacing w:line="240" w:lineRule="auto"/>
        <w:rPr>
          <w:u w:val="single"/>
          <w:lang w:val="el-GR" w:eastAsia="ja-JP"/>
        </w:rPr>
      </w:pPr>
      <w:r w:rsidRPr="0057682C">
        <w:rPr>
          <w:u w:val="single"/>
          <w:lang w:eastAsia="ja-JP"/>
        </w:rPr>
        <w:t>Entresto</w:t>
      </w:r>
      <w:r w:rsidRPr="0057682C">
        <w:rPr>
          <w:u w:val="single"/>
          <w:lang w:val="el-GR" w:eastAsia="ja-JP"/>
        </w:rPr>
        <w:t xml:space="preserve"> 15</w:t>
      </w:r>
      <w:r w:rsidRPr="0057682C">
        <w:rPr>
          <w:u w:val="single"/>
          <w:lang w:val="en-US" w:eastAsia="ja-JP"/>
        </w:rPr>
        <w:t> mg</w:t>
      </w:r>
      <w:r w:rsidRPr="0057682C">
        <w:rPr>
          <w:u w:val="single"/>
          <w:lang w:val="el-GR" w:eastAsia="ja-JP"/>
        </w:rPr>
        <w:t>/16</w:t>
      </w:r>
      <w:r w:rsidRPr="0057682C">
        <w:rPr>
          <w:u w:val="single"/>
          <w:lang w:val="en-US" w:eastAsia="ja-JP"/>
        </w:rPr>
        <w:t> </w:t>
      </w:r>
      <w:r w:rsidRPr="0057682C">
        <w:rPr>
          <w:u w:val="single"/>
          <w:lang w:eastAsia="ja-JP"/>
        </w:rPr>
        <w:t>mg</w:t>
      </w:r>
      <w:r w:rsidRPr="0057682C">
        <w:rPr>
          <w:u w:val="single"/>
          <w:lang w:val="el-GR" w:eastAsia="ja-JP"/>
        </w:rPr>
        <w:t xml:space="preserve"> </w:t>
      </w:r>
      <w:r w:rsidR="008676F2" w:rsidRPr="0057682C">
        <w:rPr>
          <w:u w:val="single"/>
          <w:lang w:val="el-GR" w:eastAsia="ja-JP"/>
        </w:rPr>
        <w:t xml:space="preserve">κοκκία σε </w:t>
      </w:r>
      <w:r w:rsidR="009D1F63" w:rsidRPr="009A3A59">
        <w:rPr>
          <w:u w:val="single"/>
          <w:lang w:val="el-GR" w:eastAsia="ja-JP"/>
        </w:rPr>
        <w:t>ανοιγόμενα κ</w:t>
      </w:r>
      <w:r w:rsidR="004C0B67" w:rsidRPr="009A3A59">
        <w:rPr>
          <w:u w:val="single"/>
          <w:lang w:val="el-GR" w:eastAsia="ja-JP"/>
        </w:rPr>
        <w:t>α</w:t>
      </w:r>
      <w:r w:rsidR="009D1F63" w:rsidRPr="009A3A59">
        <w:rPr>
          <w:u w:val="single"/>
          <w:lang w:val="el-GR" w:eastAsia="ja-JP"/>
        </w:rPr>
        <w:t>ψάκια</w:t>
      </w:r>
    </w:p>
    <w:p w14:paraId="7FBA00D3" w14:textId="77777777" w:rsidR="000A2DE7" w:rsidRPr="009A3A59" w:rsidRDefault="000A2DE7" w:rsidP="000A2DE7">
      <w:pPr>
        <w:keepNext/>
        <w:tabs>
          <w:tab w:val="clear" w:pos="567"/>
        </w:tabs>
        <w:spacing w:line="240" w:lineRule="auto"/>
        <w:rPr>
          <w:szCs w:val="22"/>
          <w:u w:val="single"/>
          <w:lang w:val="el-GR" w:eastAsia="ja-JP"/>
        </w:rPr>
      </w:pPr>
    </w:p>
    <w:p w14:paraId="1DBE9BB6" w14:textId="1B931975" w:rsidR="000A2DE7" w:rsidRPr="009A3A59" w:rsidRDefault="000A2DE7" w:rsidP="000A2DE7">
      <w:pPr>
        <w:tabs>
          <w:tab w:val="clear" w:pos="567"/>
        </w:tabs>
        <w:spacing w:line="240" w:lineRule="auto"/>
        <w:rPr>
          <w:lang w:val="el-GR" w:eastAsia="ja-JP"/>
        </w:rPr>
      </w:pPr>
      <w:r w:rsidRPr="009A3A59">
        <w:rPr>
          <w:lang w:val="el-GR" w:eastAsia="ja-JP"/>
        </w:rPr>
        <w:t>Κάθε καψάκιο περιέχει δέκα κοκκία που ισοδυναμούν με 15,18</w:t>
      </w:r>
      <w:r w:rsidRPr="009A3A59">
        <w:rPr>
          <w:lang w:eastAsia="ja-JP"/>
        </w:rPr>
        <w:t> mg</w:t>
      </w:r>
      <w:r w:rsidRPr="009A3A59">
        <w:rPr>
          <w:lang w:val="el-GR" w:eastAsia="ja-JP"/>
        </w:rPr>
        <w:t xml:space="preserve"> </w:t>
      </w:r>
      <w:r w:rsidR="00F426A7" w:rsidRPr="009A3A59">
        <w:rPr>
          <w:lang w:val="el-GR" w:eastAsia="ja-JP"/>
        </w:rPr>
        <w:t>σακουμπιτρίλη</w:t>
      </w:r>
      <w:r w:rsidR="002C2FAF" w:rsidRPr="009A3A59">
        <w:rPr>
          <w:lang w:val="el-GR" w:eastAsia="ja-JP"/>
        </w:rPr>
        <w:t>ς</w:t>
      </w:r>
      <w:r w:rsidRPr="009A3A59">
        <w:rPr>
          <w:lang w:val="el-GR" w:eastAsia="ja-JP"/>
        </w:rPr>
        <w:t xml:space="preserve"> και 16,07</w:t>
      </w:r>
      <w:r w:rsidRPr="009A3A59">
        <w:rPr>
          <w:lang w:eastAsia="ja-JP"/>
        </w:rPr>
        <w:t> mg</w:t>
      </w:r>
      <w:r w:rsidRPr="009A3A59">
        <w:rPr>
          <w:lang w:val="el-GR" w:eastAsia="ja-JP"/>
        </w:rPr>
        <w:t xml:space="preserve"> βαλσαρτάνης (</w:t>
      </w:r>
      <w:r w:rsidRPr="009A3A59">
        <w:rPr>
          <w:szCs w:val="24"/>
          <w:lang w:val="el-GR"/>
        </w:rPr>
        <w:t xml:space="preserve">ως σύμπλοκο </w:t>
      </w:r>
      <w:r w:rsidR="002C2FAF" w:rsidRPr="009A3A59">
        <w:rPr>
          <w:noProof/>
          <w:szCs w:val="22"/>
          <w:lang w:val="el-GR"/>
        </w:rPr>
        <w:t xml:space="preserve">σακουμπιτρίλης </w:t>
      </w:r>
      <w:r w:rsidRPr="009A3A59">
        <w:rPr>
          <w:noProof/>
          <w:szCs w:val="22"/>
          <w:lang w:val="el-GR"/>
        </w:rPr>
        <w:t>βαλσαρτάνης και</w:t>
      </w:r>
      <w:r w:rsidRPr="009A3A59">
        <w:rPr>
          <w:szCs w:val="24"/>
          <w:lang w:val="el-GR"/>
        </w:rPr>
        <w:t xml:space="preserve"> νατριούχου άλατος</w:t>
      </w:r>
      <w:r w:rsidRPr="009A3A59">
        <w:rPr>
          <w:lang w:val="el-GR" w:eastAsia="ja-JP"/>
        </w:rPr>
        <w:t>).</w:t>
      </w:r>
    </w:p>
    <w:bookmarkEnd w:id="24"/>
    <w:p w14:paraId="75114614" w14:textId="77777777" w:rsidR="007E4C90" w:rsidRPr="009A3A59" w:rsidRDefault="007E4C90" w:rsidP="007E4C90">
      <w:pPr>
        <w:tabs>
          <w:tab w:val="clear" w:pos="567"/>
        </w:tabs>
        <w:spacing w:line="240" w:lineRule="auto"/>
        <w:rPr>
          <w:rFonts w:eastAsia="SimSun"/>
          <w:szCs w:val="22"/>
          <w:lang w:val="el-GR"/>
        </w:rPr>
      </w:pPr>
    </w:p>
    <w:p w14:paraId="32BA703E" w14:textId="77777777" w:rsidR="007E4C90" w:rsidRPr="009A3A59" w:rsidRDefault="007E4C90" w:rsidP="007E4C90">
      <w:pPr>
        <w:tabs>
          <w:tab w:val="clear" w:pos="567"/>
        </w:tabs>
        <w:spacing w:line="240" w:lineRule="auto"/>
        <w:rPr>
          <w:szCs w:val="24"/>
          <w:lang w:val="el-GR"/>
        </w:rPr>
      </w:pPr>
      <w:r w:rsidRPr="009A3A59">
        <w:rPr>
          <w:szCs w:val="24"/>
          <w:lang w:val="el-GR"/>
        </w:rPr>
        <w:t>Για τον πλήρη κατάλογο των εκδόχων, βλ. παράγραφο 6.1.</w:t>
      </w:r>
    </w:p>
    <w:p w14:paraId="3570C17B" w14:textId="77777777" w:rsidR="007E4C90" w:rsidRPr="009A3A59" w:rsidRDefault="007E4C90" w:rsidP="007E4C90">
      <w:pPr>
        <w:tabs>
          <w:tab w:val="clear" w:pos="567"/>
        </w:tabs>
        <w:spacing w:line="240" w:lineRule="auto"/>
        <w:rPr>
          <w:szCs w:val="22"/>
          <w:lang w:val="el-GR"/>
        </w:rPr>
      </w:pPr>
    </w:p>
    <w:p w14:paraId="41BB660C" w14:textId="77777777" w:rsidR="007E4C90" w:rsidRPr="009A3A59" w:rsidRDefault="007E4C90" w:rsidP="007E4C90">
      <w:pPr>
        <w:tabs>
          <w:tab w:val="clear" w:pos="567"/>
        </w:tabs>
        <w:spacing w:line="240" w:lineRule="auto"/>
        <w:rPr>
          <w:szCs w:val="22"/>
          <w:lang w:val="el-GR"/>
        </w:rPr>
      </w:pPr>
    </w:p>
    <w:p w14:paraId="4D46B672" w14:textId="77777777" w:rsidR="007E4C90" w:rsidRPr="009A3A59" w:rsidRDefault="007E4C90" w:rsidP="007E4C90">
      <w:pPr>
        <w:keepNext/>
        <w:tabs>
          <w:tab w:val="clear" w:pos="567"/>
        </w:tabs>
        <w:suppressAutoHyphens/>
        <w:spacing w:line="240" w:lineRule="auto"/>
        <w:ind w:left="567" w:hanging="567"/>
        <w:rPr>
          <w:b/>
          <w:szCs w:val="24"/>
          <w:lang w:val="el-GR"/>
        </w:rPr>
      </w:pPr>
      <w:r w:rsidRPr="009A3A59">
        <w:rPr>
          <w:b/>
          <w:szCs w:val="24"/>
          <w:lang w:val="el-GR"/>
        </w:rPr>
        <w:t>3.</w:t>
      </w:r>
      <w:r w:rsidRPr="009A3A59">
        <w:rPr>
          <w:b/>
          <w:szCs w:val="24"/>
          <w:lang w:val="el-GR"/>
        </w:rPr>
        <w:tab/>
        <w:t>ΦΑΡΜΑΚΟΤΕΧΝΙΚΗ ΜΟΡΦΗ</w:t>
      </w:r>
    </w:p>
    <w:p w14:paraId="2CD21652" w14:textId="77777777" w:rsidR="007E4C90" w:rsidRPr="009A3A59" w:rsidRDefault="007E4C90" w:rsidP="007E4C90">
      <w:pPr>
        <w:keepNext/>
        <w:tabs>
          <w:tab w:val="clear" w:pos="567"/>
        </w:tabs>
        <w:spacing w:line="240" w:lineRule="auto"/>
        <w:rPr>
          <w:iCs/>
          <w:szCs w:val="22"/>
          <w:lang w:val="el-GR"/>
        </w:rPr>
      </w:pPr>
    </w:p>
    <w:p w14:paraId="215FF563" w14:textId="39DA4887" w:rsidR="0057682C" w:rsidRPr="009A3A59" w:rsidRDefault="009D1F63" w:rsidP="007E4C90">
      <w:pPr>
        <w:tabs>
          <w:tab w:val="clear" w:pos="567"/>
        </w:tabs>
        <w:spacing w:line="240" w:lineRule="auto"/>
        <w:rPr>
          <w:szCs w:val="22"/>
          <w:lang w:val="el-GR"/>
        </w:rPr>
      </w:pPr>
      <w:r w:rsidRPr="009A3A59">
        <w:rPr>
          <w:lang w:val="el-GR" w:eastAsia="ja-JP"/>
        </w:rPr>
        <w:t>Κοκκία σε ανοιγόμενα κ</w:t>
      </w:r>
      <w:r w:rsidR="00D00768" w:rsidRPr="009A3A59">
        <w:rPr>
          <w:lang w:val="el-GR" w:eastAsia="ja-JP"/>
        </w:rPr>
        <w:t>α</w:t>
      </w:r>
      <w:r w:rsidRPr="009A3A59">
        <w:rPr>
          <w:lang w:val="el-GR" w:eastAsia="ja-JP"/>
        </w:rPr>
        <w:t>ψάκια</w:t>
      </w:r>
      <w:r w:rsidRPr="009A3A59" w:rsidDel="009D1F63">
        <w:rPr>
          <w:szCs w:val="22"/>
          <w:lang w:val="el-GR"/>
        </w:rPr>
        <w:t xml:space="preserve"> </w:t>
      </w:r>
      <w:r w:rsidRPr="009A3A59">
        <w:rPr>
          <w:szCs w:val="22"/>
          <w:lang w:val="el-GR"/>
        </w:rPr>
        <w:t>(κοκκία σε καψάκια)</w:t>
      </w:r>
    </w:p>
    <w:p w14:paraId="4BFE7245" w14:textId="3781C061" w:rsidR="005B0865" w:rsidRPr="009A3A59" w:rsidRDefault="005B0865" w:rsidP="007E4C90">
      <w:pPr>
        <w:tabs>
          <w:tab w:val="clear" w:pos="567"/>
        </w:tabs>
        <w:spacing w:line="240" w:lineRule="auto"/>
        <w:rPr>
          <w:szCs w:val="22"/>
          <w:lang w:val="el-GR"/>
        </w:rPr>
      </w:pPr>
    </w:p>
    <w:p w14:paraId="07BE11D9" w14:textId="1AC00FDB" w:rsidR="005B0865" w:rsidRPr="009A3A59" w:rsidRDefault="005B0865" w:rsidP="007E4C90">
      <w:pPr>
        <w:tabs>
          <w:tab w:val="clear" w:pos="567"/>
        </w:tabs>
        <w:spacing w:line="240" w:lineRule="auto"/>
        <w:rPr>
          <w:szCs w:val="22"/>
          <w:lang w:val="el-GR"/>
        </w:rPr>
      </w:pPr>
      <w:r w:rsidRPr="009A3A59">
        <w:rPr>
          <w:szCs w:val="22"/>
          <w:lang w:val="el-GR"/>
        </w:rPr>
        <w:t>Τα</w:t>
      </w:r>
      <w:r w:rsidR="0059452F" w:rsidRPr="009A3A59">
        <w:rPr>
          <w:szCs w:val="22"/>
          <w:lang w:val="el-GR"/>
        </w:rPr>
        <w:t xml:space="preserve"> </w:t>
      </w:r>
      <w:r w:rsidRPr="009A3A59">
        <w:rPr>
          <w:szCs w:val="22"/>
          <w:lang w:val="el-GR"/>
        </w:rPr>
        <w:t>κοκκία έχουν λευκό έως ελαφρώς κίτρινο χρώμα και στρογγυλό, αμφίκυρτο σχήμα και διάμετρο περίπου 2</w:t>
      </w:r>
      <w:r w:rsidR="008849E7" w:rsidRPr="009A3A59">
        <w:rPr>
          <w:szCs w:val="22"/>
        </w:rPr>
        <w:t> </w:t>
      </w:r>
      <w:r w:rsidRPr="009A3A59">
        <w:rPr>
          <w:szCs w:val="22"/>
          <w:lang w:val="en-US"/>
        </w:rPr>
        <w:t>mm</w:t>
      </w:r>
      <w:r w:rsidRPr="009A3A59">
        <w:rPr>
          <w:szCs w:val="22"/>
          <w:lang w:val="el-GR"/>
        </w:rPr>
        <w:t>. Διατίθενται σε σκληρό καψάκιο το οποίο πρέπει να ανοιχτεί πριν από τη χορήγηση.</w:t>
      </w:r>
    </w:p>
    <w:p w14:paraId="4A96C4A1" w14:textId="10DD7ADF" w:rsidR="005B0865" w:rsidRPr="009A3A59" w:rsidRDefault="005B0865" w:rsidP="007E4C90">
      <w:pPr>
        <w:tabs>
          <w:tab w:val="clear" w:pos="567"/>
        </w:tabs>
        <w:spacing w:line="240" w:lineRule="auto"/>
        <w:rPr>
          <w:szCs w:val="22"/>
          <w:lang w:val="el-GR"/>
        </w:rPr>
      </w:pPr>
    </w:p>
    <w:p w14:paraId="74B0BED7" w14:textId="28D5715F" w:rsidR="005B0865" w:rsidRPr="009A3A59" w:rsidRDefault="005B0865" w:rsidP="005B0865">
      <w:pPr>
        <w:keepNext/>
        <w:tabs>
          <w:tab w:val="clear" w:pos="567"/>
        </w:tabs>
        <w:spacing w:line="240" w:lineRule="auto"/>
        <w:rPr>
          <w:u w:val="single"/>
          <w:lang w:val="el-GR" w:eastAsia="ja-JP"/>
        </w:rPr>
      </w:pPr>
      <w:r w:rsidRPr="009A3A59">
        <w:rPr>
          <w:u w:val="single"/>
          <w:lang w:eastAsia="ja-JP"/>
        </w:rPr>
        <w:t>Entresto</w:t>
      </w:r>
      <w:r w:rsidRPr="009A3A59">
        <w:rPr>
          <w:u w:val="single"/>
          <w:lang w:val="el-GR" w:eastAsia="ja-JP"/>
        </w:rPr>
        <w:t xml:space="preserve"> 6</w:t>
      </w:r>
      <w:r w:rsidRPr="009A3A59">
        <w:rPr>
          <w:noProof/>
          <w:szCs w:val="22"/>
          <w:u w:val="single"/>
        </w:rPr>
        <w:t> </w:t>
      </w:r>
      <w:r w:rsidRPr="009A3A59">
        <w:rPr>
          <w:u w:val="single"/>
          <w:lang w:eastAsia="ja-JP"/>
        </w:rPr>
        <w:t>mg</w:t>
      </w:r>
      <w:r w:rsidRPr="009A3A59">
        <w:rPr>
          <w:u w:val="single"/>
          <w:lang w:val="el-GR" w:eastAsia="ja-JP"/>
        </w:rPr>
        <w:t>/6</w:t>
      </w:r>
      <w:r w:rsidRPr="009A3A59">
        <w:rPr>
          <w:noProof/>
          <w:szCs w:val="22"/>
          <w:u w:val="single"/>
        </w:rPr>
        <w:t> </w:t>
      </w:r>
      <w:r w:rsidRPr="009A3A59">
        <w:rPr>
          <w:u w:val="single"/>
          <w:lang w:eastAsia="ja-JP"/>
        </w:rPr>
        <w:t>mg</w:t>
      </w:r>
      <w:r w:rsidRPr="009A3A59">
        <w:rPr>
          <w:u w:val="single"/>
          <w:lang w:val="el-GR" w:eastAsia="ja-JP"/>
        </w:rPr>
        <w:t xml:space="preserve"> </w:t>
      </w:r>
      <w:r w:rsidR="009D1F63" w:rsidRPr="005755D8">
        <w:rPr>
          <w:u w:val="single"/>
          <w:lang w:val="el-GR" w:eastAsia="ja-JP"/>
        </w:rPr>
        <w:t>κοκκία σε ανοιγόμενα κ</w:t>
      </w:r>
      <w:r w:rsidR="009C0B59" w:rsidRPr="009A3A59">
        <w:rPr>
          <w:u w:val="single"/>
          <w:lang w:val="el-GR" w:eastAsia="ja-JP"/>
        </w:rPr>
        <w:t>α</w:t>
      </w:r>
      <w:r w:rsidR="009D1F63" w:rsidRPr="005755D8">
        <w:rPr>
          <w:u w:val="single"/>
          <w:lang w:val="el-GR" w:eastAsia="ja-JP"/>
        </w:rPr>
        <w:t>ψάκια</w:t>
      </w:r>
    </w:p>
    <w:p w14:paraId="25F2517A" w14:textId="77777777" w:rsidR="002443DD" w:rsidRPr="009A3A59" w:rsidRDefault="002443DD" w:rsidP="008849E7">
      <w:pPr>
        <w:keepNext/>
        <w:tabs>
          <w:tab w:val="clear" w:pos="567"/>
        </w:tabs>
        <w:spacing w:line="240" w:lineRule="auto"/>
        <w:rPr>
          <w:szCs w:val="22"/>
          <w:lang w:val="el-GR"/>
        </w:rPr>
      </w:pPr>
    </w:p>
    <w:p w14:paraId="1BBF737D" w14:textId="07DC3538" w:rsidR="005B0865" w:rsidRPr="009A3A59" w:rsidRDefault="005B0865" w:rsidP="007E4C90">
      <w:pPr>
        <w:tabs>
          <w:tab w:val="clear" w:pos="567"/>
        </w:tabs>
        <w:spacing w:line="240" w:lineRule="auto"/>
        <w:rPr>
          <w:szCs w:val="22"/>
          <w:lang w:val="el-GR"/>
        </w:rPr>
      </w:pPr>
      <w:r w:rsidRPr="009A3A59">
        <w:rPr>
          <w:szCs w:val="22"/>
          <w:lang w:val="el-GR"/>
        </w:rPr>
        <w:t>Το καψάκιο αποτελείται από ένα λευκό κάλυμμα, με την ένδειξη «04» με κόκκινο χρώμα και ένα διαφανές σώμα, με την ένδειξη «NVR» με κόκκινο χρώμα. Ένα βέλος είναι τυπωμένο τόσο στο σώμα όσο και στο κάλυμμα.</w:t>
      </w:r>
    </w:p>
    <w:p w14:paraId="203CEA55" w14:textId="45AF9274" w:rsidR="007E4C90" w:rsidRPr="009A3A59" w:rsidRDefault="007E4C90" w:rsidP="007E4C90">
      <w:pPr>
        <w:tabs>
          <w:tab w:val="clear" w:pos="567"/>
        </w:tabs>
        <w:spacing w:line="240" w:lineRule="auto"/>
        <w:rPr>
          <w:szCs w:val="22"/>
          <w:lang w:val="el-GR"/>
        </w:rPr>
      </w:pPr>
    </w:p>
    <w:p w14:paraId="6B3A4C90" w14:textId="6BCDAA26" w:rsidR="002443DD" w:rsidRPr="0057682C" w:rsidRDefault="002443DD" w:rsidP="002443DD">
      <w:pPr>
        <w:keepNext/>
        <w:tabs>
          <w:tab w:val="clear" w:pos="567"/>
        </w:tabs>
        <w:spacing w:line="240" w:lineRule="auto"/>
        <w:rPr>
          <w:u w:val="single"/>
          <w:lang w:val="el-GR" w:eastAsia="ja-JP"/>
        </w:rPr>
      </w:pPr>
      <w:r w:rsidRPr="009A3A59">
        <w:rPr>
          <w:u w:val="single"/>
          <w:lang w:eastAsia="ja-JP"/>
        </w:rPr>
        <w:t>Entresto</w:t>
      </w:r>
      <w:r w:rsidRPr="009A3A59">
        <w:rPr>
          <w:u w:val="single"/>
          <w:lang w:val="el-GR" w:eastAsia="ja-JP"/>
        </w:rPr>
        <w:t xml:space="preserve"> 15</w:t>
      </w:r>
      <w:r w:rsidRPr="009A3A59">
        <w:rPr>
          <w:u w:val="single"/>
          <w:lang w:val="en-US" w:eastAsia="ja-JP"/>
        </w:rPr>
        <w:t> mg</w:t>
      </w:r>
      <w:r w:rsidRPr="009A3A59">
        <w:rPr>
          <w:u w:val="single"/>
          <w:lang w:val="el-GR" w:eastAsia="ja-JP"/>
        </w:rPr>
        <w:t>/16</w:t>
      </w:r>
      <w:r w:rsidRPr="009A3A59">
        <w:rPr>
          <w:u w:val="single"/>
          <w:lang w:val="en-US" w:eastAsia="ja-JP"/>
        </w:rPr>
        <w:t> </w:t>
      </w:r>
      <w:r w:rsidRPr="009A3A59">
        <w:rPr>
          <w:u w:val="single"/>
          <w:lang w:eastAsia="ja-JP"/>
        </w:rPr>
        <w:t>mg</w:t>
      </w:r>
      <w:r w:rsidRPr="009A3A59">
        <w:rPr>
          <w:u w:val="single"/>
          <w:lang w:val="el-GR" w:eastAsia="ja-JP"/>
        </w:rPr>
        <w:t xml:space="preserve"> </w:t>
      </w:r>
      <w:r w:rsidR="009D1F63" w:rsidRPr="005755D8">
        <w:rPr>
          <w:u w:val="single"/>
          <w:lang w:val="el-GR" w:eastAsia="ja-JP"/>
        </w:rPr>
        <w:t>κοκκία σε ανοιγόμενα κ</w:t>
      </w:r>
      <w:r w:rsidR="009C0B59" w:rsidRPr="009A3A59">
        <w:rPr>
          <w:u w:val="single"/>
          <w:lang w:val="el-GR" w:eastAsia="ja-JP"/>
        </w:rPr>
        <w:t>α</w:t>
      </w:r>
      <w:r w:rsidR="009D1F63" w:rsidRPr="005755D8">
        <w:rPr>
          <w:u w:val="single"/>
          <w:lang w:val="el-GR" w:eastAsia="ja-JP"/>
        </w:rPr>
        <w:t>ψάκια</w:t>
      </w:r>
    </w:p>
    <w:p w14:paraId="7B924DC5" w14:textId="1DD9A417" w:rsidR="002443DD" w:rsidRDefault="002443DD" w:rsidP="008849E7">
      <w:pPr>
        <w:keepNext/>
        <w:tabs>
          <w:tab w:val="clear" w:pos="567"/>
        </w:tabs>
        <w:spacing w:line="240" w:lineRule="auto"/>
        <w:rPr>
          <w:szCs w:val="22"/>
          <w:lang w:val="el-GR"/>
        </w:rPr>
      </w:pPr>
    </w:p>
    <w:p w14:paraId="4275FBFB" w14:textId="65AA7A61" w:rsidR="002443DD" w:rsidRDefault="002443DD" w:rsidP="002443DD">
      <w:pPr>
        <w:tabs>
          <w:tab w:val="clear" w:pos="567"/>
        </w:tabs>
        <w:spacing w:line="240" w:lineRule="auto"/>
        <w:rPr>
          <w:szCs w:val="22"/>
          <w:lang w:val="el-GR"/>
        </w:rPr>
      </w:pPr>
      <w:r w:rsidRPr="005B0865">
        <w:rPr>
          <w:szCs w:val="22"/>
          <w:lang w:val="el-GR"/>
        </w:rPr>
        <w:t xml:space="preserve">Το καψάκιο αποτελείται από ένα </w:t>
      </w:r>
      <w:r>
        <w:rPr>
          <w:szCs w:val="22"/>
          <w:lang w:val="el-GR"/>
        </w:rPr>
        <w:t>κίτρινο</w:t>
      </w:r>
      <w:r w:rsidRPr="005B0865">
        <w:rPr>
          <w:szCs w:val="22"/>
          <w:lang w:val="el-GR"/>
        </w:rPr>
        <w:t xml:space="preserve"> κάλυμμα, με την ένδειξη «</w:t>
      </w:r>
      <w:r>
        <w:rPr>
          <w:szCs w:val="22"/>
          <w:lang w:val="el-GR"/>
        </w:rPr>
        <w:t>10</w:t>
      </w:r>
      <w:r w:rsidRPr="005B0865">
        <w:rPr>
          <w:szCs w:val="22"/>
          <w:lang w:val="el-GR"/>
        </w:rPr>
        <w:t>» με κόκκινο χρώμα και ένα διαφανές σώμα, με την ένδειξη «NVR» με κόκκινο χρώμα. Ένα βέλος είναι τυπωμένο τόσο στο σώμα όσο και στο κ</w:t>
      </w:r>
      <w:r>
        <w:rPr>
          <w:szCs w:val="22"/>
          <w:lang w:val="el-GR"/>
        </w:rPr>
        <w:t>άλυμμα.</w:t>
      </w:r>
    </w:p>
    <w:p w14:paraId="5825D3F2" w14:textId="77777777" w:rsidR="00267DF8" w:rsidRPr="00267DF8" w:rsidRDefault="00267DF8" w:rsidP="002443DD">
      <w:pPr>
        <w:tabs>
          <w:tab w:val="clear" w:pos="567"/>
        </w:tabs>
        <w:spacing w:line="240" w:lineRule="auto"/>
        <w:rPr>
          <w:szCs w:val="22"/>
          <w:lang w:val="el-GR"/>
        </w:rPr>
      </w:pPr>
    </w:p>
    <w:p w14:paraId="4178DA47" w14:textId="77777777" w:rsidR="002443DD" w:rsidRPr="00254ABE" w:rsidRDefault="002443DD" w:rsidP="007E4C90">
      <w:pPr>
        <w:tabs>
          <w:tab w:val="clear" w:pos="567"/>
        </w:tabs>
        <w:spacing w:line="240" w:lineRule="auto"/>
        <w:rPr>
          <w:szCs w:val="22"/>
          <w:lang w:val="el-GR"/>
        </w:rPr>
      </w:pPr>
    </w:p>
    <w:p w14:paraId="5BF674AD" w14:textId="77777777" w:rsidR="007E4C90" w:rsidRPr="00254ABE" w:rsidRDefault="007E4C90" w:rsidP="007E4C90">
      <w:pPr>
        <w:keepNext/>
        <w:tabs>
          <w:tab w:val="clear" w:pos="567"/>
        </w:tabs>
        <w:suppressAutoHyphens/>
        <w:spacing w:line="240" w:lineRule="auto"/>
        <w:ind w:left="567" w:hanging="567"/>
        <w:rPr>
          <w:caps/>
          <w:szCs w:val="24"/>
          <w:lang w:val="el-GR"/>
        </w:rPr>
      </w:pPr>
      <w:r w:rsidRPr="00254ABE">
        <w:rPr>
          <w:b/>
          <w:caps/>
          <w:szCs w:val="24"/>
          <w:lang w:val="el-GR"/>
        </w:rPr>
        <w:t>4.</w:t>
      </w:r>
      <w:r w:rsidRPr="00254ABE">
        <w:rPr>
          <w:b/>
          <w:caps/>
          <w:szCs w:val="24"/>
          <w:lang w:val="el-GR"/>
        </w:rPr>
        <w:tab/>
      </w:r>
      <w:r w:rsidRPr="00254ABE">
        <w:rPr>
          <w:b/>
          <w:szCs w:val="24"/>
          <w:lang w:val="el-GR"/>
        </w:rPr>
        <w:t>ΚΛΙΝΙΚΕΣ ΠΛΗΡΟΦΟΡΙΕΣ</w:t>
      </w:r>
    </w:p>
    <w:p w14:paraId="18E6FAB9" w14:textId="77777777" w:rsidR="007E4C90" w:rsidRPr="00254ABE" w:rsidRDefault="007E4C90" w:rsidP="007E4C90">
      <w:pPr>
        <w:keepNext/>
        <w:tabs>
          <w:tab w:val="clear" w:pos="567"/>
        </w:tabs>
        <w:spacing w:line="240" w:lineRule="auto"/>
        <w:rPr>
          <w:szCs w:val="22"/>
          <w:lang w:val="el-GR"/>
        </w:rPr>
      </w:pPr>
    </w:p>
    <w:p w14:paraId="702D57EE" w14:textId="77777777" w:rsidR="007E4C90" w:rsidRPr="00254ABE" w:rsidRDefault="007E4C90" w:rsidP="007E4C90">
      <w:pPr>
        <w:keepNext/>
        <w:tabs>
          <w:tab w:val="clear" w:pos="567"/>
        </w:tabs>
        <w:spacing w:line="240" w:lineRule="auto"/>
        <w:ind w:left="567" w:hanging="567"/>
        <w:rPr>
          <w:szCs w:val="24"/>
          <w:lang w:val="el-GR"/>
        </w:rPr>
      </w:pPr>
      <w:r w:rsidRPr="00254ABE">
        <w:rPr>
          <w:b/>
          <w:szCs w:val="24"/>
          <w:lang w:val="el-GR"/>
        </w:rPr>
        <w:t>4.1</w:t>
      </w:r>
      <w:r w:rsidRPr="00254ABE">
        <w:rPr>
          <w:b/>
          <w:szCs w:val="24"/>
          <w:lang w:val="el-GR"/>
        </w:rPr>
        <w:tab/>
        <w:t>Θεραπευτικές ενδείξεις</w:t>
      </w:r>
    </w:p>
    <w:p w14:paraId="169345AB" w14:textId="77777777" w:rsidR="007E4C90" w:rsidRPr="00254ABE" w:rsidRDefault="007E4C90" w:rsidP="007E4C90">
      <w:pPr>
        <w:keepNext/>
        <w:tabs>
          <w:tab w:val="clear" w:pos="567"/>
        </w:tabs>
        <w:spacing w:line="240" w:lineRule="auto"/>
        <w:rPr>
          <w:szCs w:val="22"/>
          <w:lang w:val="el-GR"/>
        </w:rPr>
      </w:pPr>
    </w:p>
    <w:p w14:paraId="3A0C18C6" w14:textId="77777777" w:rsidR="009079A6" w:rsidRPr="0023578A" w:rsidRDefault="009079A6" w:rsidP="005755D8">
      <w:pPr>
        <w:keepNext/>
        <w:tabs>
          <w:tab w:val="clear" w:pos="567"/>
        </w:tabs>
        <w:spacing w:line="240" w:lineRule="auto"/>
        <w:rPr>
          <w:szCs w:val="22"/>
          <w:u w:val="single"/>
          <w:lang w:val="el-GR"/>
        </w:rPr>
      </w:pPr>
      <w:r w:rsidRPr="0023578A">
        <w:rPr>
          <w:szCs w:val="22"/>
          <w:u w:val="single"/>
          <w:lang w:val="el-GR"/>
        </w:rPr>
        <w:t>Παιδιατρική καρδιακή ανεπάρκεια</w:t>
      </w:r>
    </w:p>
    <w:p w14:paraId="7D1F4017" w14:textId="77777777" w:rsidR="009079A6" w:rsidRPr="0023578A" w:rsidRDefault="009079A6" w:rsidP="005755D8">
      <w:pPr>
        <w:keepNext/>
        <w:tabs>
          <w:tab w:val="clear" w:pos="567"/>
        </w:tabs>
        <w:spacing w:line="240" w:lineRule="auto"/>
        <w:rPr>
          <w:szCs w:val="22"/>
          <w:u w:val="single"/>
          <w:lang w:val="el-GR"/>
        </w:rPr>
      </w:pPr>
    </w:p>
    <w:p w14:paraId="32EA9C3B" w14:textId="77777777" w:rsidR="009079A6" w:rsidRPr="00807C4A" w:rsidRDefault="009079A6" w:rsidP="009079A6">
      <w:pPr>
        <w:tabs>
          <w:tab w:val="clear" w:pos="567"/>
        </w:tabs>
        <w:spacing w:line="240" w:lineRule="auto"/>
        <w:rPr>
          <w:szCs w:val="22"/>
          <w:lang w:val="el-GR"/>
        </w:rPr>
      </w:pPr>
      <w:r>
        <w:rPr>
          <w:szCs w:val="22"/>
          <w:lang w:val="el-GR"/>
        </w:rPr>
        <w:t xml:space="preserve">Το </w:t>
      </w:r>
      <w:r>
        <w:rPr>
          <w:szCs w:val="22"/>
          <w:lang w:val="en-US"/>
        </w:rPr>
        <w:t>Entresto</w:t>
      </w:r>
      <w:r w:rsidRPr="0023578A">
        <w:rPr>
          <w:szCs w:val="22"/>
          <w:lang w:val="el-GR"/>
        </w:rPr>
        <w:t xml:space="preserve"> </w:t>
      </w:r>
      <w:r>
        <w:rPr>
          <w:szCs w:val="22"/>
          <w:lang w:val="el-GR"/>
        </w:rPr>
        <w:t>ενδείκνυται σε παιδιά κι εφήβους ηλικίας ενός έτους ή μεγαλύτερα για τη θεραπείας της συμπτωματικής χρόνιας καρδιακής ανεπάρκειας με συστολική δυσλειτουργία αριστερής κοιλίας (</w:t>
      </w:r>
      <w:r w:rsidRPr="00254ABE">
        <w:rPr>
          <w:color w:val="000000"/>
          <w:szCs w:val="24"/>
          <w:lang w:val="el-GR"/>
        </w:rPr>
        <w:t>βλ. παράγραφο 5.1</w:t>
      </w:r>
      <w:r>
        <w:rPr>
          <w:color w:val="000000"/>
          <w:szCs w:val="24"/>
          <w:lang w:val="el-GR"/>
        </w:rPr>
        <w:t>).</w:t>
      </w:r>
    </w:p>
    <w:p w14:paraId="15BDA139" w14:textId="77777777" w:rsidR="007E4C90" w:rsidRPr="00254ABE" w:rsidRDefault="007E4C90" w:rsidP="007E4C90">
      <w:pPr>
        <w:tabs>
          <w:tab w:val="clear" w:pos="567"/>
        </w:tabs>
        <w:spacing w:line="240" w:lineRule="auto"/>
        <w:rPr>
          <w:szCs w:val="22"/>
          <w:lang w:val="el-GR"/>
        </w:rPr>
      </w:pPr>
    </w:p>
    <w:p w14:paraId="26DED1D0" w14:textId="77777777" w:rsidR="007E4C90" w:rsidRPr="00254ABE" w:rsidRDefault="007E4C90" w:rsidP="007E4C90">
      <w:pPr>
        <w:keepNext/>
        <w:tabs>
          <w:tab w:val="clear" w:pos="567"/>
        </w:tabs>
        <w:spacing w:line="240" w:lineRule="auto"/>
        <w:rPr>
          <w:b/>
          <w:szCs w:val="24"/>
          <w:lang w:val="el-GR"/>
        </w:rPr>
      </w:pPr>
      <w:r w:rsidRPr="00254ABE">
        <w:rPr>
          <w:b/>
          <w:szCs w:val="24"/>
          <w:lang w:val="el-GR"/>
        </w:rPr>
        <w:lastRenderedPageBreak/>
        <w:t>4.2</w:t>
      </w:r>
      <w:r w:rsidRPr="00254ABE">
        <w:rPr>
          <w:b/>
          <w:szCs w:val="24"/>
          <w:lang w:val="el-GR"/>
        </w:rPr>
        <w:tab/>
        <w:t>Δοσολογία και τρόπος χορήγησης</w:t>
      </w:r>
    </w:p>
    <w:p w14:paraId="4D23E4B0" w14:textId="77777777" w:rsidR="007E4C90" w:rsidRPr="00254ABE" w:rsidRDefault="007E4C90" w:rsidP="007E4C90">
      <w:pPr>
        <w:keepNext/>
        <w:tabs>
          <w:tab w:val="clear" w:pos="567"/>
        </w:tabs>
        <w:spacing w:line="240" w:lineRule="auto"/>
        <w:rPr>
          <w:szCs w:val="22"/>
          <w:lang w:val="el-GR"/>
        </w:rPr>
      </w:pPr>
    </w:p>
    <w:p w14:paraId="750922C1" w14:textId="4139C402" w:rsidR="007E4C90" w:rsidRPr="00254ABE" w:rsidRDefault="007E4C90">
      <w:pPr>
        <w:keepNext/>
        <w:tabs>
          <w:tab w:val="clear" w:pos="567"/>
        </w:tabs>
        <w:spacing w:line="240" w:lineRule="auto"/>
        <w:rPr>
          <w:szCs w:val="24"/>
          <w:u w:val="single"/>
          <w:lang w:val="el-GR"/>
        </w:rPr>
      </w:pPr>
      <w:r w:rsidRPr="00254ABE">
        <w:rPr>
          <w:szCs w:val="24"/>
          <w:u w:val="single"/>
          <w:lang w:val="el-GR"/>
        </w:rPr>
        <w:t>Δοσολογία</w:t>
      </w:r>
    </w:p>
    <w:p w14:paraId="7A8738C0" w14:textId="602147FB" w:rsidR="007E4C90" w:rsidRPr="00254ABE" w:rsidRDefault="007E4C90">
      <w:pPr>
        <w:keepNext/>
        <w:tabs>
          <w:tab w:val="clear" w:pos="567"/>
        </w:tabs>
        <w:spacing w:line="240" w:lineRule="auto"/>
        <w:rPr>
          <w:color w:val="000000"/>
          <w:szCs w:val="24"/>
          <w:lang w:val="el-GR"/>
        </w:rPr>
      </w:pPr>
    </w:p>
    <w:p w14:paraId="5DF3750A" w14:textId="77777777" w:rsidR="009079A6" w:rsidRPr="0023578A" w:rsidRDefault="009079A6" w:rsidP="00267DF8">
      <w:pPr>
        <w:keepNext/>
        <w:tabs>
          <w:tab w:val="clear" w:pos="567"/>
        </w:tabs>
        <w:spacing w:line="240" w:lineRule="auto"/>
        <w:rPr>
          <w:i/>
          <w:iCs/>
          <w:color w:val="000000"/>
          <w:szCs w:val="24"/>
          <w:u w:val="single"/>
          <w:lang w:val="el-GR"/>
        </w:rPr>
      </w:pPr>
      <w:r w:rsidRPr="0023578A">
        <w:rPr>
          <w:i/>
          <w:iCs/>
          <w:color w:val="000000"/>
          <w:szCs w:val="24"/>
          <w:u w:val="single"/>
          <w:lang w:val="el-GR"/>
        </w:rPr>
        <w:t>Γενικές εκτιμήσεις</w:t>
      </w:r>
    </w:p>
    <w:p w14:paraId="51552E95" w14:textId="70C05111" w:rsidR="007E4C90" w:rsidRPr="00254ABE" w:rsidRDefault="007E4C90" w:rsidP="007E4C90">
      <w:pPr>
        <w:tabs>
          <w:tab w:val="clear" w:pos="567"/>
        </w:tabs>
        <w:spacing w:line="240" w:lineRule="auto"/>
        <w:rPr>
          <w:szCs w:val="24"/>
          <w:lang w:val="el-GR"/>
        </w:rPr>
      </w:pPr>
      <w:r w:rsidRPr="00254ABE">
        <w:rPr>
          <w:color w:val="000000"/>
          <w:szCs w:val="24"/>
          <w:lang w:val="el-GR"/>
        </w:rPr>
        <w:t>Το Entresto</w:t>
      </w:r>
      <w:r w:rsidRPr="00254ABE">
        <w:rPr>
          <w:szCs w:val="24"/>
          <w:lang w:val="el-GR"/>
        </w:rPr>
        <w:t xml:space="preserve"> δεν πρέπει να συγχορηγείται με αναστολέα </w:t>
      </w:r>
      <w:r w:rsidR="009079A6">
        <w:rPr>
          <w:szCs w:val="24"/>
          <w:lang w:val="el-GR"/>
        </w:rPr>
        <w:t xml:space="preserve">μετατρεπτικού ενζύμου της αγγειοτενσίνης </w:t>
      </w:r>
      <w:r w:rsidR="008849E7" w:rsidRPr="00F7002F">
        <w:rPr>
          <w:szCs w:val="24"/>
          <w:lang w:val="el-GR"/>
        </w:rPr>
        <w:t>(</w:t>
      </w:r>
      <w:r w:rsidRPr="00254ABE">
        <w:rPr>
          <w:szCs w:val="24"/>
          <w:lang w:val="el-GR"/>
        </w:rPr>
        <w:t>ΜΕΑ</w:t>
      </w:r>
      <w:r w:rsidR="008849E7" w:rsidRPr="00F7002F">
        <w:rPr>
          <w:szCs w:val="24"/>
          <w:lang w:val="el-GR"/>
        </w:rPr>
        <w:t>)</w:t>
      </w:r>
      <w:r w:rsidRPr="00254ABE">
        <w:rPr>
          <w:szCs w:val="24"/>
          <w:lang w:val="el-GR"/>
        </w:rPr>
        <w:t xml:space="preserve"> ή άλλο </w:t>
      </w:r>
      <w:r w:rsidR="009079A6">
        <w:rPr>
          <w:szCs w:val="24"/>
          <w:lang w:val="el-GR"/>
        </w:rPr>
        <w:t xml:space="preserve">ανταγωνιστή του υποδοχέα της αγγειοτενσίνης ΙΙ </w:t>
      </w:r>
      <w:r w:rsidR="009079A6" w:rsidRPr="00267DF8">
        <w:rPr>
          <w:szCs w:val="24"/>
          <w:lang w:val="el-GR"/>
        </w:rPr>
        <w:t>(</w:t>
      </w:r>
      <w:r w:rsidRPr="00254ABE">
        <w:rPr>
          <w:szCs w:val="24"/>
          <w:lang w:val="el-GR"/>
        </w:rPr>
        <w:t>ARB</w:t>
      </w:r>
      <w:r w:rsidR="009079A6" w:rsidRPr="00267DF8">
        <w:rPr>
          <w:szCs w:val="24"/>
          <w:lang w:val="el-GR"/>
        </w:rPr>
        <w:t>)</w:t>
      </w:r>
      <w:r w:rsidRPr="00254ABE">
        <w:rPr>
          <w:szCs w:val="24"/>
          <w:lang w:val="el-GR"/>
        </w:rPr>
        <w:t>.</w:t>
      </w:r>
      <w:r w:rsidRPr="00254ABE">
        <w:rPr>
          <w:color w:val="000000"/>
          <w:szCs w:val="24"/>
          <w:lang w:val="el-GR"/>
        </w:rPr>
        <w:t xml:space="preserve"> Λόγω του δυνητικού κινδύνου εμφάνισης αγγειοοιδήματος κατά την ταυτόχρονη χρήση με αναστολέα ΜΕΑ, η χορήγηση δεν πρέπει να ξεκινάει για τουλάχιστον 36 ώρες μετά τη διακοπή της θεραπείας με αναστολέα ΜΕΑ</w:t>
      </w:r>
      <w:r w:rsidRPr="00254ABE">
        <w:rPr>
          <w:szCs w:val="24"/>
          <w:lang w:val="el-GR"/>
        </w:rPr>
        <w:t xml:space="preserve"> (βλ. παραγράφους 4.3, 4.4 και 4.5).</w:t>
      </w:r>
    </w:p>
    <w:p w14:paraId="4BE8F5E0" w14:textId="77777777" w:rsidR="007E4C90" w:rsidRPr="00254ABE" w:rsidRDefault="007E4C90" w:rsidP="007E4C90">
      <w:pPr>
        <w:tabs>
          <w:tab w:val="clear" w:pos="567"/>
        </w:tabs>
        <w:spacing w:line="240" w:lineRule="auto"/>
        <w:rPr>
          <w:color w:val="000000"/>
          <w:szCs w:val="24"/>
          <w:lang w:val="el-GR"/>
        </w:rPr>
      </w:pPr>
    </w:p>
    <w:p w14:paraId="432D73DB" w14:textId="77777777" w:rsidR="007E4C90" w:rsidRPr="00254ABE" w:rsidRDefault="007E4C90" w:rsidP="007E4C90">
      <w:pPr>
        <w:tabs>
          <w:tab w:val="clear" w:pos="567"/>
        </w:tabs>
        <w:spacing w:line="240" w:lineRule="auto"/>
        <w:rPr>
          <w:color w:val="000000"/>
          <w:szCs w:val="24"/>
          <w:lang w:val="el-GR"/>
        </w:rPr>
      </w:pPr>
      <w:r w:rsidRPr="00254ABE">
        <w:rPr>
          <w:color w:val="000000"/>
          <w:szCs w:val="24"/>
          <w:lang w:val="el-GR"/>
        </w:rPr>
        <w:t xml:space="preserve">Η βαλσαρτάνη που περιέχεται στο </w:t>
      </w:r>
      <w:r w:rsidRPr="00254ABE">
        <w:rPr>
          <w:color w:val="000000"/>
          <w:szCs w:val="24"/>
          <w:lang w:val="en-US"/>
        </w:rPr>
        <w:t>Entresto</w:t>
      </w:r>
      <w:r w:rsidRPr="00254ABE">
        <w:rPr>
          <w:color w:val="000000"/>
          <w:szCs w:val="24"/>
          <w:lang w:val="el-GR"/>
        </w:rPr>
        <w:t xml:space="preserve"> είναι περισσότερο βιοδιαθέσιμη από την βαλσαρτάνη σε άλλα σκευάσματα που κυκλοφορούν σε δισκία (βλ. παράγραφο 5.2).</w:t>
      </w:r>
    </w:p>
    <w:p w14:paraId="41C27E76" w14:textId="77777777" w:rsidR="007E4C90" w:rsidRPr="00254ABE" w:rsidRDefault="007E4C90" w:rsidP="007E4C90">
      <w:pPr>
        <w:tabs>
          <w:tab w:val="clear" w:pos="567"/>
        </w:tabs>
        <w:spacing w:line="240" w:lineRule="auto"/>
        <w:rPr>
          <w:color w:val="000000"/>
          <w:szCs w:val="24"/>
          <w:lang w:val="el-GR"/>
        </w:rPr>
      </w:pPr>
    </w:p>
    <w:p w14:paraId="5D7A4FE7" w14:textId="093CC91F" w:rsidR="007E4C90" w:rsidRPr="00254ABE" w:rsidRDefault="007E4C90" w:rsidP="007E4C90">
      <w:pPr>
        <w:tabs>
          <w:tab w:val="clear" w:pos="567"/>
        </w:tabs>
        <w:spacing w:line="240" w:lineRule="auto"/>
        <w:rPr>
          <w:color w:val="000000"/>
          <w:szCs w:val="24"/>
          <w:lang w:val="el-GR"/>
        </w:rPr>
      </w:pPr>
      <w:r w:rsidRPr="00254ABE">
        <w:rPr>
          <w:color w:val="000000"/>
          <w:szCs w:val="24"/>
          <w:lang w:val="el-GR"/>
        </w:rPr>
        <w:t>Εάν παραλειφθεί μια δόση του Entresto, ο ασθενής θα πρέπει να λάβει την επόμενη δόση στην προγραμματισμένη ώρα.</w:t>
      </w:r>
    </w:p>
    <w:p w14:paraId="3858455B" w14:textId="4EE36DE4" w:rsidR="007E4C90" w:rsidRDefault="007E4C90" w:rsidP="007E4C90">
      <w:pPr>
        <w:tabs>
          <w:tab w:val="clear" w:pos="567"/>
        </w:tabs>
        <w:spacing w:line="240" w:lineRule="auto"/>
        <w:rPr>
          <w:color w:val="000000"/>
          <w:szCs w:val="24"/>
          <w:lang w:val="el-GR"/>
        </w:rPr>
      </w:pPr>
    </w:p>
    <w:p w14:paraId="07459E91" w14:textId="77777777" w:rsidR="009079A6" w:rsidRPr="0023578A" w:rsidRDefault="009079A6" w:rsidP="008849E7">
      <w:pPr>
        <w:keepNext/>
        <w:tabs>
          <w:tab w:val="clear" w:pos="567"/>
        </w:tabs>
        <w:spacing w:line="240" w:lineRule="auto"/>
        <w:rPr>
          <w:i/>
          <w:iCs/>
          <w:color w:val="000000"/>
          <w:szCs w:val="24"/>
          <w:u w:val="single"/>
          <w:lang w:val="el-GR"/>
        </w:rPr>
      </w:pPr>
      <w:r w:rsidRPr="0023578A">
        <w:rPr>
          <w:i/>
          <w:iCs/>
          <w:color w:val="000000"/>
          <w:szCs w:val="24"/>
          <w:u w:val="single"/>
          <w:lang w:val="el-GR"/>
        </w:rPr>
        <w:t>Παιδιατρική καρδιακή ανεπάρκεια</w:t>
      </w:r>
    </w:p>
    <w:p w14:paraId="05FBAE88" w14:textId="4AEA3789" w:rsidR="009079A6" w:rsidRPr="008849E7" w:rsidRDefault="009079A6" w:rsidP="009079A6">
      <w:pPr>
        <w:tabs>
          <w:tab w:val="clear" w:pos="567"/>
        </w:tabs>
        <w:spacing w:line="240" w:lineRule="auto"/>
        <w:rPr>
          <w:color w:val="000000" w:themeColor="text1"/>
          <w:lang w:val="el-GR"/>
        </w:rPr>
      </w:pPr>
      <w:r>
        <w:rPr>
          <w:color w:val="000000"/>
          <w:szCs w:val="24"/>
          <w:lang w:val="el-GR"/>
        </w:rPr>
        <w:t>Ο Πίνακας</w:t>
      </w:r>
      <w:r>
        <w:rPr>
          <w:color w:val="000000" w:themeColor="text1"/>
          <w:lang w:val="en-US"/>
        </w:rPr>
        <w:t> </w:t>
      </w:r>
      <w:r w:rsidRPr="0023578A">
        <w:rPr>
          <w:color w:val="000000" w:themeColor="text1"/>
          <w:lang w:val="el-GR"/>
        </w:rPr>
        <w:t>1</w:t>
      </w:r>
      <w:r>
        <w:rPr>
          <w:color w:val="000000" w:themeColor="text1"/>
          <w:lang w:val="el-GR"/>
        </w:rPr>
        <w:t xml:space="preserve"> δείχνει τη συνιστώμενη δόση για τους παιδιατρικούς ασθενείς. Η συνιστώμενη δόση πρέπει να λαμβάνεται από το στόμα δύο φορές την ημέρα. Η δόση πρέπει να αυξάνεται κάθε 2</w:t>
      </w:r>
      <w:r w:rsidR="008849E7">
        <w:rPr>
          <w:color w:val="000000" w:themeColor="text1"/>
          <w:lang w:val="el-GR"/>
        </w:rPr>
        <w:noBreakHyphen/>
      </w:r>
      <w:r>
        <w:rPr>
          <w:color w:val="000000" w:themeColor="text1"/>
          <w:lang w:val="el-GR"/>
        </w:rPr>
        <w:t>4 εβδομάδες</w:t>
      </w:r>
      <w:r w:rsidRPr="0023578A">
        <w:rPr>
          <w:color w:val="000000" w:themeColor="text1"/>
          <w:lang w:val="el-GR"/>
        </w:rPr>
        <w:t xml:space="preserve"> </w:t>
      </w:r>
      <w:r>
        <w:rPr>
          <w:color w:val="000000" w:themeColor="text1"/>
          <w:lang w:val="el-GR"/>
        </w:rPr>
        <w:t xml:space="preserve">έως ότου να επιτευχθεί η επιθυμητή </w:t>
      </w:r>
      <w:r w:rsidRPr="005A7705">
        <w:rPr>
          <w:color w:val="000000" w:themeColor="text1"/>
          <w:lang w:val="el-GR"/>
        </w:rPr>
        <w:t xml:space="preserve">δόση </w:t>
      </w:r>
      <w:r w:rsidR="009C0B59" w:rsidRPr="005A7705">
        <w:rPr>
          <w:color w:val="000000" w:themeColor="text1"/>
          <w:lang w:val="el-GR"/>
        </w:rPr>
        <w:t xml:space="preserve">στόχος </w:t>
      </w:r>
      <w:r w:rsidRPr="005A7705">
        <w:rPr>
          <w:color w:val="000000" w:themeColor="text1"/>
          <w:lang w:val="el-GR"/>
        </w:rPr>
        <w:t>ανάλογα</w:t>
      </w:r>
      <w:r>
        <w:rPr>
          <w:color w:val="000000" w:themeColor="text1"/>
          <w:lang w:val="el-GR"/>
        </w:rPr>
        <w:t xml:space="preserve"> με την ανοχή του ασθενούς</w:t>
      </w:r>
      <w:r w:rsidRPr="008849E7">
        <w:rPr>
          <w:color w:val="000000" w:themeColor="text1"/>
          <w:lang w:val="el-GR"/>
        </w:rPr>
        <w:t>.</w:t>
      </w:r>
    </w:p>
    <w:p w14:paraId="0E4A1CC4" w14:textId="228916FE" w:rsidR="009079A6" w:rsidRDefault="009079A6" w:rsidP="009079A6">
      <w:pPr>
        <w:tabs>
          <w:tab w:val="clear" w:pos="567"/>
        </w:tabs>
        <w:spacing w:line="240" w:lineRule="auto"/>
        <w:rPr>
          <w:color w:val="000000" w:themeColor="text1"/>
          <w:lang w:val="el-GR"/>
        </w:rPr>
      </w:pPr>
    </w:p>
    <w:p w14:paraId="0043CE57" w14:textId="24FEE2DB" w:rsidR="009079A6" w:rsidRDefault="009079A6" w:rsidP="009079A6">
      <w:pPr>
        <w:tabs>
          <w:tab w:val="clear" w:pos="567"/>
        </w:tabs>
        <w:spacing w:line="240" w:lineRule="auto"/>
        <w:rPr>
          <w:color w:val="000000"/>
          <w:szCs w:val="24"/>
          <w:lang w:val="el-GR"/>
        </w:rPr>
      </w:pPr>
      <w:r w:rsidRPr="009079A6">
        <w:rPr>
          <w:color w:val="000000"/>
          <w:szCs w:val="24"/>
          <w:lang w:val="el-GR"/>
        </w:rPr>
        <w:t>Η χαμηλότερη συνιστώμενη δόση είναι 6</w:t>
      </w:r>
      <w:r>
        <w:rPr>
          <w:color w:val="000000"/>
          <w:szCs w:val="24"/>
          <w:lang w:val="en-US"/>
        </w:rPr>
        <w:t> </w:t>
      </w:r>
      <w:r w:rsidRPr="009079A6">
        <w:rPr>
          <w:color w:val="000000"/>
          <w:szCs w:val="24"/>
          <w:lang w:val="el-GR"/>
        </w:rPr>
        <w:t>mg/6</w:t>
      </w:r>
      <w:r>
        <w:rPr>
          <w:color w:val="000000"/>
          <w:szCs w:val="24"/>
          <w:lang w:val="en-US"/>
        </w:rPr>
        <w:t> </w:t>
      </w:r>
      <w:r w:rsidRPr="009079A6">
        <w:rPr>
          <w:color w:val="000000"/>
          <w:szCs w:val="24"/>
          <w:lang w:val="el-GR"/>
        </w:rPr>
        <w:t>mg. Οι δόσεις μπορούν να στρογγυλοποιηθούν προς τα πάνω ή προς τα κάτω στον πλησιέστερο συνδυασμό των καψακίων 6</w:t>
      </w:r>
      <w:r>
        <w:rPr>
          <w:color w:val="000000"/>
          <w:szCs w:val="24"/>
          <w:lang w:val="en-US"/>
        </w:rPr>
        <w:t> </w:t>
      </w:r>
      <w:r w:rsidRPr="009079A6">
        <w:rPr>
          <w:color w:val="000000"/>
          <w:szCs w:val="24"/>
          <w:lang w:val="el-GR"/>
        </w:rPr>
        <w:t>mg/6</w:t>
      </w:r>
      <w:r>
        <w:rPr>
          <w:color w:val="000000"/>
          <w:szCs w:val="24"/>
          <w:lang w:val="en-US"/>
        </w:rPr>
        <w:t> </w:t>
      </w:r>
      <w:r w:rsidRPr="009079A6">
        <w:rPr>
          <w:color w:val="000000"/>
          <w:szCs w:val="24"/>
          <w:lang w:val="el-GR"/>
        </w:rPr>
        <w:t>mg και/ή 15</w:t>
      </w:r>
      <w:r>
        <w:rPr>
          <w:color w:val="000000"/>
          <w:szCs w:val="24"/>
          <w:lang w:val="en-US"/>
        </w:rPr>
        <w:t> </w:t>
      </w:r>
      <w:r w:rsidRPr="009079A6">
        <w:rPr>
          <w:color w:val="000000"/>
          <w:szCs w:val="24"/>
          <w:lang w:val="el-GR"/>
        </w:rPr>
        <w:t>mg/16</w:t>
      </w:r>
      <w:r>
        <w:rPr>
          <w:color w:val="000000"/>
          <w:szCs w:val="24"/>
          <w:lang w:val="en-US"/>
        </w:rPr>
        <w:t> </w:t>
      </w:r>
      <w:r w:rsidRPr="009079A6">
        <w:rPr>
          <w:color w:val="000000"/>
          <w:szCs w:val="24"/>
          <w:lang w:val="el-GR"/>
        </w:rPr>
        <w:t>mg. Κατά τη στρογγυλοποίηση της δόσης προς τα πάνω ή προς τα κάτω κατά τη διάρκεια της φάσης τιτλοποίησης προς τα πάνω, θα πρέπει να εξετάζεται η εξασφάλιση προοδευτικής αύξησης της δόσης-στόχου.</w:t>
      </w:r>
    </w:p>
    <w:p w14:paraId="6151AD6B" w14:textId="190D99F4" w:rsidR="009079A6" w:rsidRDefault="009079A6" w:rsidP="009079A6">
      <w:pPr>
        <w:tabs>
          <w:tab w:val="clear" w:pos="567"/>
        </w:tabs>
        <w:spacing w:line="240" w:lineRule="auto"/>
        <w:rPr>
          <w:color w:val="000000"/>
          <w:szCs w:val="24"/>
          <w:lang w:val="el-GR"/>
        </w:rPr>
      </w:pPr>
    </w:p>
    <w:p w14:paraId="39D7E242" w14:textId="7BFC4F93" w:rsidR="009079A6" w:rsidRDefault="009079A6" w:rsidP="009079A6">
      <w:pPr>
        <w:tabs>
          <w:tab w:val="clear" w:pos="567"/>
        </w:tabs>
        <w:spacing w:line="240" w:lineRule="auto"/>
        <w:rPr>
          <w:color w:val="000000"/>
          <w:szCs w:val="24"/>
          <w:lang w:val="el-GR"/>
        </w:rPr>
      </w:pPr>
      <w:r w:rsidRPr="005A7705">
        <w:rPr>
          <w:color w:val="000000"/>
          <w:szCs w:val="24"/>
          <w:lang w:val="el-GR"/>
        </w:rPr>
        <w:t>Για ασθενείς που ζυγίζουν περισσότερο από 40</w:t>
      </w:r>
      <w:r w:rsidRPr="005A7705">
        <w:rPr>
          <w:color w:val="000000"/>
          <w:szCs w:val="24"/>
          <w:lang w:val="en-US"/>
        </w:rPr>
        <w:t> </w:t>
      </w:r>
      <w:r w:rsidRPr="005A7705">
        <w:rPr>
          <w:color w:val="000000"/>
          <w:szCs w:val="24"/>
          <w:lang w:val="el-GR"/>
        </w:rPr>
        <w:t>kg, μπορούν να χρησιμοποιηθούν τα επικαλυμμένα με λεπτό υμένιο δισκία</w:t>
      </w:r>
      <w:r w:rsidR="009C0B59" w:rsidRPr="005A7705">
        <w:rPr>
          <w:color w:val="000000"/>
          <w:szCs w:val="24"/>
          <w:lang w:val="el-GR"/>
        </w:rPr>
        <w:t xml:space="preserve"> Entresto</w:t>
      </w:r>
      <w:r w:rsidRPr="005A7705">
        <w:rPr>
          <w:color w:val="000000"/>
          <w:szCs w:val="24"/>
          <w:lang w:val="el-GR"/>
        </w:rPr>
        <w:t>.</w:t>
      </w:r>
    </w:p>
    <w:p w14:paraId="5229A78B" w14:textId="7168BD52" w:rsidR="009079A6" w:rsidRDefault="009079A6" w:rsidP="009079A6">
      <w:pPr>
        <w:tabs>
          <w:tab w:val="clear" w:pos="567"/>
        </w:tabs>
        <w:spacing w:line="240" w:lineRule="auto"/>
        <w:rPr>
          <w:color w:val="000000"/>
          <w:szCs w:val="24"/>
          <w:lang w:val="el-GR"/>
        </w:rPr>
      </w:pPr>
    </w:p>
    <w:p w14:paraId="579E5976" w14:textId="7FA2DC0E" w:rsidR="009079A6" w:rsidRPr="00267DF8" w:rsidRDefault="009079A6" w:rsidP="00267DF8">
      <w:pPr>
        <w:keepNext/>
        <w:tabs>
          <w:tab w:val="clear" w:pos="567"/>
        </w:tabs>
        <w:spacing w:line="240" w:lineRule="auto"/>
        <w:ind w:left="1134" w:hanging="1134"/>
        <w:rPr>
          <w:b/>
          <w:bCs/>
          <w:color w:val="000000" w:themeColor="text1"/>
          <w:lang w:val="el-GR"/>
        </w:rPr>
      </w:pPr>
      <w:r w:rsidRPr="00267DF8">
        <w:rPr>
          <w:b/>
          <w:bCs/>
          <w:color w:val="000000" w:themeColor="text1"/>
          <w:lang w:val="el-GR"/>
        </w:rPr>
        <w:t>Πίνακας 1</w:t>
      </w:r>
      <w:r w:rsidR="00267DF8">
        <w:rPr>
          <w:b/>
          <w:bCs/>
          <w:color w:val="000000" w:themeColor="text1"/>
          <w:lang w:val="el-GR"/>
        </w:rPr>
        <w:tab/>
      </w:r>
      <w:r w:rsidRPr="00267DF8">
        <w:rPr>
          <w:b/>
          <w:bCs/>
          <w:color w:val="000000" w:themeColor="text1"/>
          <w:lang w:val="el-GR"/>
        </w:rPr>
        <w:t>Συνιστώμενη δόση τιτλοδότησης</w:t>
      </w:r>
    </w:p>
    <w:p w14:paraId="70DAFA1A" w14:textId="77777777" w:rsidR="009079A6" w:rsidRDefault="009079A6" w:rsidP="00267DF8">
      <w:pPr>
        <w:keepNext/>
        <w:tabs>
          <w:tab w:val="clear" w:pos="567"/>
        </w:tabs>
        <w:spacing w:line="240" w:lineRule="auto"/>
        <w:rPr>
          <w:color w:val="000000"/>
          <w:szCs w:val="24"/>
          <w:lang w:val="el-GR"/>
        </w:rPr>
      </w:pPr>
    </w:p>
    <w:tbl>
      <w:tblPr>
        <w:tblW w:w="921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08"/>
        <w:gridCol w:w="1546"/>
        <w:gridCol w:w="1559"/>
        <w:gridCol w:w="1501"/>
        <w:gridCol w:w="1500"/>
      </w:tblGrid>
      <w:tr w:rsidR="00760D37" w:rsidRPr="00321943" w14:paraId="750B45F1" w14:textId="77777777" w:rsidTr="00760D37">
        <w:trPr>
          <w:cantSplit/>
        </w:trPr>
        <w:tc>
          <w:tcPr>
            <w:tcW w:w="3108" w:type="dxa"/>
            <w:vMerge w:val="restart"/>
            <w:tcBorders>
              <w:top w:val="single" w:sz="8" w:space="0" w:color="auto"/>
              <w:left w:val="single" w:sz="8" w:space="0" w:color="auto"/>
              <w:bottom w:val="single" w:sz="8" w:space="0" w:color="auto"/>
              <w:right w:val="single" w:sz="8" w:space="0" w:color="auto"/>
            </w:tcBorders>
            <w:hideMark/>
          </w:tcPr>
          <w:p w14:paraId="1BB9A96A" w14:textId="77777777" w:rsidR="00760D37" w:rsidRPr="0023578A" w:rsidRDefault="00760D37" w:rsidP="00760D37">
            <w:pPr>
              <w:keepNext/>
              <w:tabs>
                <w:tab w:val="clear" w:pos="567"/>
                <w:tab w:val="left" w:pos="720"/>
              </w:tabs>
              <w:spacing w:line="240" w:lineRule="auto"/>
              <w:rPr>
                <w:bCs/>
                <w:color w:val="000000"/>
                <w:szCs w:val="24"/>
                <w:lang w:val="el-GR"/>
              </w:rPr>
            </w:pPr>
            <w:r>
              <w:rPr>
                <w:bCs/>
                <w:color w:val="000000"/>
                <w:szCs w:val="24"/>
                <w:lang w:val="el-GR"/>
              </w:rPr>
              <w:t>Βάρος ασθενούς</w:t>
            </w:r>
          </w:p>
        </w:tc>
        <w:tc>
          <w:tcPr>
            <w:tcW w:w="6106" w:type="dxa"/>
            <w:gridSpan w:val="4"/>
            <w:tcBorders>
              <w:top w:val="single" w:sz="8" w:space="0" w:color="auto"/>
              <w:left w:val="single" w:sz="8" w:space="0" w:color="auto"/>
              <w:bottom w:val="single" w:sz="8" w:space="0" w:color="auto"/>
              <w:right w:val="single" w:sz="8" w:space="0" w:color="auto"/>
            </w:tcBorders>
          </w:tcPr>
          <w:p w14:paraId="21D594DB" w14:textId="5B574632" w:rsidR="00760D37" w:rsidRPr="0023578A" w:rsidRDefault="009D1F63" w:rsidP="00760D37">
            <w:pPr>
              <w:keepNext/>
              <w:tabs>
                <w:tab w:val="clear" w:pos="567"/>
                <w:tab w:val="left" w:pos="720"/>
              </w:tabs>
              <w:spacing w:line="240" w:lineRule="auto"/>
              <w:jc w:val="center"/>
              <w:rPr>
                <w:bCs/>
                <w:color w:val="000000"/>
                <w:szCs w:val="24"/>
                <w:lang w:val="el-GR"/>
              </w:rPr>
            </w:pPr>
            <w:r>
              <w:rPr>
                <w:bCs/>
                <w:color w:val="000000"/>
                <w:szCs w:val="24"/>
                <w:lang w:val="el-GR"/>
              </w:rPr>
              <w:t xml:space="preserve">Να λαμβάνεται </w:t>
            </w:r>
            <w:r w:rsidR="00760D37">
              <w:rPr>
                <w:bCs/>
                <w:color w:val="000000"/>
                <w:szCs w:val="24"/>
                <w:lang w:val="el-GR"/>
              </w:rPr>
              <w:t>δύο φορές ημερησίως</w:t>
            </w:r>
          </w:p>
        </w:tc>
      </w:tr>
      <w:tr w:rsidR="009A143D" w14:paraId="6D0410F4" w14:textId="77777777" w:rsidTr="00E22B4F">
        <w:trPr>
          <w:cantSplit/>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B837F50" w14:textId="77777777" w:rsidR="009079A6" w:rsidRPr="0023578A" w:rsidRDefault="009079A6" w:rsidP="00E22B4F">
            <w:pPr>
              <w:tabs>
                <w:tab w:val="clear" w:pos="567"/>
              </w:tabs>
              <w:spacing w:line="240" w:lineRule="auto"/>
              <w:rPr>
                <w:bCs/>
                <w:color w:val="000000"/>
                <w:szCs w:val="24"/>
                <w:lang w:val="el-GR"/>
              </w:rPr>
            </w:pPr>
          </w:p>
        </w:tc>
        <w:tc>
          <w:tcPr>
            <w:tcW w:w="1546" w:type="dxa"/>
            <w:tcBorders>
              <w:top w:val="single" w:sz="8" w:space="0" w:color="auto"/>
              <w:left w:val="single" w:sz="8" w:space="0" w:color="auto"/>
              <w:bottom w:val="single" w:sz="8" w:space="0" w:color="auto"/>
              <w:right w:val="single" w:sz="8" w:space="0" w:color="auto"/>
            </w:tcBorders>
            <w:hideMark/>
          </w:tcPr>
          <w:p w14:paraId="2EB810D5" w14:textId="77777777" w:rsidR="009079A6" w:rsidRDefault="009079A6" w:rsidP="00E22B4F">
            <w:pPr>
              <w:keepNext/>
              <w:tabs>
                <w:tab w:val="clear" w:pos="567"/>
                <w:tab w:val="left" w:pos="720"/>
              </w:tabs>
              <w:spacing w:line="240" w:lineRule="auto"/>
              <w:rPr>
                <w:bCs/>
                <w:color w:val="000000"/>
                <w:szCs w:val="24"/>
                <w:lang w:val="en-US"/>
              </w:rPr>
            </w:pPr>
            <w:r>
              <w:rPr>
                <w:bCs/>
                <w:color w:val="000000"/>
                <w:szCs w:val="24"/>
                <w:lang w:val="el-GR"/>
              </w:rPr>
              <w:t>Μισή αρχική δόση</w:t>
            </w:r>
            <w:r>
              <w:rPr>
                <w:bCs/>
                <w:color w:val="000000"/>
                <w:szCs w:val="24"/>
              </w:rPr>
              <w:t>*</w:t>
            </w:r>
          </w:p>
        </w:tc>
        <w:tc>
          <w:tcPr>
            <w:tcW w:w="1559" w:type="dxa"/>
            <w:tcBorders>
              <w:top w:val="single" w:sz="8" w:space="0" w:color="auto"/>
              <w:left w:val="single" w:sz="8" w:space="0" w:color="auto"/>
              <w:bottom w:val="single" w:sz="4" w:space="0" w:color="auto"/>
              <w:right w:val="single" w:sz="8" w:space="0" w:color="auto"/>
            </w:tcBorders>
            <w:noWrap/>
            <w:vAlign w:val="center"/>
            <w:hideMark/>
          </w:tcPr>
          <w:p w14:paraId="666A7D17" w14:textId="77777777" w:rsidR="009079A6" w:rsidRPr="0023578A" w:rsidRDefault="009079A6" w:rsidP="00E22B4F">
            <w:pPr>
              <w:keepNext/>
              <w:tabs>
                <w:tab w:val="clear" w:pos="567"/>
                <w:tab w:val="left" w:pos="720"/>
              </w:tabs>
              <w:spacing w:line="240" w:lineRule="auto"/>
              <w:rPr>
                <w:bCs/>
                <w:color w:val="000000"/>
                <w:szCs w:val="24"/>
                <w:lang w:val="el-GR"/>
              </w:rPr>
            </w:pPr>
            <w:r>
              <w:rPr>
                <w:bCs/>
                <w:color w:val="000000"/>
                <w:szCs w:val="24"/>
                <w:lang w:val="el-GR"/>
              </w:rPr>
              <w:t>Αρχική δόση</w:t>
            </w:r>
          </w:p>
        </w:tc>
        <w:tc>
          <w:tcPr>
            <w:tcW w:w="1501" w:type="dxa"/>
            <w:tcBorders>
              <w:top w:val="single" w:sz="8" w:space="0" w:color="auto"/>
              <w:left w:val="single" w:sz="8" w:space="0" w:color="auto"/>
              <w:bottom w:val="single" w:sz="4" w:space="0" w:color="auto"/>
              <w:right w:val="single" w:sz="8" w:space="0" w:color="auto"/>
            </w:tcBorders>
            <w:noWrap/>
            <w:vAlign w:val="center"/>
            <w:hideMark/>
          </w:tcPr>
          <w:p w14:paraId="1E4DC0A9" w14:textId="5107154D" w:rsidR="009079A6" w:rsidRDefault="009D1F63" w:rsidP="00E22B4F">
            <w:pPr>
              <w:keepNext/>
              <w:tabs>
                <w:tab w:val="clear" w:pos="567"/>
                <w:tab w:val="left" w:pos="720"/>
              </w:tabs>
              <w:spacing w:line="240" w:lineRule="auto"/>
              <w:rPr>
                <w:bCs/>
                <w:color w:val="000000"/>
                <w:szCs w:val="24"/>
                <w:lang w:val="en-US"/>
              </w:rPr>
            </w:pPr>
            <w:r>
              <w:rPr>
                <w:bCs/>
                <w:color w:val="000000"/>
                <w:szCs w:val="24"/>
                <w:lang w:val="el-GR"/>
              </w:rPr>
              <w:t>Ενδιάμεση</w:t>
            </w:r>
            <w:r w:rsidR="009079A6">
              <w:rPr>
                <w:bCs/>
                <w:color w:val="000000"/>
                <w:szCs w:val="24"/>
                <w:lang w:val="el-GR"/>
              </w:rPr>
              <w:t xml:space="preserve"> δόση</w:t>
            </w:r>
          </w:p>
        </w:tc>
        <w:tc>
          <w:tcPr>
            <w:tcW w:w="1500" w:type="dxa"/>
            <w:tcBorders>
              <w:top w:val="single" w:sz="8" w:space="0" w:color="auto"/>
              <w:left w:val="single" w:sz="8" w:space="0" w:color="auto"/>
              <w:bottom w:val="single" w:sz="4" w:space="0" w:color="auto"/>
              <w:right w:val="single" w:sz="8" w:space="0" w:color="auto"/>
            </w:tcBorders>
            <w:noWrap/>
            <w:vAlign w:val="center"/>
            <w:hideMark/>
          </w:tcPr>
          <w:p w14:paraId="27E4DD0D" w14:textId="23BD0683" w:rsidR="009079A6" w:rsidRDefault="009079A6" w:rsidP="00E22B4F">
            <w:pPr>
              <w:keepNext/>
              <w:tabs>
                <w:tab w:val="clear" w:pos="567"/>
                <w:tab w:val="left" w:pos="720"/>
              </w:tabs>
              <w:spacing w:line="240" w:lineRule="auto"/>
              <w:rPr>
                <w:bCs/>
                <w:color w:val="000000"/>
                <w:szCs w:val="24"/>
                <w:lang w:val="en-US"/>
              </w:rPr>
            </w:pPr>
            <w:r>
              <w:rPr>
                <w:bCs/>
                <w:color w:val="000000"/>
                <w:szCs w:val="24"/>
                <w:lang w:val="el-GR"/>
              </w:rPr>
              <w:t xml:space="preserve">Επιθυμητή </w:t>
            </w:r>
            <w:r w:rsidRPr="005A7705">
              <w:rPr>
                <w:bCs/>
                <w:color w:val="000000"/>
                <w:szCs w:val="24"/>
                <w:lang w:val="el-GR"/>
              </w:rPr>
              <w:t>δόση</w:t>
            </w:r>
            <w:r w:rsidR="009C0B59" w:rsidRPr="005A7705">
              <w:rPr>
                <w:bCs/>
                <w:color w:val="000000"/>
                <w:szCs w:val="24"/>
                <w:lang w:val="el-GR"/>
              </w:rPr>
              <w:t xml:space="preserve"> στόχος</w:t>
            </w:r>
          </w:p>
        </w:tc>
      </w:tr>
      <w:tr w:rsidR="009A143D" w14:paraId="7110116F" w14:textId="77777777" w:rsidTr="00E22B4F">
        <w:trPr>
          <w:cantSplit/>
        </w:trPr>
        <w:tc>
          <w:tcPr>
            <w:tcW w:w="3108" w:type="dxa"/>
            <w:tcBorders>
              <w:top w:val="single" w:sz="8" w:space="0" w:color="auto"/>
              <w:left w:val="single" w:sz="8" w:space="0" w:color="auto"/>
              <w:bottom w:val="single" w:sz="8" w:space="0" w:color="auto"/>
              <w:right w:val="single" w:sz="8" w:space="0" w:color="auto"/>
            </w:tcBorders>
            <w:vAlign w:val="center"/>
            <w:hideMark/>
          </w:tcPr>
          <w:p w14:paraId="4C12C499" w14:textId="77777777" w:rsidR="009079A6" w:rsidRPr="0023578A" w:rsidRDefault="009079A6" w:rsidP="00E22B4F">
            <w:pPr>
              <w:keepNext/>
              <w:tabs>
                <w:tab w:val="clear" w:pos="567"/>
                <w:tab w:val="left" w:pos="720"/>
              </w:tabs>
              <w:spacing w:line="240" w:lineRule="auto"/>
              <w:rPr>
                <w:bCs/>
                <w:color w:val="000000"/>
                <w:szCs w:val="24"/>
                <w:lang w:val="el-GR"/>
              </w:rPr>
            </w:pPr>
            <w:r>
              <w:rPr>
                <w:bCs/>
                <w:color w:val="000000"/>
                <w:szCs w:val="24"/>
                <w:lang w:val="el-GR"/>
              </w:rPr>
              <w:t>Παιδιατρικοί</w:t>
            </w:r>
            <w:r w:rsidRPr="0053301E">
              <w:rPr>
                <w:bCs/>
                <w:color w:val="000000"/>
                <w:szCs w:val="24"/>
                <w:lang w:val="el-GR"/>
              </w:rPr>
              <w:t xml:space="preserve"> </w:t>
            </w:r>
            <w:r>
              <w:rPr>
                <w:bCs/>
                <w:color w:val="000000"/>
                <w:szCs w:val="24"/>
                <w:lang w:val="el-GR"/>
              </w:rPr>
              <w:t>ασθενείς</w:t>
            </w:r>
            <w:r w:rsidRPr="0053301E">
              <w:rPr>
                <w:bCs/>
                <w:color w:val="000000"/>
                <w:szCs w:val="24"/>
                <w:lang w:val="el-GR"/>
              </w:rPr>
              <w:t xml:space="preserve"> </w:t>
            </w:r>
            <w:r>
              <w:rPr>
                <w:bCs/>
                <w:color w:val="000000"/>
                <w:szCs w:val="24"/>
                <w:lang w:val="el-GR"/>
              </w:rPr>
              <w:t>κάτω</w:t>
            </w:r>
            <w:r w:rsidRPr="0053301E">
              <w:rPr>
                <w:bCs/>
                <w:color w:val="000000"/>
                <w:szCs w:val="24"/>
                <w:lang w:val="el-GR"/>
              </w:rPr>
              <w:t xml:space="preserve"> </w:t>
            </w:r>
            <w:r>
              <w:rPr>
                <w:bCs/>
                <w:color w:val="000000"/>
                <w:szCs w:val="24"/>
                <w:lang w:val="el-GR"/>
              </w:rPr>
              <w:t xml:space="preserve">από </w:t>
            </w:r>
            <w:r w:rsidRPr="0023578A">
              <w:rPr>
                <w:bCs/>
                <w:color w:val="000000"/>
                <w:szCs w:val="24"/>
                <w:lang w:val="el-GR"/>
              </w:rPr>
              <w:t>40</w:t>
            </w:r>
            <w:r>
              <w:rPr>
                <w:color w:val="000000" w:themeColor="text1"/>
              </w:rPr>
              <w:t> </w:t>
            </w:r>
            <w:r>
              <w:rPr>
                <w:bCs/>
                <w:color w:val="000000"/>
                <w:szCs w:val="24"/>
                <w:lang w:val="en-US"/>
              </w:rPr>
              <w:t>kg</w:t>
            </w:r>
          </w:p>
        </w:tc>
        <w:tc>
          <w:tcPr>
            <w:tcW w:w="1546" w:type="dxa"/>
            <w:tcBorders>
              <w:top w:val="single" w:sz="4" w:space="0" w:color="auto"/>
              <w:left w:val="single" w:sz="8" w:space="0" w:color="auto"/>
              <w:bottom w:val="single" w:sz="8" w:space="0" w:color="auto"/>
              <w:right w:val="single" w:sz="8" w:space="0" w:color="auto"/>
            </w:tcBorders>
            <w:hideMark/>
          </w:tcPr>
          <w:p w14:paraId="070D11FA" w14:textId="4FA08B05" w:rsidR="009079A6" w:rsidRDefault="009079A6" w:rsidP="00E22B4F">
            <w:pPr>
              <w:keepNext/>
              <w:tabs>
                <w:tab w:val="clear" w:pos="567"/>
                <w:tab w:val="left" w:pos="720"/>
              </w:tabs>
              <w:spacing w:line="240" w:lineRule="auto"/>
              <w:rPr>
                <w:bCs/>
                <w:color w:val="000000"/>
                <w:szCs w:val="24"/>
                <w:lang w:val="en-US"/>
              </w:rPr>
            </w:pPr>
            <w:r>
              <w:rPr>
                <w:color w:val="000000" w:themeColor="text1"/>
              </w:rPr>
              <w:t>0</w:t>
            </w:r>
            <w:r w:rsidR="005217E8">
              <w:rPr>
                <w:color w:val="000000" w:themeColor="text1"/>
                <w:lang w:val="el-GR"/>
              </w:rPr>
              <w:t>,</w:t>
            </w:r>
            <w:r>
              <w:rPr>
                <w:color w:val="000000" w:themeColor="text1"/>
              </w:rPr>
              <w:t>8 mg/kg</w:t>
            </w:r>
            <w:r>
              <w:rPr>
                <w:color w:val="000000" w:themeColor="text1"/>
                <w:vertAlign w:val="superscript"/>
              </w:rPr>
              <w:t>#</w:t>
            </w:r>
          </w:p>
        </w:tc>
        <w:tc>
          <w:tcPr>
            <w:tcW w:w="1559" w:type="dxa"/>
            <w:tcBorders>
              <w:top w:val="single" w:sz="4" w:space="0" w:color="auto"/>
              <w:left w:val="single" w:sz="8" w:space="0" w:color="auto"/>
              <w:bottom w:val="single" w:sz="8" w:space="0" w:color="auto"/>
              <w:right w:val="single" w:sz="8" w:space="0" w:color="auto"/>
            </w:tcBorders>
            <w:noWrap/>
            <w:vAlign w:val="center"/>
            <w:hideMark/>
          </w:tcPr>
          <w:p w14:paraId="1B7768FB" w14:textId="2A796555" w:rsidR="009079A6" w:rsidRDefault="009079A6" w:rsidP="00E22B4F">
            <w:pPr>
              <w:keepNext/>
              <w:tabs>
                <w:tab w:val="clear" w:pos="567"/>
                <w:tab w:val="left" w:pos="720"/>
              </w:tabs>
              <w:spacing w:line="240" w:lineRule="auto"/>
              <w:rPr>
                <w:bCs/>
                <w:color w:val="000000"/>
                <w:szCs w:val="24"/>
                <w:lang w:val="en-US"/>
              </w:rPr>
            </w:pPr>
            <w:r>
              <w:rPr>
                <w:bCs/>
                <w:color w:val="000000"/>
                <w:szCs w:val="24"/>
                <w:lang w:val="en-US"/>
              </w:rPr>
              <w:t>1</w:t>
            </w:r>
            <w:r w:rsidR="005217E8">
              <w:rPr>
                <w:bCs/>
                <w:color w:val="000000"/>
                <w:szCs w:val="24"/>
                <w:lang w:val="el-GR"/>
              </w:rPr>
              <w:t>,</w:t>
            </w:r>
            <w:r>
              <w:rPr>
                <w:bCs/>
                <w:color w:val="000000"/>
                <w:szCs w:val="24"/>
                <w:lang w:val="en-US"/>
              </w:rPr>
              <w:t>6</w:t>
            </w:r>
            <w:r>
              <w:rPr>
                <w:color w:val="000000" w:themeColor="text1"/>
              </w:rPr>
              <w:t> </w:t>
            </w:r>
            <w:r>
              <w:rPr>
                <w:bCs/>
                <w:color w:val="000000"/>
                <w:szCs w:val="24"/>
                <w:lang w:val="en-US"/>
              </w:rPr>
              <w:t>mg/kg</w:t>
            </w:r>
            <w:r>
              <w:rPr>
                <w:bCs/>
                <w:color w:val="000000"/>
                <w:szCs w:val="24"/>
                <w:vertAlign w:val="superscript"/>
                <w:lang w:val="en-US"/>
              </w:rPr>
              <w:t>#</w:t>
            </w:r>
          </w:p>
        </w:tc>
        <w:tc>
          <w:tcPr>
            <w:tcW w:w="1501" w:type="dxa"/>
            <w:tcBorders>
              <w:top w:val="single" w:sz="4" w:space="0" w:color="auto"/>
              <w:left w:val="single" w:sz="8" w:space="0" w:color="auto"/>
              <w:bottom w:val="single" w:sz="8" w:space="0" w:color="auto"/>
              <w:right w:val="single" w:sz="8" w:space="0" w:color="auto"/>
            </w:tcBorders>
            <w:noWrap/>
            <w:vAlign w:val="center"/>
            <w:hideMark/>
          </w:tcPr>
          <w:p w14:paraId="4F0331C2" w14:textId="2FEA6414" w:rsidR="009079A6" w:rsidRDefault="009079A6" w:rsidP="00E22B4F">
            <w:pPr>
              <w:keepNext/>
              <w:tabs>
                <w:tab w:val="clear" w:pos="567"/>
                <w:tab w:val="left" w:pos="720"/>
              </w:tabs>
              <w:spacing w:line="240" w:lineRule="auto"/>
              <w:rPr>
                <w:bCs/>
                <w:color w:val="000000"/>
                <w:szCs w:val="24"/>
                <w:lang w:val="en-US"/>
              </w:rPr>
            </w:pPr>
            <w:r>
              <w:rPr>
                <w:bCs/>
                <w:color w:val="000000"/>
                <w:szCs w:val="24"/>
                <w:lang w:val="en-US"/>
              </w:rPr>
              <w:t>2</w:t>
            </w:r>
            <w:r w:rsidR="005217E8">
              <w:rPr>
                <w:bCs/>
                <w:color w:val="000000"/>
                <w:szCs w:val="24"/>
                <w:lang w:val="el-GR"/>
              </w:rPr>
              <w:t>,</w:t>
            </w:r>
            <w:r>
              <w:rPr>
                <w:bCs/>
                <w:color w:val="000000"/>
                <w:szCs w:val="24"/>
                <w:lang w:val="en-US"/>
              </w:rPr>
              <w:t>3</w:t>
            </w:r>
            <w:r>
              <w:rPr>
                <w:color w:val="000000" w:themeColor="text1"/>
              </w:rPr>
              <w:t> </w:t>
            </w:r>
            <w:r>
              <w:rPr>
                <w:bCs/>
                <w:color w:val="000000"/>
                <w:szCs w:val="24"/>
                <w:lang w:val="en-US"/>
              </w:rPr>
              <w:t>mg/kg</w:t>
            </w:r>
            <w:r>
              <w:rPr>
                <w:bCs/>
                <w:color w:val="000000"/>
                <w:szCs w:val="24"/>
                <w:vertAlign w:val="superscript"/>
                <w:lang w:val="en-US"/>
              </w:rPr>
              <w:t>#</w:t>
            </w:r>
          </w:p>
        </w:tc>
        <w:tc>
          <w:tcPr>
            <w:tcW w:w="1500" w:type="dxa"/>
            <w:tcBorders>
              <w:top w:val="single" w:sz="4" w:space="0" w:color="auto"/>
              <w:left w:val="single" w:sz="8" w:space="0" w:color="auto"/>
              <w:bottom w:val="single" w:sz="8" w:space="0" w:color="auto"/>
              <w:right w:val="single" w:sz="4" w:space="0" w:color="auto"/>
            </w:tcBorders>
            <w:noWrap/>
            <w:vAlign w:val="center"/>
            <w:hideMark/>
          </w:tcPr>
          <w:p w14:paraId="4898D1BE" w14:textId="1DA1758D" w:rsidR="009079A6" w:rsidRDefault="009079A6" w:rsidP="00E22B4F">
            <w:pPr>
              <w:keepNext/>
              <w:tabs>
                <w:tab w:val="clear" w:pos="567"/>
                <w:tab w:val="left" w:pos="720"/>
              </w:tabs>
              <w:spacing w:line="240" w:lineRule="auto"/>
              <w:rPr>
                <w:bCs/>
                <w:color w:val="000000"/>
                <w:szCs w:val="24"/>
                <w:lang w:val="en-US"/>
              </w:rPr>
            </w:pPr>
            <w:r>
              <w:rPr>
                <w:bCs/>
                <w:color w:val="000000"/>
                <w:szCs w:val="24"/>
                <w:lang w:val="en-US"/>
              </w:rPr>
              <w:t>3</w:t>
            </w:r>
            <w:r w:rsidR="005217E8">
              <w:rPr>
                <w:bCs/>
                <w:color w:val="000000"/>
                <w:szCs w:val="24"/>
                <w:lang w:val="el-GR"/>
              </w:rPr>
              <w:t>,</w:t>
            </w:r>
            <w:r>
              <w:rPr>
                <w:bCs/>
                <w:color w:val="000000"/>
                <w:szCs w:val="24"/>
                <w:lang w:val="en-US"/>
              </w:rPr>
              <w:t>1</w:t>
            </w:r>
            <w:r>
              <w:rPr>
                <w:color w:val="000000" w:themeColor="text1"/>
              </w:rPr>
              <w:t> </w:t>
            </w:r>
            <w:r>
              <w:rPr>
                <w:bCs/>
                <w:color w:val="000000"/>
                <w:szCs w:val="24"/>
                <w:lang w:val="en-US"/>
              </w:rPr>
              <w:t>mg/kg</w:t>
            </w:r>
            <w:r>
              <w:rPr>
                <w:bCs/>
                <w:color w:val="000000"/>
                <w:szCs w:val="24"/>
                <w:vertAlign w:val="superscript"/>
                <w:lang w:val="en-US"/>
              </w:rPr>
              <w:t>#</w:t>
            </w:r>
          </w:p>
        </w:tc>
      </w:tr>
      <w:tr w:rsidR="009A143D" w14:paraId="2765996D" w14:textId="77777777" w:rsidTr="00E22B4F">
        <w:trPr>
          <w:cantSplit/>
        </w:trPr>
        <w:tc>
          <w:tcPr>
            <w:tcW w:w="3108" w:type="dxa"/>
            <w:tcBorders>
              <w:top w:val="single" w:sz="8" w:space="0" w:color="auto"/>
              <w:left w:val="single" w:sz="8" w:space="0" w:color="auto"/>
              <w:bottom w:val="single" w:sz="4" w:space="0" w:color="auto"/>
              <w:right w:val="single" w:sz="8" w:space="0" w:color="auto"/>
            </w:tcBorders>
            <w:vAlign w:val="center"/>
            <w:hideMark/>
          </w:tcPr>
          <w:p w14:paraId="5CA8B2D4" w14:textId="1985A5C7" w:rsidR="009079A6" w:rsidRPr="0023578A" w:rsidRDefault="009079A6" w:rsidP="004C0B67">
            <w:pPr>
              <w:keepNext/>
              <w:tabs>
                <w:tab w:val="clear" w:pos="567"/>
                <w:tab w:val="left" w:pos="720"/>
              </w:tabs>
              <w:spacing w:line="240" w:lineRule="auto"/>
              <w:rPr>
                <w:bCs/>
                <w:color w:val="000000"/>
                <w:szCs w:val="24"/>
                <w:lang w:val="el-GR"/>
              </w:rPr>
            </w:pPr>
            <w:r>
              <w:rPr>
                <w:bCs/>
                <w:color w:val="000000"/>
                <w:szCs w:val="24"/>
                <w:lang w:val="el-GR"/>
              </w:rPr>
              <w:t>Παιδιατρικοί</w:t>
            </w:r>
            <w:r w:rsidRPr="0053301E">
              <w:rPr>
                <w:bCs/>
                <w:color w:val="000000"/>
                <w:szCs w:val="24"/>
                <w:lang w:val="el-GR"/>
              </w:rPr>
              <w:t xml:space="preserve"> </w:t>
            </w:r>
            <w:r>
              <w:rPr>
                <w:bCs/>
                <w:color w:val="000000"/>
                <w:szCs w:val="24"/>
                <w:lang w:val="el-GR"/>
              </w:rPr>
              <w:t>ασθενείς</w:t>
            </w:r>
            <w:r w:rsidRPr="0053301E">
              <w:rPr>
                <w:bCs/>
                <w:color w:val="000000"/>
                <w:szCs w:val="24"/>
                <w:lang w:val="el-GR"/>
              </w:rPr>
              <w:t xml:space="preserve"> </w:t>
            </w:r>
            <w:r>
              <w:rPr>
                <w:bCs/>
                <w:color w:val="000000"/>
                <w:szCs w:val="24"/>
                <w:lang w:val="el-GR"/>
              </w:rPr>
              <w:t>τουλάχιστον</w:t>
            </w:r>
            <w:r w:rsidRPr="0023578A">
              <w:rPr>
                <w:bCs/>
                <w:color w:val="000000"/>
                <w:szCs w:val="24"/>
                <w:lang w:val="el-GR"/>
              </w:rPr>
              <w:t xml:space="preserve"> 40</w:t>
            </w:r>
            <w:r>
              <w:rPr>
                <w:color w:val="000000" w:themeColor="text1"/>
              </w:rPr>
              <w:t> </w:t>
            </w:r>
            <w:r w:rsidRPr="00411FCD">
              <w:rPr>
                <w:bCs/>
                <w:color w:val="000000"/>
                <w:szCs w:val="24"/>
                <w:lang w:val="en-US"/>
              </w:rPr>
              <w:t>kg</w:t>
            </w:r>
            <w:r w:rsidRPr="00411FCD">
              <w:rPr>
                <w:bCs/>
                <w:color w:val="000000"/>
                <w:szCs w:val="24"/>
                <w:lang w:val="el-GR"/>
              </w:rPr>
              <w:t xml:space="preserve">, </w:t>
            </w:r>
            <w:r w:rsidR="004C0B67" w:rsidRPr="00411FCD">
              <w:rPr>
                <w:bCs/>
                <w:color w:val="000000"/>
                <w:szCs w:val="24"/>
                <w:lang w:val="el-GR"/>
              </w:rPr>
              <w:t>λιγότερο</w:t>
            </w:r>
            <w:r>
              <w:rPr>
                <w:bCs/>
                <w:color w:val="000000"/>
                <w:szCs w:val="24"/>
                <w:lang w:val="el-GR"/>
              </w:rPr>
              <w:t xml:space="preserve"> από</w:t>
            </w:r>
            <w:r w:rsidRPr="0023578A">
              <w:rPr>
                <w:bCs/>
                <w:color w:val="000000"/>
                <w:szCs w:val="24"/>
                <w:lang w:val="el-GR"/>
              </w:rPr>
              <w:t xml:space="preserve"> 50</w:t>
            </w:r>
            <w:r>
              <w:rPr>
                <w:color w:val="000000" w:themeColor="text1"/>
              </w:rPr>
              <w:t> </w:t>
            </w:r>
            <w:r>
              <w:rPr>
                <w:bCs/>
                <w:color w:val="000000"/>
                <w:szCs w:val="24"/>
                <w:lang w:val="en-US"/>
              </w:rPr>
              <w:t>kg</w:t>
            </w:r>
          </w:p>
        </w:tc>
        <w:tc>
          <w:tcPr>
            <w:tcW w:w="1546" w:type="dxa"/>
            <w:tcBorders>
              <w:top w:val="single" w:sz="8" w:space="0" w:color="auto"/>
              <w:left w:val="single" w:sz="8" w:space="0" w:color="auto"/>
              <w:bottom w:val="single" w:sz="4" w:space="0" w:color="auto"/>
              <w:right w:val="single" w:sz="8" w:space="0" w:color="auto"/>
            </w:tcBorders>
            <w:hideMark/>
          </w:tcPr>
          <w:p w14:paraId="4EE14449" w14:textId="234D61E7" w:rsidR="009079A6" w:rsidRDefault="009079A6" w:rsidP="00E22B4F">
            <w:pPr>
              <w:keepNext/>
              <w:tabs>
                <w:tab w:val="clear" w:pos="567"/>
                <w:tab w:val="left" w:pos="720"/>
              </w:tabs>
              <w:spacing w:line="240" w:lineRule="auto"/>
              <w:rPr>
                <w:color w:val="000000" w:themeColor="text1"/>
                <w:lang w:val="en-US"/>
              </w:rPr>
            </w:pPr>
            <w:r>
              <w:rPr>
                <w:color w:val="000000" w:themeColor="text1"/>
              </w:rPr>
              <w:t>0</w:t>
            </w:r>
            <w:r w:rsidR="005217E8">
              <w:rPr>
                <w:color w:val="000000" w:themeColor="text1"/>
                <w:lang w:val="el-GR"/>
              </w:rPr>
              <w:t>,</w:t>
            </w:r>
            <w:r>
              <w:rPr>
                <w:color w:val="000000" w:themeColor="text1"/>
              </w:rPr>
              <w:t>8 mg/kg</w:t>
            </w:r>
            <w:r>
              <w:rPr>
                <w:color w:val="000000" w:themeColor="text1"/>
                <w:vertAlign w:val="superscript"/>
              </w:rPr>
              <w:t>#</w:t>
            </w:r>
          </w:p>
        </w:tc>
        <w:tc>
          <w:tcPr>
            <w:tcW w:w="1559" w:type="dxa"/>
            <w:tcBorders>
              <w:top w:val="single" w:sz="8" w:space="0" w:color="auto"/>
              <w:left w:val="single" w:sz="8" w:space="0" w:color="auto"/>
              <w:bottom w:val="single" w:sz="4" w:space="0" w:color="auto"/>
              <w:right w:val="single" w:sz="8" w:space="0" w:color="auto"/>
            </w:tcBorders>
            <w:noWrap/>
            <w:vAlign w:val="center"/>
            <w:hideMark/>
          </w:tcPr>
          <w:p w14:paraId="3305731F" w14:textId="77777777" w:rsidR="009079A6" w:rsidRDefault="009079A6" w:rsidP="00E22B4F">
            <w:pPr>
              <w:keepNext/>
              <w:tabs>
                <w:tab w:val="clear" w:pos="567"/>
                <w:tab w:val="left" w:pos="720"/>
              </w:tabs>
              <w:spacing w:line="240" w:lineRule="auto"/>
              <w:rPr>
                <w:color w:val="000000"/>
                <w:lang w:val="en-US"/>
              </w:rPr>
            </w:pPr>
            <w:r>
              <w:rPr>
                <w:color w:val="000000" w:themeColor="text1"/>
                <w:lang w:val="en-US"/>
              </w:rPr>
              <w:t>24 mg/26</w:t>
            </w:r>
            <w:r>
              <w:rPr>
                <w:color w:val="000000" w:themeColor="text1"/>
              </w:rPr>
              <w:t> </w:t>
            </w:r>
            <w:r>
              <w:rPr>
                <w:color w:val="000000" w:themeColor="text1"/>
                <w:lang w:val="en-US"/>
              </w:rPr>
              <w:t>mg</w:t>
            </w:r>
          </w:p>
        </w:tc>
        <w:tc>
          <w:tcPr>
            <w:tcW w:w="1501" w:type="dxa"/>
            <w:tcBorders>
              <w:top w:val="single" w:sz="8" w:space="0" w:color="auto"/>
              <w:left w:val="single" w:sz="8" w:space="0" w:color="auto"/>
              <w:bottom w:val="single" w:sz="4" w:space="0" w:color="auto"/>
              <w:right w:val="single" w:sz="8" w:space="0" w:color="auto"/>
            </w:tcBorders>
            <w:noWrap/>
            <w:vAlign w:val="center"/>
            <w:hideMark/>
          </w:tcPr>
          <w:p w14:paraId="731E347D" w14:textId="77777777" w:rsidR="009079A6" w:rsidRDefault="009079A6" w:rsidP="00E22B4F">
            <w:pPr>
              <w:keepNext/>
              <w:tabs>
                <w:tab w:val="clear" w:pos="567"/>
                <w:tab w:val="left" w:pos="720"/>
              </w:tabs>
              <w:spacing w:line="240" w:lineRule="auto"/>
              <w:rPr>
                <w:bCs/>
                <w:color w:val="000000"/>
                <w:szCs w:val="24"/>
                <w:lang w:val="en-US"/>
              </w:rPr>
            </w:pPr>
            <w:r>
              <w:rPr>
                <w:bCs/>
                <w:color w:val="000000"/>
                <w:szCs w:val="24"/>
                <w:lang w:val="en-US"/>
              </w:rPr>
              <w:t>49 m</w:t>
            </w:r>
            <w:r>
              <w:rPr>
                <w:bCs/>
                <w:szCs w:val="24"/>
                <w:lang w:val="en-US"/>
              </w:rPr>
              <w:t>g</w:t>
            </w:r>
            <w:r>
              <w:rPr>
                <w:bCs/>
                <w:color w:val="000000"/>
                <w:szCs w:val="24"/>
                <w:lang w:val="en-US"/>
              </w:rPr>
              <w:t>/51</w:t>
            </w:r>
            <w:r>
              <w:rPr>
                <w:color w:val="000000" w:themeColor="text1"/>
              </w:rPr>
              <w:t> </w:t>
            </w:r>
            <w:r>
              <w:rPr>
                <w:bCs/>
                <w:color w:val="000000"/>
                <w:szCs w:val="24"/>
                <w:lang w:val="en-US"/>
              </w:rPr>
              <w:t>mg</w:t>
            </w:r>
          </w:p>
        </w:tc>
        <w:tc>
          <w:tcPr>
            <w:tcW w:w="1500" w:type="dxa"/>
            <w:tcBorders>
              <w:top w:val="single" w:sz="8" w:space="0" w:color="auto"/>
              <w:left w:val="single" w:sz="8" w:space="0" w:color="auto"/>
              <w:bottom w:val="single" w:sz="4" w:space="0" w:color="auto"/>
              <w:right w:val="single" w:sz="8" w:space="0" w:color="auto"/>
            </w:tcBorders>
            <w:noWrap/>
            <w:vAlign w:val="center"/>
            <w:hideMark/>
          </w:tcPr>
          <w:p w14:paraId="68D0A382" w14:textId="77777777" w:rsidR="009079A6" w:rsidRDefault="009079A6" w:rsidP="00E22B4F">
            <w:pPr>
              <w:keepNext/>
              <w:tabs>
                <w:tab w:val="clear" w:pos="567"/>
                <w:tab w:val="left" w:pos="720"/>
              </w:tabs>
              <w:spacing w:line="240" w:lineRule="auto"/>
              <w:rPr>
                <w:bCs/>
                <w:color w:val="000000"/>
                <w:szCs w:val="24"/>
                <w:lang w:val="en-US"/>
              </w:rPr>
            </w:pPr>
            <w:r>
              <w:rPr>
                <w:bCs/>
                <w:color w:val="000000"/>
                <w:szCs w:val="24"/>
                <w:lang w:val="en-US"/>
              </w:rPr>
              <w:t>72 m</w:t>
            </w:r>
            <w:r>
              <w:rPr>
                <w:bCs/>
                <w:szCs w:val="24"/>
                <w:lang w:val="en-US"/>
              </w:rPr>
              <w:t>g</w:t>
            </w:r>
            <w:r>
              <w:rPr>
                <w:bCs/>
                <w:color w:val="000000"/>
                <w:szCs w:val="24"/>
                <w:lang w:val="en-US"/>
              </w:rPr>
              <w:t>/78</w:t>
            </w:r>
            <w:r>
              <w:rPr>
                <w:color w:val="000000" w:themeColor="text1"/>
              </w:rPr>
              <w:t> </w:t>
            </w:r>
            <w:r>
              <w:rPr>
                <w:bCs/>
                <w:color w:val="000000"/>
                <w:szCs w:val="24"/>
                <w:lang w:val="en-US"/>
              </w:rPr>
              <w:t>mg</w:t>
            </w:r>
          </w:p>
        </w:tc>
      </w:tr>
      <w:tr w:rsidR="009A143D" w14:paraId="79979E91" w14:textId="77777777" w:rsidTr="00E22B4F">
        <w:trPr>
          <w:cantSplit/>
        </w:trPr>
        <w:tc>
          <w:tcPr>
            <w:tcW w:w="3108" w:type="dxa"/>
            <w:tcBorders>
              <w:top w:val="single" w:sz="4" w:space="0" w:color="auto"/>
              <w:left w:val="single" w:sz="4" w:space="0" w:color="auto"/>
              <w:bottom w:val="single" w:sz="4" w:space="0" w:color="auto"/>
              <w:right w:val="single" w:sz="4" w:space="0" w:color="auto"/>
            </w:tcBorders>
            <w:vAlign w:val="center"/>
            <w:hideMark/>
          </w:tcPr>
          <w:p w14:paraId="34EC2A54" w14:textId="77777777" w:rsidR="009079A6" w:rsidRDefault="009079A6" w:rsidP="00E22B4F">
            <w:pPr>
              <w:keepNext/>
              <w:tabs>
                <w:tab w:val="clear" w:pos="567"/>
                <w:tab w:val="left" w:pos="720"/>
              </w:tabs>
              <w:spacing w:line="240" w:lineRule="auto"/>
              <w:rPr>
                <w:bCs/>
                <w:color w:val="000000"/>
                <w:szCs w:val="24"/>
                <w:lang w:val="en-US"/>
              </w:rPr>
            </w:pPr>
            <w:r>
              <w:rPr>
                <w:bCs/>
                <w:color w:val="000000"/>
                <w:szCs w:val="24"/>
                <w:lang w:val="el-GR"/>
              </w:rPr>
              <w:t xml:space="preserve">Παιδιατρικοί ασθενείς τουλάχιστον </w:t>
            </w:r>
            <w:r>
              <w:rPr>
                <w:bCs/>
                <w:color w:val="000000"/>
                <w:szCs w:val="24"/>
                <w:lang w:val="en-US"/>
              </w:rPr>
              <w:t>50</w:t>
            </w:r>
            <w:r>
              <w:rPr>
                <w:color w:val="000000" w:themeColor="text1"/>
              </w:rPr>
              <w:t> </w:t>
            </w:r>
            <w:r>
              <w:rPr>
                <w:bCs/>
                <w:color w:val="000000"/>
                <w:szCs w:val="24"/>
                <w:lang w:val="en-US"/>
              </w:rPr>
              <w:t>kg</w:t>
            </w:r>
          </w:p>
        </w:tc>
        <w:tc>
          <w:tcPr>
            <w:tcW w:w="1546" w:type="dxa"/>
            <w:tcBorders>
              <w:top w:val="single" w:sz="4" w:space="0" w:color="auto"/>
              <w:left w:val="single" w:sz="4" w:space="0" w:color="auto"/>
              <w:bottom w:val="single" w:sz="4" w:space="0" w:color="auto"/>
              <w:right w:val="single" w:sz="4" w:space="0" w:color="auto"/>
            </w:tcBorders>
            <w:hideMark/>
          </w:tcPr>
          <w:p w14:paraId="6320B619" w14:textId="77777777" w:rsidR="009079A6" w:rsidRDefault="009079A6" w:rsidP="00E22B4F">
            <w:pPr>
              <w:keepNext/>
              <w:tabs>
                <w:tab w:val="clear" w:pos="567"/>
                <w:tab w:val="left" w:pos="720"/>
              </w:tabs>
              <w:spacing w:line="240" w:lineRule="auto"/>
              <w:rPr>
                <w:bCs/>
                <w:color w:val="000000"/>
                <w:szCs w:val="24"/>
                <w:lang w:val="en-US"/>
              </w:rPr>
            </w:pPr>
            <w:r>
              <w:rPr>
                <w:color w:val="000000" w:themeColor="text1"/>
              </w:rPr>
              <w:t>24 mg/26 mg</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8F6D843" w14:textId="77777777" w:rsidR="009079A6" w:rsidRDefault="009079A6" w:rsidP="00E22B4F">
            <w:pPr>
              <w:keepNext/>
              <w:tabs>
                <w:tab w:val="clear" w:pos="567"/>
                <w:tab w:val="left" w:pos="720"/>
              </w:tabs>
              <w:spacing w:line="240" w:lineRule="auto"/>
              <w:rPr>
                <w:bCs/>
                <w:color w:val="000000"/>
                <w:szCs w:val="24"/>
                <w:lang w:val="en-US"/>
              </w:rPr>
            </w:pPr>
            <w:r>
              <w:rPr>
                <w:bCs/>
                <w:color w:val="000000"/>
                <w:szCs w:val="24"/>
                <w:lang w:val="en-US"/>
              </w:rPr>
              <w:t>49 m</w:t>
            </w:r>
            <w:r>
              <w:rPr>
                <w:bCs/>
                <w:szCs w:val="24"/>
                <w:lang w:val="en-US"/>
              </w:rPr>
              <w:t>g</w:t>
            </w:r>
            <w:r>
              <w:rPr>
                <w:bCs/>
                <w:color w:val="000000"/>
                <w:szCs w:val="24"/>
                <w:lang w:val="en-US"/>
              </w:rPr>
              <w:t>/51</w:t>
            </w:r>
            <w:r>
              <w:rPr>
                <w:color w:val="000000" w:themeColor="text1"/>
              </w:rPr>
              <w:t> </w:t>
            </w:r>
            <w:r>
              <w:rPr>
                <w:bCs/>
                <w:color w:val="000000"/>
                <w:szCs w:val="24"/>
                <w:lang w:val="en-US"/>
              </w:rPr>
              <w:t>mg</w:t>
            </w:r>
          </w:p>
        </w:tc>
        <w:tc>
          <w:tcPr>
            <w:tcW w:w="1501" w:type="dxa"/>
            <w:tcBorders>
              <w:top w:val="single" w:sz="4" w:space="0" w:color="auto"/>
              <w:left w:val="single" w:sz="4" w:space="0" w:color="auto"/>
              <w:bottom w:val="single" w:sz="4" w:space="0" w:color="auto"/>
              <w:right w:val="single" w:sz="4" w:space="0" w:color="auto"/>
            </w:tcBorders>
            <w:noWrap/>
            <w:vAlign w:val="center"/>
            <w:hideMark/>
          </w:tcPr>
          <w:p w14:paraId="30D373DC" w14:textId="77777777" w:rsidR="009079A6" w:rsidRDefault="009079A6" w:rsidP="00E22B4F">
            <w:pPr>
              <w:keepNext/>
              <w:tabs>
                <w:tab w:val="clear" w:pos="567"/>
                <w:tab w:val="left" w:pos="720"/>
              </w:tabs>
              <w:spacing w:line="240" w:lineRule="auto"/>
              <w:rPr>
                <w:bCs/>
                <w:color w:val="000000"/>
                <w:szCs w:val="24"/>
                <w:lang w:val="en-US"/>
              </w:rPr>
            </w:pPr>
            <w:r>
              <w:rPr>
                <w:bCs/>
                <w:color w:val="000000"/>
                <w:szCs w:val="24"/>
                <w:lang w:val="en-US"/>
              </w:rPr>
              <w:t>72 m</w:t>
            </w:r>
            <w:r>
              <w:rPr>
                <w:bCs/>
                <w:szCs w:val="24"/>
                <w:lang w:val="en-US"/>
              </w:rPr>
              <w:t>g</w:t>
            </w:r>
            <w:r>
              <w:rPr>
                <w:bCs/>
                <w:color w:val="000000"/>
                <w:szCs w:val="24"/>
                <w:lang w:val="en-US"/>
              </w:rPr>
              <w:t>/78</w:t>
            </w:r>
            <w:r>
              <w:rPr>
                <w:color w:val="000000" w:themeColor="text1"/>
              </w:rPr>
              <w:t> </w:t>
            </w:r>
            <w:r>
              <w:rPr>
                <w:bCs/>
                <w:color w:val="000000"/>
                <w:szCs w:val="24"/>
                <w:lang w:val="en-US"/>
              </w:rPr>
              <w:t>mg</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B107997" w14:textId="77777777" w:rsidR="009079A6" w:rsidRDefault="009079A6" w:rsidP="00E22B4F">
            <w:pPr>
              <w:keepNext/>
              <w:tabs>
                <w:tab w:val="clear" w:pos="567"/>
                <w:tab w:val="left" w:pos="720"/>
              </w:tabs>
              <w:spacing w:line="240" w:lineRule="auto"/>
              <w:rPr>
                <w:bCs/>
                <w:color w:val="000000"/>
                <w:szCs w:val="24"/>
                <w:lang w:val="en-US"/>
              </w:rPr>
            </w:pPr>
            <w:r>
              <w:rPr>
                <w:bCs/>
                <w:color w:val="000000"/>
                <w:szCs w:val="24"/>
                <w:lang w:val="en-US"/>
              </w:rPr>
              <w:t>97 m</w:t>
            </w:r>
            <w:r>
              <w:rPr>
                <w:bCs/>
                <w:szCs w:val="24"/>
                <w:lang w:val="en-US"/>
              </w:rPr>
              <w:t>g</w:t>
            </w:r>
            <w:r>
              <w:rPr>
                <w:bCs/>
                <w:color w:val="000000"/>
                <w:szCs w:val="24"/>
                <w:lang w:val="en-US"/>
              </w:rPr>
              <w:t>/103</w:t>
            </w:r>
            <w:r>
              <w:rPr>
                <w:color w:val="000000" w:themeColor="text1"/>
              </w:rPr>
              <w:t> </w:t>
            </w:r>
            <w:r>
              <w:rPr>
                <w:bCs/>
                <w:color w:val="000000"/>
                <w:szCs w:val="24"/>
                <w:lang w:val="en-US"/>
              </w:rPr>
              <w:t>mg</w:t>
            </w:r>
          </w:p>
        </w:tc>
      </w:tr>
    </w:tbl>
    <w:p w14:paraId="07D1EADD" w14:textId="7B957EF6" w:rsidR="008849E7" w:rsidRDefault="009079A6" w:rsidP="009079A6">
      <w:pPr>
        <w:tabs>
          <w:tab w:val="clear" w:pos="567"/>
        </w:tabs>
        <w:spacing w:line="240" w:lineRule="auto"/>
        <w:rPr>
          <w:lang w:val="el-GR"/>
        </w:rPr>
      </w:pPr>
      <w:r w:rsidRPr="0023578A">
        <w:rPr>
          <w:bCs/>
          <w:color w:val="000000"/>
          <w:szCs w:val="24"/>
          <w:lang w:val="el-GR"/>
        </w:rPr>
        <w:t>*</w:t>
      </w:r>
      <w:r>
        <w:rPr>
          <w:bCs/>
          <w:color w:val="000000"/>
          <w:szCs w:val="24"/>
          <w:lang w:val="el-GR"/>
        </w:rPr>
        <w:t xml:space="preserve">Η μισή αρχική δόση συνιστάται </w:t>
      </w:r>
      <w:r w:rsidR="009D1F63">
        <w:rPr>
          <w:bCs/>
          <w:color w:val="000000"/>
          <w:szCs w:val="24"/>
          <w:lang w:val="el-GR"/>
        </w:rPr>
        <w:t xml:space="preserve">σε ασθενείς που δεν λάμβαναν αναστολέα ΜΕΑ ή </w:t>
      </w:r>
      <w:r w:rsidR="009D1F63">
        <w:rPr>
          <w:bCs/>
          <w:color w:val="000000"/>
          <w:szCs w:val="24"/>
          <w:lang w:val="en-US"/>
        </w:rPr>
        <w:t>ARB</w:t>
      </w:r>
      <w:r w:rsidR="009D1F63">
        <w:rPr>
          <w:bCs/>
          <w:color w:val="000000"/>
          <w:szCs w:val="24"/>
          <w:lang w:val="el-GR"/>
        </w:rPr>
        <w:t xml:space="preserve"> ή λάμβαναν χαμηλές δόσεις αυτών των φαρμακευτικών προϊόντων,</w:t>
      </w:r>
      <w:r>
        <w:rPr>
          <w:bCs/>
          <w:color w:val="000000"/>
          <w:szCs w:val="24"/>
          <w:lang w:val="el-GR"/>
        </w:rPr>
        <w:t xml:space="preserve"> ασθενείς που έχουν νεφρική δυσλειτουργία (</w:t>
      </w:r>
      <w:r>
        <w:t>Estimated</w:t>
      </w:r>
      <w:r w:rsidRPr="0023578A">
        <w:rPr>
          <w:lang w:val="el-GR"/>
        </w:rPr>
        <w:t xml:space="preserve"> </w:t>
      </w:r>
      <w:r>
        <w:t>Glomerular</w:t>
      </w:r>
      <w:r w:rsidRPr="0023578A">
        <w:rPr>
          <w:lang w:val="el-GR"/>
        </w:rPr>
        <w:t xml:space="preserve"> </w:t>
      </w:r>
      <w:r>
        <w:t>Filtration</w:t>
      </w:r>
      <w:r w:rsidRPr="0023578A">
        <w:rPr>
          <w:lang w:val="el-GR"/>
        </w:rPr>
        <w:t xml:space="preserve"> </w:t>
      </w:r>
      <w:r>
        <w:t>Rate</w:t>
      </w:r>
      <w:r w:rsidRPr="0023578A">
        <w:rPr>
          <w:lang w:val="el-GR"/>
        </w:rPr>
        <w:t xml:space="preserve"> [</w:t>
      </w:r>
      <w:r>
        <w:t>eGFR</w:t>
      </w:r>
      <w:r w:rsidRPr="0023578A">
        <w:rPr>
          <w:lang w:val="el-GR"/>
        </w:rPr>
        <w:t xml:space="preserve">] </w:t>
      </w:r>
      <w:r w:rsidRPr="0023578A">
        <w:rPr>
          <w:noProof/>
          <w:lang w:val="el-GR"/>
        </w:rPr>
        <w:t>&lt;60</w:t>
      </w:r>
      <w:r>
        <w:t> ml</w:t>
      </w:r>
      <w:r w:rsidRPr="0023578A">
        <w:rPr>
          <w:lang w:val="el-GR"/>
        </w:rPr>
        <w:t>/</w:t>
      </w:r>
      <w:r>
        <w:t>min</w:t>
      </w:r>
      <w:r w:rsidRPr="0023578A">
        <w:rPr>
          <w:lang w:val="el-GR"/>
        </w:rPr>
        <w:t>/1</w:t>
      </w:r>
      <w:r w:rsidR="005217E8">
        <w:rPr>
          <w:lang w:val="el-GR"/>
        </w:rPr>
        <w:t>,</w:t>
      </w:r>
      <w:r w:rsidRPr="0023578A">
        <w:rPr>
          <w:lang w:val="el-GR"/>
        </w:rPr>
        <w:t>73</w:t>
      </w:r>
      <w:r>
        <w:t> m</w:t>
      </w:r>
      <w:r w:rsidRPr="0023578A">
        <w:rPr>
          <w:vertAlign w:val="superscript"/>
          <w:lang w:val="el-GR"/>
        </w:rPr>
        <w:t>2</w:t>
      </w:r>
      <w:r>
        <w:rPr>
          <w:lang w:val="el-GR"/>
        </w:rPr>
        <w:t>) και ασθενείς που έχουν μέτρια ηπατική ανεπάρκεια (βλ. ειδικούς πληθυσμούς).</w:t>
      </w:r>
    </w:p>
    <w:p w14:paraId="0CB56278" w14:textId="3ABB4A26" w:rsidR="009079A6" w:rsidRDefault="009079A6" w:rsidP="009079A6">
      <w:pPr>
        <w:tabs>
          <w:tab w:val="clear" w:pos="567"/>
        </w:tabs>
        <w:spacing w:line="240" w:lineRule="auto"/>
        <w:rPr>
          <w:color w:val="000000" w:themeColor="text1"/>
          <w:lang w:val="el-GR"/>
        </w:rPr>
      </w:pPr>
      <w:r w:rsidRPr="00285F0C">
        <w:rPr>
          <w:bCs/>
          <w:color w:val="000000"/>
          <w:szCs w:val="24"/>
          <w:lang w:val="el-GR"/>
        </w:rPr>
        <w:t>*</w:t>
      </w:r>
      <w:r w:rsidRPr="0023578A">
        <w:rPr>
          <w:color w:val="000000" w:themeColor="text1"/>
          <w:lang w:val="el-GR"/>
        </w:rPr>
        <w:t>0</w:t>
      </w:r>
      <w:r w:rsidR="005217E8">
        <w:rPr>
          <w:color w:val="000000" w:themeColor="text1"/>
          <w:lang w:val="el-GR"/>
        </w:rPr>
        <w:t>,</w:t>
      </w:r>
      <w:r w:rsidRPr="0023578A">
        <w:rPr>
          <w:color w:val="000000" w:themeColor="text1"/>
          <w:lang w:val="el-GR"/>
        </w:rPr>
        <w:t>8</w:t>
      </w:r>
      <w:r>
        <w:rPr>
          <w:color w:val="000000" w:themeColor="text1"/>
        </w:rPr>
        <w:t> mg</w:t>
      </w:r>
      <w:r w:rsidR="009D1F63" w:rsidRPr="00F7002F">
        <w:rPr>
          <w:color w:val="000000" w:themeColor="text1"/>
          <w:lang w:val="el-GR"/>
        </w:rPr>
        <w:t>/</w:t>
      </w:r>
      <w:r w:rsidR="009D1F63" w:rsidRPr="00F7002F">
        <w:rPr>
          <w:color w:val="000000" w:themeColor="text1"/>
        </w:rPr>
        <w:t>kg</w:t>
      </w:r>
      <w:r w:rsidRPr="009D1F63">
        <w:rPr>
          <w:color w:val="000000" w:themeColor="text1"/>
          <w:lang w:val="el-GR"/>
        </w:rPr>
        <w:t>,</w:t>
      </w:r>
      <w:r w:rsidRPr="0023578A">
        <w:rPr>
          <w:color w:val="000000" w:themeColor="text1"/>
          <w:lang w:val="el-GR"/>
        </w:rPr>
        <w:t xml:space="preserve"> 1</w:t>
      </w:r>
      <w:r w:rsidR="005217E8">
        <w:rPr>
          <w:color w:val="000000" w:themeColor="text1"/>
          <w:lang w:val="el-GR"/>
        </w:rPr>
        <w:t>,</w:t>
      </w:r>
      <w:r w:rsidRPr="0023578A">
        <w:rPr>
          <w:color w:val="000000" w:themeColor="text1"/>
          <w:lang w:val="el-GR"/>
        </w:rPr>
        <w:t>6</w:t>
      </w:r>
      <w:r>
        <w:rPr>
          <w:color w:val="000000" w:themeColor="text1"/>
        </w:rPr>
        <w:t> mg</w:t>
      </w:r>
      <w:r w:rsidR="009D1F63" w:rsidRPr="00F7002F">
        <w:rPr>
          <w:color w:val="000000" w:themeColor="text1"/>
          <w:lang w:val="el-GR"/>
        </w:rPr>
        <w:t>/</w:t>
      </w:r>
      <w:r w:rsidR="009D1F63" w:rsidRPr="003645A4">
        <w:rPr>
          <w:color w:val="000000" w:themeColor="text1"/>
        </w:rPr>
        <w:t>kg</w:t>
      </w:r>
      <w:r w:rsidRPr="0023578A">
        <w:rPr>
          <w:color w:val="000000" w:themeColor="text1"/>
          <w:lang w:val="el-GR"/>
        </w:rPr>
        <w:t>, 2</w:t>
      </w:r>
      <w:r w:rsidR="005217E8">
        <w:rPr>
          <w:color w:val="000000" w:themeColor="text1"/>
          <w:lang w:val="el-GR"/>
        </w:rPr>
        <w:t>,</w:t>
      </w:r>
      <w:r w:rsidRPr="0023578A">
        <w:rPr>
          <w:color w:val="000000" w:themeColor="text1"/>
          <w:lang w:val="el-GR"/>
        </w:rPr>
        <w:t>3</w:t>
      </w:r>
      <w:r>
        <w:rPr>
          <w:color w:val="000000" w:themeColor="text1"/>
        </w:rPr>
        <w:t> mg</w:t>
      </w:r>
      <w:r w:rsidR="009D1F63" w:rsidRPr="00F7002F">
        <w:rPr>
          <w:color w:val="000000" w:themeColor="text1"/>
          <w:lang w:val="el-GR"/>
        </w:rPr>
        <w:t>/</w:t>
      </w:r>
      <w:r w:rsidR="009D1F63" w:rsidRPr="003645A4">
        <w:rPr>
          <w:color w:val="000000" w:themeColor="text1"/>
        </w:rPr>
        <w:t>kg</w:t>
      </w:r>
      <w:r w:rsidRPr="0023578A">
        <w:rPr>
          <w:color w:val="000000" w:themeColor="text1"/>
          <w:lang w:val="el-GR"/>
        </w:rPr>
        <w:t xml:space="preserve"> </w:t>
      </w:r>
      <w:r>
        <w:rPr>
          <w:color w:val="000000" w:themeColor="text1"/>
          <w:lang w:val="el-GR"/>
        </w:rPr>
        <w:t>και</w:t>
      </w:r>
      <w:r w:rsidRPr="0023578A">
        <w:rPr>
          <w:color w:val="000000" w:themeColor="text1"/>
          <w:lang w:val="el-GR"/>
        </w:rPr>
        <w:t xml:space="preserve"> 3</w:t>
      </w:r>
      <w:r w:rsidR="005217E8">
        <w:rPr>
          <w:color w:val="000000" w:themeColor="text1"/>
          <w:lang w:val="el-GR"/>
        </w:rPr>
        <w:t>,</w:t>
      </w:r>
      <w:r w:rsidRPr="0023578A">
        <w:rPr>
          <w:color w:val="000000" w:themeColor="text1"/>
          <w:lang w:val="el-GR"/>
        </w:rPr>
        <w:t>1</w:t>
      </w:r>
      <w:r>
        <w:rPr>
          <w:color w:val="000000" w:themeColor="text1"/>
        </w:rPr>
        <w:t> mg</w:t>
      </w:r>
      <w:r w:rsidR="009D1F63" w:rsidRPr="00F7002F">
        <w:rPr>
          <w:color w:val="000000" w:themeColor="text1"/>
          <w:lang w:val="el-GR"/>
        </w:rPr>
        <w:t>/</w:t>
      </w:r>
      <w:r w:rsidR="009D1F63" w:rsidRPr="003645A4">
        <w:rPr>
          <w:color w:val="000000" w:themeColor="text1"/>
        </w:rPr>
        <w:t>kg</w:t>
      </w:r>
      <w:r>
        <w:rPr>
          <w:color w:val="000000" w:themeColor="text1"/>
          <w:lang w:val="el-GR"/>
        </w:rPr>
        <w:t xml:space="preserve"> αναφέρονται στο συνδυασμό</w:t>
      </w:r>
      <w:r w:rsidR="009D1F63">
        <w:rPr>
          <w:color w:val="000000" w:themeColor="text1"/>
          <w:lang w:val="el-GR"/>
        </w:rPr>
        <w:t xml:space="preserve"> ποσότητας</w:t>
      </w:r>
      <w:r>
        <w:rPr>
          <w:color w:val="000000" w:themeColor="text1"/>
          <w:lang w:val="el-GR"/>
        </w:rPr>
        <w:t xml:space="preserve"> </w:t>
      </w:r>
      <w:r w:rsidR="002C2FAF">
        <w:rPr>
          <w:color w:val="000000" w:themeColor="text1"/>
          <w:lang w:val="el-GR"/>
        </w:rPr>
        <w:t>σακουμπιτρίλης</w:t>
      </w:r>
      <w:r w:rsidR="00A37E80" w:rsidRPr="005755D8">
        <w:rPr>
          <w:color w:val="000000" w:themeColor="text1"/>
          <w:lang w:val="el-GR"/>
        </w:rPr>
        <w:t xml:space="preserve"> </w:t>
      </w:r>
      <w:r w:rsidR="00A37E80">
        <w:rPr>
          <w:color w:val="000000" w:themeColor="text1"/>
          <w:lang w:val="el-GR"/>
        </w:rPr>
        <w:t xml:space="preserve">και </w:t>
      </w:r>
      <w:r>
        <w:rPr>
          <w:color w:val="000000" w:themeColor="text1"/>
          <w:lang w:val="el-GR"/>
        </w:rPr>
        <w:t xml:space="preserve">βαλσαρτάνης και πρέπει να δίνονται </w:t>
      </w:r>
      <w:r w:rsidRPr="005A7705">
        <w:rPr>
          <w:color w:val="000000" w:themeColor="text1"/>
          <w:lang w:val="el-GR"/>
        </w:rPr>
        <w:t>χρησιμοποιώντας κοκκία</w:t>
      </w:r>
      <w:r>
        <w:rPr>
          <w:color w:val="000000" w:themeColor="text1"/>
          <w:lang w:val="el-GR"/>
        </w:rPr>
        <w:t>.</w:t>
      </w:r>
    </w:p>
    <w:p w14:paraId="258F3B10" w14:textId="77777777" w:rsidR="009079A6" w:rsidRDefault="009079A6" w:rsidP="009079A6">
      <w:pPr>
        <w:tabs>
          <w:tab w:val="clear" w:pos="567"/>
        </w:tabs>
        <w:spacing w:line="240" w:lineRule="auto"/>
        <w:rPr>
          <w:color w:val="000000" w:themeColor="text1"/>
          <w:lang w:val="el-GR"/>
        </w:rPr>
      </w:pPr>
    </w:p>
    <w:p w14:paraId="02D99864" w14:textId="555EF058" w:rsidR="009079A6" w:rsidRDefault="009079A6" w:rsidP="009079A6">
      <w:pPr>
        <w:tabs>
          <w:tab w:val="clear" w:pos="567"/>
        </w:tabs>
        <w:spacing w:line="240" w:lineRule="auto"/>
        <w:rPr>
          <w:lang w:val="el-GR"/>
        </w:rPr>
      </w:pPr>
      <w:r>
        <w:rPr>
          <w:color w:val="000000" w:themeColor="text1"/>
          <w:lang w:val="el-GR"/>
        </w:rPr>
        <w:t xml:space="preserve">Σε ασθενείς που δεν λαμβάνουν αναστολέα ΜΕΑ ή </w:t>
      </w:r>
      <w:r>
        <w:rPr>
          <w:color w:val="000000" w:themeColor="text1"/>
          <w:lang w:val="en-US"/>
        </w:rPr>
        <w:t>ARB</w:t>
      </w:r>
      <w:r>
        <w:rPr>
          <w:color w:val="000000" w:themeColor="text1"/>
          <w:lang w:val="el-GR"/>
        </w:rPr>
        <w:t xml:space="preserve"> ή λαμβάνουν χαμηλές δόσεις αυτών των φαρμακευτικών προϊόντων, συνιστάται η μισή αρχική δόση.</w:t>
      </w:r>
      <w:r w:rsidR="009D1F63">
        <w:rPr>
          <w:color w:val="000000" w:themeColor="text1"/>
          <w:lang w:val="el-GR"/>
        </w:rPr>
        <w:t xml:space="preserve"> Για</w:t>
      </w:r>
      <w:r>
        <w:rPr>
          <w:color w:val="000000" w:themeColor="text1"/>
          <w:lang w:val="el-GR"/>
        </w:rPr>
        <w:t xml:space="preserve"> παιδιατρικούς ασθενείς που ζυγίζουν από 40</w:t>
      </w:r>
      <w:r>
        <w:rPr>
          <w:color w:val="000000" w:themeColor="text1"/>
          <w:lang w:val="en-US"/>
        </w:rPr>
        <w:t> kg</w:t>
      </w:r>
      <w:r>
        <w:rPr>
          <w:color w:val="000000" w:themeColor="text1"/>
          <w:lang w:val="el-GR"/>
        </w:rPr>
        <w:t xml:space="preserve"> μέχρι λιγότερα από 50 </w:t>
      </w:r>
      <w:r>
        <w:rPr>
          <w:color w:val="000000" w:themeColor="text1"/>
          <w:lang w:val="en-US"/>
        </w:rPr>
        <w:t>kg</w:t>
      </w:r>
      <w:r>
        <w:rPr>
          <w:color w:val="000000" w:themeColor="text1"/>
          <w:lang w:val="el-GR"/>
        </w:rPr>
        <w:t>,</w:t>
      </w:r>
      <w:r w:rsidR="009C0B59">
        <w:rPr>
          <w:color w:val="000000" w:themeColor="text1"/>
          <w:lang w:val="el-GR"/>
        </w:rPr>
        <w:t xml:space="preserve"> </w:t>
      </w:r>
      <w:r>
        <w:rPr>
          <w:color w:val="000000" w:themeColor="text1"/>
          <w:lang w:val="el-GR"/>
        </w:rPr>
        <w:t xml:space="preserve">συνιστάται αρχική δόση </w:t>
      </w:r>
      <w:r w:rsidRPr="0023578A">
        <w:rPr>
          <w:lang w:val="el-GR"/>
        </w:rPr>
        <w:t>0</w:t>
      </w:r>
      <w:r w:rsidR="005217E8">
        <w:rPr>
          <w:lang w:val="el-GR"/>
        </w:rPr>
        <w:t>,</w:t>
      </w:r>
      <w:r w:rsidRPr="0023578A">
        <w:rPr>
          <w:lang w:val="el-GR"/>
        </w:rPr>
        <w:t>8</w:t>
      </w:r>
      <w:r>
        <w:rPr>
          <w:color w:val="000000" w:themeColor="text1"/>
        </w:rPr>
        <w:t> </w:t>
      </w:r>
      <w:r>
        <w:t>mg</w:t>
      </w:r>
      <w:r w:rsidRPr="0023578A">
        <w:rPr>
          <w:lang w:val="el-GR"/>
        </w:rPr>
        <w:t>/</w:t>
      </w:r>
      <w:r>
        <w:t>kg</w:t>
      </w:r>
      <w:r>
        <w:rPr>
          <w:lang w:val="el-GR"/>
        </w:rPr>
        <w:t xml:space="preserve"> δύο φορές την ημέρα (ως κοκκία). Μετά την έναρξη, η δόση πρέπει να αυξάνεται </w:t>
      </w:r>
      <w:r w:rsidR="004C7839">
        <w:rPr>
          <w:lang w:val="el-GR"/>
        </w:rPr>
        <w:t xml:space="preserve">στη συνήθη αρχική δόση </w:t>
      </w:r>
      <w:r>
        <w:rPr>
          <w:lang w:val="el-GR"/>
        </w:rPr>
        <w:t>ακολουθώντας τη συνιστώμενη δόση τιτλοδότησης στον Πίνακα 1 και να προσαρμόζεται κάθε 3-4 εβδομάδες.</w:t>
      </w:r>
    </w:p>
    <w:p w14:paraId="6A5D57B8" w14:textId="7754A5BE" w:rsidR="004C7839" w:rsidRDefault="004C7839" w:rsidP="009079A6">
      <w:pPr>
        <w:tabs>
          <w:tab w:val="clear" w:pos="567"/>
        </w:tabs>
        <w:spacing w:line="240" w:lineRule="auto"/>
        <w:rPr>
          <w:lang w:val="el-GR"/>
        </w:rPr>
      </w:pPr>
    </w:p>
    <w:p w14:paraId="05676728" w14:textId="3E1873DD" w:rsidR="004C7839" w:rsidRPr="004A0B8F" w:rsidRDefault="004C7839" w:rsidP="009079A6">
      <w:pPr>
        <w:tabs>
          <w:tab w:val="clear" w:pos="567"/>
        </w:tabs>
        <w:spacing w:line="240" w:lineRule="auto"/>
        <w:rPr>
          <w:color w:val="000000"/>
          <w:szCs w:val="24"/>
          <w:lang w:val="el-GR"/>
        </w:rPr>
      </w:pPr>
      <w:r>
        <w:rPr>
          <w:lang w:val="el-GR"/>
        </w:rPr>
        <w:lastRenderedPageBreak/>
        <w:t xml:space="preserve">Για παράδειγμα, ένας παιδιατρικός ασθενής που ζυγίζει </w:t>
      </w:r>
      <w:r>
        <w:rPr>
          <w:color w:val="000000" w:themeColor="text1"/>
          <w:lang w:val="el-GR"/>
        </w:rPr>
        <w:t>25 </w:t>
      </w:r>
      <w:r>
        <w:rPr>
          <w:color w:val="000000" w:themeColor="text1"/>
          <w:lang w:val="en-US"/>
        </w:rPr>
        <w:t>kg</w:t>
      </w:r>
      <w:r>
        <w:rPr>
          <w:color w:val="000000" w:themeColor="text1"/>
          <w:lang w:val="el-GR"/>
        </w:rPr>
        <w:t xml:space="preserve"> ο οποίος προηγουμένως δεν λάμβανε κάποιον αναστολέα ΜΕΑ θα πρέπει να αρχίζει με τη μισή συνήθη αρχική δόση, η οποία αντιστοιχεί σε 20 mg (25 kg</w:t>
      </w:r>
      <w:r w:rsidR="0057682C">
        <w:rPr>
          <w:color w:val="000000" w:themeColor="text1"/>
          <w:lang w:val="de-CH"/>
        </w:rPr>
        <w:t> </w:t>
      </w:r>
      <w:r>
        <w:rPr>
          <w:color w:val="000000" w:themeColor="text1"/>
          <w:lang w:val="el-GR"/>
        </w:rPr>
        <w:t>×</w:t>
      </w:r>
      <w:r w:rsidR="0057682C">
        <w:rPr>
          <w:color w:val="000000" w:themeColor="text1"/>
          <w:lang w:val="de-CH"/>
        </w:rPr>
        <w:t> </w:t>
      </w:r>
      <w:r>
        <w:rPr>
          <w:color w:val="000000" w:themeColor="text1"/>
          <w:lang w:val="el-GR"/>
        </w:rPr>
        <w:t>0</w:t>
      </w:r>
      <w:r w:rsidR="0059452F">
        <w:rPr>
          <w:color w:val="000000" w:themeColor="text1"/>
          <w:lang w:val="el-GR"/>
        </w:rPr>
        <w:t>,</w:t>
      </w:r>
      <w:r>
        <w:rPr>
          <w:color w:val="000000" w:themeColor="text1"/>
          <w:lang w:val="el-GR"/>
        </w:rPr>
        <w:t>8 </w:t>
      </w:r>
      <w:r w:rsidRPr="0059563F">
        <w:rPr>
          <w:color w:val="000000" w:themeColor="text1"/>
          <w:lang w:val="el-GR"/>
        </w:rPr>
        <w:t>mg/kg)</w:t>
      </w:r>
      <w:r>
        <w:rPr>
          <w:color w:val="000000" w:themeColor="text1"/>
          <w:lang w:val="el-GR"/>
        </w:rPr>
        <w:t xml:space="preserve"> δύο φορές ημερησίως, ως κοκκία. Μετά από στρογγυλοποίηση στον κοντινότερο αριθμό ολόκληρων καψακίων, αυτή αντιστοιχεί σε 2</w:t>
      </w:r>
      <w:r>
        <w:rPr>
          <w:color w:val="000000" w:themeColor="text1"/>
          <w:lang w:val="en-US"/>
        </w:rPr>
        <w:t> </w:t>
      </w:r>
      <w:r>
        <w:rPr>
          <w:color w:val="000000" w:themeColor="text1"/>
          <w:lang w:val="el-GR"/>
        </w:rPr>
        <w:t>καψάκια των</w:t>
      </w:r>
      <w:r w:rsidRPr="003645A4">
        <w:rPr>
          <w:color w:val="000000" w:themeColor="text1"/>
          <w:lang w:val="el-GR"/>
        </w:rPr>
        <w:t xml:space="preserve"> </w:t>
      </w:r>
      <w:r w:rsidRPr="00627E40">
        <w:rPr>
          <w:color w:val="000000" w:themeColor="text1"/>
          <w:lang w:val="el-GR"/>
        </w:rPr>
        <w:t>6</w:t>
      </w:r>
      <w:r>
        <w:rPr>
          <w:color w:val="000000" w:themeColor="text1"/>
        </w:rPr>
        <w:t> mg</w:t>
      </w:r>
      <w:r w:rsidRPr="003645A4">
        <w:rPr>
          <w:color w:val="000000" w:themeColor="text1"/>
          <w:lang w:val="el-GR"/>
        </w:rPr>
        <w:t>/</w:t>
      </w:r>
      <w:r w:rsidRPr="00627E40">
        <w:rPr>
          <w:color w:val="000000" w:themeColor="text1"/>
          <w:lang w:val="el-GR"/>
        </w:rPr>
        <w:t>6</w:t>
      </w:r>
      <w:r>
        <w:rPr>
          <w:color w:val="000000" w:themeColor="text1"/>
        </w:rPr>
        <w:t> mg</w:t>
      </w:r>
      <w:r>
        <w:rPr>
          <w:color w:val="000000" w:themeColor="text1"/>
          <w:lang w:val="el-GR"/>
        </w:rPr>
        <w:t xml:space="preserve"> </w:t>
      </w:r>
      <w:r w:rsidR="002C2FAF">
        <w:rPr>
          <w:szCs w:val="24"/>
          <w:lang w:val="el-GR"/>
        </w:rPr>
        <w:t>σακουμπιτρίλης</w:t>
      </w:r>
      <w:r>
        <w:rPr>
          <w:szCs w:val="24"/>
          <w:lang w:val="el-GR"/>
        </w:rPr>
        <w:t>/</w:t>
      </w:r>
      <w:r w:rsidRPr="00254ABE">
        <w:rPr>
          <w:szCs w:val="24"/>
          <w:lang w:val="el-GR"/>
        </w:rPr>
        <w:t>βαλσαρτάνης</w:t>
      </w:r>
      <w:r>
        <w:rPr>
          <w:szCs w:val="24"/>
          <w:lang w:val="el-GR"/>
        </w:rPr>
        <w:t xml:space="preserve"> δύο φορές ημερησίως.</w:t>
      </w:r>
    </w:p>
    <w:p w14:paraId="70B7F8C6" w14:textId="77777777" w:rsidR="009079A6" w:rsidRDefault="009079A6" w:rsidP="00267DF8">
      <w:pPr>
        <w:tabs>
          <w:tab w:val="clear" w:pos="567"/>
        </w:tabs>
        <w:spacing w:line="240" w:lineRule="auto"/>
        <w:rPr>
          <w:i/>
          <w:szCs w:val="24"/>
          <w:u w:val="single"/>
          <w:lang w:val="el-GR"/>
        </w:rPr>
      </w:pPr>
    </w:p>
    <w:p w14:paraId="265B6AE5" w14:textId="2ECC53FF" w:rsidR="009079A6" w:rsidRPr="007D5EDF" w:rsidRDefault="009079A6" w:rsidP="00267DF8">
      <w:pPr>
        <w:tabs>
          <w:tab w:val="clear" w:pos="567"/>
        </w:tabs>
        <w:spacing w:line="240" w:lineRule="auto"/>
        <w:rPr>
          <w:iCs/>
          <w:szCs w:val="24"/>
          <w:lang w:val="el-GR"/>
        </w:rPr>
      </w:pPr>
      <w:r w:rsidRPr="0023578A">
        <w:rPr>
          <w:iCs/>
          <w:szCs w:val="24"/>
          <w:lang w:val="el-GR"/>
        </w:rPr>
        <w:t xml:space="preserve">Η θεραπεία </w:t>
      </w:r>
      <w:r>
        <w:rPr>
          <w:iCs/>
          <w:szCs w:val="24"/>
          <w:lang w:val="el-GR"/>
        </w:rPr>
        <w:t xml:space="preserve">δεν πρέπει να αρχίζει σε ασθενείς με </w:t>
      </w:r>
      <w:r w:rsidRPr="005A7705">
        <w:rPr>
          <w:iCs/>
          <w:szCs w:val="24"/>
          <w:lang w:val="el-GR"/>
        </w:rPr>
        <w:t>επίπεδ</w:t>
      </w:r>
      <w:r w:rsidR="004C0B67" w:rsidRPr="005A7705">
        <w:rPr>
          <w:iCs/>
          <w:szCs w:val="24"/>
          <w:lang w:val="el-GR"/>
        </w:rPr>
        <w:t>α</w:t>
      </w:r>
      <w:r w:rsidRPr="005A7705">
        <w:rPr>
          <w:iCs/>
          <w:szCs w:val="24"/>
          <w:lang w:val="el-GR"/>
        </w:rPr>
        <w:t xml:space="preserve"> καλίου </w:t>
      </w:r>
      <w:r w:rsidR="004C0B67" w:rsidRPr="005A7705">
        <w:rPr>
          <w:iCs/>
          <w:szCs w:val="24"/>
          <w:lang w:val="el-GR"/>
        </w:rPr>
        <w:t>ορού</w:t>
      </w:r>
      <w:r w:rsidR="004C0B67" w:rsidRPr="005A7705">
        <w:rPr>
          <w:color w:val="000000" w:themeColor="text1"/>
          <w:lang w:val="el-GR"/>
        </w:rPr>
        <w:t xml:space="preserve"> </w:t>
      </w:r>
      <w:r w:rsidRPr="005A7705">
        <w:rPr>
          <w:color w:val="000000" w:themeColor="text1"/>
          <w:lang w:val="el-GR"/>
        </w:rPr>
        <w:t>&gt;5</w:t>
      </w:r>
      <w:r w:rsidR="005217E8" w:rsidRPr="005A7705">
        <w:rPr>
          <w:color w:val="000000" w:themeColor="text1"/>
          <w:lang w:val="el-GR"/>
        </w:rPr>
        <w:t>,</w:t>
      </w:r>
      <w:r w:rsidRPr="005A7705">
        <w:rPr>
          <w:color w:val="000000" w:themeColor="text1"/>
          <w:lang w:val="el-GR"/>
        </w:rPr>
        <w:t>3</w:t>
      </w:r>
      <w:r>
        <w:rPr>
          <w:color w:val="000000" w:themeColor="text1"/>
        </w:rPr>
        <w:t> mmol</w:t>
      </w:r>
      <w:r w:rsidRPr="0023578A">
        <w:rPr>
          <w:color w:val="000000" w:themeColor="text1"/>
          <w:lang w:val="el-GR"/>
        </w:rPr>
        <w:t>/</w:t>
      </w:r>
      <w:r>
        <w:rPr>
          <w:color w:val="000000" w:themeColor="text1"/>
        </w:rPr>
        <w:t>l</w:t>
      </w:r>
      <w:r>
        <w:rPr>
          <w:color w:val="000000" w:themeColor="text1"/>
          <w:lang w:val="el-GR"/>
        </w:rPr>
        <w:t xml:space="preserve"> ή με </w:t>
      </w:r>
      <w:r w:rsidR="00C82ECE">
        <w:rPr>
          <w:color w:val="000000" w:themeColor="text1"/>
          <w:lang w:val="el-GR"/>
        </w:rPr>
        <w:t>συστολική αρτηριακή πίεση</w:t>
      </w:r>
      <w:r w:rsidR="008849E7" w:rsidRPr="00AB46C2">
        <w:rPr>
          <w:color w:val="000000" w:themeColor="text1"/>
          <w:lang w:val="el-GR"/>
        </w:rPr>
        <w:t xml:space="preserve"> </w:t>
      </w:r>
      <w:r w:rsidRPr="00267DF8">
        <w:rPr>
          <w:color w:val="000000" w:themeColor="text1"/>
          <w:lang w:val="el-GR"/>
        </w:rPr>
        <w:t>(</w:t>
      </w:r>
      <w:r>
        <w:rPr>
          <w:color w:val="000000" w:themeColor="text1"/>
        </w:rPr>
        <w:t>SBP</w:t>
      </w:r>
      <w:r w:rsidRPr="00267DF8">
        <w:rPr>
          <w:color w:val="000000" w:themeColor="text1"/>
          <w:lang w:val="el-GR"/>
        </w:rPr>
        <w:t>)</w:t>
      </w:r>
      <w:r w:rsidRPr="0023578A">
        <w:rPr>
          <w:color w:val="000000" w:themeColor="text1"/>
          <w:lang w:val="el-GR"/>
        </w:rPr>
        <w:t xml:space="preserve"> &lt;5</w:t>
      </w:r>
      <w:r>
        <w:rPr>
          <w:color w:val="000000" w:themeColor="text1"/>
          <w:vertAlign w:val="superscript"/>
          <w:lang w:val="el-GR"/>
        </w:rPr>
        <w:t>ο</w:t>
      </w:r>
      <w:r w:rsidR="00C82ECE" w:rsidRPr="008849E7">
        <w:rPr>
          <w:color w:val="000000" w:themeColor="text1"/>
          <w:lang w:val="el-GR"/>
        </w:rPr>
        <w:t xml:space="preserve"> </w:t>
      </w:r>
      <w:r>
        <w:rPr>
          <w:iCs/>
          <w:szCs w:val="24"/>
          <w:lang w:val="el-GR"/>
        </w:rPr>
        <w:t>εκατοστημόριου για την ηλικία του ασθενούς. Εάν οι ασθενείς εμφανίσουν προβλήματα ανεκτικότητας (</w:t>
      </w:r>
      <w:r>
        <w:rPr>
          <w:color w:val="000000" w:themeColor="text1"/>
        </w:rPr>
        <w:t>SBP</w:t>
      </w:r>
      <w:r w:rsidRPr="00E51411">
        <w:rPr>
          <w:color w:val="000000" w:themeColor="text1"/>
          <w:lang w:val="el-GR"/>
        </w:rPr>
        <w:t xml:space="preserve"> &lt;5</w:t>
      </w:r>
      <w:r>
        <w:rPr>
          <w:color w:val="000000" w:themeColor="text1"/>
          <w:vertAlign w:val="superscript"/>
          <w:lang w:val="el-GR"/>
        </w:rPr>
        <w:t>ο</w:t>
      </w:r>
      <w:r w:rsidRPr="008849E7">
        <w:rPr>
          <w:color w:val="000000" w:themeColor="text1"/>
          <w:lang w:val="el-GR"/>
        </w:rPr>
        <w:t xml:space="preserve"> </w:t>
      </w:r>
      <w:r>
        <w:rPr>
          <w:iCs/>
          <w:szCs w:val="24"/>
          <w:lang w:val="el-GR"/>
        </w:rPr>
        <w:t xml:space="preserve">εκατοστημόριου για την ηλικία του ασθενούς, συμπτωματική υπόταση, υπερκαλιαιμία, νεφρική δυσλειτουργία), συνιστάται προσαρμογή των συγχορηγούμενων φαρμακευτικών προϊόντων, προσωρινή μείωση-τιτλοδότησης ή διακοπή του </w:t>
      </w:r>
      <w:r>
        <w:rPr>
          <w:iCs/>
          <w:szCs w:val="24"/>
          <w:lang w:val="en-US"/>
        </w:rPr>
        <w:t>Entresto</w:t>
      </w:r>
      <w:r>
        <w:rPr>
          <w:iCs/>
          <w:szCs w:val="24"/>
          <w:lang w:val="el-GR"/>
        </w:rPr>
        <w:t xml:space="preserve"> (βλ. παράγραφο</w:t>
      </w:r>
      <w:r w:rsidR="00267DF8">
        <w:rPr>
          <w:iCs/>
          <w:szCs w:val="24"/>
        </w:rPr>
        <w:t> </w:t>
      </w:r>
      <w:r>
        <w:rPr>
          <w:iCs/>
          <w:szCs w:val="24"/>
          <w:lang w:val="el-GR"/>
        </w:rPr>
        <w:t>4.4).</w:t>
      </w:r>
    </w:p>
    <w:p w14:paraId="5A33ECFF" w14:textId="77777777" w:rsidR="009079A6" w:rsidRPr="009079A6" w:rsidRDefault="009079A6" w:rsidP="009079A6">
      <w:pPr>
        <w:tabs>
          <w:tab w:val="clear" w:pos="567"/>
        </w:tabs>
        <w:spacing w:line="240" w:lineRule="auto"/>
        <w:rPr>
          <w:color w:val="000000"/>
          <w:szCs w:val="24"/>
          <w:lang w:val="el-GR"/>
        </w:rPr>
      </w:pPr>
    </w:p>
    <w:p w14:paraId="2D69983D" w14:textId="77777777" w:rsidR="007E4C90" w:rsidRPr="00254ABE" w:rsidRDefault="007E4C90" w:rsidP="007E4C90">
      <w:pPr>
        <w:keepNext/>
        <w:tabs>
          <w:tab w:val="clear" w:pos="567"/>
        </w:tabs>
        <w:spacing w:line="240" w:lineRule="auto"/>
        <w:rPr>
          <w:i/>
          <w:szCs w:val="24"/>
          <w:u w:val="single"/>
          <w:lang w:val="el-GR"/>
        </w:rPr>
      </w:pPr>
      <w:r w:rsidRPr="00254ABE">
        <w:rPr>
          <w:i/>
          <w:szCs w:val="24"/>
          <w:u w:val="single"/>
          <w:lang w:val="el-GR"/>
        </w:rPr>
        <w:t>Ειδικοί πληθυσμοί</w:t>
      </w:r>
    </w:p>
    <w:p w14:paraId="4BBD4C06" w14:textId="77777777" w:rsidR="007E4C90" w:rsidRPr="00254ABE" w:rsidRDefault="007E4C90" w:rsidP="007E4C90">
      <w:pPr>
        <w:keepNext/>
        <w:tabs>
          <w:tab w:val="clear" w:pos="567"/>
        </w:tabs>
        <w:spacing w:line="240" w:lineRule="auto"/>
        <w:rPr>
          <w:i/>
          <w:szCs w:val="24"/>
          <w:lang w:val="el-GR"/>
        </w:rPr>
      </w:pPr>
      <w:r w:rsidRPr="00254ABE">
        <w:rPr>
          <w:i/>
          <w:szCs w:val="24"/>
          <w:lang w:val="el-GR"/>
        </w:rPr>
        <w:t>Νεφρική δυσλειτουργία</w:t>
      </w:r>
    </w:p>
    <w:p w14:paraId="57B628B5" w14:textId="5C2808BC" w:rsidR="00C01BCB" w:rsidRDefault="007E4C90" w:rsidP="007E4C90">
      <w:pPr>
        <w:tabs>
          <w:tab w:val="clear" w:pos="567"/>
        </w:tabs>
        <w:spacing w:line="240" w:lineRule="auto"/>
        <w:rPr>
          <w:szCs w:val="24"/>
          <w:lang w:val="el-GR"/>
        </w:rPr>
      </w:pPr>
      <w:r w:rsidRPr="00254ABE">
        <w:rPr>
          <w:szCs w:val="24"/>
          <w:lang w:val="el-GR"/>
        </w:rPr>
        <w:t>Δεν απαιτείται προσαρμογή της δόσης σε ασθενείς με ήπια (eGFR 60</w:t>
      </w:r>
      <w:r w:rsidRPr="00254ABE">
        <w:rPr>
          <w:szCs w:val="24"/>
          <w:lang w:val="el-GR"/>
        </w:rPr>
        <w:noBreakHyphen/>
        <w:t>90 ml/min/1,73 m</w:t>
      </w:r>
      <w:r w:rsidRPr="00254ABE">
        <w:rPr>
          <w:szCs w:val="24"/>
          <w:vertAlign w:val="superscript"/>
          <w:lang w:val="el-GR"/>
        </w:rPr>
        <w:t>2</w:t>
      </w:r>
      <w:r w:rsidRPr="00254ABE">
        <w:rPr>
          <w:szCs w:val="24"/>
          <w:lang w:val="el-GR"/>
        </w:rPr>
        <w:t>) νεφρική δυσλειτουργία.</w:t>
      </w:r>
    </w:p>
    <w:p w14:paraId="013238E1" w14:textId="77777777" w:rsidR="00C01BCB" w:rsidRDefault="00C01BCB" w:rsidP="007E4C90">
      <w:pPr>
        <w:tabs>
          <w:tab w:val="clear" w:pos="567"/>
        </w:tabs>
        <w:spacing w:line="240" w:lineRule="auto"/>
        <w:rPr>
          <w:szCs w:val="24"/>
          <w:lang w:val="el-GR"/>
        </w:rPr>
      </w:pPr>
    </w:p>
    <w:p w14:paraId="5C6841D0" w14:textId="72CAD523" w:rsidR="00C01BCB" w:rsidRDefault="007E4C90" w:rsidP="007E4C90">
      <w:pPr>
        <w:tabs>
          <w:tab w:val="clear" w:pos="567"/>
        </w:tabs>
        <w:spacing w:line="240" w:lineRule="auto"/>
        <w:rPr>
          <w:szCs w:val="24"/>
          <w:lang w:val="el-GR"/>
        </w:rPr>
      </w:pPr>
      <w:r w:rsidRPr="00254ABE">
        <w:rPr>
          <w:color w:val="000000"/>
          <w:szCs w:val="24"/>
          <w:lang w:val="el-GR"/>
        </w:rPr>
        <w:t xml:space="preserve">Η </w:t>
      </w:r>
      <w:r w:rsidR="00C01BCB">
        <w:rPr>
          <w:color w:val="000000"/>
          <w:szCs w:val="24"/>
          <w:lang w:val="el-GR"/>
        </w:rPr>
        <w:t xml:space="preserve">μισή </w:t>
      </w:r>
      <w:r w:rsidRPr="00254ABE">
        <w:rPr>
          <w:color w:val="000000"/>
          <w:szCs w:val="24"/>
          <w:lang w:val="el-GR"/>
        </w:rPr>
        <w:t xml:space="preserve">αρχική δόση θα πρέπει να λαμβάνεται υπόψη σε ασθενείς με μέτρια νεφρική δυσλειτουργία </w:t>
      </w:r>
      <w:r w:rsidRPr="00254ABE">
        <w:rPr>
          <w:noProof/>
          <w:szCs w:val="22"/>
          <w:lang w:val="el-GR"/>
        </w:rPr>
        <w:t>(</w:t>
      </w:r>
      <w:r w:rsidRPr="00254ABE">
        <w:rPr>
          <w:noProof/>
          <w:szCs w:val="22"/>
        </w:rPr>
        <w:t>eGFR</w:t>
      </w:r>
      <w:r w:rsidRPr="00254ABE">
        <w:rPr>
          <w:noProof/>
          <w:szCs w:val="22"/>
          <w:lang w:val="el-GR"/>
        </w:rPr>
        <w:t xml:space="preserve"> 30</w:t>
      </w:r>
      <w:r w:rsidRPr="00254ABE">
        <w:rPr>
          <w:noProof/>
          <w:szCs w:val="22"/>
          <w:lang w:val="el-GR"/>
        </w:rPr>
        <w:noBreakHyphen/>
        <w:t>60</w:t>
      </w:r>
      <w:r w:rsidRPr="00254ABE">
        <w:rPr>
          <w:noProof/>
          <w:szCs w:val="22"/>
        </w:rPr>
        <w:t> ml</w:t>
      </w:r>
      <w:r w:rsidRPr="00254ABE">
        <w:rPr>
          <w:noProof/>
          <w:szCs w:val="22"/>
          <w:lang w:val="el-GR"/>
        </w:rPr>
        <w:t>/</w:t>
      </w:r>
      <w:r w:rsidRPr="00254ABE">
        <w:rPr>
          <w:noProof/>
          <w:szCs w:val="22"/>
        </w:rPr>
        <w:t>min</w:t>
      </w:r>
      <w:r w:rsidRPr="00254ABE">
        <w:rPr>
          <w:noProof/>
          <w:szCs w:val="22"/>
          <w:lang w:val="el-GR"/>
        </w:rPr>
        <w:t>/1,73</w:t>
      </w:r>
      <w:r w:rsidRPr="00254ABE">
        <w:rPr>
          <w:noProof/>
          <w:szCs w:val="22"/>
        </w:rPr>
        <w:t> m</w:t>
      </w:r>
      <w:r w:rsidRPr="00254ABE">
        <w:rPr>
          <w:noProof/>
          <w:szCs w:val="22"/>
          <w:vertAlign w:val="superscript"/>
          <w:lang w:val="el-GR"/>
        </w:rPr>
        <w:t>2</w:t>
      </w:r>
      <w:r w:rsidRPr="00254ABE">
        <w:rPr>
          <w:noProof/>
          <w:szCs w:val="22"/>
          <w:lang w:val="el-GR"/>
        </w:rPr>
        <w:t>).</w:t>
      </w:r>
      <w:r w:rsidRPr="00254ABE">
        <w:rPr>
          <w:szCs w:val="24"/>
          <w:lang w:val="el-GR"/>
        </w:rPr>
        <w:t xml:space="preserve"> Καθώς η εμπειρία είναι πολύ περιορισμένη στις κλινικές δοκιμές σε ασθενείς με σοβαρή νεφρική δυσλειτουργία (eGFR &lt;30 ml/min/1,73 m</w:t>
      </w:r>
      <w:r w:rsidRPr="00254ABE">
        <w:rPr>
          <w:szCs w:val="24"/>
          <w:vertAlign w:val="superscript"/>
          <w:lang w:val="el-GR"/>
        </w:rPr>
        <w:t>2</w:t>
      </w:r>
      <w:r w:rsidRPr="00254ABE">
        <w:rPr>
          <w:szCs w:val="24"/>
          <w:lang w:val="el-GR"/>
        </w:rPr>
        <w:t xml:space="preserve">) (βλ. παράγραφο 5.1) το </w:t>
      </w:r>
      <w:r w:rsidRPr="00254ABE">
        <w:rPr>
          <w:szCs w:val="24"/>
          <w:lang w:val="en-US"/>
        </w:rPr>
        <w:t>Entresto</w:t>
      </w:r>
      <w:r w:rsidRPr="00254ABE">
        <w:rPr>
          <w:szCs w:val="24"/>
          <w:lang w:val="el-GR"/>
        </w:rPr>
        <w:t xml:space="preserve"> θα πρέπει να χρησιμοποιείται με προσοχή και συνιστάται η </w:t>
      </w:r>
      <w:r w:rsidR="00C01BCB">
        <w:rPr>
          <w:szCs w:val="24"/>
          <w:lang w:val="el-GR"/>
        </w:rPr>
        <w:t>μισή</w:t>
      </w:r>
      <w:r w:rsidR="00C01BCB" w:rsidRPr="00254ABE">
        <w:rPr>
          <w:szCs w:val="24"/>
          <w:lang w:val="el-GR"/>
        </w:rPr>
        <w:t xml:space="preserve"> </w:t>
      </w:r>
      <w:r w:rsidRPr="00254ABE">
        <w:rPr>
          <w:szCs w:val="24"/>
          <w:lang w:val="el-GR"/>
        </w:rPr>
        <w:t xml:space="preserve">αρχική δόση. </w:t>
      </w:r>
      <w:r w:rsidR="00C01BCB">
        <w:rPr>
          <w:szCs w:val="24"/>
          <w:lang w:val="el-GR"/>
        </w:rPr>
        <w:t xml:space="preserve">Σε παιδιατρικούς </w:t>
      </w:r>
      <w:r w:rsidR="00C01BCB" w:rsidRPr="005A7705">
        <w:rPr>
          <w:szCs w:val="24"/>
          <w:lang w:val="el-GR"/>
        </w:rPr>
        <w:t xml:space="preserve">ασθενείς </w:t>
      </w:r>
      <w:r w:rsidR="0033472F" w:rsidRPr="005A7705">
        <w:rPr>
          <w:szCs w:val="24"/>
          <w:lang w:val="el-GR"/>
        </w:rPr>
        <w:t>που ζυγίζουν από</w:t>
      </w:r>
      <w:r w:rsidR="00C01BCB" w:rsidRPr="005A7705">
        <w:rPr>
          <w:szCs w:val="24"/>
          <w:lang w:val="el-GR"/>
        </w:rPr>
        <w:t xml:space="preserve"> 40 </w:t>
      </w:r>
      <w:r w:rsidR="00C01BCB" w:rsidRPr="005A7705">
        <w:rPr>
          <w:szCs w:val="24"/>
          <w:lang w:val="en-US"/>
        </w:rPr>
        <w:t>kg</w:t>
      </w:r>
      <w:r w:rsidR="00C01BCB" w:rsidRPr="005A7705">
        <w:rPr>
          <w:szCs w:val="24"/>
          <w:lang w:val="el-GR"/>
        </w:rPr>
        <w:t xml:space="preserve"> </w:t>
      </w:r>
      <w:r w:rsidR="0033472F" w:rsidRPr="005A7705">
        <w:rPr>
          <w:szCs w:val="24"/>
          <w:lang w:val="el-GR"/>
        </w:rPr>
        <w:t>έως</w:t>
      </w:r>
      <w:r w:rsidR="00C01BCB" w:rsidRPr="005A7705">
        <w:rPr>
          <w:szCs w:val="24"/>
          <w:lang w:val="el-GR"/>
        </w:rPr>
        <w:t xml:space="preserve"> λιγότερ</w:t>
      </w:r>
      <w:r w:rsidR="0033472F" w:rsidRPr="005A7705">
        <w:rPr>
          <w:szCs w:val="24"/>
          <w:lang w:val="el-GR"/>
        </w:rPr>
        <w:t>α</w:t>
      </w:r>
      <w:r w:rsidR="00C01BCB" w:rsidRPr="005A7705">
        <w:rPr>
          <w:szCs w:val="24"/>
          <w:lang w:val="el-GR"/>
        </w:rPr>
        <w:t xml:space="preserve"> από</w:t>
      </w:r>
      <w:r w:rsidR="00C01BCB">
        <w:rPr>
          <w:szCs w:val="24"/>
          <w:lang w:val="el-GR"/>
        </w:rPr>
        <w:t xml:space="preserve"> 50 </w:t>
      </w:r>
      <w:r w:rsidR="00C01BCB">
        <w:rPr>
          <w:szCs w:val="24"/>
          <w:lang w:val="en-US"/>
        </w:rPr>
        <w:t>kg</w:t>
      </w:r>
      <w:r w:rsidR="00C01BCB">
        <w:rPr>
          <w:szCs w:val="24"/>
          <w:lang w:val="el-GR"/>
        </w:rPr>
        <w:t>, συνιστάται η αρχική δόση των 0,8 </w:t>
      </w:r>
      <w:r w:rsidR="00C01BCB">
        <w:rPr>
          <w:szCs w:val="24"/>
          <w:lang w:val="en-US"/>
        </w:rPr>
        <w:t>mg</w:t>
      </w:r>
      <w:r w:rsidR="00C01BCB" w:rsidRPr="0023578A">
        <w:rPr>
          <w:szCs w:val="24"/>
          <w:lang w:val="el-GR"/>
        </w:rPr>
        <w:t>/</w:t>
      </w:r>
      <w:r w:rsidR="00C01BCB">
        <w:rPr>
          <w:szCs w:val="24"/>
          <w:lang w:val="en-US"/>
        </w:rPr>
        <w:t>kg</w:t>
      </w:r>
      <w:r w:rsidR="00C01BCB">
        <w:rPr>
          <w:szCs w:val="24"/>
          <w:lang w:val="el-GR"/>
        </w:rPr>
        <w:t xml:space="preserve"> δύο φορές ημερησίως. Μετά την έναρξη, η δόση θα πρέπει να αυξάνεται μετά την τιτλοποίηση της συνιστώμενης δόσης κάθε 2-4 εβδομάδες.</w:t>
      </w:r>
    </w:p>
    <w:p w14:paraId="5A6C9FCD" w14:textId="77777777" w:rsidR="00C01BCB" w:rsidRDefault="00C01BCB" w:rsidP="007E4C90">
      <w:pPr>
        <w:tabs>
          <w:tab w:val="clear" w:pos="567"/>
        </w:tabs>
        <w:spacing w:line="240" w:lineRule="auto"/>
        <w:rPr>
          <w:szCs w:val="24"/>
          <w:lang w:val="el-GR"/>
        </w:rPr>
      </w:pPr>
    </w:p>
    <w:p w14:paraId="381A5906" w14:textId="5563381D" w:rsidR="007E4C90" w:rsidRPr="00254ABE" w:rsidRDefault="007E4C90" w:rsidP="007E4C90">
      <w:pPr>
        <w:tabs>
          <w:tab w:val="clear" w:pos="567"/>
        </w:tabs>
        <w:spacing w:line="240" w:lineRule="auto"/>
        <w:rPr>
          <w:szCs w:val="24"/>
          <w:lang w:val="el-GR"/>
        </w:rPr>
      </w:pPr>
      <w:r w:rsidRPr="00254ABE">
        <w:rPr>
          <w:szCs w:val="24"/>
          <w:lang w:val="el-GR"/>
        </w:rPr>
        <w:t xml:space="preserve">Δεν υπάρχει εμπειρία σε ασθενείς στο τελικό στάδιο νεφρικής ασθένειας και η χρήση του </w:t>
      </w:r>
      <w:r w:rsidRPr="00254ABE">
        <w:rPr>
          <w:szCs w:val="24"/>
          <w:lang w:val="en-US"/>
        </w:rPr>
        <w:t>Entresto</w:t>
      </w:r>
      <w:r w:rsidRPr="00254ABE">
        <w:rPr>
          <w:szCs w:val="24"/>
          <w:lang w:val="el-GR"/>
        </w:rPr>
        <w:t xml:space="preserve"> δεν συνιστάται.</w:t>
      </w:r>
    </w:p>
    <w:p w14:paraId="65D602A9" w14:textId="77777777" w:rsidR="007E4C90" w:rsidRPr="00254ABE" w:rsidRDefault="007E4C90" w:rsidP="007E4C90">
      <w:pPr>
        <w:tabs>
          <w:tab w:val="clear" w:pos="567"/>
        </w:tabs>
        <w:spacing w:line="240" w:lineRule="auto"/>
        <w:rPr>
          <w:szCs w:val="22"/>
          <w:lang w:val="el-GR"/>
        </w:rPr>
      </w:pPr>
    </w:p>
    <w:p w14:paraId="5E30F22C" w14:textId="77777777" w:rsidR="007E4C90" w:rsidRPr="00254ABE" w:rsidRDefault="007E4C90" w:rsidP="007E4C90">
      <w:pPr>
        <w:keepNext/>
        <w:tabs>
          <w:tab w:val="clear" w:pos="567"/>
        </w:tabs>
        <w:spacing w:line="240" w:lineRule="auto"/>
        <w:rPr>
          <w:i/>
          <w:szCs w:val="24"/>
          <w:lang w:val="el-GR"/>
        </w:rPr>
      </w:pPr>
      <w:r w:rsidRPr="00254ABE">
        <w:rPr>
          <w:i/>
          <w:szCs w:val="24"/>
          <w:lang w:val="el-GR"/>
        </w:rPr>
        <w:t>Ηπατική δυσλειτουργία</w:t>
      </w:r>
    </w:p>
    <w:p w14:paraId="00A0BC9D" w14:textId="6A5F90A1" w:rsidR="00C01BCB" w:rsidRDefault="007E4C90" w:rsidP="007E4C90">
      <w:pPr>
        <w:tabs>
          <w:tab w:val="clear" w:pos="567"/>
        </w:tabs>
        <w:spacing w:line="240" w:lineRule="auto"/>
        <w:rPr>
          <w:szCs w:val="24"/>
          <w:lang w:val="el-GR"/>
        </w:rPr>
      </w:pPr>
      <w:r w:rsidRPr="00254ABE">
        <w:rPr>
          <w:szCs w:val="24"/>
          <w:lang w:val="el-GR"/>
        </w:rPr>
        <w:t>Δεν απαιτείται προσαρμογή της δόσης κατά τη χορήγηση του Entresto σε ασθενείς με ήπια ηπατική δυσλειτουργία (κατηγορία Α κατά Child</w:t>
      </w:r>
      <w:r w:rsidRPr="00254ABE">
        <w:rPr>
          <w:szCs w:val="24"/>
          <w:lang w:val="el-GR"/>
        </w:rPr>
        <w:noBreakHyphen/>
        <w:t>Pugh).</w:t>
      </w:r>
    </w:p>
    <w:p w14:paraId="0F832BFC" w14:textId="77777777" w:rsidR="00C01BCB" w:rsidRDefault="00C01BCB" w:rsidP="007E4C90">
      <w:pPr>
        <w:tabs>
          <w:tab w:val="clear" w:pos="567"/>
        </w:tabs>
        <w:spacing w:line="240" w:lineRule="auto"/>
        <w:rPr>
          <w:szCs w:val="24"/>
          <w:lang w:val="el-GR"/>
        </w:rPr>
      </w:pPr>
    </w:p>
    <w:p w14:paraId="16C76797" w14:textId="2B54EC73" w:rsidR="007E4C90" w:rsidRPr="00254ABE" w:rsidRDefault="007E4C90" w:rsidP="007E4C90">
      <w:pPr>
        <w:tabs>
          <w:tab w:val="clear" w:pos="567"/>
        </w:tabs>
        <w:spacing w:line="240" w:lineRule="auto"/>
        <w:rPr>
          <w:szCs w:val="24"/>
          <w:lang w:val="el-GR"/>
        </w:rPr>
      </w:pPr>
      <w:r w:rsidRPr="00254ABE">
        <w:rPr>
          <w:szCs w:val="24"/>
          <w:lang w:val="el-GR"/>
        </w:rPr>
        <w:t>Η εμπειρία από κλινικές μελέτες είναι περιορισμένη σε ασθενείς με μέτρια ηπατική δυσλειτουργία (κατηγορία Β κατά Child</w:t>
      </w:r>
      <w:r w:rsidRPr="00254ABE">
        <w:rPr>
          <w:szCs w:val="24"/>
          <w:lang w:val="el-GR"/>
        </w:rPr>
        <w:noBreakHyphen/>
        <w:t xml:space="preserve">Pugh) ή με </w:t>
      </w:r>
      <w:r w:rsidR="00C01BCB">
        <w:rPr>
          <w:szCs w:val="24"/>
          <w:lang w:val="el-GR"/>
        </w:rPr>
        <w:t>ασπαρτική αμινοτρανσφεράση (</w:t>
      </w:r>
      <w:r w:rsidRPr="00254ABE">
        <w:t>AST</w:t>
      </w:r>
      <w:r w:rsidR="00C01BCB">
        <w:rPr>
          <w:lang w:val="el-GR"/>
        </w:rPr>
        <w:t>)</w:t>
      </w:r>
      <w:r w:rsidRPr="00254ABE">
        <w:rPr>
          <w:lang w:val="el-GR"/>
        </w:rPr>
        <w:t>/</w:t>
      </w:r>
      <w:r w:rsidR="00C01BCB">
        <w:rPr>
          <w:lang w:val="el-GR"/>
        </w:rPr>
        <w:t>αλανίνη αμινοτρανσφεράση</w:t>
      </w:r>
      <w:r w:rsidR="00C01BCB" w:rsidRPr="008849E7">
        <w:rPr>
          <w:lang w:val="el-GR"/>
        </w:rPr>
        <w:t xml:space="preserve"> </w:t>
      </w:r>
      <w:r w:rsidR="00C01BCB">
        <w:rPr>
          <w:lang w:val="el-GR"/>
        </w:rPr>
        <w:t>(</w:t>
      </w:r>
      <w:r w:rsidRPr="00254ABE">
        <w:t>ALT</w:t>
      </w:r>
      <w:r w:rsidR="00C01BCB">
        <w:rPr>
          <w:lang w:val="el-GR"/>
        </w:rPr>
        <w:t>)</w:t>
      </w:r>
      <w:r w:rsidRPr="00254ABE">
        <w:rPr>
          <w:lang w:val="el-GR"/>
        </w:rPr>
        <w:t xml:space="preserve"> επίπεδα περισσότερο από διπλάσια του μέγιστου επιπέδου του φυσιολογικού εύρους. Το </w:t>
      </w:r>
      <w:r w:rsidRPr="00254ABE">
        <w:rPr>
          <w:lang w:val="en-US"/>
        </w:rPr>
        <w:t>Entresto</w:t>
      </w:r>
      <w:r w:rsidRPr="00254ABE">
        <w:rPr>
          <w:lang w:val="el-GR"/>
        </w:rPr>
        <w:t xml:space="preserve"> θα πρέπει να χρησιμοποιείται με προσοχή σε αυτούς τους ασθενείς και </w:t>
      </w:r>
      <w:r w:rsidRPr="00254ABE">
        <w:rPr>
          <w:color w:val="000000"/>
          <w:szCs w:val="24"/>
          <w:lang w:val="el-GR"/>
        </w:rPr>
        <w:t xml:space="preserve">η </w:t>
      </w:r>
      <w:r w:rsidR="00C01BCB">
        <w:rPr>
          <w:color w:val="000000"/>
          <w:szCs w:val="24"/>
          <w:lang w:val="el-GR"/>
        </w:rPr>
        <w:t>μισή</w:t>
      </w:r>
      <w:r w:rsidRPr="00254ABE">
        <w:rPr>
          <w:color w:val="000000"/>
          <w:szCs w:val="24"/>
          <w:lang w:val="el-GR"/>
        </w:rPr>
        <w:t xml:space="preserve"> αρχική δόση </w:t>
      </w:r>
      <w:r w:rsidR="00C01BCB" w:rsidRPr="00411FCD">
        <w:rPr>
          <w:color w:val="000000"/>
          <w:szCs w:val="24"/>
          <w:lang w:val="el-GR"/>
        </w:rPr>
        <w:t>συνιστάται</w:t>
      </w:r>
      <w:r w:rsidR="008849E7" w:rsidRPr="00411FCD">
        <w:rPr>
          <w:color w:val="000000"/>
          <w:szCs w:val="24"/>
          <w:lang w:val="el-GR"/>
        </w:rPr>
        <w:t xml:space="preserve"> </w:t>
      </w:r>
      <w:r w:rsidRPr="00411FCD">
        <w:rPr>
          <w:szCs w:val="24"/>
          <w:lang w:val="el-GR"/>
        </w:rPr>
        <w:t>(βλ. παράγραφο 4.4 και 5.2)</w:t>
      </w:r>
      <w:r w:rsidR="00C01BCB" w:rsidRPr="00411FCD">
        <w:rPr>
          <w:szCs w:val="24"/>
          <w:lang w:val="el-GR"/>
        </w:rPr>
        <w:t xml:space="preserve">. Σε παιδιατρικούς ασθενείς </w:t>
      </w:r>
      <w:r w:rsidR="0033472F" w:rsidRPr="00411FCD">
        <w:rPr>
          <w:szCs w:val="24"/>
          <w:lang w:val="el-GR"/>
        </w:rPr>
        <w:t>που ζυγίζουν από</w:t>
      </w:r>
      <w:r w:rsidR="00C01BCB" w:rsidRPr="00411FCD">
        <w:rPr>
          <w:szCs w:val="24"/>
          <w:lang w:val="el-GR"/>
        </w:rPr>
        <w:t xml:space="preserve"> 40 </w:t>
      </w:r>
      <w:r w:rsidR="00C01BCB" w:rsidRPr="00411FCD">
        <w:rPr>
          <w:szCs w:val="24"/>
          <w:lang w:val="en-US"/>
        </w:rPr>
        <w:t>kg</w:t>
      </w:r>
      <w:r w:rsidR="00C01BCB" w:rsidRPr="00411FCD">
        <w:rPr>
          <w:szCs w:val="24"/>
          <w:lang w:val="el-GR"/>
        </w:rPr>
        <w:t xml:space="preserve"> </w:t>
      </w:r>
      <w:r w:rsidR="0033472F" w:rsidRPr="00411FCD">
        <w:rPr>
          <w:szCs w:val="24"/>
          <w:lang w:val="el-GR"/>
        </w:rPr>
        <w:t>έως</w:t>
      </w:r>
      <w:r w:rsidR="00C01BCB" w:rsidRPr="00411FCD">
        <w:rPr>
          <w:szCs w:val="24"/>
          <w:lang w:val="el-GR"/>
        </w:rPr>
        <w:t xml:space="preserve"> λιγότερ</w:t>
      </w:r>
      <w:r w:rsidR="0033472F" w:rsidRPr="00411FCD">
        <w:rPr>
          <w:szCs w:val="24"/>
          <w:lang w:val="el-GR"/>
        </w:rPr>
        <w:t>α</w:t>
      </w:r>
      <w:r w:rsidR="00C01BCB" w:rsidRPr="00411FCD">
        <w:rPr>
          <w:szCs w:val="24"/>
          <w:lang w:val="el-GR"/>
        </w:rPr>
        <w:t xml:space="preserve"> από</w:t>
      </w:r>
      <w:r w:rsidR="00C01BCB">
        <w:rPr>
          <w:szCs w:val="24"/>
          <w:lang w:val="el-GR"/>
        </w:rPr>
        <w:t xml:space="preserve"> 50 </w:t>
      </w:r>
      <w:r w:rsidR="00C01BCB">
        <w:rPr>
          <w:szCs w:val="24"/>
          <w:lang w:val="en-US"/>
        </w:rPr>
        <w:t>kg</w:t>
      </w:r>
      <w:r w:rsidR="00C01BCB">
        <w:rPr>
          <w:szCs w:val="24"/>
          <w:lang w:val="el-GR"/>
        </w:rPr>
        <w:t>, συνιστάται η αρχική δόση των 0,8 </w:t>
      </w:r>
      <w:r w:rsidR="00C01BCB">
        <w:rPr>
          <w:szCs w:val="24"/>
          <w:lang w:val="en-US"/>
        </w:rPr>
        <w:t>mg</w:t>
      </w:r>
      <w:r w:rsidR="00C01BCB" w:rsidRPr="00E51411">
        <w:rPr>
          <w:szCs w:val="24"/>
          <w:lang w:val="el-GR"/>
        </w:rPr>
        <w:t>/</w:t>
      </w:r>
      <w:r w:rsidR="00C01BCB">
        <w:rPr>
          <w:szCs w:val="24"/>
          <w:lang w:val="en-US"/>
        </w:rPr>
        <w:t>kg</w:t>
      </w:r>
      <w:r w:rsidR="00C01BCB">
        <w:rPr>
          <w:szCs w:val="24"/>
          <w:lang w:val="el-GR"/>
        </w:rPr>
        <w:t xml:space="preserve"> δύο φορές ημερησίως. Μετά την έναρξη, η δόση πρέπει να αυξάνεται μετά την τιτλοποίηση της συνιστώμενης δόσης κάθε 2</w:t>
      </w:r>
      <w:r w:rsidR="008849E7">
        <w:rPr>
          <w:szCs w:val="24"/>
          <w:lang w:val="el-GR"/>
        </w:rPr>
        <w:noBreakHyphen/>
      </w:r>
      <w:r w:rsidR="00C01BCB">
        <w:rPr>
          <w:szCs w:val="24"/>
          <w:lang w:val="el-GR"/>
        </w:rPr>
        <w:t>4 εβδομάδες</w:t>
      </w:r>
      <w:r w:rsidRPr="00254ABE">
        <w:rPr>
          <w:szCs w:val="24"/>
          <w:lang w:val="el-GR"/>
        </w:rPr>
        <w:t>.</w:t>
      </w:r>
    </w:p>
    <w:p w14:paraId="7ADDCB04" w14:textId="77777777" w:rsidR="007E4C90" w:rsidRPr="00254ABE" w:rsidRDefault="007E4C90" w:rsidP="007E4C90">
      <w:pPr>
        <w:tabs>
          <w:tab w:val="clear" w:pos="567"/>
        </w:tabs>
        <w:spacing w:line="240" w:lineRule="auto"/>
        <w:rPr>
          <w:szCs w:val="24"/>
          <w:lang w:val="el-GR" w:eastAsia="ja-JP"/>
        </w:rPr>
      </w:pPr>
    </w:p>
    <w:p w14:paraId="29C25D61" w14:textId="77777777" w:rsidR="007E4C90" w:rsidRPr="00254ABE" w:rsidRDefault="007E4C90" w:rsidP="007E4C90">
      <w:pPr>
        <w:tabs>
          <w:tab w:val="clear" w:pos="567"/>
        </w:tabs>
        <w:spacing w:line="240" w:lineRule="auto"/>
        <w:rPr>
          <w:szCs w:val="24"/>
          <w:lang w:val="el-GR"/>
        </w:rPr>
      </w:pPr>
      <w:r w:rsidRPr="00254ABE">
        <w:rPr>
          <w:szCs w:val="24"/>
          <w:lang w:val="el-GR"/>
        </w:rPr>
        <w:t xml:space="preserve">Το </w:t>
      </w:r>
      <w:r w:rsidRPr="00254ABE">
        <w:rPr>
          <w:szCs w:val="24"/>
          <w:lang w:val="en-US"/>
        </w:rPr>
        <w:t>Entresto</w:t>
      </w:r>
      <w:r w:rsidRPr="00254ABE">
        <w:rPr>
          <w:szCs w:val="24"/>
          <w:lang w:val="el-GR"/>
        </w:rPr>
        <w:t xml:space="preserve"> αντενδείκνυται σε ασθενείς με σοβαρή ηπατική δυσλειτουργία, χολική κίρρωση ή χολόσταση (κατηγορία C κατά Child</w:t>
      </w:r>
      <w:r w:rsidRPr="00254ABE">
        <w:rPr>
          <w:szCs w:val="24"/>
          <w:lang w:val="el-GR"/>
        </w:rPr>
        <w:noBreakHyphen/>
        <w:t>Pugh) (βλ. παράγραφο 4.3).</w:t>
      </w:r>
    </w:p>
    <w:p w14:paraId="20850EB5" w14:textId="77777777" w:rsidR="007E4C90" w:rsidRPr="00254ABE" w:rsidRDefault="007E4C90" w:rsidP="007E4C90">
      <w:pPr>
        <w:tabs>
          <w:tab w:val="clear" w:pos="567"/>
        </w:tabs>
        <w:spacing w:line="240" w:lineRule="auto"/>
        <w:rPr>
          <w:szCs w:val="22"/>
          <w:lang w:val="el-GR"/>
        </w:rPr>
      </w:pPr>
    </w:p>
    <w:p w14:paraId="2B91FFA3" w14:textId="77777777" w:rsidR="007E4C90" w:rsidRPr="00254ABE" w:rsidRDefault="007E4C90" w:rsidP="007E4C90">
      <w:pPr>
        <w:keepNext/>
        <w:tabs>
          <w:tab w:val="clear" w:pos="567"/>
        </w:tabs>
        <w:spacing w:line="240" w:lineRule="auto"/>
        <w:rPr>
          <w:i/>
          <w:szCs w:val="24"/>
          <w:lang w:val="el-GR"/>
        </w:rPr>
      </w:pPr>
      <w:r w:rsidRPr="00254ABE">
        <w:rPr>
          <w:i/>
          <w:szCs w:val="24"/>
          <w:lang w:val="el-GR"/>
        </w:rPr>
        <w:t>Παιδιατρικός πληθυσμός</w:t>
      </w:r>
    </w:p>
    <w:p w14:paraId="1B08C771" w14:textId="73FFB61D" w:rsidR="007E4C90" w:rsidRPr="00254ABE" w:rsidRDefault="007E4C90" w:rsidP="007E4C90">
      <w:pPr>
        <w:tabs>
          <w:tab w:val="clear" w:pos="567"/>
        </w:tabs>
        <w:spacing w:line="240" w:lineRule="auto"/>
        <w:rPr>
          <w:szCs w:val="24"/>
          <w:lang w:val="el-GR"/>
        </w:rPr>
      </w:pPr>
      <w:r w:rsidRPr="00254ABE">
        <w:rPr>
          <w:szCs w:val="24"/>
          <w:lang w:val="el-GR"/>
        </w:rPr>
        <w:t xml:space="preserve">Η ασφάλεια και η αποτελεσματικότητα του Entresto σε παιδιά και εφήβους ηλικίας κάτω των 18 ετών δεν έχουν ακόμα τεκμηριωθεί. </w:t>
      </w:r>
      <w:r w:rsidR="0057082B">
        <w:rPr>
          <w:szCs w:val="24"/>
          <w:lang w:val="el-GR"/>
        </w:rPr>
        <w:t>Τα παρόντα διαθέσιμα δεδομένα περιγράφονται στην παράγραφο 5.1 αλλά δεν μπορεί να γίνει σύσταση για τη δοσολογία.</w:t>
      </w:r>
    </w:p>
    <w:p w14:paraId="3AD7E882" w14:textId="77777777" w:rsidR="007E4C90" w:rsidRPr="00254ABE" w:rsidRDefault="007E4C90" w:rsidP="007E4C90">
      <w:pPr>
        <w:tabs>
          <w:tab w:val="clear" w:pos="567"/>
        </w:tabs>
        <w:spacing w:line="240" w:lineRule="auto"/>
        <w:rPr>
          <w:szCs w:val="22"/>
          <w:lang w:val="el-GR"/>
        </w:rPr>
      </w:pPr>
    </w:p>
    <w:p w14:paraId="07FF8E62" w14:textId="77777777" w:rsidR="007E4C90" w:rsidRPr="00254ABE" w:rsidRDefault="007E4C90" w:rsidP="007E4C90">
      <w:pPr>
        <w:keepNext/>
        <w:tabs>
          <w:tab w:val="clear" w:pos="567"/>
        </w:tabs>
        <w:spacing w:line="240" w:lineRule="auto"/>
        <w:rPr>
          <w:szCs w:val="24"/>
          <w:u w:val="single"/>
          <w:lang w:val="el-GR"/>
        </w:rPr>
      </w:pPr>
      <w:r w:rsidRPr="00254ABE">
        <w:rPr>
          <w:szCs w:val="24"/>
          <w:u w:val="single"/>
          <w:lang w:val="el-GR"/>
        </w:rPr>
        <w:t>Τρόπος χορήγησης</w:t>
      </w:r>
    </w:p>
    <w:p w14:paraId="72060031" w14:textId="77777777" w:rsidR="007E4C90" w:rsidRPr="00254ABE" w:rsidRDefault="007E4C90" w:rsidP="007E4C90">
      <w:pPr>
        <w:keepNext/>
        <w:tabs>
          <w:tab w:val="clear" w:pos="567"/>
        </w:tabs>
        <w:spacing w:line="240" w:lineRule="auto"/>
        <w:rPr>
          <w:szCs w:val="24"/>
          <w:lang w:val="el-GR" w:eastAsia="ja-JP"/>
        </w:rPr>
      </w:pPr>
    </w:p>
    <w:p w14:paraId="6B4259A6" w14:textId="77777777" w:rsidR="007E4C90" w:rsidRPr="00254ABE" w:rsidRDefault="007E4C90" w:rsidP="007E4C90">
      <w:pPr>
        <w:tabs>
          <w:tab w:val="clear" w:pos="567"/>
        </w:tabs>
        <w:spacing w:line="240" w:lineRule="auto"/>
        <w:rPr>
          <w:szCs w:val="24"/>
          <w:lang w:val="el-GR"/>
        </w:rPr>
      </w:pPr>
      <w:r w:rsidRPr="00254ABE">
        <w:rPr>
          <w:szCs w:val="24"/>
          <w:lang w:val="el-GR"/>
        </w:rPr>
        <w:t>Από στόματος χρήση.</w:t>
      </w:r>
    </w:p>
    <w:p w14:paraId="01038A5B" w14:textId="77777777" w:rsidR="008849E7" w:rsidRPr="00254ABE" w:rsidRDefault="008849E7" w:rsidP="007E4C90">
      <w:pPr>
        <w:tabs>
          <w:tab w:val="clear" w:pos="567"/>
        </w:tabs>
        <w:spacing w:line="240" w:lineRule="auto"/>
        <w:rPr>
          <w:szCs w:val="24"/>
          <w:lang w:val="el-GR"/>
        </w:rPr>
      </w:pPr>
    </w:p>
    <w:p w14:paraId="2FB35C33" w14:textId="6F3771D1" w:rsidR="007E4C90" w:rsidRDefault="0057082B" w:rsidP="007E4C90">
      <w:pPr>
        <w:tabs>
          <w:tab w:val="clear" w:pos="567"/>
        </w:tabs>
        <w:spacing w:line="240" w:lineRule="auto"/>
        <w:rPr>
          <w:szCs w:val="22"/>
          <w:lang w:val="el-GR"/>
        </w:rPr>
      </w:pPr>
      <w:r w:rsidRPr="005A7705">
        <w:rPr>
          <w:szCs w:val="22"/>
          <w:lang w:val="el-GR"/>
        </w:rPr>
        <w:t xml:space="preserve">Τα κοκκία </w:t>
      </w:r>
      <w:r w:rsidR="009C0B59" w:rsidRPr="005A7705">
        <w:rPr>
          <w:szCs w:val="22"/>
          <w:lang w:val="el-GR"/>
        </w:rPr>
        <w:t xml:space="preserve">Entresto </w:t>
      </w:r>
      <w:r w:rsidRPr="005A7705">
        <w:rPr>
          <w:szCs w:val="22"/>
          <w:lang w:val="el-GR"/>
        </w:rPr>
        <w:t xml:space="preserve">χορηγούνται ανοίγοντας το καψάκιο και </w:t>
      </w:r>
      <w:r w:rsidR="0033472F" w:rsidRPr="005A7705">
        <w:rPr>
          <w:szCs w:val="22"/>
          <w:lang w:val="el-GR"/>
        </w:rPr>
        <w:t>περιχύνοντας</w:t>
      </w:r>
      <w:r w:rsidRPr="005A7705">
        <w:rPr>
          <w:szCs w:val="22"/>
          <w:lang w:val="el-GR"/>
        </w:rPr>
        <w:t xml:space="preserve"> το περιεχόμενο σε μικρή ποσότητα μαλακής τροφής (1 έως 2</w:t>
      </w:r>
      <w:r w:rsidR="00E96962" w:rsidRPr="005A7705">
        <w:rPr>
          <w:szCs w:val="22"/>
          <w:lang w:val="el-GR"/>
        </w:rPr>
        <w:t> </w:t>
      </w:r>
      <w:r w:rsidRPr="005A7705">
        <w:rPr>
          <w:szCs w:val="22"/>
          <w:lang w:val="el-GR"/>
        </w:rPr>
        <w:t>κουταλάκια του γλυκού). Η τροφή που περιέχει τ</w:t>
      </w:r>
      <w:r w:rsidR="00E96962" w:rsidRPr="005A7705">
        <w:rPr>
          <w:szCs w:val="22"/>
          <w:lang w:val="el-GR"/>
        </w:rPr>
        <w:t>α κοκκία</w:t>
      </w:r>
      <w:r w:rsidRPr="005A7705">
        <w:rPr>
          <w:szCs w:val="22"/>
          <w:lang w:val="el-GR"/>
        </w:rPr>
        <w:t xml:space="preserve"> πρέπει να καταναλώνεται </w:t>
      </w:r>
      <w:r w:rsidR="004C7839" w:rsidRPr="005A7705">
        <w:rPr>
          <w:szCs w:val="22"/>
          <w:lang w:val="el-GR"/>
        </w:rPr>
        <w:t>αμέσως</w:t>
      </w:r>
      <w:r w:rsidRPr="005A7705">
        <w:rPr>
          <w:szCs w:val="22"/>
          <w:lang w:val="el-GR"/>
        </w:rPr>
        <w:t>. Οι ασθενείς</w:t>
      </w:r>
      <w:r w:rsidRPr="0057082B">
        <w:rPr>
          <w:szCs w:val="22"/>
          <w:lang w:val="el-GR"/>
        </w:rPr>
        <w:t xml:space="preserve"> μπορούν να λάβουν είτε τα καψάκια των 6</w:t>
      </w:r>
      <w:r w:rsidR="00E96962">
        <w:rPr>
          <w:szCs w:val="22"/>
          <w:lang w:val="el-GR"/>
        </w:rPr>
        <w:t> </w:t>
      </w:r>
      <w:r w:rsidRPr="0057082B">
        <w:rPr>
          <w:szCs w:val="22"/>
          <w:lang w:val="el-GR"/>
        </w:rPr>
        <w:t>mg/6</w:t>
      </w:r>
      <w:r w:rsidR="00E96962">
        <w:rPr>
          <w:szCs w:val="22"/>
          <w:lang w:val="el-GR"/>
        </w:rPr>
        <w:t> </w:t>
      </w:r>
      <w:r w:rsidRPr="0057082B">
        <w:rPr>
          <w:szCs w:val="22"/>
          <w:lang w:val="el-GR"/>
        </w:rPr>
        <w:t xml:space="preserve">mg (λευκό </w:t>
      </w:r>
      <w:r w:rsidRPr="0057082B">
        <w:rPr>
          <w:szCs w:val="22"/>
          <w:lang w:val="el-GR"/>
        </w:rPr>
        <w:lastRenderedPageBreak/>
        <w:t>καπάκι) είτε των 15</w:t>
      </w:r>
      <w:r w:rsidR="00E96962">
        <w:rPr>
          <w:szCs w:val="22"/>
          <w:lang w:val="el-GR"/>
        </w:rPr>
        <w:t> </w:t>
      </w:r>
      <w:r w:rsidRPr="0057082B">
        <w:rPr>
          <w:szCs w:val="22"/>
          <w:lang w:val="el-GR"/>
        </w:rPr>
        <w:t>mg/16</w:t>
      </w:r>
      <w:r w:rsidR="00E96962">
        <w:rPr>
          <w:szCs w:val="22"/>
          <w:lang w:val="el-GR"/>
        </w:rPr>
        <w:t> </w:t>
      </w:r>
      <w:r w:rsidRPr="0057082B">
        <w:rPr>
          <w:szCs w:val="22"/>
          <w:lang w:val="el-GR"/>
        </w:rPr>
        <w:t>mg (κίτρινο καπάκι) ή και τα δύο για να φτάσουν στις απαιτούμενες δόσεις (βλ. παράγραφο</w:t>
      </w:r>
      <w:r w:rsidR="00E96962">
        <w:rPr>
          <w:szCs w:val="22"/>
          <w:lang w:val="el-GR"/>
        </w:rPr>
        <w:t> </w:t>
      </w:r>
      <w:r w:rsidRPr="0057082B">
        <w:rPr>
          <w:szCs w:val="22"/>
          <w:lang w:val="el-GR"/>
        </w:rPr>
        <w:t>6.6). Το καψάκιο δεν πρέπει να καταπίνεται. Τα κενά κελύφη πρέπει να απορρίπτονται μετά τη χρήση και να μην καταπίνονται</w:t>
      </w:r>
      <w:r w:rsidR="00E96962">
        <w:rPr>
          <w:szCs w:val="22"/>
          <w:lang w:val="el-GR"/>
        </w:rPr>
        <w:t>.</w:t>
      </w:r>
    </w:p>
    <w:p w14:paraId="6F6C2001" w14:textId="77777777" w:rsidR="00E96962" w:rsidRPr="0057082B" w:rsidRDefault="00E96962" w:rsidP="007E4C90">
      <w:pPr>
        <w:tabs>
          <w:tab w:val="clear" w:pos="567"/>
        </w:tabs>
        <w:spacing w:line="240" w:lineRule="auto"/>
        <w:rPr>
          <w:szCs w:val="22"/>
          <w:lang w:val="el-GR"/>
        </w:rPr>
      </w:pPr>
    </w:p>
    <w:p w14:paraId="0EE4E9EC" w14:textId="77777777" w:rsidR="007E4C90" w:rsidRPr="00254ABE" w:rsidRDefault="007E4C90" w:rsidP="007E4C90">
      <w:pPr>
        <w:keepNext/>
        <w:tabs>
          <w:tab w:val="clear" w:pos="567"/>
        </w:tabs>
        <w:spacing w:line="240" w:lineRule="auto"/>
        <w:ind w:left="567" w:hanging="567"/>
        <w:rPr>
          <w:b/>
          <w:szCs w:val="24"/>
          <w:lang w:val="el-GR"/>
        </w:rPr>
      </w:pPr>
      <w:r w:rsidRPr="00254ABE">
        <w:rPr>
          <w:b/>
          <w:szCs w:val="24"/>
          <w:lang w:val="el-GR"/>
        </w:rPr>
        <w:t>4.3</w:t>
      </w:r>
      <w:r w:rsidRPr="00254ABE">
        <w:rPr>
          <w:b/>
          <w:szCs w:val="24"/>
          <w:lang w:val="el-GR"/>
        </w:rPr>
        <w:tab/>
        <w:t>Αντενδείξεις</w:t>
      </w:r>
    </w:p>
    <w:p w14:paraId="7EEEAA98" w14:textId="77777777" w:rsidR="007E4C90" w:rsidRPr="00254ABE" w:rsidRDefault="007E4C90" w:rsidP="007E4C90">
      <w:pPr>
        <w:keepNext/>
        <w:tabs>
          <w:tab w:val="clear" w:pos="567"/>
        </w:tabs>
        <w:spacing w:line="240" w:lineRule="auto"/>
        <w:ind w:left="567" w:hanging="567"/>
        <w:rPr>
          <w:szCs w:val="22"/>
          <w:lang w:val="el-GR"/>
        </w:rPr>
      </w:pPr>
    </w:p>
    <w:p w14:paraId="25137B56" w14:textId="77777777" w:rsidR="007E4C90" w:rsidRPr="00254ABE" w:rsidRDefault="007E4C90" w:rsidP="007E4C90">
      <w:pPr>
        <w:numPr>
          <w:ilvl w:val="0"/>
          <w:numId w:val="43"/>
        </w:numPr>
        <w:tabs>
          <w:tab w:val="clear" w:pos="567"/>
        </w:tabs>
        <w:spacing w:line="240" w:lineRule="auto"/>
        <w:ind w:left="567" w:hanging="567"/>
        <w:rPr>
          <w:szCs w:val="24"/>
          <w:lang w:val="el-GR"/>
        </w:rPr>
      </w:pPr>
      <w:r w:rsidRPr="00254ABE">
        <w:rPr>
          <w:szCs w:val="24"/>
          <w:lang w:val="el-GR"/>
        </w:rPr>
        <w:t>Υπερευαισθησία στις δραστικές ουσίες ή σε κάποιο από τα έκδοχα που αναφέρονται στην παράγραφο 6.1.</w:t>
      </w:r>
    </w:p>
    <w:p w14:paraId="776F5E4B" w14:textId="77777777" w:rsidR="007E4C90" w:rsidRPr="00254ABE" w:rsidRDefault="007E4C90" w:rsidP="007E4C90">
      <w:pPr>
        <w:numPr>
          <w:ilvl w:val="0"/>
          <w:numId w:val="43"/>
        </w:numPr>
        <w:tabs>
          <w:tab w:val="clear" w:pos="567"/>
        </w:tabs>
        <w:spacing w:line="240" w:lineRule="auto"/>
        <w:ind w:left="567" w:hanging="567"/>
        <w:rPr>
          <w:szCs w:val="24"/>
          <w:lang w:val="el-GR"/>
        </w:rPr>
      </w:pPr>
      <w:r w:rsidRPr="00254ABE">
        <w:rPr>
          <w:szCs w:val="24"/>
          <w:lang w:val="el-GR"/>
        </w:rPr>
        <w:t>Ταυτόχρονη χρήση με αναστολείς ΜΕΑ (βλ.</w:t>
      </w:r>
      <w:r w:rsidRPr="00254ABE">
        <w:rPr>
          <w:szCs w:val="24"/>
          <w:lang w:val="en-US"/>
        </w:rPr>
        <w:t> </w:t>
      </w:r>
      <w:r w:rsidRPr="00254ABE">
        <w:rPr>
          <w:szCs w:val="24"/>
          <w:lang w:val="el-GR"/>
        </w:rPr>
        <w:t>παραγράφους 4.4 και 4.5</w:t>
      </w:r>
      <w:r w:rsidRPr="00254ABE">
        <w:rPr>
          <w:szCs w:val="22"/>
          <w:lang w:val="el-GR"/>
        </w:rPr>
        <w:t>). Τ</w:t>
      </w:r>
      <w:r w:rsidRPr="00254ABE">
        <w:rPr>
          <w:szCs w:val="24"/>
          <w:lang w:val="el-GR"/>
        </w:rPr>
        <w:t>ο Entresto δεν πρέπει να χορηγείται για 36</w:t>
      </w:r>
      <w:r w:rsidRPr="00254ABE">
        <w:rPr>
          <w:b/>
          <w:szCs w:val="24"/>
          <w:lang w:val="el-GR"/>
        </w:rPr>
        <w:t> </w:t>
      </w:r>
      <w:r w:rsidRPr="00254ABE">
        <w:rPr>
          <w:szCs w:val="24"/>
          <w:lang w:val="el-GR"/>
        </w:rPr>
        <w:t>ώρες μετά τη διακοπή της θεραπείας με αναστολείς ΜΕΑ.</w:t>
      </w:r>
    </w:p>
    <w:p w14:paraId="06814B1A" w14:textId="77777777" w:rsidR="007E4C90" w:rsidRPr="00254ABE" w:rsidRDefault="007E4C90" w:rsidP="007E4C90">
      <w:pPr>
        <w:numPr>
          <w:ilvl w:val="0"/>
          <w:numId w:val="43"/>
        </w:numPr>
        <w:tabs>
          <w:tab w:val="clear" w:pos="567"/>
        </w:tabs>
        <w:spacing w:line="240" w:lineRule="auto"/>
        <w:ind w:left="567" w:hanging="567"/>
        <w:rPr>
          <w:szCs w:val="24"/>
          <w:lang w:val="el-GR"/>
        </w:rPr>
      </w:pPr>
      <w:r w:rsidRPr="00254ABE">
        <w:rPr>
          <w:szCs w:val="24"/>
          <w:lang w:val="el-GR"/>
        </w:rPr>
        <w:t>Γνωστό ιστορικό αγγειοοιδήματος που σχετίζεται με προηγούμενη θεραπεία με αναστολέα ΜΕΑ ή θεραπεία ARB (βλ. παράγραφο 4.4).</w:t>
      </w:r>
    </w:p>
    <w:p w14:paraId="292ACEA2" w14:textId="77777777" w:rsidR="007E4C90" w:rsidRPr="00254ABE" w:rsidRDefault="007E4C90" w:rsidP="007E4C90">
      <w:pPr>
        <w:numPr>
          <w:ilvl w:val="0"/>
          <w:numId w:val="43"/>
        </w:numPr>
        <w:tabs>
          <w:tab w:val="clear" w:pos="567"/>
        </w:tabs>
        <w:spacing w:line="240" w:lineRule="auto"/>
        <w:ind w:left="567" w:hanging="567"/>
        <w:rPr>
          <w:szCs w:val="24"/>
          <w:lang w:val="el-GR"/>
        </w:rPr>
      </w:pPr>
      <w:r w:rsidRPr="00254ABE">
        <w:rPr>
          <w:szCs w:val="24"/>
          <w:lang w:val="el-GR"/>
        </w:rPr>
        <w:t>Κληρονομικό ή ιδιοπαθητικό αγγειοοίδημα (βλ. παράγραφο 4.4).</w:t>
      </w:r>
    </w:p>
    <w:p w14:paraId="6A45DA71" w14:textId="77777777" w:rsidR="007E4C90" w:rsidRPr="00254ABE" w:rsidRDefault="007E4C90" w:rsidP="007E4C90">
      <w:pPr>
        <w:numPr>
          <w:ilvl w:val="0"/>
          <w:numId w:val="43"/>
        </w:numPr>
        <w:tabs>
          <w:tab w:val="clear" w:pos="567"/>
        </w:tabs>
        <w:spacing w:line="240" w:lineRule="auto"/>
        <w:ind w:left="567" w:hanging="567"/>
        <w:rPr>
          <w:szCs w:val="24"/>
          <w:lang w:val="el-GR"/>
        </w:rPr>
      </w:pPr>
      <w:r w:rsidRPr="00254ABE">
        <w:rPr>
          <w:szCs w:val="24"/>
          <w:lang w:val="el-GR"/>
        </w:rPr>
        <w:t>Ταυτόχρονη χρήση με φαρμακευτικά προϊόντα που περιέχουν αλισκιρένη σε ασθενείς με σακχαρώδη διαβήτη ή σε ασθενείς με νεφρική δυσλειτουργία (eGFR &lt;60 ml/min/1,73 m</w:t>
      </w:r>
      <w:r w:rsidRPr="00254ABE">
        <w:rPr>
          <w:szCs w:val="24"/>
          <w:vertAlign w:val="superscript"/>
          <w:lang w:val="el-GR"/>
        </w:rPr>
        <w:t>2</w:t>
      </w:r>
      <w:r w:rsidRPr="00254ABE">
        <w:rPr>
          <w:szCs w:val="24"/>
          <w:lang w:val="el-GR"/>
        </w:rPr>
        <w:t>) (βλ. παραγράφους 4.4 και 4.5).</w:t>
      </w:r>
    </w:p>
    <w:p w14:paraId="14DA06BB" w14:textId="77777777" w:rsidR="007E4C90" w:rsidRPr="00254ABE" w:rsidRDefault="007E4C90" w:rsidP="007E4C90">
      <w:pPr>
        <w:numPr>
          <w:ilvl w:val="0"/>
          <w:numId w:val="43"/>
        </w:numPr>
        <w:tabs>
          <w:tab w:val="clear" w:pos="567"/>
        </w:tabs>
        <w:spacing w:line="240" w:lineRule="auto"/>
        <w:ind w:left="567" w:hanging="567"/>
        <w:rPr>
          <w:szCs w:val="24"/>
          <w:lang w:val="el-GR"/>
        </w:rPr>
      </w:pPr>
      <w:r w:rsidRPr="00254ABE">
        <w:rPr>
          <w:szCs w:val="24"/>
          <w:lang w:val="el-GR"/>
        </w:rPr>
        <w:t>Σοβαρή ηπατική δυσλειτουργία, χολική κίρρωση και χολόσταση (βλ. παράγραφο 4.2).</w:t>
      </w:r>
    </w:p>
    <w:p w14:paraId="0B40FA12" w14:textId="77777777" w:rsidR="007E4C90" w:rsidRPr="00254ABE" w:rsidRDefault="007E4C90" w:rsidP="007E4C90">
      <w:pPr>
        <w:numPr>
          <w:ilvl w:val="0"/>
          <w:numId w:val="43"/>
        </w:numPr>
        <w:tabs>
          <w:tab w:val="clear" w:pos="567"/>
        </w:tabs>
        <w:spacing w:line="240" w:lineRule="auto"/>
        <w:ind w:left="567" w:hanging="567"/>
        <w:rPr>
          <w:szCs w:val="24"/>
          <w:lang w:val="el-GR"/>
        </w:rPr>
      </w:pPr>
      <w:r w:rsidRPr="00254ABE">
        <w:rPr>
          <w:szCs w:val="24"/>
          <w:lang w:val="el-GR"/>
        </w:rPr>
        <w:t>Δεύτερο και τρίτο τρίμηνο της κύησης (βλ. παράγραφο 4.6).</w:t>
      </w:r>
    </w:p>
    <w:p w14:paraId="56C6389D" w14:textId="77777777" w:rsidR="007E4C90" w:rsidRPr="00254ABE" w:rsidRDefault="007E4C90" w:rsidP="007E4C90">
      <w:pPr>
        <w:tabs>
          <w:tab w:val="clear" w:pos="567"/>
        </w:tabs>
        <w:spacing w:line="240" w:lineRule="auto"/>
        <w:ind w:left="567" w:hanging="567"/>
        <w:rPr>
          <w:szCs w:val="22"/>
          <w:lang w:val="el-GR"/>
        </w:rPr>
      </w:pPr>
    </w:p>
    <w:p w14:paraId="0D76C218" w14:textId="77777777" w:rsidR="007E4C90" w:rsidRPr="00254ABE" w:rsidRDefault="007E4C90" w:rsidP="007E4C90">
      <w:pPr>
        <w:keepNext/>
        <w:tabs>
          <w:tab w:val="clear" w:pos="567"/>
        </w:tabs>
        <w:spacing w:line="240" w:lineRule="auto"/>
        <w:ind w:left="567" w:hanging="567"/>
        <w:rPr>
          <w:b/>
          <w:szCs w:val="24"/>
          <w:lang w:val="el-GR"/>
        </w:rPr>
      </w:pPr>
      <w:r w:rsidRPr="00254ABE">
        <w:rPr>
          <w:b/>
          <w:szCs w:val="24"/>
          <w:lang w:val="el-GR"/>
        </w:rPr>
        <w:t>4.4</w:t>
      </w:r>
      <w:r w:rsidRPr="00254ABE">
        <w:rPr>
          <w:b/>
          <w:szCs w:val="24"/>
          <w:lang w:val="el-GR"/>
        </w:rPr>
        <w:tab/>
        <w:t>Ειδικές προειδοποιήσεις και προφυλάξεις κατά τη χρήση</w:t>
      </w:r>
    </w:p>
    <w:p w14:paraId="2000CB24" w14:textId="77777777" w:rsidR="007E4C90" w:rsidRPr="00254ABE" w:rsidRDefault="007E4C90" w:rsidP="007E4C90">
      <w:pPr>
        <w:keepNext/>
        <w:tabs>
          <w:tab w:val="clear" w:pos="567"/>
        </w:tabs>
        <w:spacing w:line="240" w:lineRule="auto"/>
        <w:rPr>
          <w:bCs/>
          <w:szCs w:val="24"/>
          <w:lang w:val="el-GR"/>
        </w:rPr>
      </w:pPr>
    </w:p>
    <w:p w14:paraId="597DF54D" w14:textId="77777777" w:rsidR="007E4C90" w:rsidRPr="00254ABE" w:rsidRDefault="007E4C90" w:rsidP="007E4C90">
      <w:pPr>
        <w:keepNext/>
        <w:tabs>
          <w:tab w:val="clear" w:pos="567"/>
        </w:tabs>
        <w:spacing w:line="240" w:lineRule="auto"/>
        <w:ind w:left="567" w:hanging="567"/>
        <w:rPr>
          <w:szCs w:val="24"/>
          <w:u w:val="single"/>
          <w:lang w:val="el-GR"/>
        </w:rPr>
      </w:pPr>
      <w:r w:rsidRPr="00254ABE">
        <w:rPr>
          <w:szCs w:val="24"/>
          <w:u w:val="single"/>
          <w:lang w:val="el-GR"/>
        </w:rPr>
        <w:t>Διπλός αποκλεισμός του συστήματος ρενίνης-αγγειοτενσίνης-αλδοστερόνης (RAAS)</w:t>
      </w:r>
    </w:p>
    <w:p w14:paraId="503860EA" w14:textId="77777777" w:rsidR="007E4C90" w:rsidRPr="00254ABE" w:rsidRDefault="007E4C90" w:rsidP="007E4C90">
      <w:pPr>
        <w:keepNext/>
        <w:tabs>
          <w:tab w:val="clear" w:pos="567"/>
        </w:tabs>
        <w:spacing w:line="240" w:lineRule="auto"/>
        <w:ind w:left="567" w:hanging="567"/>
        <w:rPr>
          <w:szCs w:val="22"/>
          <w:lang w:val="el-GR"/>
        </w:rPr>
      </w:pPr>
    </w:p>
    <w:p w14:paraId="1DEAD7F6" w14:textId="069DB970" w:rsidR="007E4C90" w:rsidRPr="00254ABE" w:rsidRDefault="007E4C90" w:rsidP="007E4C90">
      <w:pPr>
        <w:numPr>
          <w:ilvl w:val="0"/>
          <w:numId w:val="42"/>
        </w:numPr>
        <w:tabs>
          <w:tab w:val="clear" w:pos="567"/>
        </w:tabs>
        <w:spacing w:line="240" w:lineRule="auto"/>
        <w:ind w:left="567" w:hanging="567"/>
        <w:rPr>
          <w:szCs w:val="24"/>
          <w:lang w:val="el-GR"/>
        </w:rPr>
      </w:pPr>
      <w:r w:rsidRPr="00254ABE">
        <w:rPr>
          <w:szCs w:val="24"/>
          <w:lang w:val="el-GR"/>
        </w:rPr>
        <w:t>Ο συνδυασμός</w:t>
      </w:r>
      <w:r w:rsidR="002C2FAF">
        <w:rPr>
          <w:szCs w:val="24"/>
          <w:lang w:val="el-GR"/>
        </w:rPr>
        <w:t xml:space="preserve"> </w:t>
      </w:r>
      <w:r w:rsidR="002C2FAF">
        <w:rPr>
          <w:szCs w:val="22"/>
          <w:lang w:val="el-GR"/>
        </w:rPr>
        <w:t>της</w:t>
      </w:r>
      <w:r w:rsidR="002C2FAF" w:rsidRPr="00B751DD">
        <w:rPr>
          <w:lang w:val="el-GR"/>
        </w:rPr>
        <w:t xml:space="preserve"> </w:t>
      </w:r>
      <w:r w:rsidR="002C2FAF" w:rsidRPr="00DF3716">
        <w:rPr>
          <w:szCs w:val="22"/>
          <w:lang w:val="el-GR"/>
        </w:rPr>
        <w:t>σακουμπιτρίλης</w:t>
      </w:r>
      <w:r w:rsidRPr="00254ABE">
        <w:rPr>
          <w:szCs w:val="24"/>
          <w:lang w:val="el-GR"/>
        </w:rPr>
        <w:t>/βαλσαρτάνης</w:t>
      </w:r>
      <w:r w:rsidRPr="00254ABE" w:rsidDel="00FA427E">
        <w:rPr>
          <w:szCs w:val="24"/>
          <w:lang w:val="el-GR"/>
        </w:rPr>
        <w:t xml:space="preserve"> </w:t>
      </w:r>
      <w:r w:rsidRPr="00254ABE">
        <w:rPr>
          <w:szCs w:val="24"/>
          <w:lang w:val="el-GR"/>
        </w:rPr>
        <w:t>με αναστολέα ΜΕΑ αντενδείκνυται λόγω του αυξημένου κινδύνου εμφάνισης αγγειοοιδήματος (βλ. παράγραφο 4.3).</w:t>
      </w:r>
      <w:r w:rsidRPr="00254ABE">
        <w:rPr>
          <w:b/>
          <w:szCs w:val="24"/>
          <w:lang w:val="el-GR"/>
        </w:rPr>
        <w:t xml:space="preserve"> </w:t>
      </w:r>
      <w:r w:rsidRPr="00254ABE">
        <w:rPr>
          <w:szCs w:val="24"/>
          <w:lang w:val="el-GR"/>
        </w:rPr>
        <w:t xml:space="preserve">Η χορήγηση </w:t>
      </w:r>
      <w:r w:rsidR="002C2FAF">
        <w:rPr>
          <w:szCs w:val="22"/>
          <w:lang w:val="el-GR"/>
        </w:rPr>
        <w:t>της</w:t>
      </w:r>
      <w:r w:rsidR="002C2FAF" w:rsidRPr="00B751DD">
        <w:rPr>
          <w:lang w:val="el-GR"/>
        </w:rPr>
        <w:t xml:space="preserve"> </w:t>
      </w:r>
      <w:r w:rsidR="002C2FAF" w:rsidRPr="00DF3716">
        <w:rPr>
          <w:szCs w:val="22"/>
          <w:lang w:val="el-GR"/>
        </w:rPr>
        <w:t>σακουμπιτρίλης</w:t>
      </w:r>
      <w:r w:rsidRPr="00254ABE">
        <w:rPr>
          <w:szCs w:val="24"/>
          <w:lang w:val="el-GR"/>
        </w:rPr>
        <w:t xml:space="preserve">/βαλσαρτάνης δεν πρέπει να ξεκινάει για 36 ώρες μετά τη λήψη της τελευταίας δόσης της θεραπείας με αναστολέα ΜΕΑ. Εάν η θεραπεία με </w:t>
      </w:r>
      <w:r w:rsidR="002C2FAF" w:rsidRPr="00DF3716">
        <w:rPr>
          <w:szCs w:val="22"/>
          <w:lang w:val="el-GR"/>
        </w:rPr>
        <w:t>σακουμπιτρίλη</w:t>
      </w:r>
      <w:r w:rsidRPr="00254ABE">
        <w:rPr>
          <w:szCs w:val="24"/>
          <w:lang w:val="el-GR"/>
        </w:rPr>
        <w:t>/βαλσαρτάνη</w:t>
      </w:r>
      <w:r w:rsidRPr="00254ABE" w:rsidDel="00D009D4">
        <w:rPr>
          <w:szCs w:val="24"/>
          <w:lang w:val="el-GR"/>
        </w:rPr>
        <w:t xml:space="preserve"> </w:t>
      </w:r>
      <w:r w:rsidRPr="00254ABE">
        <w:rPr>
          <w:szCs w:val="24"/>
          <w:lang w:val="el-GR"/>
        </w:rPr>
        <w:t xml:space="preserve">διακοπεί, η θεραπεία με αναστολέα ΜΕΑ δεν πρέπει να ξεκινήσει για 36 ώρες μετά την τελευταία δόση </w:t>
      </w:r>
      <w:r w:rsidR="002C2FAF">
        <w:rPr>
          <w:szCs w:val="22"/>
          <w:lang w:val="el-GR"/>
        </w:rPr>
        <w:t>της</w:t>
      </w:r>
      <w:r w:rsidR="002C2FAF" w:rsidRPr="00B751DD">
        <w:rPr>
          <w:lang w:val="el-GR"/>
        </w:rPr>
        <w:t xml:space="preserve"> </w:t>
      </w:r>
      <w:r w:rsidR="002C2FAF" w:rsidRPr="00DF3716">
        <w:rPr>
          <w:szCs w:val="22"/>
          <w:lang w:val="el-GR"/>
        </w:rPr>
        <w:t>σακουμπιτρίλης</w:t>
      </w:r>
      <w:r w:rsidRPr="00254ABE">
        <w:rPr>
          <w:szCs w:val="24"/>
          <w:lang w:val="el-GR"/>
        </w:rPr>
        <w:t>/βαλσαρτάνης (βλ. παραγράφους 4.2, 4.3 και 4.5).</w:t>
      </w:r>
    </w:p>
    <w:p w14:paraId="556BC1DF" w14:textId="77777777" w:rsidR="007E4C90" w:rsidRPr="00254ABE" w:rsidRDefault="007E4C90" w:rsidP="007E4C90">
      <w:pPr>
        <w:tabs>
          <w:tab w:val="clear" w:pos="567"/>
        </w:tabs>
        <w:spacing w:line="240" w:lineRule="auto"/>
        <w:ind w:left="567" w:hanging="567"/>
        <w:rPr>
          <w:lang w:val="el-GR"/>
        </w:rPr>
      </w:pPr>
    </w:p>
    <w:p w14:paraId="21F9691F" w14:textId="00B61D43" w:rsidR="007E4C90" w:rsidRPr="00254ABE" w:rsidRDefault="007E4C90" w:rsidP="007E4C90">
      <w:pPr>
        <w:numPr>
          <w:ilvl w:val="0"/>
          <w:numId w:val="42"/>
        </w:numPr>
        <w:tabs>
          <w:tab w:val="clear" w:pos="567"/>
        </w:tabs>
        <w:spacing w:line="240" w:lineRule="auto"/>
        <w:ind w:left="567" w:hanging="567"/>
        <w:rPr>
          <w:szCs w:val="24"/>
          <w:lang w:val="el-GR"/>
        </w:rPr>
      </w:pPr>
      <w:r w:rsidRPr="00254ABE">
        <w:rPr>
          <w:szCs w:val="24"/>
          <w:lang w:val="el-GR"/>
        </w:rPr>
        <w:t xml:space="preserve">Ο συνδυασμός </w:t>
      </w:r>
      <w:r w:rsidR="002C2FAF">
        <w:rPr>
          <w:szCs w:val="22"/>
          <w:lang w:val="el-GR"/>
        </w:rPr>
        <w:t>της</w:t>
      </w:r>
      <w:r w:rsidR="002C2FAF" w:rsidRPr="00B751DD">
        <w:rPr>
          <w:lang w:val="el-GR"/>
        </w:rPr>
        <w:t xml:space="preserve"> </w:t>
      </w:r>
      <w:r w:rsidR="002C2FAF" w:rsidRPr="00DF3716">
        <w:rPr>
          <w:szCs w:val="22"/>
          <w:lang w:val="el-GR"/>
        </w:rPr>
        <w:t>σακουμπιτρίλης</w:t>
      </w:r>
      <w:r w:rsidRPr="00254ABE">
        <w:rPr>
          <w:szCs w:val="24"/>
          <w:lang w:val="el-GR"/>
        </w:rPr>
        <w:t xml:space="preserve">/βαλσαρτάνης με άμεσους αναστολείς της ρενίνης όπως η αλισκιρένη δεν συνιστάται (βλ. παράγραφο 4.5). Ο συνδυασμός </w:t>
      </w:r>
      <w:r w:rsidR="002C2FAF">
        <w:rPr>
          <w:szCs w:val="22"/>
          <w:lang w:val="el-GR"/>
        </w:rPr>
        <w:t>της</w:t>
      </w:r>
      <w:r w:rsidR="002C2FAF" w:rsidRPr="00B751DD">
        <w:rPr>
          <w:lang w:val="el-GR"/>
        </w:rPr>
        <w:t xml:space="preserve"> </w:t>
      </w:r>
      <w:r w:rsidR="002C2FAF" w:rsidRPr="00DF3716">
        <w:rPr>
          <w:szCs w:val="22"/>
          <w:lang w:val="el-GR"/>
        </w:rPr>
        <w:t>σακουμπιτρίλης</w:t>
      </w:r>
      <w:r w:rsidRPr="00254ABE">
        <w:rPr>
          <w:szCs w:val="24"/>
          <w:lang w:val="el-GR"/>
        </w:rPr>
        <w:t>/βαλσαρτάνης με φαρμακευτικά προϊόντα που περιέχουν αλισκιρένη αντενδείκνυται σε ασθενείς με σακχαρώδη διαβήτη ή σε ασθενείς με νεφρική δυσλειτουργία (eGFR &lt;60 ml/min/1,73 m</w:t>
      </w:r>
      <w:r w:rsidRPr="00254ABE">
        <w:rPr>
          <w:szCs w:val="24"/>
          <w:vertAlign w:val="superscript"/>
          <w:lang w:val="el-GR"/>
        </w:rPr>
        <w:t>2</w:t>
      </w:r>
      <w:r w:rsidRPr="00254ABE">
        <w:rPr>
          <w:szCs w:val="24"/>
          <w:lang w:val="el-GR"/>
        </w:rPr>
        <w:t>) (βλ. παραγράφους 4.3 και 4.5).</w:t>
      </w:r>
    </w:p>
    <w:p w14:paraId="78428D52" w14:textId="77777777" w:rsidR="007E4C90" w:rsidRPr="00254ABE" w:rsidRDefault="007E4C90" w:rsidP="007E4C90">
      <w:pPr>
        <w:tabs>
          <w:tab w:val="clear" w:pos="567"/>
        </w:tabs>
        <w:spacing w:line="240" w:lineRule="auto"/>
        <w:ind w:left="567" w:hanging="567"/>
        <w:rPr>
          <w:bCs/>
          <w:szCs w:val="24"/>
          <w:lang w:val="el-GR"/>
        </w:rPr>
      </w:pPr>
    </w:p>
    <w:p w14:paraId="2C34726F" w14:textId="77777777" w:rsidR="007E4C90" w:rsidRPr="00254ABE" w:rsidRDefault="007E4C90" w:rsidP="007E4C90">
      <w:pPr>
        <w:numPr>
          <w:ilvl w:val="0"/>
          <w:numId w:val="42"/>
        </w:numPr>
        <w:tabs>
          <w:tab w:val="clear" w:pos="567"/>
        </w:tabs>
        <w:spacing w:line="240" w:lineRule="auto"/>
        <w:ind w:left="567" w:hanging="567"/>
        <w:rPr>
          <w:szCs w:val="24"/>
          <w:lang w:val="el-GR"/>
        </w:rPr>
      </w:pPr>
      <w:r w:rsidRPr="00254ABE">
        <w:rPr>
          <w:color w:val="000000"/>
          <w:szCs w:val="24"/>
          <w:lang w:val="el-GR"/>
        </w:rPr>
        <w:t>Το Entresto</w:t>
      </w:r>
      <w:r w:rsidRPr="00254ABE">
        <w:rPr>
          <w:szCs w:val="24"/>
          <w:lang w:val="el-GR"/>
        </w:rPr>
        <w:t xml:space="preserve"> περιέχει βαλσαρτάνη και ως εκ τούτου δεν πρέπει να συγχορηγείται με άλλο φαρμακευτικό προϊόν που περιέχει ARB </w:t>
      </w:r>
      <w:r w:rsidRPr="00254ABE">
        <w:rPr>
          <w:color w:val="000000"/>
          <w:szCs w:val="24"/>
          <w:lang w:val="el-GR"/>
        </w:rPr>
        <w:t>(βλ. παραγράφους </w:t>
      </w:r>
      <w:r w:rsidRPr="00254ABE">
        <w:rPr>
          <w:szCs w:val="24"/>
          <w:lang w:val="el-GR"/>
        </w:rPr>
        <w:t>4.2 και 4.5).</w:t>
      </w:r>
    </w:p>
    <w:p w14:paraId="7316D8AC" w14:textId="77777777" w:rsidR="007E4C90" w:rsidRPr="00254ABE" w:rsidRDefault="007E4C90" w:rsidP="007E4C90">
      <w:pPr>
        <w:tabs>
          <w:tab w:val="clear" w:pos="567"/>
        </w:tabs>
        <w:spacing w:line="240" w:lineRule="auto"/>
        <w:rPr>
          <w:bCs/>
          <w:szCs w:val="24"/>
          <w:lang w:val="el-GR"/>
        </w:rPr>
      </w:pPr>
    </w:p>
    <w:p w14:paraId="4E834235" w14:textId="77777777" w:rsidR="007E4C90" w:rsidRPr="00254ABE" w:rsidRDefault="007E4C90" w:rsidP="007E4C90">
      <w:pPr>
        <w:keepNext/>
        <w:tabs>
          <w:tab w:val="clear" w:pos="567"/>
        </w:tabs>
        <w:spacing w:line="240" w:lineRule="auto"/>
        <w:ind w:left="567" w:hanging="567"/>
        <w:rPr>
          <w:szCs w:val="24"/>
          <w:u w:val="single"/>
          <w:lang w:val="el-GR"/>
        </w:rPr>
      </w:pPr>
      <w:r w:rsidRPr="00254ABE">
        <w:rPr>
          <w:szCs w:val="24"/>
          <w:u w:val="single"/>
          <w:lang w:val="el-GR"/>
        </w:rPr>
        <w:t>Υπόταση</w:t>
      </w:r>
    </w:p>
    <w:p w14:paraId="1C8FD1AF" w14:textId="77777777" w:rsidR="007E4C90" w:rsidRPr="00254ABE" w:rsidRDefault="007E4C90" w:rsidP="007E4C90">
      <w:pPr>
        <w:keepNext/>
        <w:tabs>
          <w:tab w:val="clear" w:pos="567"/>
        </w:tabs>
        <w:autoSpaceDE w:val="0"/>
        <w:autoSpaceDN w:val="0"/>
        <w:adjustRightInd w:val="0"/>
        <w:spacing w:line="240" w:lineRule="auto"/>
        <w:rPr>
          <w:bCs/>
          <w:szCs w:val="24"/>
          <w:lang w:val="el-GR"/>
        </w:rPr>
      </w:pPr>
    </w:p>
    <w:p w14:paraId="546BE5AA" w14:textId="03BCC2C4" w:rsidR="007E4C90" w:rsidRPr="00254ABE" w:rsidRDefault="007E4C90" w:rsidP="007E4C90">
      <w:pPr>
        <w:tabs>
          <w:tab w:val="clear" w:pos="567"/>
        </w:tabs>
        <w:autoSpaceDE w:val="0"/>
        <w:autoSpaceDN w:val="0"/>
        <w:adjustRightInd w:val="0"/>
        <w:spacing w:line="240" w:lineRule="auto"/>
        <w:rPr>
          <w:szCs w:val="24"/>
          <w:lang w:val="el-GR"/>
        </w:rPr>
      </w:pPr>
      <w:r w:rsidRPr="00254ABE">
        <w:rPr>
          <w:szCs w:val="24"/>
          <w:lang w:val="el-GR"/>
        </w:rPr>
        <w:t xml:space="preserve">Η θεραπεία δεν πρέπει να αρχίσει μέχρι το </w:t>
      </w:r>
      <w:r w:rsidRPr="00254ABE">
        <w:rPr>
          <w:szCs w:val="24"/>
          <w:lang w:val="en-US"/>
        </w:rPr>
        <w:t>SBP</w:t>
      </w:r>
      <w:r w:rsidRPr="00254ABE">
        <w:rPr>
          <w:szCs w:val="24"/>
          <w:lang w:val="el-GR"/>
        </w:rPr>
        <w:t xml:space="preserve"> να είναι </w:t>
      </w:r>
      <w:r w:rsidRPr="00254ABE">
        <w:rPr>
          <w:bCs/>
          <w:szCs w:val="24"/>
          <w:lang w:val="el-GR"/>
        </w:rPr>
        <w:t>≥100</w:t>
      </w:r>
      <w:r w:rsidRPr="00254ABE">
        <w:rPr>
          <w:bCs/>
          <w:szCs w:val="24"/>
        </w:rPr>
        <w:t> mmHg</w:t>
      </w:r>
      <w:r w:rsidR="00E96962" w:rsidRPr="00E96962">
        <w:rPr>
          <w:bCs/>
          <w:szCs w:val="24"/>
          <w:lang w:val="el-GR"/>
        </w:rPr>
        <w:t xml:space="preserve"> </w:t>
      </w:r>
      <w:r w:rsidR="00E96962">
        <w:rPr>
          <w:bCs/>
          <w:szCs w:val="24"/>
          <w:lang w:val="el-GR"/>
        </w:rPr>
        <w:t xml:space="preserve">για τους ενήλικες ασθενείς ή </w:t>
      </w:r>
      <w:r w:rsidR="00E96962" w:rsidRPr="0023578A">
        <w:rPr>
          <w:bCs/>
          <w:szCs w:val="24"/>
          <w:lang w:val="el-GR"/>
        </w:rPr>
        <w:t>≥5</w:t>
      </w:r>
      <w:r w:rsidR="00E96962">
        <w:rPr>
          <w:bCs/>
          <w:szCs w:val="24"/>
          <w:vertAlign w:val="superscript"/>
          <w:lang w:val="el-GR"/>
        </w:rPr>
        <w:t xml:space="preserve">ο </w:t>
      </w:r>
      <w:r w:rsidR="00E96962">
        <w:rPr>
          <w:szCs w:val="24"/>
          <w:lang w:val="el-GR"/>
        </w:rPr>
        <w:t xml:space="preserve">εκατοστημόριο </w:t>
      </w:r>
      <w:r w:rsidR="00E96962">
        <w:rPr>
          <w:szCs w:val="24"/>
          <w:lang w:val="en-US"/>
        </w:rPr>
        <w:t>SBP</w:t>
      </w:r>
      <w:r w:rsidR="00E96962">
        <w:rPr>
          <w:szCs w:val="24"/>
          <w:lang w:val="el-GR"/>
        </w:rPr>
        <w:t xml:space="preserve"> για την ηλικία του παιδιατρικού πληθυσμού</w:t>
      </w:r>
      <w:r w:rsidRPr="00254ABE">
        <w:rPr>
          <w:szCs w:val="24"/>
          <w:lang w:val="el-GR"/>
        </w:rPr>
        <w:t xml:space="preserve">. Οι ασθενείς με </w:t>
      </w:r>
      <w:r w:rsidRPr="00254ABE">
        <w:rPr>
          <w:bCs/>
          <w:szCs w:val="24"/>
        </w:rPr>
        <w:t>SBP</w:t>
      </w:r>
      <w:r w:rsidRPr="00254ABE">
        <w:rPr>
          <w:bCs/>
          <w:szCs w:val="24"/>
          <w:lang w:val="el-GR"/>
        </w:rPr>
        <w:t xml:space="preserve"> </w:t>
      </w:r>
      <w:r w:rsidR="00E96962">
        <w:rPr>
          <w:bCs/>
          <w:szCs w:val="24"/>
          <w:lang w:val="el-GR"/>
        </w:rPr>
        <w:t>κάτω από αυτές τις τιμές</w:t>
      </w:r>
      <w:r w:rsidR="00E96962" w:rsidRPr="00254ABE">
        <w:rPr>
          <w:bCs/>
          <w:szCs w:val="24"/>
          <w:lang w:val="el-GR"/>
        </w:rPr>
        <w:t xml:space="preserve"> </w:t>
      </w:r>
      <w:r w:rsidRPr="00254ABE">
        <w:rPr>
          <w:bCs/>
          <w:szCs w:val="24"/>
          <w:lang w:val="el-GR"/>
        </w:rPr>
        <w:t xml:space="preserve">δεν έχουν μελετηθεί </w:t>
      </w:r>
      <w:r w:rsidRPr="00254ABE">
        <w:rPr>
          <w:szCs w:val="24"/>
          <w:lang w:val="el-GR"/>
        </w:rPr>
        <w:t>(βλ. παράγραφο 5.1)</w:t>
      </w:r>
      <w:r w:rsidRPr="00254ABE">
        <w:rPr>
          <w:bCs/>
          <w:szCs w:val="24"/>
          <w:lang w:val="el-GR"/>
        </w:rPr>
        <w:t xml:space="preserve">. </w:t>
      </w:r>
      <w:r w:rsidRPr="00254ABE">
        <w:rPr>
          <w:szCs w:val="24"/>
          <w:lang w:val="el-GR"/>
        </w:rPr>
        <w:t>Περιπτώσεις συμπτωματικής υπότασης έχουν αναφερθεί σε</w:t>
      </w:r>
      <w:r w:rsidR="00E96962">
        <w:rPr>
          <w:szCs w:val="24"/>
          <w:lang w:val="el-GR"/>
        </w:rPr>
        <w:t xml:space="preserve"> ενήλικες</w:t>
      </w:r>
      <w:r w:rsidRPr="00254ABE">
        <w:rPr>
          <w:szCs w:val="24"/>
          <w:lang w:val="el-GR"/>
        </w:rPr>
        <w:t xml:space="preserve"> ασθενείς που χορηγήθηκε </w:t>
      </w:r>
      <w:r w:rsidR="002C2FAF">
        <w:rPr>
          <w:szCs w:val="24"/>
          <w:lang w:val="el-GR"/>
        </w:rPr>
        <w:t>η σακουμπιτρίλη</w:t>
      </w:r>
      <w:r w:rsidRPr="00254ABE">
        <w:rPr>
          <w:szCs w:val="24"/>
          <w:lang w:val="el-GR"/>
        </w:rPr>
        <w:t xml:space="preserve">/βαλσαρτάνη κατά τη διάρκεια κλινικών μελετών (βλ. παράγραφο 4.8), ειδικά σε ασθενείς </w:t>
      </w:r>
      <w:r w:rsidRPr="00254ABE">
        <w:rPr>
          <w:bCs/>
          <w:szCs w:val="24"/>
          <w:lang w:val="el-GR"/>
        </w:rPr>
        <w:t>≥65</w:t>
      </w:r>
      <w:r w:rsidRPr="00254ABE">
        <w:rPr>
          <w:bCs/>
          <w:szCs w:val="24"/>
        </w:rPr>
        <w:t> </w:t>
      </w:r>
      <w:r w:rsidRPr="00254ABE">
        <w:rPr>
          <w:bCs/>
          <w:szCs w:val="24"/>
          <w:lang w:val="el-GR"/>
        </w:rPr>
        <w:t xml:space="preserve">ετών, ασθενείς με νεφρική δυσλειτουργία και ασθενείς με μειωμένο </w:t>
      </w:r>
      <w:r w:rsidRPr="00254ABE">
        <w:rPr>
          <w:bCs/>
          <w:szCs w:val="24"/>
          <w:lang w:val="en-US"/>
        </w:rPr>
        <w:t>SBP</w:t>
      </w:r>
      <w:r w:rsidRPr="00254ABE">
        <w:rPr>
          <w:bCs/>
          <w:szCs w:val="24"/>
          <w:lang w:val="el-GR"/>
        </w:rPr>
        <w:t xml:space="preserve"> (&lt;112</w:t>
      </w:r>
      <w:r w:rsidRPr="00254ABE">
        <w:rPr>
          <w:bCs/>
          <w:szCs w:val="24"/>
        </w:rPr>
        <w:t> mmHg</w:t>
      </w:r>
      <w:r w:rsidRPr="00254ABE">
        <w:rPr>
          <w:bCs/>
          <w:szCs w:val="24"/>
          <w:lang w:val="el-GR"/>
        </w:rPr>
        <w:t xml:space="preserve">). Κατά την έναρξη της θεραπείας ή κατά την διάρκεια τιτλοποίησης της δόσης </w:t>
      </w:r>
      <w:r w:rsidR="002C2FAF">
        <w:rPr>
          <w:bCs/>
          <w:szCs w:val="24"/>
          <w:lang w:val="el-GR"/>
        </w:rPr>
        <w:t>της σακουμπιτρίλης</w:t>
      </w:r>
      <w:r w:rsidRPr="00254ABE">
        <w:rPr>
          <w:bCs/>
          <w:szCs w:val="24"/>
          <w:lang w:val="el-GR"/>
        </w:rPr>
        <w:t>/βαλσαρτάνης, η πίεση του αίματος θα πρέπει να παρακολουθείται συστηματικά.</w:t>
      </w:r>
      <w:r w:rsidRPr="00254ABE">
        <w:rPr>
          <w:szCs w:val="24"/>
          <w:lang w:val="el-GR"/>
        </w:rPr>
        <w:t xml:space="preserve"> Σε περίπτωση εμφάνισης υπότασης, συνιστάται προσωρινή καθοδική τιτλοδότησης ή διακοπή </w:t>
      </w:r>
      <w:r w:rsidR="002C2FAF">
        <w:rPr>
          <w:szCs w:val="22"/>
          <w:lang w:val="el-GR"/>
        </w:rPr>
        <w:t>της</w:t>
      </w:r>
      <w:r w:rsidR="002C2FAF" w:rsidRPr="00B751DD">
        <w:rPr>
          <w:lang w:val="el-GR"/>
        </w:rPr>
        <w:t xml:space="preserve"> </w:t>
      </w:r>
      <w:r w:rsidR="002C2FAF" w:rsidRPr="00DF3716">
        <w:rPr>
          <w:szCs w:val="22"/>
          <w:lang w:val="el-GR"/>
        </w:rPr>
        <w:t>σακουμπιτρίλης</w:t>
      </w:r>
      <w:r w:rsidRPr="00254ABE">
        <w:rPr>
          <w:szCs w:val="24"/>
          <w:lang w:val="el-GR"/>
        </w:rPr>
        <w:t xml:space="preserve">/βαλσαρτάνης (βλ. παράγραφο 4.2). Θα πρέπει να εξετάζεται η προσαρμογή της δόσης των διουρητικών, των συγχορηγούμενων αντιυπερτασικών και η θεραπεία των υπόλοιπων αιτιών της υπότασης (π.χ., υποογκαιμία). Συμπτωματική υπόταση είναι πιο πιθανό να εμφανιστεί εάν ο ασθενής παρουσιάζει υποογκαιμία, π.χ., από θεραπεία με διουρητικά, δίαιτα περιορισμένη σε αλάτι, διάρροια ή έμετο. Η υπονατριαιμία και/ή η υποογκαιμία θα πρέπει να διορθώνονται πριν από την έναρξη της θεραπείας με </w:t>
      </w:r>
      <w:r w:rsidR="002C2FAF" w:rsidRPr="00DF3716">
        <w:rPr>
          <w:szCs w:val="22"/>
          <w:lang w:val="el-GR"/>
        </w:rPr>
        <w:t>σακουμπιτρίλη</w:t>
      </w:r>
      <w:r w:rsidRPr="00254ABE">
        <w:rPr>
          <w:szCs w:val="24"/>
          <w:lang w:val="el-GR"/>
        </w:rPr>
        <w:t xml:space="preserve">/βαλσαρτάνη, ωστόσο, μία τέτοια </w:t>
      </w:r>
      <w:r w:rsidRPr="00254ABE">
        <w:rPr>
          <w:szCs w:val="24"/>
          <w:lang w:val="el-GR"/>
        </w:rPr>
        <w:lastRenderedPageBreak/>
        <w:t>διορθωτική ενέργεια θα πρέπει να σταθμίζεται προσεκτικά έναντι του κινδύνου εμφάνισης υπερφόρτωσης του όγκου.</w:t>
      </w:r>
    </w:p>
    <w:p w14:paraId="4A568259" w14:textId="77777777" w:rsidR="007E4C90" w:rsidRPr="00254ABE" w:rsidRDefault="007E4C90" w:rsidP="007E4C90">
      <w:pPr>
        <w:tabs>
          <w:tab w:val="clear" w:pos="567"/>
        </w:tabs>
        <w:spacing w:line="240" w:lineRule="auto"/>
        <w:ind w:left="567" w:hanging="567"/>
        <w:rPr>
          <w:szCs w:val="22"/>
          <w:lang w:val="el-GR"/>
        </w:rPr>
      </w:pPr>
    </w:p>
    <w:p w14:paraId="73D37721" w14:textId="7B888841" w:rsidR="007E4C90" w:rsidRPr="00254ABE" w:rsidRDefault="004C7839" w:rsidP="007E4C90">
      <w:pPr>
        <w:keepNext/>
        <w:tabs>
          <w:tab w:val="clear" w:pos="567"/>
        </w:tabs>
        <w:spacing w:line="240" w:lineRule="auto"/>
        <w:ind w:left="567" w:hanging="567"/>
        <w:rPr>
          <w:szCs w:val="24"/>
          <w:u w:val="single"/>
          <w:lang w:val="el-GR"/>
        </w:rPr>
      </w:pPr>
      <w:r>
        <w:rPr>
          <w:szCs w:val="24"/>
          <w:u w:val="single"/>
          <w:lang w:val="el-GR"/>
        </w:rPr>
        <w:t>Νεφρική δυσλειτουργία</w:t>
      </w:r>
    </w:p>
    <w:p w14:paraId="128E3549" w14:textId="77777777" w:rsidR="007E4C90" w:rsidRPr="00254ABE" w:rsidRDefault="007E4C90" w:rsidP="007E4C90">
      <w:pPr>
        <w:keepNext/>
        <w:tabs>
          <w:tab w:val="clear" w:pos="567"/>
        </w:tabs>
        <w:autoSpaceDE w:val="0"/>
        <w:autoSpaceDN w:val="0"/>
        <w:adjustRightInd w:val="0"/>
        <w:spacing w:line="240" w:lineRule="auto"/>
        <w:rPr>
          <w:bCs/>
          <w:szCs w:val="24"/>
          <w:lang w:val="el-GR"/>
        </w:rPr>
      </w:pPr>
    </w:p>
    <w:p w14:paraId="749EF494" w14:textId="157F1005" w:rsidR="007E4C90" w:rsidRPr="00254ABE" w:rsidRDefault="007E4C90" w:rsidP="007E4C90">
      <w:pPr>
        <w:tabs>
          <w:tab w:val="clear" w:pos="567"/>
        </w:tabs>
        <w:autoSpaceDE w:val="0"/>
        <w:autoSpaceDN w:val="0"/>
        <w:adjustRightInd w:val="0"/>
        <w:spacing w:line="240" w:lineRule="auto"/>
        <w:rPr>
          <w:szCs w:val="24"/>
          <w:lang w:val="el-GR"/>
        </w:rPr>
      </w:pPr>
      <w:r w:rsidRPr="00254ABE">
        <w:rPr>
          <w:szCs w:val="24"/>
          <w:lang w:val="el-GR"/>
        </w:rPr>
        <w:t xml:space="preserve">Η αξιολόγηση των ασθενών με καρδιακή ανεπάρκεια θα πρέπει πάντα να περιλαμβάνει την εκτίμηση της νεφρικής λειτουργίας. Σε ασθενείς με ήπια και μέτρια νεφρική δυσλειτουργία υπάρχει περισσότερος κίνδυνος να εμφανισθεί υπόταση (βλ. παράγραφο 4.2). Η κλινική εμπειρία σε ασθενείς με σοβαρή νεφρική δυσλειτουργία είναι πολύ περιορισμένη (εκτιμώμενος </w:t>
      </w:r>
      <w:r w:rsidRPr="00254ABE">
        <w:rPr>
          <w:szCs w:val="24"/>
          <w:lang w:val="en-US"/>
        </w:rPr>
        <w:t>GFR</w:t>
      </w:r>
      <w:r w:rsidRPr="00254ABE">
        <w:rPr>
          <w:szCs w:val="24"/>
          <w:lang w:val="el-GR"/>
        </w:rPr>
        <w:t xml:space="preserve"> </w:t>
      </w:r>
      <w:r w:rsidRPr="00254ABE">
        <w:rPr>
          <w:bCs/>
          <w:szCs w:val="24"/>
          <w:lang w:val="el-GR"/>
        </w:rPr>
        <w:t>&lt;30</w:t>
      </w:r>
      <w:r w:rsidRPr="00254ABE">
        <w:rPr>
          <w:bCs/>
          <w:szCs w:val="24"/>
        </w:rPr>
        <w:t> ml</w:t>
      </w:r>
      <w:r w:rsidRPr="00254ABE">
        <w:rPr>
          <w:bCs/>
          <w:szCs w:val="24"/>
          <w:lang w:val="el-GR"/>
        </w:rPr>
        <w:t>/</w:t>
      </w:r>
      <w:r w:rsidRPr="00254ABE">
        <w:rPr>
          <w:bCs/>
          <w:szCs w:val="24"/>
        </w:rPr>
        <w:t>min</w:t>
      </w:r>
      <w:r w:rsidRPr="00254ABE">
        <w:rPr>
          <w:bCs/>
          <w:szCs w:val="24"/>
          <w:lang w:val="el-GR"/>
        </w:rPr>
        <w:t>/1,73</w:t>
      </w:r>
      <w:r w:rsidRPr="00254ABE">
        <w:rPr>
          <w:bCs/>
          <w:szCs w:val="24"/>
        </w:rPr>
        <w:t>m</w:t>
      </w:r>
      <w:r w:rsidRPr="00254ABE">
        <w:rPr>
          <w:bCs/>
          <w:szCs w:val="24"/>
          <w:vertAlign w:val="superscript"/>
          <w:lang w:val="el-GR"/>
        </w:rPr>
        <w:t>2</w:t>
      </w:r>
      <w:r w:rsidRPr="00254ABE">
        <w:rPr>
          <w:bCs/>
          <w:szCs w:val="24"/>
          <w:lang w:val="el-GR"/>
        </w:rPr>
        <w:t xml:space="preserve">) και αυτοί οι ασθενείς μπορεί να διατρέχουν μεγαλύτερο κίνδυνο υπότασης </w:t>
      </w:r>
      <w:r w:rsidRPr="00254ABE">
        <w:rPr>
          <w:szCs w:val="24"/>
          <w:lang w:val="el-GR"/>
        </w:rPr>
        <w:t xml:space="preserve">(βλ. παράγραφο 4.2). Δεν υπάρχει εμπειρία σε ασθενείς στο τελικό στάδιο νεφρικής ασθένειας και </w:t>
      </w:r>
      <w:r w:rsidR="002C2FAF">
        <w:rPr>
          <w:szCs w:val="22"/>
          <w:lang w:val="el-GR"/>
        </w:rPr>
        <w:t>η</w:t>
      </w:r>
      <w:r w:rsidR="002C2FAF" w:rsidRPr="00B751DD">
        <w:rPr>
          <w:lang w:val="el-GR"/>
        </w:rPr>
        <w:t xml:space="preserve"> </w:t>
      </w:r>
      <w:r w:rsidR="002C2FAF" w:rsidRPr="00DF3716">
        <w:rPr>
          <w:szCs w:val="22"/>
          <w:lang w:val="el-GR"/>
        </w:rPr>
        <w:t>σακουμπιτρίλη</w:t>
      </w:r>
      <w:r w:rsidRPr="00254ABE">
        <w:rPr>
          <w:szCs w:val="24"/>
          <w:lang w:val="el-GR"/>
        </w:rPr>
        <w:t>/βαλσαρτάνη δεν συνιστάται.</w:t>
      </w:r>
    </w:p>
    <w:p w14:paraId="1119C169" w14:textId="77777777" w:rsidR="007E4C90" w:rsidRPr="00254ABE" w:rsidRDefault="007E4C90" w:rsidP="007E4C90">
      <w:pPr>
        <w:tabs>
          <w:tab w:val="clear" w:pos="567"/>
        </w:tabs>
        <w:autoSpaceDE w:val="0"/>
        <w:autoSpaceDN w:val="0"/>
        <w:adjustRightInd w:val="0"/>
        <w:spacing w:line="240" w:lineRule="auto"/>
        <w:rPr>
          <w:szCs w:val="24"/>
          <w:lang w:val="el-GR"/>
        </w:rPr>
      </w:pPr>
    </w:p>
    <w:p w14:paraId="241DA580" w14:textId="77777777" w:rsidR="007E4C90" w:rsidRPr="00254ABE" w:rsidRDefault="007E4C90" w:rsidP="007E4C90">
      <w:pPr>
        <w:keepNext/>
        <w:tabs>
          <w:tab w:val="clear" w:pos="567"/>
        </w:tabs>
        <w:autoSpaceDE w:val="0"/>
        <w:autoSpaceDN w:val="0"/>
        <w:adjustRightInd w:val="0"/>
        <w:spacing w:line="240" w:lineRule="auto"/>
        <w:rPr>
          <w:szCs w:val="24"/>
          <w:u w:val="single"/>
          <w:lang w:val="el-GR"/>
        </w:rPr>
      </w:pPr>
      <w:r w:rsidRPr="00254ABE">
        <w:rPr>
          <w:szCs w:val="24"/>
          <w:u w:val="single"/>
          <w:lang w:val="el-GR"/>
        </w:rPr>
        <w:t>Επιδείνωση της νεφρικής λειτουργίας</w:t>
      </w:r>
    </w:p>
    <w:p w14:paraId="2062D680" w14:textId="77777777" w:rsidR="007E4C90" w:rsidRPr="00254ABE" w:rsidRDefault="007E4C90" w:rsidP="007E4C90">
      <w:pPr>
        <w:keepNext/>
        <w:tabs>
          <w:tab w:val="clear" w:pos="567"/>
        </w:tabs>
        <w:autoSpaceDE w:val="0"/>
        <w:autoSpaceDN w:val="0"/>
        <w:adjustRightInd w:val="0"/>
        <w:spacing w:line="240" w:lineRule="auto"/>
        <w:rPr>
          <w:szCs w:val="24"/>
          <w:lang w:val="el-GR"/>
        </w:rPr>
      </w:pPr>
    </w:p>
    <w:p w14:paraId="0ACBAC6B" w14:textId="46964EE8" w:rsidR="007E4C90" w:rsidRPr="00254ABE" w:rsidRDefault="007E4C90" w:rsidP="007E4C90">
      <w:pPr>
        <w:tabs>
          <w:tab w:val="clear" w:pos="567"/>
        </w:tabs>
        <w:autoSpaceDE w:val="0"/>
        <w:autoSpaceDN w:val="0"/>
        <w:adjustRightInd w:val="0"/>
        <w:spacing w:line="240" w:lineRule="auto"/>
        <w:rPr>
          <w:szCs w:val="24"/>
          <w:lang w:val="el-GR"/>
        </w:rPr>
      </w:pPr>
      <w:r w:rsidRPr="00254ABE">
        <w:rPr>
          <w:szCs w:val="24"/>
          <w:lang w:val="el-GR"/>
        </w:rPr>
        <w:t xml:space="preserve">Η χρήση </w:t>
      </w:r>
      <w:r w:rsidR="002C2FAF">
        <w:rPr>
          <w:szCs w:val="22"/>
          <w:lang w:val="el-GR"/>
        </w:rPr>
        <w:t>της</w:t>
      </w:r>
      <w:r w:rsidR="002C2FAF" w:rsidRPr="00B751DD">
        <w:rPr>
          <w:lang w:val="el-GR"/>
        </w:rPr>
        <w:t xml:space="preserve"> </w:t>
      </w:r>
      <w:r w:rsidR="002C2FAF" w:rsidRPr="00DF3716">
        <w:rPr>
          <w:szCs w:val="22"/>
          <w:lang w:val="el-GR"/>
        </w:rPr>
        <w:t>σακουμπιτρίλης</w:t>
      </w:r>
      <w:r w:rsidRPr="00254ABE">
        <w:rPr>
          <w:szCs w:val="24"/>
          <w:lang w:val="el-GR"/>
        </w:rPr>
        <w:t>/βαλσαρτάνης μπορεί να σχετίζεται με μειωμένη νεφρική λειτουργία. Ο κίνδυνος μπορεί να αυξηθεί περεταίρω με την αφυδάτωση ή την παράλληλη χρήση μη στεροειδών αντιφλεγμονώδων φαρμακευτικών προϊόντων (ΜΣΑΦ) (βλ. παράγραφο 4.5). Θα πρέπει να λαμβάνεται υπόψη η καθοδική τιτλοποίηση σε ασθενείς που αναπτύσσουν κλινικά σημαντική μείωση της νεφρικής λειτουργίας.</w:t>
      </w:r>
    </w:p>
    <w:p w14:paraId="42A23606" w14:textId="77777777" w:rsidR="007E4C90" w:rsidRPr="00254ABE" w:rsidRDefault="007E4C90" w:rsidP="007E4C90">
      <w:pPr>
        <w:tabs>
          <w:tab w:val="clear" w:pos="567"/>
        </w:tabs>
        <w:spacing w:line="240" w:lineRule="auto"/>
        <w:ind w:left="567" w:hanging="567"/>
        <w:rPr>
          <w:szCs w:val="22"/>
          <w:lang w:val="el-GR"/>
        </w:rPr>
      </w:pPr>
    </w:p>
    <w:p w14:paraId="63FF6403" w14:textId="77777777" w:rsidR="007E4C90" w:rsidRPr="00254ABE" w:rsidRDefault="007E4C90" w:rsidP="007E4C90">
      <w:pPr>
        <w:keepNext/>
        <w:tabs>
          <w:tab w:val="clear" w:pos="567"/>
        </w:tabs>
        <w:spacing w:line="240" w:lineRule="auto"/>
        <w:ind w:left="567" w:hanging="567"/>
        <w:rPr>
          <w:szCs w:val="24"/>
          <w:u w:val="single"/>
          <w:lang w:val="el-GR"/>
        </w:rPr>
      </w:pPr>
      <w:r w:rsidRPr="00254ABE">
        <w:rPr>
          <w:szCs w:val="24"/>
          <w:u w:val="single"/>
          <w:lang w:val="el-GR"/>
        </w:rPr>
        <w:t>Υπερκαλιαιμία</w:t>
      </w:r>
    </w:p>
    <w:p w14:paraId="57ACAD24" w14:textId="77777777" w:rsidR="007E4C90" w:rsidRPr="00254ABE" w:rsidRDefault="007E4C90" w:rsidP="007E4C90">
      <w:pPr>
        <w:keepNext/>
        <w:tabs>
          <w:tab w:val="clear" w:pos="567"/>
        </w:tabs>
        <w:autoSpaceDE w:val="0"/>
        <w:autoSpaceDN w:val="0"/>
        <w:adjustRightInd w:val="0"/>
        <w:spacing w:line="240" w:lineRule="auto"/>
        <w:rPr>
          <w:bCs/>
          <w:szCs w:val="24"/>
          <w:lang w:val="el-GR"/>
        </w:rPr>
      </w:pPr>
    </w:p>
    <w:p w14:paraId="167B270E" w14:textId="2214DED1" w:rsidR="007E4C90" w:rsidRPr="00254ABE" w:rsidRDefault="007E4C90" w:rsidP="007E4C90">
      <w:pPr>
        <w:tabs>
          <w:tab w:val="clear" w:pos="567"/>
        </w:tabs>
        <w:autoSpaceDE w:val="0"/>
        <w:autoSpaceDN w:val="0"/>
        <w:adjustRightInd w:val="0"/>
        <w:spacing w:line="240" w:lineRule="auto"/>
        <w:rPr>
          <w:szCs w:val="24"/>
          <w:lang w:val="el-GR"/>
        </w:rPr>
      </w:pPr>
      <w:r w:rsidRPr="00254ABE">
        <w:rPr>
          <w:szCs w:val="24"/>
          <w:lang w:val="el-GR"/>
        </w:rPr>
        <w:t xml:space="preserve">Η θεραπεία δεν πρέπει να χορηγείται σε ασθενείς με επίπεδα καλίου του ορού </w:t>
      </w:r>
      <w:r w:rsidRPr="00254ABE">
        <w:rPr>
          <w:color w:val="000000"/>
          <w:szCs w:val="24"/>
          <w:lang w:val="el-GR"/>
        </w:rPr>
        <w:t>&gt;5,4</w:t>
      </w:r>
      <w:r w:rsidRPr="00254ABE">
        <w:rPr>
          <w:color w:val="000000"/>
          <w:szCs w:val="24"/>
        </w:rPr>
        <w:t> mmol</w:t>
      </w:r>
      <w:r w:rsidRPr="00254ABE">
        <w:rPr>
          <w:color w:val="000000"/>
          <w:szCs w:val="24"/>
          <w:lang w:val="el-GR"/>
        </w:rPr>
        <w:t>/</w:t>
      </w:r>
      <w:r w:rsidRPr="00254ABE">
        <w:rPr>
          <w:color w:val="000000"/>
          <w:szCs w:val="24"/>
        </w:rPr>
        <w:t>l</w:t>
      </w:r>
      <w:r w:rsidR="00E96962" w:rsidRPr="00E96962">
        <w:rPr>
          <w:color w:val="000000"/>
          <w:szCs w:val="24"/>
          <w:lang w:val="el-GR"/>
        </w:rPr>
        <w:t xml:space="preserve"> </w:t>
      </w:r>
      <w:r w:rsidR="00E96962">
        <w:rPr>
          <w:color w:val="000000"/>
          <w:szCs w:val="24"/>
          <w:lang w:val="el-GR"/>
        </w:rPr>
        <w:t xml:space="preserve">σε ενήλικες ασθνείς και </w:t>
      </w:r>
      <w:r w:rsidR="00E96962" w:rsidRPr="0023578A">
        <w:rPr>
          <w:bCs/>
          <w:szCs w:val="24"/>
          <w:lang w:val="el-GR"/>
        </w:rPr>
        <w:t>&gt;5</w:t>
      </w:r>
      <w:r w:rsidR="00AB46C2" w:rsidRPr="005755D8">
        <w:rPr>
          <w:bCs/>
          <w:szCs w:val="24"/>
          <w:lang w:val="el-GR"/>
        </w:rPr>
        <w:t>,</w:t>
      </w:r>
      <w:r w:rsidR="00E96962" w:rsidRPr="0023578A">
        <w:rPr>
          <w:bCs/>
          <w:szCs w:val="24"/>
          <w:lang w:val="el-GR"/>
        </w:rPr>
        <w:t>3</w:t>
      </w:r>
      <w:r w:rsidR="00E96962">
        <w:rPr>
          <w:bCs/>
          <w:szCs w:val="24"/>
        </w:rPr>
        <w:t> mmol</w:t>
      </w:r>
      <w:r w:rsidR="00E96962" w:rsidRPr="0023578A">
        <w:rPr>
          <w:bCs/>
          <w:szCs w:val="24"/>
          <w:lang w:val="el-GR"/>
        </w:rPr>
        <w:t>/</w:t>
      </w:r>
      <w:r w:rsidR="00E96962">
        <w:rPr>
          <w:bCs/>
          <w:szCs w:val="24"/>
        </w:rPr>
        <w:t>l</w:t>
      </w:r>
      <w:r w:rsidR="00E96962">
        <w:rPr>
          <w:bCs/>
          <w:szCs w:val="24"/>
          <w:lang w:val="el-GR"/>
        </w:rPr>
        <w:t xml:space="preserve"> σε παιδιατρικούς ασθενείς</w:t>
      </w:r>
      <w:r w:rsidRPr="00254ABE">
        <w:rPr>
          <w:color w:val="000000"/>
          <w:szCs w:val="24"/>
          <w:lang w:val="el-GR"/>
        </w:rPr>
        <w:t xml:space="preserve">. </w:t>
      </w:r>
      <w:r w:rsidRPr="00254ABE">
        <w:rPr>
          <w:szCs w:val="24"/>
          <w:lang w:val="en-US"/>
        </w:rPr>
        <w:t>H</w:t>
      </w:r>
      <w:r w:rsidRPr="00254ABE">
        <w:rPr>
          <w:szCs w:val="24"/>
          <w:lang w:val="el-GR"/>
        </w:rPr>
        <w:t xml:space="preserve"> χρήση </w:t>
      </w:r>
      <w:r w:rsidR="002C2FAF">
        <w:rPr>
          <w:szCs w:val="22"/>
          <w:lang w:val="el-GR"/>
        </w:rPr>
        <w:t>της</w:t>
      </w:r>
      <w:r w:rsidR="002C2FAF" w:rsidRPr="00B751DD">
        <w:rPr>
          <w:lang w:val="el-GR"/>
        </w:rPr>
        <w:t xml:space="preserve"> </w:t>
      </w:r>
      <w:r w:rsidR="002C2FAF" w:rsidRPr="00DF3716">
        <w:rPr>
          <w:szCs w:val="22"/>
          <w:lang w:val="el-GR"/>
        </w:rPr>
        <w:t>σακουμπιτρίλης</w:t>
      </w:r>
      <w:r w:rsidRPr="00254ABE">
        <w:rPr>
          <w:szCs w:val="24"/>
          <w:lang w:val="el-GR"/>
        </w:rPr>
        <w:t>/βαλσαρτάνης μπορεί να σχετίζεται με αυξημένο κίνδυνο εμφάνισης υπερκαλιαιμίας,</w:t>
      </w:r>
      <w:r w:rsidRPr="00254ABE">
        <w:rPr>
          <w:lang w:val="el-GR"/>
        </w:rPr>
        <w:t xml:space="preserve"> </w:t>
      </w:r>
      <w:r w:rsidRPr="00254ABE">
        <w:rPr>
          <w:szCs w:val="24"/>
          <w:lang w:val="el-GR"/>
        </w:rPr>
        <w:t xml:space="preserve">ωστόσο υποκαλιαιμία μπορεί επισης να εμφανισθεί (βλ. παράγραφο 4.8). Συνιστάται παρακολούθηση των επιπέδων του καλίου του ορού, ιδιαίτερα σε ασθενείς με παράγοντες κινδύνου όπως νεφρική δυσλειτουργία, σακχαρώδη διαβήτη ή υποαλδοστερονισμό ή σε ασθενείς που ακολουθούν δίαιτα με υψηλή περιεκτικότητα σε κάλιο ή με αλατοκορτικοειδής ανταγωνιστές (βλ. παράγραφο 4.2). Εάν οι ασθενείς παρουσιάσουν κλινικά σημαντική υπερκαλιαιμία συνιστάται η προσαρμογή των συγχορηγούμενων φαρμακευτικών προϊόντων, ή προσωρινή καθοδική τιτλοποίηση ή διακοπή του Entresto. Αν τα επίπεδα του καλίου του ορού είναι </w:t>
      </w:r>
      <w:r w:rsidRPr="00254ABE">
        <w:rPr>
          <w:bCs/>
          <w:szCs w:val="24"/>
          <w:lang w:val="el-GR"/>
        </w:rPr>
        <w:t>&gt;5,4</w:t>
      </w:r>
      <w:r w:rsidRPr="00254ABE">
        <w:rPr>
          <w:bCs/>
          <w:szCs w:val="24"/>
        </w:rPr>
        <w:t> mmol</w:t>
      </w:r>
      <w:r w:rsidRPr="00254ABE">
        <w:rPr>
          <w:bCs/>
          <w:szCs w:val="24"/>
          <w:lang w:val="el-GR"/>
        </w:rPr>
        <w:t>/</w:t>
      </w:r>
      <w:r w:rsidRPr="00254ABE">
        <w:rPr>
          <w:bCs/>
          <w:szCs w:val="24"/>
        </w:rPr>
        <w:t>l</w:t>
      </w:r>
      <w:r w:rsidRPr="00254ABE">
        <w:rPr>
          <w:bCs/>
          <w:szCs w:val="24"/>
          <w:lang w:val="el-GR"/>
        </w:rPr>
        <w:t xml:space="preserve"> η διακοπή θα πρέπει να εξετασθεί.</w:t>
      </w:r>
    </w:p>
    <w:p w14:paraId="0D9609EC" w14:textId="77777777" w:rsidR="007E4C90" w:rsidRPr="00254ABE" w:rsidRDefault="007E4C90" w:rsidP="007E4C90">
      <w:pPr>
        <w:tabs>
          <w:tab w:val="clear" w:pos="567"/>
        </w:tabs>
        <w:spacing w:line="240" w:lineRule="auto"/>
        <w:ind w:left="567" w:hanging="567"/>
        <w:rPr>
          <w:szCs w:val="22"/>
          <w:lang w:val="el-GR"/>
        </w:rPr>
      </w:pPr>
    </w:p>
    <w:p w14:paraId="5007614D" w14:textId="77777777" w:rsidR="007E4C90" w:rsidRPr="00254ABE" w:rsidRDefault="007E4C90" w:rsidP="007E4C90">
      <w:pPr>
        <w:keepNext/>
        <w:tabs>
          <w:tab w:val="clear" w:pos="567"/>
        </w:tabs>
        <w:spacing w:line="240" w:lineRule="auto"/>
        <w:ind w:left="567" w:hanging="567"/>
        <w:rPr>
          <w:szCs w:val="24"/>
          <w:u w:val="single"/>
          <w:lang w:val="el-GR"/>
        </w:rPr>
      </w:pPr>
      <w:r w:rsidRPr="00254ABE">
        <w:rPr>
          <w:szCs w:val="24"/>
          <w:u w:val="single"/>
          <w:lang w:val="el-GR"/>
        </w:rPr>
        <w:t>Αγγειοοίδημα</w:t>
      </w:r>
    </w:p>
    <w:p w14:paraId="462C9426" w14:textId="77777777" w:rsidR="007E4C90" w:rsidRPr="00254ABE" w:rsidRDefault="007E4C90" w:rsidP="007E4C90">
      <w:pPr>
        <w:keepNext/>
        <w:tabs>
          <w:tab w:val="clear" w:pos="567"/>
        </w:tabs>
        <w:autoSpaceDE w:val="0"/>
        <w:autoSpaceDN w:val="0"/>
        <w:adjustRightInd w:val="0"/>
        <w:spacing w:line="240" w:lineRule="auto"/>
        <w:rPr>
          <w:bCs/>
          <w:szCs w:val="24"/>
          <w:lang w:val="el-GR"/>
        </w:rPr>
      </w:pPr>
    </w:p>
    <w:p w14:paraId="373C5317" w14:textId="2DC7D7F0" w:rsidR="007E4C90" w:rsidRPr="00254ABE" w:rsidRDefault="007E4C90" w:rsidP="007E4C90">
      <w:pPr>
        <w:tabs>
          <w:tab w:val="clear" w:pos="567"/>
        </w:tabs>
        <w:autoSpaceDE w:val="0"/>
        <w:autoSpaceDN w:val="0"/>
        <w:adjustRightInd w:val="0"/>
        <w:spacing w:line="240" w:lineRule="auto"/>
        <w:rPr>
          <w:szCs w:val="24"/>
          <w:lang w:val="el-GR"/>
        </w:rPr>
      </w:pPr>
      <w:r w:rsidRPr="00254ABE">
        <w:rPr>
          <w:szCs w:val="24"/>
          <w:lang w:val="el-GR"/>
        </w:rPr>
        <w:t>Αγγειοοίδημα έχει αναφερθεί σε ασθενείς που έλαβαν θεραπεία με</w:t>
      </w:r>
      <w:r w:rsidR="002C2FAF">
        <w:rPr>
          <w:szCs w:val="22"/>
          <w:lang w:val="el-GR"/>
        </w:rPr>
        <w:t xml:space="preserve"> </w:t>
      </w:r>
      <w:r w:rsidR="002C2FAF" w:rsidRPr="00DF3716">
        <w:rPr>
          <w:szCs w:val="22"/>
          <w:lang w:val="el-GR"/>
        </w:rPr>
        <w:t>σακουμπιτρίλη</w:t>
      </w:r>
      <w:r w:rsidRPr="00254ABE">
        <w:rPr>
          <w:szCs w:val="24"/>
          <w:lang w:val="el-GR"/>
        </w:rPr>
        <w:t xml:space="preserve">/βαλσαρτάνη. Σε περίπτωση εμφάνισης αγγειοοιδήματος, </w:t>
      </w:r>
      <w:r w:rsidR="002C2FAF">
        <w:rPr>
          <w:szCs w:val="22"/>
          <w:lang w:val="el-GR"/>
        </w:rPr>
        <w:t>η</w:t>
      </w:r>
      <w:r w:rsidR="002C2FAF" w:rsidRPr="00B751DD">
        <w:rPr>
          <w:lang w:val="el-GR"/>
        </w:rPr>
        <w:t xml:space="preserve"> </w:t>
      </w:r>
      <w:r w:rsidR="002C2FAF" w:rsidRPr="00DF3716">
        <w:rPr>
          <w:szCs w:val="22"/>
          <w:lang w:val="el-GR"/>
        </w:rPr>
        <w:t>σακουμπιτρίλη</w:t>
      </w:r>
      <w:r w:rsidRPr="00254ABE">
        <w:rPr>
          <w:szCs w:val="24"/>
          <w:lang w:val="el-GR"/>
        </w:rPr>
        <w:t xml:space="preserve">/βαλσαρτάνη θα πρέπει να διακόπτεται αμέσως και να παρέχεται κατάλληλη θεραπεία και παρακολούθηση έως την πλήρη και μόνιμη υποχώρηση των σημείων και συμπτωμάτων. Δεν πρέπει να χορηγηθεί εκ νέου. Σε περιπτώσεις επιβεβαιωμένου αγγειοοιδήματος όπου το οίδημα περιορίζεται στο πρόσωπο και τα χείλη, </w:t>
      </w:r>
      <w:r w:rsidRPr="00254ABE">
        <w:rPr>
          <w:lang w:val="el-GR"/>
        </w:rPr>
        <w:t>υπήρξε γενικώς αποκατάσταση του προβλήματος χωρίς αγωγή, παρόλο που</w:t>
      </w:r>
      <w:r w:rsidRPr="00254ABE">
        <w:rPr>
          <w:szCs w:val="24"/>
          <w:lang w:val="el-GR"/>
        </w:rPr>
        <w:t xml:space="preserve"> η χορήγηση αντιισταμινικών έχει φανεί χρήσιμη στην ανακούφιση των συμπτωμάτων.</w:t>
      </w:r>
    </w:p>
    <w:p w14:paraId="204C78AB" w14:textId="77777777" w:rsidR="007E4C90" w:rsidRPr="00254ABE" w:rsidRDefault="007E4C90" w:rsidP="007E4C90">
      <w:pPr>
        <w:tabs>
          <w:tab w:val="clear" w:pos="567"/>
        </w:tabs>
        <w:autoSpaceDE w:val="0"/>
        <w:autoSpaceDN w:val="0"/>
        <w:adjustRightInd w:val="0"/>
        <w:spacing w:line="240" w:lineRule="auto"/>
        <w:rPr>
          <w:bCs/>
          <w:szCs w:val="24"/>
          <w:lang w:val="el-GR"/>
        </w:rPr>
      </w:pPr>
    </w:p>
    <w:p w14:paraId="30BDED65" w14:textId="77777777" w:rsidR="007E4C90" w:rsidRPr="00254ABE" w:rsidRDefault="007E4C90" w:rsidP="007E4C90">
      <w:pPr>
        <w:pStyle w:val="Text"/>
        <w:spacing w:before="0"/>
        <w:rPr>
          <w:sz w:val="22"/>
          <w:szCs w:val="22"/>
          <w:lang w:val="el-GR"/>
        </w:rPr>
      </w:pPr>
      <w:r w:rsidRPr="00254ABE">
        <w:rPr>
          <w:sz w:val="22"/>
          <w:lang w:val="el-GR"/>
        </w:rPr>
        <w:t xml:space="preserve">Το σχετιζόμενο με οίδημα του λάρυγγα αγγειοοίδημα μπορεί να αποβεί θανατηφόρο. Όπου υπάρχει συμμετοχή της γλώσσας, της επιγλωττίδας ή του λάρυγγα με πιθανότητα πρόκλησης απόφραξης των αεραγωγών, θα πρέπει να χορηγείται αμέσως κατάλληλη θεραπεία, π.χ., χορήγηση διαλύματος αδρεναλίνης </w:t>
      </w:r>
      <w:r w:rsidRPr="00254ABE">
        <w:rPr>
          <w:bCs/>
          <w:sz w:val="22"/>
          <w:lang w:val="el-GR"/>
        </w:rPr>
        <w:t>1</w:t>
      </w:r>
      <w:r w:rsidRPr="00254ABE">
        <w:rPr>
          <w:bCs/>
          <w:sz w:val="22"/>
          <w:lang w:val="en-GB"/>
        </w:rPr>
        <w:t> mg</w:t>
      </w:r>
      <w:r w:rsidRPr="00254ABE">
        <w:rPr>
          <w:bCs/>
          <w:sz w:val="22"/>
          <w:lang w:val="el-GR"/>
        </w:rPr>
        <w:t>/1</w:t>
      </w:r>
      <w:r w:rsidRPr="00254ABE">
        <w:rPr>
          <w:bCs/>
          <w:sz w:val="22"/>
          <w:lang w:val="en-GB"/>
        </w:rPr>
        <w:t> ml</w:t>
      </w:r>
      <w:r w:rsidRPr="00254ABE">
        <w:rPr>
          <w:bCs/>
          <w:sz w:val="22"/>
          <w:lang w:val="el-GR"/>
        </w:rPr>
        <w:t xml:space="preserve"> </w:t>
      </w:r>
      <w:r w:rsidRPr="00254ABE">
        <w:rPr>
          <w:sz w:val="22"/>
          <w:lang w:val="el-GR"/>
        </w:rPr>
        <w:t>(0,3</w:t>
      </w:r>
      <w:r w:rsidRPr="00254ABE">
        <w:rPr>
          <w:sz w:val="22"/>
          <w:lang w:val="el-GR"/>
        </w:rPr>
        <w:noBreakHyphen/>
        <w:t>0,5</w:t>
      </w:r>
      <w:r w:rsidRPr="00254ABE">
        <w:rPr>
          <w:sz w:val="22"/>
        </w:rPr>
        <w:t> ml</w:t>
      </w:r>
      <w:r w:rsidRPr="00254ABE">
        <w:rPr>
          <w:sz w:val="22"/>
          <w:lang w:val="el-GR"/>
        </w:rPr>
        <w:t>) και/ή να εφαρμόζονται κατάλληλα μέτρα για τη διασφάλιση ανοικτών αεραγωγών.</w:t>
      </w:r>
    </w:p>
    <w:p w14:paraId="01491B27" w14:textId="77777777" w:rsidR="007E4C90" w:rsidRPr="00254ABE" w:rsidRDefault="007E4C90" w:rsidP="007E4C90">
      <w:pPr>
        <w:pStyle w:val="Text"/>
        <w:spacing w:before="0"/>
        <w:rPr>
          <w:bCs/>
          <w:sz w:val="22"/>
          <w:szCs w:val="22"/>
          <w:lang w:val="el-GR"/>
        </w:rPr>
      </w:pPr>
    </w:p>
    <w:p w14:paraId="6CA36A60" w14:textId="22FF85FD" w:rsidR="007E4C90" w:rsidRPr="00254ABE" w:rsidRDefault="007E4C90" w:rsidP="007E4C90">
      <w:pPr>
        <w:pStyle w:val="Text"/>
        <w:spacing w:before="0"/>
        <w:rPr>
          <w:sz w:val="22"/>
          <w:szCs w:val="22"/>
          <w:lang w:val="el-GR"/>
        </w:rPr>
      </w:pPr>
      <w:r w:rsidRPr="00254ABE">
        <w:rPr>
          <w:sz w:val="22"/>
          <w:lang w:val="el-GR"/>
        </w:rPr>
        <w:t xml:space="preserve">Ασθενείς με προηγούμενο ιστορικό αγγειοοιδήματος δεν μελετήθηκαν. Καθώς ενδέχεται να διατρέχουν μεγαλύτερο κίνδυνο εμφάνισης αγγειοοιδήματος, συνιστάται προσοχή όταν </w:t>
      </w:r>
      <w:r w:rsidR="004D575D">
        <w:rPr>
          <w:sz w:val="22"/>
          <w:szCs w:val="22"/>
          <w:lang w:val="el-GR"/>
        </w:rPr>
        <w:t xml:space="preserve">η </w:t>
      </w:r>
      <w:r w:rsidR="004D575D" w:rsidRPr="00DF3716">
        <w:rPr>
          <w:sz w:val="22"/>
          <w:szCs w:val="22"/>
          <w:lang w:val="el-GR"/>
        </w:rPr>
        <w:t>σακουμπιτρίλη</w:t>
      </w:r>
      <w:r w:rsidRPr="00254ABE">
        <w:rPr>
          <w:sz w:val="22"/>
          <w:lang w:val="el-GR"/>
        </w:rPr>
        <w:t>/βαλσαρτάνη</w:t>
      </w:r>
      <w:r w:rsidRPr="00254ABE" w:rsidDel="00E83628">
        <w:rPr>
          <w:sz w:val="22"/>
          <w:lang w:val="el-GR"/>
        </w:rPr>
        <w:t xml:space="preserve"> </w:t>
      </w:r>
      <w:r w:rsidRPr="00254ABE">
        <w:rPr>
          <w:sz w:val="22"/>
          <w:lang w:val="el-GR"/>
        </w:rPr>
        <w:t xml:space="preserve">χρησιμοποιείται σε αυτούς τους ασθενείς. </w:t>
      </w:r>
      <w:r w:rsidR="004D575D">
        <w:rPr>
          <w:sz w:val="22"/>
          <w:lang w:val="el-GR"/>
        </w:rPr>
        <w:t xml:space="preserve">Η </w:t>
      </w:r>
      <w:r w:rsidR="004D575D" w:rsidRPr="00DF3716">
        <w:rPr>
          <w:sz w:val="22"/>
          <w:szCs w:val="22"/>
          <w:lang w:val="el-GR"/>
        </w:rPr>
        <w:t>σακουμπιτρίλη</w:t>
      </w:r>
      <w:r w:rsidRPr="00254ABE">
        <w:rPr>
          <w:sz w:val="22"/>
          <w:lang w:val="el-GR"/>
        </w:rPr>
        <w:t>/βαλσαρτάνη αντενδείκνυται</w:t>
      </w:r>
      <w:r w:rsidRPr="00254ABE">
        <w:rPr>
          <w:lang w:val="el-GR"/>
        </w:rPr>
        <w:t xml:space="preserve"> </w:t>
      </w:r>
      <w:r w:rsidRPr="00254ABE">
        <w:rPr>
          <w:sz w:val="22"/>
          <w:lang w:val="el-GR"/>
        </w:rPr>
        <w:t xml:space="preserve">σε ασθενείς με γνωστό ιστορικό αγγειοοιδήματος σχετιζόμενο με προηγούμενη θεραπεία με αναστολείς ΜΕΑ ή θεραπεία με </w:t>
      </w:r>
      <w:r w:rsidRPr="00254ABE">
        <w:rPr>
          <w:sz w:val="22"/>
        </w:rPr>
        <w:t>ARB</w:t>
      </w:r>
      <w:r w:rsidRPr="00254ABE">
        <w:rPr>
          <w:sz w:val="22"/>
          <w:lang w:val="el-GR"/>
        </w:rPr>
        <w:t xml:space="preserve"> ή κληρονομικό ή ιδιοπαθητικό αγγειοοίδημα (βλ. παράγραφο</w:t>
      </w:r>
      <w:r w:rsidRPr="00254ABE">
        <w:rPr>
          <w:sz w:val="22"/>
        </w:rPr>
        <w:t> </w:t>
      </w:r>
      <w:r w:rsidRPr="00254ABE">
        <w:rPr>
          <w:sz w:val="22"/>
          <w:lang w:val="el-GR"/>
        </w:rPr>
        <w:t>4.3).</w:t>
      </w:r>
    </w:p>
    <w:p w14:paraId="5434E275" w14:textId="77777777" w:rsidR="007E4C90" w:rsidRPr="00254ABE" w:rsidRDefault="007E4C90" w:rsidP="007E4C90">
      <w:pPr>
        <w:pStyle w:val="Text"/>
        <w:spacing w:before="0"/>
        <w:rPr>
          <w:bCs/>
          <w:sz w:val="22"/>
          <w:szCs w:val="22"/>
          <w:lang w:val="el-GR"/>
        </w:rPr>
      </w:pPr>
    </w:p>
    <w:p w14:paraId="0BE07202" w14:textId="77777777" w:rsidR="007E4C90" w:rsidRPr="00254ABE" w:rsidRDefault="007E4C90" w:rsidP="007E4C90">
      <w:pPr>
        <w:pStyle w:val="Text"/>
        <w:spacing w:before="0"/>
        <w:rPr>
          <w:sz w:val="22"/>
          <w:lang w:val="el-GR"/>
        </w:rPr>
      </w:pPr>
      <w:r w:rsidRPr="00254ABE">
        <w:rPr>
          <w:sz w:val="22"/>
          <w:lang w:val="el-GR"/>
        </w:rPr>
        <w:lastRenderedPageBreak/>
        <w:t>Οι μαύροι ασθενείς έχουν αυξημένη προδιάθεση στην ανάπτυξη αγγειοοιδήματος (βλ. παράγραφο</w:t>
      </w:r>
      <w:r w:rsidRPr="00254ABE">
        <w:rPr>
          <w:sz w:val="22"/>
        </w:rPr>
        <w:t> </w:t>
      </w:r>
      <w:r w:rsidRPr="00254ABE">
        <w:rPr>
          <w:sz w:val="22"/>
          <w:lang w:val="el-GR"/>
        </w:rPr>
        <w:t>4.8).</w:t>
      </w:r>
    </w:p>
    <w:p w14:paraId="2F3911DB" w14:textId="77777777" w:rsidR="00DD3DE3" w:rsidRDefault="00DD3DE3" w:rsidP="00DD3DE3">
      <w:pPr>
        <w:pStyle w:val="Text"/>
        <w:spacing w:before="0"/>
        <w:rPr>
          <w:sz w:val="22"/>
          <w:lang w:val="el-GR"/>
        </w:rPr>
      </w:pPr>
    </w:p>
    <w:p w14:paraId="1073A3F6" w14:textId="5F762979" w:rsidR="00DD3DE3" w:rsidRPr="001A1CBD" w:rsidRDefault="00DD3DE3" w:rsidP="00DD3DE3">
      <w:pPr>
        <w:pStyle w:val="Text"/>
        <w:spacing w:before="0"/>
        <w:rPr>
          <w:sz w:val="22"/>
          <w:lang w:val="el-GR"/>
        </w:rPr>
      </w:pPr>
      <w:r>
        <w:rPr>
          <w:sz w:val="22"/>
          <w:lang w:val="el-GR"/>
        </w:rPr>
        <w:t xml:space="preserve">Έχει αναφερθεί εντερικό αγγειοοίδημα σε ασθενείς που λαμβάνουν θεραπεία με ανταγωνιστές των υποδοχέων της αγγειοτενσίνης ΙΙ, συμπεριλαμβανομένης της βαλσαρτάνης (βλ. παράγραφο 4.8). Οι εν λόγω ασθενείς παρουσίασαν κοιλιακό άλγος, ναυτία, έμετο και διάρροια. Τα συμπτώματα υποχώρησαν μετά τη διακοπή των ανταγωνιστών των υποδοχέων της αγγειοτενσίνης ΙΙ. Σε περίπτωση διάγνωσης εντερικού αγγειοοιδήματος, θα πρέπει να διακόπτεται η χορήγηση της </w:t>
      </w:r>
      <w:r w:rsidR="00E137A5">
        <w:rPr>
          <w:sz w:val="22"/>
          <w:lang w:val="el-GR"/>
        </w:rPr>
        <w:t>σακουμπιτρίλης/</w:t>
      </w:r>
      <w:r>
        <w:rPr>
          <w:sz w:val="22"/>
          <w:lang w:val="el-GR"/>
        </w:rPr>
        <w:t>βαλσαρτάνης και θα πρέπει να ξεκινήσει η κατάλληλη παρακολούθηση μέχρι την πλήρη υποχώρηση των συμπτωμάτων.</w:t>
      </w:r>
    </w:p>
    <w:p w14:paraId="3C825F7D" w14:textId="77777777" w:rsidR="007E4C90" w:rsidRPr="00254ABE" w:rsidRDefault="007E4C90" w:rsidP="007E4C90">
      <w:pPr>
        <w:pStyle w:val="Text"/>
        <w:spacing w:before="0"/>
        <w:rPr>
          <w:bCs/>
          <w:sz w:val="22"/>
          <w:szCs w:val="22"/>
          <w:lang w:val="el-GR"/>
        </w:rPr>
      </w:pPr>
    </w:p>
    <w:p w14:paraId="7096110E" w14:textId="77777777" w:rsidR="007E4C90" w:rsidRPr="00254ABE" w:rsidRDefault="007E4C90" w:rsidP="007E4C90">
      <w:pPr>
        <w:keepNext/>
        <w:tabs>
          <w:tab w:val="clear" w:pos="567"/>
        </w:tabs>
        <w:spacing w:line="240" w:lineRule="auto"/>
        <w:ind w:left="567" w:hanging="567"/>
        <w:rPr>
          <w:szCs w:val="24"/>
          <w:u w:val="single"/>
          <w:lang w:val="el-GR"/>
        </w:rPr>
      </w:pPr>
      <w:r w:rsidRPr="00254ABE">
        <w:rPr>
          <w:szCs w:val="24"/>
          <w:u w:val="single"/>
          <w:lang w:val="el-GR"/>
        </w:rPr>
        <w:t>Ασθενείς με στένωση της νεφρικής αρτηρίας</w:t>
      </w:r>
    </w:p>
    <w:p w14:paraId="48192D56" w14:textId="77777777" w:rsidR="007E4C90" w:rsidRPr="00254ABE" w:rsidRDefault="007E4C90" w:rsidP="007E4C90">
      <w:pPr>
        <w:keepNext/>
        <w:tabs>
          <w:tab w:val="clear" w:pos="567"/>
        </w:tabs>
        <w:autoSpaceDE w:val="0"/>
        <w:autoSpaceDN w:val="0"/>
        <w:adjustRightInd w:val="0"/>
        <w:spacing w:line="240" w:lineRule="auto"/>
        <w:rPr>
          <w:bCs/>
          <w:szCs w:val="24"/>
          <w:lang w:val="el-GR"/>
        </w:rPr>
      </w:pPr>
    </w:p>
    <w:p w14:paraId="08ED21C6" w14:textId="3FC3F98D" w:rsidR="007E4C90" w:rsidRPr="00254ABE" w:rsidRDefault="004D575D" w:rsidP="007E4C90">
      <w:pPr>
        <w:tabs>
          <w:tab w:val="clear" w:pos="567"/>
        </w:tabs>
        <w:spacing w:line="240" w:lineRule="auto"/>
        <w:rPr>
          <w:szCs w:val="24"/>
          <w:lang w:val="el-GR"/>
        </w:rPr>
      </w:pPr>
      <w:r>
        <w:rPr>
          <w:szCs w:val="24"/>
          <w:lang w:val="el-GR"/>
        </w:rPr>
        <w:t>Η σακουμπιτρίλη</w:t>
      </w:r>
      <w:r w:rsidR="007E4C90" w:rsidRPr="00254ABE">
        <w:rPr>
          <w:szCs w:val="24"/>
          <w:lang w:val="el-GR"/>
        </w:rPr>
        <w:t>/βαλσαρτάνη μπορεί να αυξήσει τα επίπεδα ουρίας στο αίμα και κρεατινίνης στον ορό σε ασθενείς με αμφοτερόπλευρη ή μονόπλευρη στένωση νεφρικής αρτηρίας. Απαιτείται προσοχή σε ασθενείς με στένωση νεφρικής αρτηρίας και συνιστάται παρακολούθησης της νεφρικής λειτουργίας.</w:t>
      </w:r>
    </w:p>
    <w:p w14:paraId="0C356121" w14:textId="77777777" w:rsidR="007E4C90" w:rsidRPr="00254ABE" w:rsidRDefault="007E4C90" w:rsidP="007E4C90">
      <w:pPr>
        <w:tabs>
          <w:tab w:val="clear" w:pos="567"/>
        </w:tabs>
        <w:spacing w:line="240" w:lineRule="auto"/>
        <w:rPr>
          <w:szCs w:val="24"/>
          <w:lang w:val="el-GR"/>
        </w:rPr>
      </w:pPr>
    </w:p>
    <w:p w14:paraId="76DBEB4D" w14:textId="6E6DFC8B" w:rsidR="007E4C90" w:rsidRPr="00AB46C2" w:rsidRDefault="007E4C90" w:rsidP="007E4C90">
      <w:pPr>
        <w:keepNext/>
        <w:tabs>
          <w:tab w:val="clear" w:pos="567"/>
        </w:tabs>
        <w:spacing w:line="240" w:lineRule="auto"/>
        <w:rPr>
          <w:color w:val="000000"/>
          <w:szCs w:val="24"/>
          <w:u w:val="single"/>
          <w:lang w:val="el-GR"/>
        </w:rPr>
      </w:pPr>
      <w:r w:rsidRPr="00254ABE">
        <w:rPr>
          <w:szCs w:val="24"/>
          <w:u w:val="single"/>
          <w:lang w:val="el-GR"/>
        </w:rPr>
        <w:t xml:space="preserve">Ασθενείς με </w:t>
      </w:r>
      <w:r w:rsidRPr="00254ABE">
        <w:rPr>
          <w:color w:val="000000"/>
          <w:szCs w:val="24"/>
          <w:u w:val="single"/>
          <w:lang w:val="el-GR"/>
        </w:rPr>
        <w:t xml:space="preserve">καρδιακή ανεπάρκεια κατηγορίας IV κατά </w:t>
      </w:r>
      <w:r w:rsidR="00E96962" w:rsidRPr="00C11228">
        <w:rPr>
          <w:bCs/>
          <w:u w:val="single"/>
        </w:rPr>
        <w:t>New</w:t>
      </w:r>
      <w:r w:rsidR="00E96962" w:rsidRPr="008849E7">
        <w:rPr>
          <w:bCs/>
          <w:u w:val="single"/>
          <w:lang w:val="el-GR"/>
        </w:rPr>
        <w:t xml:space="preserve"> </w:t>
      </w:r>
      <w:r w:rsidR="00E96962" w:rsidRPr="00C11228">
        <w:rPr>
          <w:bCs/>
          <w:u w:val="single"/>
        </w:rPr>
        <w:t>York</w:t>
      </w:r>
      <w:r w:rsidR="00E96962" w:rsidRPr="008849E7">
        <w:rPr>
          <w:bCs/>
          <w:u w:val="single"/>
          <w:lang w:val="el-GR"/>
        </w:rPr>
        <w:t xml:space="preserve"> </w:t>
      </w:r>
      <w:r w:rsidR="00E96962" w:rsidRPr="00C11228">
        <w:rPr>
          <w:bCs/>
          <w:u w:val="single"/>
        </w:rPr>
        <w:t>Heart</w:t>
      </w:r>
      <w:r w:rsidR="00E96962" w:rsidRPr="008849E7">
        <w:rPr>
          <w:bCs/>
          <w:u w:val="single"/>
          <w:lang w:val="el-GR"/>
        </w:rPr>
        <w:t xml:space="preserve"> </w:t>
      </w:r>
      <w:r w:rsidR="00E96962" w:rsidRPr="00C11228">
        <w:rPr>
          <w:bCs/>
          <w:u w:val="single"/>
        </w:rPr>
        <w:t>Association</w:t>
      </w:r>
      <w:r w:rsidR="00E96962" w:rsidRPr="008849E7">
        <w:rPr>
          <w:bCs/>
          <w:u w:val="single"/>
          <w:lang w:val="el-GR"/>
        </w:rPr>
        <w:t xml:space="preserve"> </w:t>
      </w:r>
      <w:r w:rsidR="008849E7" w:rsidRPr="00AB46C2">
        <w:rPr>
          <w:bCs/>
          <w:u w:val="single"/>
          <w:lang w:val="el-GR"/>
        </w:rPr>
        <w:t>(</w:t>
      </w:r>
      <w:r w:rsidRPr="00254ABE">
        <w:rPr>
          <w:color w:val="000000"/>
          <w:szCs w:val="24"/>
          <w:u w:val="single"/>
          <w:lang w:val="el-GR"/>
        </w:rPr>
        <w:t>NYHA</w:t>
      </w:r>
      <w:r w:rsidR="008849E7" w:rsidRPr="00AB46C2">
        <w:rPr>
          <w:color w:val="000000"/>
          <w:szCs w:val="24"/>
          <w:u w:val="single"/>
          <w:lang w:val="el-GR"/>
        </w:rPr>
        <w:t>)</w:t>
      </w:r>
    </w:p>
    <w:p w14:paraId="6DDEF1A4" w14:textId="77777777" w:rsidR="007E4C90" w:rsidRPr="00254ABE" w:rsidRDefault="007E4C90" w:rsidP="007E4C90">
      <w:pPr>
        <w:keepNext/>
        <w:tabs>
          <w:tab w:val="clear" w:pos="567"/>
        </w:tabs>
        <w:spacing w:line="240" w:lineRule="auto"/>
        <w:rPr>
          <w:color w:val="000000"/>
          <w:szCs w:val="24"/>
          <w:lang w:val="el-GR"/>
        </w:rPr>
      </w:pPr>
    </w:p>
    <w:p w14:paraId="1CE90668" w14:textId="3241E9BF" w:rsidR="007E4C90" w:rsidRPr="00254ABE" w:rsidRDefault="007E4C90" w:rsidP="007E4C90">
      <w:pPr>
        <w:tabs>
          <w:tab w:val="clear" w:pos="567"/>
        </w:tabs>
        <w:spacing w:line="240" w:lineRule="auto"/>
        <w:rPr>
          <w:color w:val="000000"/>
          <w:szCs w:val="24"/>
          <w:lang w:val="el-GR"/>
        </w:rPr>
      </w:pPr>
      <w:r w:rsidRPr="00254ABE">
        <w:rPr>
          <w:szCs w:val="24"/>
          <w:lang w:val="el-GR"/>
        </w:rPr>
        <w:t xml:space="preserve">Θα πρέπει να δίνεται προσοχή κατά την έναρξη </w:t>
      </w:r>
      <w:r w:rsidR="004D575D">
        <w:rPr>
          <w:szCs w:val="22"/>
          <w:lang w:val="el-GR"/>
        </w:rPr>
        <w:t>της</w:t>
      </w:r>
      <w:r w:rsidR="004D575D" w:rsidRPr="00B751DD">
        <w:rPr>
          <w:lang w:val="el-GR"/>
        </w:rPr>
        <w:t xml:space="preserve"> </w:t>
      </w:r>
      <w:r w:rsidR="004D575D" w:rsidRPr="00DF3716">
        <w:rPr>
          <w:szCs w:val="22"/>
          <w:lang w:val="el-GR"/>
        </w:rPr>
        <w:t>σακουμπιτρίλης</w:t>
      </w:r>
      <w:r w:rsidRPr="00254ABE">
        <w:rPr>
          <w:noProof/>
          <w:szCs w:val="22"/>
          <w:lang w:val="el-GR"/>
        </w:rPr>
        <w:t>/βαλσαρτάνης</w:t>
      </w:r>
      <w:r w:rsidRPr="00254ABE">
        <w:rPr>
          <w:szCs w:val="24"/>
          <w:lang w:val="el-GR"/>
        </w:rPr>
        <w:t xml:space="preserve"> σε ασθενείς με καρδιακή ανεπάρκεια κατηγορίας</w:t>
      </w:r>
      <w:r w:rsidRPr="00254ABE">
        <w:rPr>
          <w:color w:val="000000"/>
          <w:szCs w:val="24"/>
          <w:lang w:val="el-GR"/>
        </w:rPr>
        <w:t> IV κατά NYHA λόγω περιορισμένης κλινικής εμπειρίας σε αυτό τον πληθυσμό.</w:t>
      </w:r>
    </w:p>
    <w:p w14:paraId="32A797ED" w14:textId="77777777" w:rsidR="007E4C90" w:rsidRPr="00254ABE" w:rsidRDefault="007E4C90" w:rsidP="007E4C90">
      <w:pPr>
        <w:tabs>
          <w:tab w:val="clear" w:pos="567"/>
        </w:tabs>
        <w:spacing w:line="240" w:lineRule="auto"/>
        <w:rPr>
          <w:color w:val="000000"/>
          <w:szCs w:val="24"/>
          <w:lang w:val="el-GR"/>
        </w:rPr>
      </w:pPr>
    </w:p>
    <w:p w14:paraId="627C3843" w14:textId="77777777" w:rsidR="007E4C90" w:rsidRPr="00254ABE" w:rsidRDefault="007E4C90" w:rsidP="007E4C90">
      <w:pPr>
        <w:keepNext/>
        <w:tabs>
          <w:tab w:val="clear" w:pos="567"/>
        </w:tabs>
        <w:spacing w:line="240" w:lineRule="auto"/>
        <w:rPr>
          <w:szCs w:val="24"/>
          <w:u w:val="single"/>
          <w:lang w:val="el-GR"/>
        </w:rPr>
      </w:pPr>
      <w:r w:rsidRPr="00254ABE">
        <w:rPr>
          <w:szCs w:val="24"/>
          <w:u w:val="single"/>
          <w:lang w:val="el-GR"/>
        </w:rPr>
        <w:t>Β-τύπου νατριουρητικό πεπτίδιο (</w:t>
      </w:r>
      <w:r w:rsidRPr="00254ABE">
        <w:rPr>
          <w:szCs w:val="24"/>
          <w:u w:val="single"/>
          <w:lang w:val="en-US"/>
        </w:rPr>
        <w:t>BNP</w:t>
      </w:r>
      <w:r w:rsidRPr="00254ABE">
        <w:rPr>
          <w:szCs w:val="24"/>
          <w:u w:val="single"/>
          <w:lang w:val="el-GR"/>
        </w:rPr>
        <w:t>)</w:t>
      </w:r>
    </w:p>
    <w:p w14:paraId="52874206" w14:textId="77777777" w:rsidR="007E4C90" w:rsidRPr="00254ABE" w:rsidRDefault="007E4C90" w:rsidP="007E4C90">
      <w:pPr>
        <w:keepNext/>
        <w:tabs>
          <w:tab w:val="clear" w:pos="567"/>
        </w:tabs>
        <w:spacing w:line="240" w:lineRule="auto"/>
        <w:rPr>
          <w:szCs w:val="24"/>
          <w:lang w:val="el-GR"/>
        </w:rPr>
      </w:pPr>
    </w:p>
    <w:p w14:paraId="29FCB84C" w14:textId="169F4BB8" w:rsidR="007E4C90" w:rsidRPr="00254ABE" w:rsidRDefault="007E4C90" w:rsidP="007E4C90">
      <w:pPr>
        <w:tabs>
          <w:tab w:val="clear" w:pos="567"/>
        </w:tabs>
        <w:spacing w:line="240" w:lineRule="auto"/>
        <w:rPr>
          <w:szCs w:val="24"/>
          <w:lang w:val="el-GR"/>
        </w:rPr>
      </w:pPr>
      <w:r w:rsidRPr="00254ABE">
        <w:rPr>
          <w:szCs w:val="24"/>
          <w:lang w:val="el-GR"/>
        </w:rPr>
        <w:t xml:space="preserve">Το </w:t>
      </w:r>
      <w:r w:rsidRPr="00254ABE">
        <w:rPr>
          <w:szCs w:val="24"/>
          <w:lang w:val="en-US"/>
        </w:rPr>
        <w:t>BNP</w:t>
      </w:r>
      <w:r w:rsidRPr="00254ABE">
        <w:rPr>
          <w:szCs w:val="24"/>
          <w:lang w:val="el-GR"/>
        </w:rPr>
        <w:t xml:space="preserve"> δεν είναι κατάλληλος βιοδείκτης της καρδιακής ανεπάρκειας σε ασθενείς που λαμβάνουν θεραπεία με </w:t>
      </w:r>
      <w:r w:rsidR="004D575D">
        <w:rPr>
          <w:szCs w:val="22"/>
          <w:lang w:val="el-GR"/>
        </w:rPr>
        <w:t>τη</w:t>
      </w:r>
      <w:r w:rsidR="004D575D" w:rsidRPr="00B751DD">
        <w:rPr>
          <w:lang w:val="el-GR"/>
        </w:rPr>
        <w:t xml:space="preserve"> </w:t>
      </w:r>
      <w:r w:rsidR="004D575D" w:rsidRPr="00DF3716">
        <w:rPr>
          <w:szCs w:val="22"/>
          <w:lang w:val="el-GR"/>
        </w:rPr>
        <w:t>σακουμπιτρίλη</w:t>
      </w:r>
      <w:r w:rsidRPr="00254ABE">
        <w:rPr>
          <w:noProof/>
          <w:szCs w:val="22"/>
          <w:lang w:val="el-GR"/>
        </w:rPr>
        <w:t>/βαλσαρτάνη</w:t>
      </w:r>
      <w:r w:rsidRPr="00254ABE">
        <w:rPr>
          <w:lang w:val="el-GR"/>
        </w:rPr>
        <w:t xml:space="preserve"> </w:t>
      </w:r>
      <w:r w:rsidRPr="00254ABE">
        <w:rPr>
          <w:szCs w:val="24"/>
          <w:lang w:val="el-GR"/>
        </w:rPr>
        <w:t xml:space="preserve">επειδή είναι υπόστρωμα νεπριλυσίνης </w:t>
      </w:r>
      <w:r w:rsidRPr="00254ABE">
        <w:rPr>
          <w:lang w:val="el-GR"/>
        </w:rPr>
        <w:t>(βλ. παράγραφο</w:t>
      </w:r>
      <w:r w:rsidRPr="00254ABE">
        <w:t> </w:t>
      </w:r>
      <w:r w:rsidRPr="00254ABE">
        <w:rPr>
          <w:lang w:val="el-GR"/>
        </w:rPr>
        <w:t>5.1)</w:t>
      </w:r>
    </w:p>
    <w:p w14:paraId="5F370676" w14:textId="77777777" w:rsidR="007E4C90" w:rsidRPr="00254ABE" w:rsidRDefault="007E4C90" w:rsidP="007E4C90">
      <w:pPr>
        <w:tabs>
          <w:tab w:val="clear" w:pos="567"/>
        </w:tabs>
        <w:spacing w:line="240" w:lineRule="auto"/>
        <w:rPr>
          <w:szCs w:val="22"/>
          <w:lang w:val="el-GR"/>
        </w:rPr>
      </w:pPr>
    </w:p>
    <w:p w14:paraId="5CFFC850" w14:textId="77777777" w:rsidR="007E4C90" w:rsidRPr="00254ABE" w:rsidRDefault="007E4C90" w:rsidP="007E4C90">
      <w:pPr>
        <w:keepNext/>
        <w:tabs>
          <w:tab w:val="clear" w:pos="567"/>
        </w:tabs>
        <w:spacing w:line="240" w:lineRule="auto"/>
        <w:rPr>
          <w:szCs w:val="22"/>
          <w:u w:val="single"/>
          <w:lang w:val="el-GR"/>
        </w:rPr>
      </w:pPr>
      <w:r w:rsidRPr="00254ABE">
        <w:rPr>
          <w:szCs w:val="22"/>
          <w:u w:val="single"/>
          <w:lang w:val="el-GR"/>
        </w:rPr>
        <w:t>Ασθενείς με ηπατική δυσλειτουργία</w:t>
      </w:r>
    </w:p>
    <w:p w14:paraId="5BB49108" w14:textId="77777777" w:rsidR="007E4C90" w:rsidRPr="00254ABE" w:rsidRDefault="007E4C90" w:rsidP="007E4C90">
      <w:pPr>
        <w:keepNext/>
        <w:tabs>
          <w:tab w:val="clear" w:pos="567"/>
        </w:tabs>
        <w:spacing w:line="240" w:lineRule="auto"/>
        <w:rPr>
          <w:szCs w:val="22"/>
          <w:lang w:val="el-GR"/>
        </w:rPr>
      </w:pPr>
    </w:p>
    <w:p w14:paraId="392CD64B" w14:textId="64E3F8A3" w:rsidR="007E4C90" w:rsidRPr="00254ABE" w:rsidRDefault="007E4C90" w:rsidP="007E4C90">
      <w:pPr>
        <w:tabs>
          <w:tab w:val="clear" w:pos="567"/>
        </w:tabs>
        <w:spacing w:line="240" w:lineRule="auto"/>
        <w:rPr>
          <w:szCs w:val="24"/>
          <w:lang w:val="el-GR"/>
        </w:rPr>
      </w:pPr>
      <w:r w:rsidRPr="00254ABE">
        <w:rPr>
          <w:szCs w:val="24"/>
          <w:lang w:val="el-GR"/>
        </w:rPr>
        <w:t>Η εμπειρία από κλινικές μελέτες είναι περιορισμένη σε ασθενείς με μέτρια ηπατική δυσλειτουργία (κατηγορία Β κατά Child</w:t>
      </w:r>
      <w:r w:rsidRPr="00254ABE">
        <w:rPr>
          <w:szCs w:val="24"/>
          <w:lang w:val="el-GR"/>
        </w:rPr>
        <w:noBreakHyphen/>
        <w:t xml:space="preserve">Pugh) ή με </w:t>
      </w:r>
      <w:r w:rsidRPr="00254ABE">
        <w:t>AST</w:t>
      </w:r>
      <w:r w:rsidRPr="00254ABE">
        <w:rPr>
          <w:lang w:val="el-GR"/>
        </w:rPr>
        <w:t>/</w:t>
      </w:r>
      <w:r w:rsidRPr="00254ABE">
        <w:t>ALT</w:t>
      </w:r>
      <w:r w:rsidRPr="00254ABE">
        <w:rPr>
          <w:lang w:val="el-GR"/>
        </w:rPr>
        <w:t xml:space="preserve"> επίπεδα περισσότερο από διπλάσια του μέγιστου επιπέδου του φυσιολογικού εύρους. Συνεπώς, συνιστάται προσοχή όταν χρησιμοποιείται σε αυτούς τους ασθενείς </w:t>
      </w:r>
      <w:r w:rsidRPr="00254ABE">
        <w:rPr>
          <w:szCs w:val="24"/>
          <w:lang w:val="el-GR"/>
        </w:rPr>
        <w:t xml:space="preserve">(βλ. παράγραφο 4.2 και 5.2). </w:t>
      </w:r>
      <w:r w:rsidR="004D575D">
        <w:rPr>
          <w:szCs w:val="22"/>
          <w:lang w:val="el-GR"/>
        </w:rPr>
        <w:t>Η</w:t>
      </w:r>
      <w:r w:rsidR="004D575D" w:rsidRPr="00B751DD">
        <w:rPr>
          <w:lang w:val="el-GR"/>
        </w:rPr>
        <w:t xml:space="preserve"> </w:t>
      </w:r>
      <w:r w:rsidR="004D575D" w:rsidRPr="00DF3716">
        <w:rPr>
          <w:szCs w:val="22"/>
          <w:lang w:val="el-GR"/>
        </w:rPr>
        <w:t>σακουμπιτρίλη</w:t>
      </w:r>
      <w:r w:rsidRPr="00254ABE">
        <w:rPr>
          <w:szCs w:val="24"/>
          <w:lang w:val="el-GR"/>
        </w:rPr>
        <w:t>/βαλσαρτάνη αντενδείκνυται σε ασθενείς με σοβαρή ηπατική δυσλειτουργία, χολική κίρρωση ή χολόσταση (κατηγορία C κατά Child</w:t>
      </w:r>
      <w:r w:rsidRPr="00254ABE">
        <w:rPr>
          <w:szCs w:val="24"/>
          <w:lang w:val="el-GR"/>
        </w:rPr>
        <w:noBreakHyphen/>
        <w:t>Pugh) (βλ. παράγραφο 4.3).</w:t>
      </w:r>
    </w:p>
    <w:p w14:paraId="0825D4CA" w14:textId="77777777" w:rsidR="007E4C90" w:rsidRPr="00254ABE" w:rsidRDefault="007E4C90" w:rsidP="007E4C90">
      <w:pPr>
        <w:tabs>
          <w:tab w:val="clear" w:pos="567"/>
        </w:tabs>
        <w:spacing w:line="240" w:lineRule="auto"/>
        <w:rPr>
          <w:szCs w:val="24"/>
          <w:lang w:val="el-GR"/>
        </w:rPr>
      </w:pPr>
    </w:p>
    <w:p w14:paraId="2E60FF2F" w14:textId="77777777" w:rsidR="007E4C90" w:rsidRPr="00254ABE" w:rsidRDefault="007E4C90" w:rsidP="007E4C90">
      <w:pPr>
        <w:keepNext/>
        <w:tabs>
          <w:tab w:val="clear" w:pos="567"/>
        </w:tabs>
        <w:spacing w:line="240" w:lineRule="auto"/>
        <w:rPr>
          <w:szCs w:val="24"/>
          <w:u w:val="single"/>
          <w:lang w:val="el-GR"/>
        </w:rPr>
      </w:pPr>
      <w:r w:rsidRPr="00254ABE">
        <w:rPr>
          <w:szCs w:val="24"/>
          <w:u w:val="single"/>
          <w:lang w:val="el-GR"/>
        </w:rPr>
        <w:t>Ψυχιατρικές διαταραχές</w:t>
      </w:r>
    </w:p>
    <w:p w14:paraId="5A2A7195" w14:textId="77777777" w:rsidR="007E4C90" w:rsidRPr="00254ABE" w:rsidRDefault="007E4C90" w:rsidP="007E4C90">
      <w:pPr>
        <w:keepNext/>
        <w:tabs>
          <w:tab w:val="clear" w:pos="567"/>
        </w:tabs>
        <w:spacing w:line="240" w:lineRule="auto"/>
        <w:rPr>
          <w:szCs w:val="24"/>
          <w:lang w:val="el-GR"/>
        </w:rPr>
      </w:pPr>
    </w:p>
    <w:p w14:paraId="29545438" w14:textId="31316AF8" w:rsidR="007E4C90" w:rsidRPr="00254ABE" w:rsidRDefault="007E4C90" w:rsidP="007E4C90">
      <w:pPr>
        <w:tabs>
          <w:tab w:val="clear" w:pos="567"/>
        </w:tabs>
        <w:spacing w:line="240" w:lineRule="auto"/>
        <w:rPr>
          <w:szCs w:val="24"/>
          <w:lang w:val="el-GR"/>
        </w:rPr>
      </w:pPr>
      <w:r w:rsidRPr="0005430E">
        <w:rPr>
          <w:szCs w:val="24"/>
          <w:lang w:val="el-GR"/>
        </w:rPr>
        <w:t xml:space="preserve">Ψυχιατρικά συμβάντα όπως ψευδαισθήσεις, παράνοια και διαταραχές του ύπνου, στο πλαίσιο ψυχωτικών συμβάντων, έχουν συσχετιστεί με τη χρήση </w:t>
      </w:r>
      <w:r w:rsidR="004D575D">
        <w:rPr>
          <w:szCs w:val="22"/>
          <w:lang w:val="el-GR"/>
        </w:rPr>
        <w:t>της</w:t>
      </w:r>
      <w:r w:rsidR="004D575D" w:rsidRPr="00B751DD">
        <w:rPr>
          <w:lang w:val="el-GR"/>
        </w:rPr>
        <w:t xml:space="preserve"> </w:t>
      </w:r>
      <w:r w:rsidR="004D575D" w:rsidRPr="00DF3716">
        <w:rPr>
          <w:szCs w:val="22"/>
          <w:lang w:val="el-GR"/>
        </w:rPr>
        <w:t>σακουμπιτρίλης</w:t>
      </w:r>
      <w:r w:rsidRPr="00254ABE">
        <w:rPr>
          <w:szCs w:val="24"/>
          <w:lang w:val="el-GR"/>
        </w:rPr>
        <w:t>/</w:t>
      </w:r>
      <w:r w:rsidRPr="0005430E">
        <w:rPr>
          <w:szCs w:val="24"/>
          <w:lang w:val="el-GR"/>
        </w:rPr>
        <w:t xml:space="preserve">βαλσαρτάνης. Εάν ένας ασθενής εμφανίσει τέτοια συμβάντα, θα πρέπει να εξεταστεί η διακοπή της θεραπείας με </w:t>
      </w:r>
      <w:r w:rsidR="004D575D">
        <w:rPr>
          <w:szCs w:val="24"/>
          <w:lang w:val="el-GR"/>
        </w:rPr>
        <w:t>σακουμπιτρίλη</w:t>
      </w:r>
      <w:r w:rsidRPr="0005430E">
        <w:rPr>
          <w:szCs w:val="24"/>
          <w:lang w:val="el-GR"/>
        </w:rPr>
        <w:t>/βαλσαρτάνη</w:t>
      </w:r>
      <w:r w:rsidRPr="00254ABE">
        <w:rPr>
          <w:szCs w:val="24"/>
          <w:lang w:val="el-GR"/>
        </w:rPr>
        <w:t>.</w:t>
      </w:r>
    </w:p>
    <w:p w14:paraId="232FC22F" w14:textId="574E45F8" w:rsidR="007E4C90" w:rsidRDefault="007E4C90" w:rsidP="007E4C90">
      <w:pPr>
        <w:tabs>
          <w:tab w:val="clear" w:pos="567"/>
        </w:tabs>
        <w:spacing w:line="240" w:lineRule="auto"/>
        <w:rPr>
          <w:szCs w:val="22"/>
          <w:lang w:val="el-GR"/>
        </w:rPr>
      </w:pPr>
    </w:p>
    <w:p w14:paraId="53134E24" w14:textId="77777777" w:rsidR="00E96962" w:rsidRDefault="00E96962" w:rsidP="00E96962">
      <w:pPr>
        <w:tabs>
          <w:tab w:val="clear" w:pos="567"/>
        </w:tabs>
        <w:spacing w:line="240" w:lineRule="auto"/>
        <w:rPr>
          <w:szCs w:val="22"/>
          <w:u w:val="single"/>
          <w:lang w:val="el-GR"/>
        </w:rPr>
      </w:pPr>
      <w:r w:rsidRPr="0023578A">
        <w:rPr>
          <w:szCs w:val="22"/>
          <w:u w:val="single"/>
          <w:lang w:val="el-GR"/>
        </w:rPr>
        <w:t>Νάτριο</w:t>
      </w:r>
    </w:p>
    <w:p w14:paraId="26A9A182" w14:textId="77777777" w:rsidR="00E96962" w:rsidRDefault="00E96962" w:rsidP="00E96962">
      <w:pPr>
        <w:tabs>
          <w:tab w:val="clear" w:pos="567"/>
        </w:tabs>
        <w:spacing w:line="240" w:lineRule="auto"/>
        <w:rPr>
          <w:szCs w:val="22"/>
          <w:u w:val="single"/>
          <w:lang w:val="el-GR"/>
        </w:rPr>
      </w:pPr>
    </w:p>
    <w:p w14:paraId="54A5B751" w14:textId="77777777" w:rsidR="00E96962" w:rsidRPr="00B2639B" w:rsidRDefault="00E96962" w:rsidP="00E96962">
      <w:pPr>
        <w:tabs>
          <w:tab w:val="clear" w:pos="567"/>
        </w:tabs>
        <w:spacing w:line="240" w:lineRule="auto"/>
        <w:rPr>
          <w:szCs w:val="22"/>
          <w:lang w:val="el-GR"/>
        </w:rPr>
      </w:pPr>
      <w:r>
        <w:rPr>
          <w:szCs w:val="22"/>
          <w:lang w:val="el-GR"/>
        </w:rPr>
        <w:t xml:space="preserve">Το φάρμακο αυτό περιέχει λιγότερο από </w:t>
      </w:r>
      <w:r w:rsidRPr="0023578A">
        <w:rPr>
          <w:lang w:val="el-GR"/>
        </w:rPr>
        <w:t>1</w:t>
      </w:r>
      <w:r>
        <w:t> mmol</w:t>
      </w:r>
      <w:r>
        <w:rPr>
          <w:lang w:val="el-GR"/>
        </w:rPr>
        <w:t xml:space="preserve"> νατρίου (</w:t>
      </w:r>
      <w:r w:rsidRPr="0023578A">
        <w:rPr>
          <w:lang w:val="el-GR"/>
        </w:rPr>
        <w:t>23</w:t>
      </w:r>
      <w:r>
        <w:t> mg</w:t>
      </w:r>
      <w:r w:rsidRPr="0023578A">
        <w:rPr>
          <w:lang w:val="el-GR"/>
        </w:rPr>
        <w:t>)</w:t>
      </w:r>
      <w:r>
        <w:rPr>
          <w:lang w:val="el-GR"/>
        </w:rPr>
        <w:t xml:space="preserve"> ανά </w:t>
      </w:r>
      <w:r w:rsidRPr="0023578A">
        <w:rPr>
          <w:lang w:val="el-GR"/>
        </w:rPr>
        <w:t>97</w:t>
      </w:r>
      <w:r>
        <w:t> mg</w:t>
      </w:r>
      <w:r w:rsidRPr="0023578A">
        <w:rPr>
          <w:lang w:val="el-GR"/>
        </w:rPr>
        <w:t>/103</w:t>
      </w:r>
      <w:r>
        <w:t> mg</w:t>
      </w:r>
      <w:r>
        <w:rPr>
          <w:lang w:val="el-GR"/>
        </w:rPr>
        <w:t xml:space="preserve"> δόσης, είναι αυτό που ονομάζουμε «ελεύθερο νατρίου».</w:t>
      </w:r>
    </w:p>
    <w:p w14:paraId="70DF250A" w14:textId="77777777" w:rsidR="00E96962" w:rsidRPr="00254ABE" w:rsidRDefault="00E96962" w:rsidP="007E4C90">
      <w:pPr>
        <w:tabs>
          <w:tab w:val="clear" w:pos="567"/>
        </w:tabs>
        <w:spacing w:line="240" w:lineRule="auto"/>
        <w:rPr>
          <w:szCs w:val="22"/>
          <w:lang w:val="el-GR"/>
        </w:rPr>
      </w:pPr>
    </w:p>
    <w:p w14:paraId="7A3956BE" w14:textId="77777777" w:rsidR="007E4C90" w:rsidRPr="00254ABE" w:rsidRDefault="007E4C90" w:rsidP="007E4C90">
      <w:pPr>
        <w:keepLines/>
        <w:tabs>
          <w:tab w:val="clear" w:pos="567"/>
        </w:tabs>
        <w:spacing w:line="240" w:lineRule="auto"/>
        <w:ind w:left="567" w:hanging="567"/>
        <w:rPr>
          <w:b/>
          <w:szCs w:val="24"/>
          <w:lang w:val="el-GR"/>
        </w:rPr>
      </w:pPr>
      <w:r w:rsidRPr="00254ABE">
        <w:rPr>
          <w:b/>
          <w:szCs w:val="24"/>
          <w:lang w:val="el-GR"/>
        </w:rPr>
        <w:t>4.5</w:t>
      </w:r>
      <w:r w:rsidRPr="00254ABE">
        <w:rPr>
          <w:b/>
          <w:szCs w:val="24"/>
          <w:lang w:val="el-GR"/>
        </w:rPr>
        <w:tab/>
        <w:t>Αλληλεπιδράσεις με άλλα φαρμακευτικά προϊόντα και άλλες μορφές αλληλεπίδρασης</w:t>
      </w:r>
    </w:p>
    <w:p w14:paraId="04C1B6C8" w14:textId="77777777" w:rsidR="007E4C90" w:rsidRPr="00254ABE" w:rsidRDefault="007E4C90" w:rsidP="007E4C90">
      <w:pPr>
        <w:keepLines/>
        <w:tabs>
          <w:tab w:val="clear" w:pos="567"/>
        </w:tabs>
        <w:spacing w:line="240" w:lineRule="auto"/>
        <w:ind w:left="567" w:hanging="567"/>
        <w:rPr>
          <w:szCs w:val="22"/>
          <w:lang w:val="el-GR"/>
        </w:rPr>
      </w:pPr>
    </w:p>
    <w:p w14:paraId="168DBE99" w14:textId="77777777" w:rsidR="007E4C90" w:rsidRPr="00254ABE" w:rsidRDefault="007E4C90" w:rsidP="007E4C90">
      <w:pPr>
        <w:keepLines/>
        <w:tabs>
          <w:tab w:val="clear" w:pos="567"/>
        </w:tabs>
        <w:spacing w:line="240" w:lineRule="auto"/>
        <w:rPr>
          <w:szCs w:val="24"/>
          <w:u w:val="single"/>
          <w:lang w:val="el-GR"/>
        </w:rPr>
      </w:pPr>
      <w:r w:rsidRPr="00254ABE">
        <w:rPr>
          <w:szCs w:val="24"/>
          <w:u w:val="single"/>
          <w:lang w:val="en-US"/>
        </w:rPr>
        <w:t>A</w:t>
      </w:r>
      <w:r w:rsidRPr="00254ABE">
        <w:rPr>
          <w:szCs w:val="24"/>
          <w:u w:val="single"/>
          <w:lang w:val="el-GR"/>
        </w:rPr>
        <w:t>λληλεπιδράσεις που οδηγούν σε αντένδειξη</w:t>
      </w:r>
    </w:p>
    <w:p w14:paraId="56D59FF0" w14:textId="77777777" w:rsidR="007E4C90" w:rsidRPr="00254ABE" w:rsidRDefault="007E4C90" w:rsidP="007E4C90">
      <w:pPr>
        <w:keepNext/>
        <w:tabs>
          <w:tab w:val="clear" w:pos="567"/>
        </w:tabs>
        <w:spacing w:line="240" w:lineRule="auto"/>
        <w:rPr>
          <w:bCs/>
          <w:szCs w:val="24"/>
          <w:lang w:val="el-GR"/>
        </w:rPr>
      </w:pPr>
    </w:p>
    <w:p w14:paraId="5C65A868" w14:textId="77777777" w:rsidR="007E4C90" w:rsidRPr="005755D8" w:rsidRDefault="007E4C90" w:rsidP="007E4C90">
      <w:pPr>
        <w:keepNext/>
        <w:tabs>
          <w:tab w:val="clear" w:pos="567"/>
        </w:tabs>
        <w:spacing w:line="240" w:lineRule="auto"/>
        <w:rPr>
          <w:szCs w:val="24"/>
          <w:u w:val="single"/>
          <w:lang w:val="el-GR"/>
        </w:rPr>
      </w:pPr>
      <w:r w:rsidRPr="005755D8">
        <w:rPr>
          <w:i/>
          <w:szCs w:val="24"/>
          <w:u w:val="single"/>
          <w:lang w:val="el-GR"/>
        </w:rPr>
        <w:t>Αναστολείς ΜΕΑ</w:t>
      </w:r>
    </w:p>
    <w:p w14:paraId="42FA7F0A" w14:textId="04EF24D4" w:rsidR="007E4C90" w:rsidRPr="00254ABE" w:rsidRDefault="007E4C90" w:rsidP="007E4C90">
      <w:pPr>
        <w:tabs>
          <w:tab w:val="clear" w:pos="567"/>
        </w:tabs>
        <w:spacing w:line="240" w:lineRule="auto"/>
        <w:rPr>
          <w:szCs w:val="24"/>
          <w:lang w:val="el-GR"/>
        </w:rPr>
      </w:pPr>
      <w:r w:rsidRPr="00254ABE">
        <w:rPr>
          <w:szCs w:val="24"/>
          <w:lang w:val="el-GR"/>
        </w:rPr>
        <w:t xml:space="preserve">Η ταυτόχρονη χρήση </w:t>
      </w:r>
      <w:r w:rsidR="004D575D">
        <w:rPr>
          <w:szCs w:val="22"/>
          <w:lang w:val="el-GR"/>
        </w:rPr>
        <w:t>της</w:t>
      </w:r>
      <w:r w:rsidR="004D575D" w:rsidRPr="00B751DD">
        <w:rPr>
          <w:lang w:val="el-GR"/>
        </w:rPr>
        <w:t xml:space="preserve"> </w:t>
      </w:r>
      <w:r w:rsidR="004D575D" w:rsidRPr="00DF3716">
        <w:rPr>
          <w:szCs w:val="22"/>
          <w:lang w:val="el-GR"/>
        </w:rPr>
        <w:t>σακουμπιτρίλης</w:t>
      </w:r>
      <w:r w:rsidRPr="00254ABE">
        <w:rPr>
          <w:szCs w:val="24"/>
          <w:lang w:val="el-GR"/>
        </w:rPr>
        <w:t xml:space="preserve">/βαλσαρτάνης με αναστολείς ΜΕΑ αντενδείκνυται, καθώς η ταυτόχρονη αναστολή της νεπριλυσίνης (NEP) και του ΜΕΑ μπορεί να αυξήσει τον κίνδυνο εμφάνισης αγγειοοιδήματος. Η χορήγηση </w:t>
      </w:r>
      <w:r w:rsidR="004D575D">
        <w:rPr>
          <w:szCs w:val="22"/>
          <w:lang w:val="el-GR"/>
        </w:rPr>
        <w:t>της</w:t>
      </w:r>
      <w:r w:rsidR="004D575D" w:rsidRPr="00B751DD">
        <w:rPr>
          <w:lang w:val="el-GR"/>
        </w:rPr>
        <w:t xml:space="preserve"> </w:t>
      </w:r>
      <w:r w:rsidR="004D575D" w:rsidRPr="00DF3716">
        <w:rPr>
          <w:szCs w:val="22"/>
          <w:lang w:val="el-GR"/>
        </w:rPr>
        <w:t>σακουμπιτρίλης</w:t>
      </w:r>
      <w:r w:rsidRPr="00254ABE">
        <w:rPr>
          <w:szCs w:val="24"/>
          <w:lang w:val="el-GR"/>
        </w:rPr>
        <w:t>/βαλσαρτάνης δεν πρέπει να ξεκινάει για 36 ώρες μετά τη λήψη της τελευταίας δόσης της θεραπείας με αναστολέα ΜΕΑ.</w:t>
      </w:r>
      <w:r w:rsidRPr="00254ABE">
        <w:rPr>
          <w:b/>
          <w:szCs w:val="24"/>
          <w:lang w:val="el-GR"/>
        </w:rPr>
        <w:t xml:space="preserve"> </w:t>
      </w:r>
      <w:r w:rsidRPr="00254ABE">
        <w:rPr>
          <w:szCs w:val="24"/>
          <w:lang w:val="el-GR"/>
        </w:rPr>
        <w:t xml:space="preserve">Η θεραπεία με αναστολέα ΜΕΑ δεν πρέπει να ξεκινάει για 36 ώρες μετά την τελευταία δόση </w:t>
      </w:r>
      <w:r w:rsidR="004D575D">
        <w:rPr>
          <w:szCs w:val="22"/>
          <w:lang w:val="el-GR"/>
        </w:rPr>
        <w:t>της</w:t>
      </w:r>
      <w:r w:rsidR="004D575D" w:rsidRPr="00B751DD">
        <w:rPr>
          <w:lang w:val="el-GR"/>
        </w:rPr>
        <w:t xml:space="preserve"> </w:t>
      </w:r>
      <w:r w:rsidR="004D575D" w:rsidRPr="00DF3716">
        <w:rPr>
          <w:szCs w:val="22"/>
          <w:lang w:val="el-GR"/>
        </w:rPr>
        <w:t>σακουμπιτρίλης</w:t>
      </w:r>
      <w:r w:rsidRPr="00254ABE">
        <w:rPr>
          <w:szCs w:val="24"/>
          <w:lang w:val="el-GR"/>
        </w:rPr>
        <w:t>/βαλσαρτάνης (βλ. παραγράφους 4.2 και 4.3).</w:t>
      </w:r>
    </w:p>
    <w:p w14:paraId="1EE873A2" w14:textId="77777777" w:rsidR="007E4C90" w:rsidRPr="00254ABE" w:rsidRDefault="007E4C90" w:rsidP="007E4C90">
      <w:pPr>
        <w:tabs>
          <w:tab w:val="clear" w:pos="567"/>
        </w:tabs>
        <w:spacing w:line="240" w:lineRule="auto"/>
        <w:rPr>
          <w:bCs/>
          <w:szCs w:val="24"/>
          <w:lang w:val="el-GR"/>
        </w:rPr>
      </w:pPr>
    </w:p>
    <w:p w14:paraId="56A8CEE3" w14:textId="77777777" w:rsidR="007E4C90" w:rsidRPr="005755D8" w:rsidRDefault="007E4C90" w:rsidP="007E4C90">
      <w:pPr>
        <w:keepNext/>
        <w:tabs>
          <w:tab w:val="clear" w:pos="567"/>
        </w:tabs>
        <w:spacing w:line="240" w:lineRule="auto"/>
        <w:rPr>
          <w:szCs w:val="24"/>
          <w:u w:val="single"/>
          <w:lang w:val="el-GR"/>
        </w:rPr>
      </w:pPr>
      <w:r w:rsidRPr="005755D8">
        <w:rPr>
          <w:i/>
          <w:szCs w:val="24"/>
          <w:u w:val="single"/>
          <w:lang w:val="el-GR"/>
        </w:rPr>
        <w:t>Αλισκιρένη</w:t>
      </w:r>
    </w:p>
    <w:p w14:paraId="2515CDC8" w14:textId="3E288A71" w:rsidR="007E4C90" w:rsidRPr="00254ABE" w:rsidRDefault="007E4C90" w:rsidP="007E4C90">
      <w:pPr>
        <w:tabs>
          <w:tab w:val="clear" w:pos="567"/>
        </w:tabs>
        <w:spacing w:line="240" w:lineRule="auto"/>
        <w:rPr>
          <w:szCs w:val="24"/>
          <w:lang w:val="el-GR"/>
        </w:rPr>
      </w:pPr>
      <w:r w:rsidRPr="00254ABE">
        <w:rPr>
          <w:szCs w:val="24"/>
          <w:lang w:val="el-GR"/>
        </w:rPr>
        <w:t xml:space="preserve">Η ταυτόχρονη χρήση </w:t>
      </w:r>
      <w:r w:rsidR="004D575D">
        <w:rPr>
          <w:szCs w:val="24"/>
          <w:lang w:val="el-GR"/>
        </w:rPr>
        <w:t>της σακουμπιτρίλης</w:t>
      </w:r>
      <w:r w:rsidRPr="00254ABE">
        <w:rPr>
          <w:szCs w:val="24"/>
          <w:lang w:val="el-GR"/>
        </w:rPr>
        <w:t>/βαλσαρτάνης με προϊόντα που περιέχουν αλισκιρένη αντενδείκνυται σε ασθενείς με σακχαρώδη διαβήτη ή σε ασθενείς με νεφρική δυσλειτουργία (eGFR &lt;60 ml/min/1,73 m</w:t>
      </w:r>
      <w:r w:rsidRPr="00254ABE">
        <w:rPr>
          <w:szCs w:val="24"/>
          <w:vertAlign w:val="superscript"/>
          <w:lang w:val="el-GR"/>
        </w:rPr>
        <w:t>2</w:t>
      </w:r>
      <w:r w:rsidRPr="00254ABE">
        <w:rPr>
          <w:szCs w:val="24"/>
          <w:lang w:val="el-GR"/>
        </w:rPr>
        <w:t xml:space="preserve">) (βλ. παράγραφο 4.3). Η </w:t>
      </w:r>
      <w:r w:rsidRPr="00254ABE">
        <w:rPr>
          <w:rStyle w:val="normal-h1"/>
          <w:szCs w:val="24"/>
          <w:lang w:val="el-GR"/>
        </w:rPr>
        <w:t xml:space="preserve">συγχορήγηση </w:t>
      </w:r>
      <w:r w:rsidR="004D575D">
        <w:rPr>
          <w:rStyle w:val="normal-h1"/>
          <w:szCs w:val="24"/>
          <w:lang w:val="el-GR"/>
        </w:rPr>
        <w:t>της σακουμπιτρίλης</w:t>
      </w:r>
      <w:r w:rsidRPr="00254ABE">
        <w:rPr>
          <w:rStyle w:val="normal-h1"/>
          <w:szCs w:val="24"/>
          <w:lang w:val="el-GR"/>
        </w:rPr>
        <w:t xml:space="preserve">/βαλσαρτάνης με άμεσους αναστολείς της ρενίνης όπως η αλισκιρένη δεν συνιστάται </w:t>
      </w:r>
      <w:r w:rsidRPr="00254ABE">
        <w:rPr>
          <w:color w:val="000000"/>
          <w:szCs w:val="24"/>
          <w:lang w:val="el-GR"/>
        </w:rPr>
        <w:t>(βλ. παράγραφο </w:t>
      </w:r>
      <w:r w:rsidRPr="00254ABE">
        <w:rPr>
          <w:szCs w:val="24"/>
          <w:lang w:val="el-GR"/>
        </w:rPr>
        <w:t xml:space="preserve">4.4). Ο συνδυασμός </w:t>
      </w:r>
      <w:r w:rsidR="004D575D">
        <w:rPr>
          <w:szCs w:val="24"/>
          <w:lang w:val="el-GR"/>
        </w:rPr>
        <w:t>της σακουμπιτρίλης</w:t>
      </w:r>
      <w:r w:rsidRPr="00254ABE">
        <w:rPr>
          <w:szCs w:val="24"/>
          <w:lang w:val="el-GR"/>
        </w:rPr>
        <w:t>/βαλσαρτάνης με αλισκιρένη ενδεχομένως να σχετίζεται με υψηλότερη συχνότητα εμφάνισης ανεπιθύμητων ενεργειών όπως υπόταση, υπερκαλιαιμία και μειωμένη νεφρική λειτουργία (συμπεριλαμβανομένης της οξείας νεφρικής ανεπάρκειας) (βλ. παραγράφους 4.3 και 4.4).</w:t>
      </w:r>
    </w:p>
    <w:p w14:paraId="50843A09" w14:textId="77777777" w:rsidR="007E4C90" w:rsidRPr="00254ABE" w:rsidRDefault="007E4C90" w:rsidP="007E4C90">
      <w:pPr>
        <w:tabs>
          <w:tab w:val="clear" w:pos="567"/>
        </w:tabs>
        <w:spacing w:line="240" w:lineRule="auto"/>
        <w:rPr>
          <w:szCs w:val="22"/>
          <w:lang w:val="el-GR"/>
        </w:rPr>
      </w:pPr>
    </w:p>
    <w:p w14:paraId="7BB356F0" w14:textId="77777777" w:rsidR="007E4C90" w:rsidRPr="00254ABE" w:rsidRDefault="007E4C90" w:rsidP="007E4C90">
      <w:pPr>
        <w:keepNext/>
        <w:tabs>
          <w:tab w:val="clear" w:pos="567"/>
        </w:tabs>
        <w:spacing w:line="240" w:lineRule="auto"/>
        <w:rPr>
          <w:szCs w:val="24"/>
          <w:u w:val="single"/>
          <w:lang w:val="el-GR"/>
        </w:rPr>
      </w:pPr>
      <w:r w:rsidRPr="00254ABE">
        <w:rPr>
          <w:szCs w:val="24"/>
          <w:u w:val="single"/>
          <w:lang w:val="el-GR"/>
        </w:rPr>
        <w:t>Αλληλεπιδράσεις που έχουν ως αποτέλεσμα να μην συνιστάται η ταυτόχρονη χρήση</w:t>
      </w:r>
    </w:p>
    <w:p w14:paraId="2A1B3611" w14:textId="77777777" w:rsidR="007E4C90" w:rsidRPr="00254ABE" w:rsidRDefault="007E4C90" w:rsidP="007E4C90">
      <w:pPr>
        <w:keepNext/>
        <w:tabs>
          <w:tab w:val="clear" w:pos="567"/>
        </w:tabs>
        <w:spacing w:line="240" w:lineRule="auto"/>
        <w:rPr>
          <w:color w:val="000000"/>
          <w:szCs w:val="24"/>
          <w:lang w:val="el-GR"/>
        </w:rPr>
      </w:pPr>
    </w:p>
    <w:p w14:paraId="70F5EDD5" w14:textId="11250CFD" w:rsidR="007E4C90" w:rsidRPr="00254ABE" w:rsidRDefault="004D575D" w:rsidP="007E4C90">
      <w:pPr>
        <w:tabs>
          <w:tab w:val="clear" w:pos="567"/>
        </w:tabs>
        <w:spacing w:line="240" w:lineRule="auto"/>
        <w:rPr>
          <w:szCs w:val="24"/>
          <w:lang w:val="el-GR"/>
        </w:rPr>
      </w:pPr>
      <w:r>
        <w:rPr>
          <w:color w:val="000000"/>
          <w:szCs w:val="24"/>
          <w:lang w:val="el-GR"/>
        </w:rPr>
        <w:t>Η</w:t>
      </w:r>
      <w:r w:rsidRPr="00254ABE">
        <w:rPr>
          <w:color w:val="000000"/>
          <w:szCs w:val="24"/>
          <w:lang w:val="el-GR"/>
        </w:rPr>
        <w:t xml:space="preserve"> </w:t>
      </w:r>
      <w:r>
        <w:rPr>
          <w:szCs w:val="24"/>
          <w:lang w:val="el-GR"/>
        </w:rPr>
        <w:t>σακουμπιτρίλη</w:t>
      </w:r>
      <w:r w:rsidR="007E4C90" w:rsidRPr="00254ABE">
        <w:rPr>
          <w:szCs w:val="24"/>
          <w:lang w:val="el-GR"/>
        </w:rPr>
        <w:t xml:space="preserve">/βαλσαρτάνη περιέχει </w:t>
      </w:r>
      <w:r w:rsidR="007E4C90" w:rsidRPr="00254ABE">
        <w:rPr>
          <w:lang w:val="el-GR"/>
        </w:rPr>
        <w:t>βαλσαρτάνη</w:t>
      </w:r>
      <w:r w:rsidR="007E4C90" w:rsidRPr="00254ABE">
        <w:rPr>
          <w:szCs w:val="24"/>
          <w:lang w:val="el-GR"/>
        </w:rPr>
        <w:t xml:space="preserve"> και ως εκ τούτου δεν πρέπει να συγχορηγείται με άλλο </w:t>
      </w:r>
      <w:r w:rsidR="00E9104F">
        <w:rPr>
          <w:szCs w:val="24"/>
          <w:lang w:val="el-GR"/>
        </w:rPr>
        <w:t xml:space="preserve">φαρμακευτικό </w:t>
      </w:r>
      <w:r w:rsidR="007E4C90" w:rsidRPr="00254ABE">
        <w:rPr>
          <w:szCs w:val="24"/>
          <w:lang w:val="el-GR"/>
        </w:rPr>
        <w:t xml:space="preserve">προϊόν που περιέχει ARB </w:t>
      </w:r>
      <w:r w:rsidR="007E4C90" w:rsidRPr="00254ABE">
        <w:rPr>
          <w:color w:val="000000"/>
          <w:szCs w:val="24"/>
          <w:lang w:val="el-GR"/>
        </w:rPr>
        <w:t>(βλ. παράγραφο </w:t>
      </w:r>
      <w:r w:rsidR="007E4C90" w:rsidRPr="00254ABE">
        <w:rPr>
          <w:szCs w:val="24"/>
          <w:lang w:val="el-GR"/>
        </w:rPr>
        <w:t>4.4).</w:t>
      </w:r>
    </w:p>
    <w:p w14:paraId="25B20568" w14:textId="77777777" w:rsidR="007E4C90" w:rsidRPr="00254ABE" w:rsidRDefault="007E4C90" w:rsidP="007E4C90">
      <w:pPr>
        <w:tabs>
          <w:tab w:val="clear" w:pos="567"/>
        </w:tabs>
        <w:spacing w:line="240" w:lineRule="auto"/>
        <w:rPr>
          <w:bCs/>
          <w:szCs w:val="24"/>
          <w:lang w:val="el-GR"/>
        </w:rPr>
      </w:pPr>
    </w:p>
    <w:p w14:paraId="39863887" w14:textId="77777777" w:rsidR="007E4C90" w:rsidRPr="00254ABE" w:rsidRDefault="007E4C90" w:rsidP="007E4C90">
      <w:pPr>
        <w:keepNext/>
        <w:tabs>
          <w:tab w:val="clear" w:pos="567"/>
        </w:tabs>
        <w:spacing w:line="240" w:lineRule="auto"/>
        <w:rPr>
          <w:szCs w:val="24"/>
          <w:u w:val="single"/>
          <w:lang w:val="el-GR"/>
        </w:rPr>
      </w:pPr>
      <w:r w:rsidRPr="00254ABE">
        <w:rPr>
          <w:szCs w:val="24"/>
          <w:u w:val="single"/>
          <w:lang w:val="el-GR"/>
        </w:rPr>
        <w:t>Αλληλεπιδράσεις που χρειάζονται πρόληψη</w:t>
      </w:r>
    </w:p>
    <w:p w14:paraId="6D337366" w14:textId="77777777" w:rsidR="007E4C90" w:rsidRPr="00254ABE" w:rsidRDefault="007E4C90" w:rsidP="007E4C90">
      <w:pPr>
        <w:keepNext/>
        <w:tabs>
          <w:tab w:val="clear" w:pos="567"/>
        </w:tabs>
        <w:spacing w:line="240" w:lineRule="auto"/>
        <w:rPr>
          <w:bCs/>
          <w:szCs w:val="24"/>
          <w:lang w:val="el-GR"/>
        </w:rPr>
      </w:pPr>
    </w:p>
    <w:p w14:paraId="69DF0085" w14:textId="77777777" w:rsidR="007E4C90" w:rsidRPr="005755D8" w:rsidRDefault="007E4C90" w:rsidP="007E4C90">
      <w:pPr>
        <w:keepNext/>
        <w:tabs>
          <w:tab w:val="clear" w:pos="567"/>
        </w:tabs>
        <w:spacing w:line="240" w:lineRule="auto"/>
        <w:rPr>
          <w:szCs w:val="24"/>
          <w:u w:val="single"/>
          <w:lang w:val="el-GR"/>
        </w:rPr>
      </w:pPr>
      <w:r w:rsidRPr="005755D8">
        <w:rPr>
          <w:i/>
          <w:szCs w:val="24"/>
          <w:u w:val="single"/>
          <w:lang w:val="el-GR"/>
        </w:rPr>
        <w:t>OATP1B1 και OATP1B3 υποστρώματα π.χ. στατίνες</w:t>
      </w:r>
    </w:p>
    <w:p w14:paraId="2B23E0E2" w14:textId="297326B9" w:rsidR="007E4C90" w:rsidRPr="00254ABE" w:rsidRDefault="007E4C90" w:rsidP="007E4C90">
      <w:pPr>
        <w:tabs>
          <w:tab w:val="clear" w:pos="567"/>
        </w:tabs>
        <w:spacing w:line="240" w:lineRule="auto"/>
        <w:rPr>
          <w:szCs w:val="24"/>
          <w:lang w:val="el-GR"/>
        </w:rPr>
      </w:pPr>
      <w:r w:rsidRPr="00254ABE">
        <w:rPr>
          <w:szCs w:val="24"/>
          <w:lang w:val="el-GR"/>
        </w:rPr>
        <w:t>Δεδομένα</w:t>
      </w:r>
      <w:r w:rsidRPr="00254ABE">
        <w:rPr>
          <w:i/>
          <w:szCs w:val="24"/>
          <w:lang w:val="el-GR"/>
        </w:rPr>
        <w:t xml:space="preserve"> in vitro</w:t>
      </w:r>
      <w:r w:rsidRPr="00254ABE">
        <w:rPr>
          <w:szCs w:val="24"/>
          <w:lang w:val="el-GR"/>
        </w:rPr>
        <w:t xml:space="preserve"> υποδεικνύουν ότι </w:t>
      </w:r>
      <w:r w:rsidR="004D575D">
        <w:rPr>
          <w:szCs w:val="24"/>
          <w:lang w:val="el-GR"/>
        </w:rPr>
        <w:t>η</w:t>
      </w:r>
      <w:r w:rsidRPr="00254ABE">
        <w:rPr>
          <w:szCs w:val="24"/>
          <w:lang w:val="el-GR"/>
        </w:rPr>
        <w:t xml:space="preserve"> </w:t>
      </w:r>
      <w:r w:rsidR="004D575D">
        <w:rPr>
          <w:szCs w:val="24"/>
          <w:lang w:val="el-GR"/>
        </w:rPr>
        <w:t>σακουμπιτρίλη</w:t>
      </w:r>
      <w:r w:rsidRPr="00254ABE">
        <w:rPr>
          <w:szCs w:val="24"/>
          <w:lang w:val="el-GR"/>
        </w:rPr>
        <w:t xml:space="preserve"> αναστέλλει τους μεταφορείς OATP1B1 και OATP1B3. Επομένως, το Entresto μπορεί να αυξήσει τη συστηματική έκθεση των υποστρωμάτων των OATP1B1 και OATP1B3 όπως οι στατίνες. </w:t>
      </w:r>
      <w:r w:rsidRPr="00254ABE">
        <w:rPr>
          <w:rStyle w:val="normal-h1"/>
          <w:szCs w:val="24"/>
          <w:lang w:val="el-GR"/>
        </w:rPr>
        <w:t xml:space="preserve">Η συγχορήγηση </w:t>
      </w:r>
      <w:r w:rsidR="004D575D">
        <w:rPr>
          <w:rStyle w:val="normal-h1"/>
          <w:szCs w:val="24"/>
          <w:lang w:val="el-GR"/>
        </w:rPr>
        <w:t>της σακουμπιτρίλης</w:t>
      </w:r>
      <w:r w:rsidRPr="00254ABE">
        <w:rPr>
          <w:szCs w:val="24"/>
          <w:lang w:val="el-GR"/>
        </w:rPr>
        <w:t>/βαλσαρτάνης</w:t>
      </w:r>
      <w:r w:rsidRPr="00254ABE">
        <w:rPr>
          <w:rStyle w:val="normal-h1"/>
          <w:szCs w:val="24"/>
          <w:lang w:val="el-GR"/>
        </w:rPr>
        <w:t xml:space="preserve"> αύξησε την C</w:t>
      </w:r>
      <w:r w:rsidRPr="00254ABE">
        <w:rPr>
          <w:rStyle w:val="normal-h1"/>
          <w:szCs w:val="24"/>
          <w:vertAlign w:val="subscript"/>
          <w:lang w:val="el-GR"/>
        </w:rPr>
        <w:t>max</w:t>
      </w:r>
      <w:r w:rsidRPr="00254ABE">
        <w:rPr>
          <w:rStyle w:val="normal-h1"/>
          <w:szCs w:val="24"/>
          <w:lang w:val="el-GR"/>
        </w:rPr>
        <w:t xml:space="preserve"> της ατορβαστατίνης και των μεταβολιτών της έως και 2 φορές και την AUC έως και 1,3 φορές. </w:t>
      </w:r>
      <w:r w:rsidRPr="00254ABE">
        <w:rPr>
          <w:szCs w:val="24"/>
          <w:lang w:val="el-GR"/>
        </w:rPr>
        <w:t xml:space="preserve">Θα πρέπει να επιδεικνύεται προσοχή κατά τη συγχορήγηση </w:t>
      </w:r>
      <w:r w:rsidR="004D575D">
        <w:rPr>
          <w:szCs w:val="24"/>
          <w:lang w:val="el-GR"/>
        </w:rPr>
        <w:t>της σακουμπιτρίλης</w:t>
      </w:r>
      <w:r w:rsidRPr="00254ABE">
        <w:rPr>
          <w:szCs w:val="24"/>
          <w:lang w:val="el-GR"/>
        </w:rPr>
        <w:t xml:space="preserve">/βαλσαρτάνης με στατίνες. Δεν παρατηρήθηκε κλινικά σημαντική αλληλεπίδραση φαρμάκου κατά την ταυτόχρονη χορήγηση σιμβαστατίνης και </w:t>
      </w:r>
      <w:r w:rsidRPr="00254ABE">
        <w:rPr>
          <w:szCs w:val="24"/>
          <w:lang w:val="en-US"/>
        </w:rPr>
        <w:t>Entresto</w:t>
      </w:r>
      <w:r w:rsidRPr="00254ABE">
        <w:rPr>
          <w:szCs w:val="24"/>
          <w:lang w:val="el-GR"/>
        </w:rPr>
        <w:t>.</w:t>
      </w:r>
    </w:p>
    <w:p w14:paraId="1A770D87" w14:textId="77777777" w:rsidR="007E4C90" w:rsidRPr="00254ABE" w:rsidRDefault="007E4C90" w:rsidP="007E4C90">
      <w:pPr>
        <w:tabs>
          <w:tab w:val="clear" w:pos="567"/>
        </w:tabs>
        <w:spacing w:line="240" w:lineRule="auto"/>
        <w:rPr>
          <w:bCs/>
          <w:szCs w:val="24"/>
          <w:lang w:val="el-GR"/>
        </w:rPr>
      </w:pPr>
    </w:p>
    <w:p w14:paraId="644EBC32" w14:textId="77777777" w:rsidR="007E4C90" w:rsidRPr="005755D8" w:rsidRDefault="007E4C90" w:rsidP="007E4C90">
      <w:pPr>
        <w:keepNext/>
        <w:tabs>
          <w:tab w:val="clear" w:pos="567"/>
        </w:tabs>
        <w:spacing w:line="240" w:lineRule="auto"/>
        <w:rPr>
          <w:szCs w:val="24"/>
          <w:u w:val="single"/>
          <w:lang w:val="el-GR"/>
        </w:rPr>
      </w:pPr>
      <w:r w:rsidRPr="005755D8">
        <w:rPr>
          <w:i/>
          <w:szCs w:val="24"/>
          <w:u w:val="single"/>
          <w:lang w:val="el-GR"/>
        </w:rPr>
        <w:t xml:space="preserve">Σιλδεναφίλη ή άλλος αναστολέας </w:t>
      </w:r>
      <w:r w:rsidRPr="005755D8">
        <w:rPr>
          <w:i/>
          <w:szCs w:val="24"/>
          <w:u w:val="single"/>
          <w:lang w:val="en-US"/>
        </w:rPr>
        <w:t>PDE</w:t>
      </w:r>
      <w:r w:rsidRPr="005755D8">
        <w:rPr>
          <w:i/>
          <w:szCs w:val="24"/>
          <w:u w:val="single"/>
          <w:lang w:val="el-GR"/>
        </w:rPr>
        <w:t>-5</w:t>
      </w:r>
    </w:p>
    <w:p w14:paraId="3B96C74B" w14:textId="47EE1DAA" w:rsidR="007E4C90" w:rsidRPr="00254ABE" w:rsidRDefault="007E4C90" w:rsidP="007E4C90">
      <w:pPr>
        <w:tabs>
          <w:tab w:val="clear" w:pos="567"/>
        </w:tabs>
        <w:spacing w:line="240" w:lineRule="auto"/>
        <w:rPr>
          <w:szCs w:val="24"/>
          <w:lang w:val="el-GR"/>
        </w:rPr>
      </w:pPr>
      <w:r w:rsidRPr="00254ABE">
        <w:rPr>
          <w:szCs w:val="24"/>
          <w:lang w:val="el-GR"/>
        </w:rPr>
        <w:t xml:space="preserve">Η συγχορήγηση μιας δόσης σιλδεναφίλης και </w:t>
      </w:r>
      <w:r w:rsidR="004D575D">
        <w:rPr>
          <w:szCs w:val="24"/>
          <w:lang w:val="el-GR"/>
        </w:rPr>
        <w:t>σακουμπιτρίλης</w:t>
      </w:r>
      <w:r w:rsidRPr="00254ABE">
        <w:rPr>
          <w:szCs w:val="24"/>
          <w:lang w:val="el-GR"/>
        </w:rPr>
        <w:t xml:space="preserve">/βαλσαρτάνης σε σταθερή δόση σε ασθενείς με υπέρταση συσχετίστηκε με σημαντικά μεγαλύτερη μείωση της αρτηριακής πίεσης σε σύγκριση με τη χορήγηση </w:t>
      </w:r>
      <w:r w:rsidR="004D575D">
        <w:rPr>
          <w:szCs w:val="24"/>
          <w:lang w:val="el-GR"/>
        </w:rPr>
        <w:t>της σακουμπιτρίλης</w:t>
      </w:r>
      <w:r w:rsidRPr="00254ABE">
        <w:rPr>
          <w:szCs w:val="24"/>
          <w:lang w:val="el-GR"/>
        </w:rPr>
        <w:t>/βαλσαρτάνης μεμονωμένα. Επομένως, θα πρέπει να επιδεικνύεται προσοχή κατά την έναρξη της σιλδεναφίλης ή άλλου αναστολέα PDE</w:t>
      </w:r>
      <w:r w:rsidRPr="00254ABE">
        <w:rPr>
          <w:szCs w:val="24"/>
          <w:lang w:val="el-GR"/>
        </w:rPr>
        <w:noBreakHyphen/>
        <w:t xml:space="preserve">5 σε ασθενείς που αντιμετωπίζονται με </w:t>
      </w:r>
      <w:r w:rsidR="004D575D">
        <w:rPr>
          <w:szCs w:val="24"/>
          <w:lang w:val="el-GR"/>
        </w:rPr>
        <w:t>σακουμπιτρίλη</w:t>
      </w:r>
      <w:r w:rsidRPr="00254ABE">
        <w:rPr>
          <w:szCs w:val="24"/>
          <w:lang w:val="el-GR"/>
        </w:rPr>
        <w:t>/βαλσαρτάνη.</w:t>
      </w:r>
    </w:p>
    <w:p w14:paraId="22686F20" w14:textId="77777777" w:rsidR="007E4C90" w:rsidRPr="00254ABE" w:rsidRDefault="007E4C90" w:rsidP="007E4C90">
      <w:pPr>
        <w:tabs>
          <w:tab w:val="clear" w:pos="567"/>
        </w:tabs>
        <w:spacing w:line="240" w:lineRule="auto"/>
        <w:rPr>
          <w:szCs w:val="22"/>
          <w:lang w:val="el-GR"/>
        </w:rPr>
      </w:pPr>
    </w:p>
    <w:p w14:paraId="1B7BE12A" w14:textId="77777777" w:rsidR="007E4C90" w:rsidRPr="005755D8" w:rsidRDefault="007E4C90" w:rsidP="007E4C90">
      <w:pPr>
        <w:pStyle w:val="Text"/>
        <w:keepNext/>
        <w:spacing w:before="0"/>
        <w:rPr>
          <w:sz w:val="22"/>
          <w:u w:val="single"/>
          <w:lang w:val="el-GR"/>
        </w:rPr>
      </w:pPr>
      <w:r w:rsidRPr="005755D8">
        <w:rPr>
          <w:i/>
          <w:sz w:val="22"/>
          <w:u w:val="single"/>
          <w:lang w:val="el-GR"/>
        </w:rPr>
        <w:t>Κάλιο</w:t>
      </w:r>
    </w:p>
    <w:p w14:paraId="7A79C71F" w14:textId="11130782" w:rsidR="007E4C90" w:rsidRPr="00254ABE" w:rsidRDefault="007E4C90" w:rsidP="007E4C90">
      <w:pPr>
        <w:pStyle w:val="Text"/>
        <w:spacing w:before="0"/>
        <w:rPr>
          <w:sz w:val="22"/>
          <w:szCs w:val="22"/>
          <w:lang w:val="el-GR"/>
        </w:rPr>
      </w:pPr>
      <w:r w:rsidRPr="00254ABE">
        <w:rPr>
          <w:sz w:val="22"/>
          <w:lang w:val="el-GR"/>
        </w:rPr>
        <w:t xml:space="preserve">Η ταυτόχρονη χρήση καλιοσυντηρητικών διουρητικών (τριαμτερένη, αμιλορίδη), ανταγωνιστών μεταλλοκορτικοειδών (π.χ., σπιρονολακτόνη, επλερενόνη), συμπληρωμάτων καλίου, υποκατάστατων άλατος που περιέχουν κάλιο ή άλλους παράγοντες (όπως η ηπαρίνη) μπορεί να οδηγήσει σε αυξήσεις των επιπέδων του καλίου στον ορό και σε αυξήσεις των επιπέδων της κρεατινίνης στον ορό. Συνιστάται η παρακολούθηση του καλίου στον ορό εάν </w:t>
      </w:r>
      <w:r w:rsidR="004D575D">
        <w:rPr>
          <w:sz w:val="22"/>
          <w:lang w:val="el-GR"/>
        </w:rPr>
        <w:t>η</w:t>
      </w:r>
      <w:r w:rsidRPr="00254ABE">
        <w:rPr>
          <w:sz w:val="22"/>
          <w:lang w:val="el-GR"/>
        </w:rPr>
        <w:t xml:space="preserve"> </w:t>
      </w:r>
      <w:r w:rsidR="004D575D" w:rsidRPr="005755D8">
        <w:rPr>
          <w:sz w:val="22"/>
          <w:lang w:val="el-GR"/>
        </w:rPr>
        <w:t>σακουμπιτρίλη</w:t>
      </w:r>
      <w:r w:rsidRPr="00254ABE">
        <w:rPr>
          <w:sz w:val="22"/>
          <w:lang w:val="el-GR"/>
        </w:rPr>
        <w:t>/βαλσαρτάνη συγχορηγείται με αυτούς τους παράγοντες (βλ. παράγραφο</w:t>
      </w:r>
      <w:r w:rsidRPr="00254ABE">
        <w:rPr>
          <w:sz w:val="22"/>
        </w:rPr>
        <w:t> </w:t>
      </w:r>
      <w:r w:rsidRPr="00254ABE">
        <w:rPr>
          <w:sz w:val="22"/>
          <w:lang w:val="el-GR"/>
        </w:rPr>
        <w:t>4.4).</w:t>
      </w:r>
    </w:p>
    <w:p w14:paraId="2CD8D950" w14:textId="77777777" w:rsidR="007E4C90" w:rsidRPr="00254ABE" w:rsidRDefault="007E4C90" w:rsidP="007E4C90">
      <w:pPr>
        <w:pStyle w:val="Text"/>
        <w:spacing w:before="0"/>
        <w:rPr>
          <w:bCs/>
          <w:sz w:val="22"/>
          <w:lang w:val="el-GR"/>
        </w:rPr>
      </w:pPr>
    </w:p>
    <w:p w14:paraId="16159F04" w14:textId="77777777" w:rsidR="007E4C90" w:rsidRPr="005755D8" w:rsidRDefault="007E4C90" w:rsidP="007E4C90">
      <w:pPr>
        <w:pStyle w:val="Text"/>
        <w:keepNext/>
        <w:spacing w:before="0"/>
        <w:rPr>
          <w:i/>
          <w:sz w:val="22"/>
          <w:u w:val="single"/>
          <w:lang w:val="el-GR"/>
        </w:rPr>
      </w:pPr>
      <w:r w:rsidRPr="005755D8">
        <w:rPr>
          <w:i/>
          <w:sz w:val="22"/>
          <w:u w:val="single"/>
          <w:lang w:val="el-GR"/>
        </w:rPr>
        <w:t>Μη στεροειδή αντιφλεγμονώδη φάρμακας (ΜΣΑΦ), συμπεριλαμβανομένων των εκλεκτικών αναστολέων της κυκλοοξυγενάσης</w:t>
      </w:r>
      <w:r w:rsidRPr="005755D8">
        <w:rPr>
          <w:i/>
          <w:sz w:val="22"/>
          <w:u w:val="single"/>
          <w:lang w:val="el-GR"/>
        </w:rPr>
        <w:noBreakHyphen/>
        <w:t>2 (</w:t>
      </w:r>
      <w:r w:rsidRPr="005755D8">
        <w:rPr>
          <w:i/>
          <w:sz w:val="22"/>
          <w:u w:val="single"/>
        </w:rPr>
        <w:t>COX</w:t>
      </w:r>
      <w:r w:rsidRPr="005755D8">
        <w:rPr>
          <w:i/>
          <w:sz w:val="22"/>
          <w:u w:val="single"/>
          <w:lang w:val="el-GR"/>
        </w:rPr>
        <w:noBreakHyphen/>
        <w:t>2)</w:t>
      </w:r>
    </w:p>
    <w:p w14:paraId="568224D5" w14:textId="38D65C4F" w:rsidR="007E4C90" w:rsidRPr="00254ABE" w:rsidRDefault="007E4C90" w:rsidP="007E4C90">
      <w:pPr>
        <w:pStyle w:val="Text"/>
        <w:spacing w:before="0"/>
        <w:rPr>
          <w:sz w:val="22"/>
          <w:szCs w:val="22"/>
          <w:lang w:val="el-GR"/>
        </w:rPr>
      </w:pPr>
      <w:r w:rsidRPr="00254ABE">
        <w:rPr>
          <w:sz w:val="22"/>
          <w:lang w:val="el-GR"/>
        </w:rPr>
        <w:t xml:space="preserve">Στους ηλικιωμένους ασθενείς, τους ασθενείς με υποογκαιμία (συμπεριλαμβανομένων εκείνων που λαμβάνουν θεραπεία με διουρητικά) ή στους ασθενείς με μειωμένη νεφρική λειτουργία, η ταυτόχρονη χρήση </w:t>
      </w:r>
      <w:r w:rsidR="004D575D">
        <w:rPr>
          <w:sz w:val="22"/>
          <w:lang w:val="el-GR"/>
        </w:rPr>
        <w:t>σακουμπιτρίλης</w:t>
      </w:r>
      <w:r w:rsidRPr="00254ABE">
        <w:rPr>
          <w:sz w:val="22"/>
          <w:lang w:val="el-GR"/>
        </w:rPr>
        <w:t xml:space="preserve">/βαλσαρτάνης και ΜΣΑΦ μπορεί να οδηγήσει σε αυξημένο κίνδυνο επιδείνωσης της νεφρικής λειτουργίας. </w:t>
      </w:r>
      <w:r w:rsidRPr="00254ABE">
        <w:rPr>
          <w:noProof/>
          <w:color w:val="000000"/>
          <w:sz w:val="22"/>
          <w:szCs w:val="22"/>
          <w:lang w:val="el-GR"/>
        </w:rPr>
        <w:t>Επομένως</w:t>
      </w:r>
      <w:r w:rsidRPr="00254ABE">
        <w:rPr>
          <w:sz w:val="22"/>
          <w:lang w:val="el-GR"/>
        </w:rPr>
        <w:t xml:space="preserve">, συνιστάται παρακολούθηση της νεφρικής </w:t>
      </w:r>
      <w:r w:rsidRPr="00254ABE">
        <w:rPr>
          <w:sz w:val="22"/>
          <w:lang w:val="el-GR"/>
        </w:rPr>
        <w:lastRenderedPageBreak/>
        <w:t xml:space="preserve">λειτουργίας κατά την έναρξη ή την τροποποίηση της θεραπείας σε ασθενείς που χορηγείται </w:t>
      </w:r>
      <w:r w:rsidR="00A37E80">
        <w:rPr>
          <w:sz w:val="22"/>
          <w:lang w:val="el-GR"/>
        </w:rPr>
        <w:t>η</w:t>
      </w:r>
      <w:r w:rsidRPr="00254ABE">
        <w:rPr>
          <w:sz w:val="22"/>
          <w:lang w:val="el-GR"/>
        </w:rPr>
        <w:t xml:space="preserve"> </w:t>
      </w:r>
      <w:r w:rsidR="00A37E80">
        <w:rPr>
          <w:sz w:val="22"/>
          <w:lang w:val="el-GR"/>
        </w:rPr>
        <w:t>σακουμπιτρίλη</w:t>
      </w:r>
      <w:r w:rsidRPr="00254ABE">
        <w:rPr>
          <w:sz w:val="22"/>
          <w:lang w:val="el-GR"/>
        </w:rPr>
        <w:t>/βαλσαρτάνη και ταυτόχρονα λαμβάνουν ΜΣΑΦ (βλ. παράγραφο</w:t>
      </w:r>
      <w:r w:rsidRPr="00254ABE">
        <w:rPr>
          <w:sz w:val="22"/>
        </w:rPr>
        <w:t> </w:t>
      </w:r>
      <w:r w:rsidRPr="00254ABE">
        <w:rPr>
          <w:sz w:val="22"/>
          <w:lang w:val="el-GR"/>
        </w:rPr>
        <w:t>4.4).</w:t>
      </w:r>
    </w:p>
    <w:p w14:paraId="59CBEB0D" w14:textId="77777777" w:rsidR="007E4C90" w:rsidRPr="00254ABE" w:rsidRDefault="007E4C90" w:rsidP="007E4C90">
      <w:pPr>
        <w:pStyle w:val="Text"/>
        <w:spacing w:before="0"/>
        <w:rPr>
          <w:bCs/>
          <w:sz w:val="22"/>
          <w:lang w:val="el-GR"/>
        </w:rPr>
      </w:pPr>
    </w:p>
    <w:p w14:paraId="7F052C3C" w14:textId="77777777" w:rsidR="007E4C90" w:rsidRPr="005755D8" w:rsidRDefault="007E4C90" w:rsidP="007E4C90">
      <w:pPr>
        <w:pStyle w:val="Text"/>
        <w:keepNext/>
        <w:spacing w:before="0"/>
        <w:rPr>
          <w:sz w:val="22"/>
          <w:u w:val="single"/>
          <w:lang w:val="el-GR"/>
        </w:rPr>
      </w:pPr>
      <w:r w:rsidRPr="005755D8">
        <w:rPr>
          <w:i/>
          <w:sz w:val="22"/>
          <w:u w:val="single"/>
          <w:lang w:val="el-GR"/>
        </w:rPr>
        <w:t>Λίθιο</w:t>
      </w:r>
    </w:p>
    <w:p w14:paraId="047EE3D3" w14:textId="77777777" w:rsidR="007E4C90" w:rsidRPr="00254ABE" w:rsidRDefault="007E4C90" w:rsidP="007E4C90">
      <w:pPr>
        <w:pStyle w:val="Text"/>
        <w:spacing w:before="0"/>
        <w:rPr>
          <w:sz w:val="22"/>
          <w:szCs w:val="22"/>
          <w:lang w:val="el-GR"/>
        </w:rPr>
      </w:pPr>
      <w:r w:rsidRPr="00254ABE">
        <w:rPr>
          <w:sz w:val="22"/>
          <w:szCs w:val="22"/>
          <w:lang w:val="el-GR"/>
        </w:rPr>
        <w:t>Έχουν αναφερθεί αναστρέψιμες αυξήσεις των συγκεντρώσεων του λιθίου στον ορό και τοξικότητα κατά τη διάρκεια ταυτόχρονης χορήγησης λιθίου με αναστολείς του ΜΕΑ ή ανταγωνιστές των υποδοχέων της αγγειοτενσίνης</w:t>
      </w:r>
      <w:r w:rsidRPr="00254ABE">
        <w:rPr>
          <w:sz w:val="22"/>
          <w:szCs w:val="22"/>
        </w:rPr>
        <w:t> </w:t>
      </w:r>
      <w:r w:rsidRPr="00254ABE">
        <w:rPr>
          <w:sz w:val="22"/>
          <w:szCs w:val="22"/>
          <w:lang w:val="el-GR"/>
        </w:rPr>
        <w:t xml:space="preserve">ΙΙ συμπεριλαμβανομένων των </w:t>
      </w:r>
      <w:proofErr w:type="spellStart"/>
      <w:r w:rsidRPr="00254ABE">
        <w:rPr>
          <w:sz w:val="22"/>
          <w:szCs w:val="22"/>
        </w:rPr>
        <w:t>secubitril</w:t>
      </w:r>
      <w:proofErr w:type="spellEnd"/>
      <w:r w:rsidRPr="00254ABE">
        <w:rPr>
          <w:sz w:val="22"/>
          <w:szCs w:val="22"/>
          <w:lang w:val="el-GR"/>
        </w:rPr>
        <w:t>/βαλσαρτάνης. Ως εκ τούτου, αυτός ο συνδυασμός δεν συνιστάται.</w:t>
      </w:r>
      <w:r w:rsidRPr="00254ABE">
        <w:rPr>
          <w:lang w:val="el-GR"/>
        </w:rPr>
        <w:t xml:space="preserve"> </w:t>
      </w:r>
      <w:r w:rsidRPr="00254ABE">
        <w:rPr>
          <w:sz w:val="22"/>
          <w:szCs w:val="22"/>
          <w:lang w:val="el-GR"/>
        </w:rPr>
        <w:t xml:space="preserve">Εάν ο συνδυασμός κριθεί απαραίτητος, συνιστάται προσεκτική παρακολούθηση των επιπέδων του λιθίου στον ορό. </w:t>
      </w:r>
      <w:r w:rsidRPr="00254ABE">
        <w:rPr>
          <w:noProof/>
          <w:color w:val="000000"/>
          <w:sz w:val="22"/>
          <w:szCs w:val="22"/>
          <w:lang w:val="el-GR"/>
        </w:rPr>
        <w:t>Εάν χρησιμοποιείται και διουρητικό</w:t>
      </w:r>
      <w:r w:rsidRPr="00254ABE">
        <w:rPr>
          <w:sz w:val="22"/>
          <w:szCs w:val="22"/>
          <w:lang w:val="el-GR"/>
        </w:rPr>
        <w:t>, ο κίνδυνος εμφάνισης τοξικότητας λόγω του λιθίου μπορεί να αυξηθεί περαιτέρω.</w:t>
      </w:r>
    </w:p>
    <w:p w14:paraId="12F6CA08" w14:textId="77777777" w:rsidR="007E4C90" w:rsidRPr="00254ABE" w:rsidRDefault="007E4C90" w:rsidP="007E4C90">
      <w:pPr>
        <w:pStyle w:val="Text"/>
        <w:spacing w:before="0"/>
        <w:rPr>
          <w:sz w:val="22"/>
          <w:szCs w:val="22"/>
          <w:lang w:val="el-GR"/>
        </w:rPr>
      </w:pPr>
    </w:p>
    <w:p w14:paraId="20B1471C" w14:textId="77777777" w:rsidR="007E4C90" w:rsidRPr="005755D8" w:rsidRDefault="007E4C90" w:rsidP="007E4C90">
      <w:pPr>
        <w:pStyle w:val="Text"/>
        <w:keepNext/>
        <w:spacing w:before="0"/>
        <w:rPr>
          <w:i/>
          <w:sz w:val="22"/>
          <w:szCs w:val="22"/>
          <w:u w:val="single"/>
          <w:lang w:val="el-GR"/>
        </w:rPr>
      </w:pPr>
      <w:r w:rsidRPr="005755D8">
        <w:rPr>
          <w:i/>
          <w:sz w:val="22"/>
          <w:szCs w:val="22"/>
          <w:u w:val="single"/>
          <w:lang w:val="el-GR"/>
        </w:rPr>
        <w:t>Φουροσεμίδη</w:t>
      </w:r>
    </w:p>
    <w:p w14:paraId="4C01CB79" w14:textId="5AE20D2B" w:rsidR="007E4C90" w:rsidRPr="00254ABE" w:rsidRDefault="007E4C90" w:rsidP="007E4C90">
      <w:pPr>
        <w:pStyle w:val="Text"/>
        <w:spacing w:before="0"/>
        <w:rPr>
          <w:bCs/>
          <w:sz w:val="22"/>
          <w:lang w:val="el-GR"/>
        </w:rPr>
      </w:pPr>
      <w:r w:rsidRPr="00254ABE">
        <w:rPr>
          <w:sz w:val="22"/>
          <w:szCs w:val="22"/>
          <w:lang w:val="el-GR"/>
        </w:rPr>
        <w:t xml:space="preserve">Η </w:t>
      </w:r>
      <w:r w:rsidRPr="00254ABE">
        <w:rPr>
          <w:rStyle w:val="normal-h1"/>
          <w:sz w:val="22"/>
          <w:szCs w:val="22"/>
          <w:lang w:val="el-GR"/>
        </w:rPr>
        <w:t xml:space="preserve">συγχορήγηση </w:t>
      </w:r>
      <w:r w:rsidR="004D575D">
        <w:rPr>
          <w:rStyle w:val="normal-h1"/>
          <w:sz w:val="22"/>
          <w:szCs w:val="22"/>
          <w:lang w:val="el-GR"/>
        </w:rPr>
        <w:t>της σακουμπιτρίλης</w:t>
      </w:r>
      <w:r w:rsidRPr="00254ABE">
        <w:rPr>
          <w:rStyle w:val="normal-h1"/>
          <w:sz w:val="22"/>
          <w:szCs w:val="22"/>
          <w:lang w:val="el-GR"/>
        </w:rPr>
        <w:t xml:space="preserve">/βαλσαρτάνης με φουροσεμίδη δεν είχε καμία επίδραση στην φαρμακοκινητική </w:t>
      </w:r>
      <w:r w:rsidR="004D575D">
        <w:rPr>
          <w:rStyle w:val="normal-h1"/>
          <w:sz w:val="22"/>
          <w:szCs w:val="22"/>
          <w:lang w:val="el-GR"/>
        </w:rPr>
        <w:t>της σακουμπιτρίλης</w:t>
      </w:r>
      <w:r w:rsidRPr="00254ABE">
        <w:rPr>
          <w:rStyle w:val="normal-h1"/>
          <w:sz w:val="22"/>
          <w:szCs w:val="22"/>
          <w:lang w:val="el-GR"/>
        </w:rPr>
        <w:t xml:space="preserve">/βαλσαρτάνης αλλά υπήρξε μείωση στην </w:t>
      </w:r>
      <w:proofErr w:type="spellStart"/>
      <w:r w:rsidRPr="00254ABE">
        <w:rPr>
          <w:bCs/>
          <w:sz w:val="22"/>
          <w:szCs w:val="22"/>
          <w:lang w:val="en-GB"/>
        </w:rPr>
        <w:t>C</w:t>
      </w:r>
      <w:r w:rsidRPr="00254ABE">
        <w:rPr>
          <w:bCs/>
          <w:sz w:val="22"/>
          <w:szCs w:val="22"/>
          <w:vertAlign w:val="subscript"/>
          <w:lang w:val="en-GB"/>
        </w:rPr>
        <w:t>max</w:t>
      </w:r>
      <w:proofErr w:type="spellEnd"/>
      <w:r w:rsidRPr="00254ABE">
        <w:rPr>
          <w:bCs/>
          <w:sz w:val="22"/>
          <w:szCs w:val="22"/>
          <w:lang w:val="el-GR"/>
        </w:rPr>
        <w:t xml:space="preserve"> και </w:t>
      </w:r>
      <w:r w:rsidRPr="00254ABE">
        <w:rPr>
          <w:bCs/>
          <w:sz w:val="22"/>
          <w:szCs w:val="22"/>
          <w:lang w:val="en-GB"/>
        </w:rPr>
        <w:t>AUC</w:t>
      </w:r>
      <w:r w:rsidRPr="00254ABE">
        <w:rPr>
          <w:bCs/>
          <w:sz w:val="22"/>
          <w:szCs w:val="22"/>
          <w:lang w:val="el-GR"/>
        </w:rPr>
        <w:t xml:space="preserve"> της φουροσεμίδης κατά 50% και 28% αντίστοιχα. Παρόλο που δεν υπήρξε καμία σχετική μεταβολή του όγκου</w:t>
      </w:r>
      <w:r w:rsidRPr="00254ABE">
        <w:rPr>
          <w:bCs/>
          <w:sz w:val="22"/>
          <w:lang w:val="el-GR"/>
        </w:rPr>
        <w:t xml:space="preserve"> των ούρων, η απέκκριση του νατρίου μειώθηκε μετά από 4</w:t>
      </w:r>
      <w:r w:rsidRPr="00254ABE">
        <w:rPr>
          <w:bCs/>
          <w:sz w:val="22"/>
          <w:lang w:val="de-CH"/>
        </w:rPr>
        <w:t> </w:t>
      </w:r>
      <w:r w:rsidRPr="00254ABE">
        <w:rPr>
          <w:bCs/>
          <w:sz w:val="22"/>
          <w:lang w:val="el-GR"/>
        </w:rPr>
        <w:t>ώρες και 24</w:t>
      </w:r>
      <w:r w:rsidRPr="00254ABE">
        <w:rPr>
          <w:bCs/>
          <w:sz w:val="22"/>
          <w:lang w:val="de-CH"/>
        </w:rPr>
        <w:t> </w:t>
      </w:r>
      <w:r w:rsidRPr="00254ABE">
        <w:rPr>
          <w:bCs/>
          <w:sz w:val="22"/>
          <w:lang w:val="el-GR"/>
        </w:rPr>
        <w:t xml:space="preserve">ώρες συγχορήγησης. Η μέση ημερήσια δόση της φουροσεμίδης ήταν αμετάβλητη από την έναρξη μέχρι τη λήξη της μελέτης </w:t>
      </w:r>
      <w:r w:rsidRPr="00254ABE">
        <w:rPr>
          <w:bCs/>
          <w:sz w:val="22"/>
        </w:rPr>
        <w:t>PARADIGM</w:t>
      </w:r>
      <w:r w:rsidRPr="00254ABE">
        <w:rPr>
          <w:bCs/>
          <w:sz w:val="22"/>
          <w:lang w:val="el-GR"/>
        </w:rPr>
        <w:t>-</w:t>
      </w:r>
      <w:r w:rsidRPr="00254ABE">
        <w:rPr>
          <w:bCs/>
          <w:sz w:val="22"/>
        </w:rPr>
        <w:t>HF</w:t>
      </w:r>
      <w:r w:rsidRPr="00254ABE">
        <w:rPr>
          <w:bCs/>
          <w:sz w:val="22"/>
          <w:lang w:val="el-GR"/>
        </w:rPr>
        <w:t xml:space="preserve"> στους ασθενείς που έλαβαν θεραπεία με </w:t>
      </w:r>
      <w:r w:rsidR="004D575D">
        <w:rPr>
          <w:rStyle w:val="normal-h1"/>
          <w:sz w:val="22"/>
          <w:szCs w:val="22"/>
          <w:lang w:val="el-GR"/>
        </w:rPr>
        <w:t>σακουμπιτρίλη</w:t>
      </w:r>
      <w:r w:rsidRPr="00254ABE">
        <w:rPr>
          <w:rStyle w:val="normal-h1"/>
          <w:sz w:val="22"/>
          <w:szCs w:val="22"/>
          <w:lang w:val="el-GR"/>
        </w:rPr>
        <w:t>/βαλσαρτάνη</w:t>
      </w:r>
      <w:r w:rsidRPr="00254ABE">
        <w:rPr>
          <w:bCs/>
          <w:sz w:val="22"/>
          <w:lang w:val="el-GR"/>
        </w:rPr>
        <w:t>.</w:t>
      </w:r>
    </w:p>
    <w:p w14:paraId="7BE7B3AD" w14:textId="77777777" w:rsidR="007E4C90" w:rsidRPr="00254ABE" w:rsidRDefault="007E4C90" w:rsidP="007E4C90">
      <w:pPr>
        <w:pStyle w:val="Text"/>
        <w:spacing w:before="0"/>
        <w:rPr>
          <w:bCs/>
          <w:sz w:val="22"/>
          <w:lang w:val="el-GR"/>
        </w:rPr>
      </w:pPr>
    </w:p>
    <w:p w14:paraId="02E4E212" w14:textId="77777777" w:rsidR="007E4C90" w:rsidRPr="005755D8" w:rsidRDefault="007E4C90" w:rsidP="007E4C90">
      <w:pPr>
        <w:pStyle w:val="Text"/>
        <w:keepNext/>
        <w:spacing w:before="0"/>
        <w:rPr>
          <w:i/>
          <w:sz w:val="22"/>
          <w:szCs w:val="22"/>
          <w:u w:val="single"/>
          <w:lang w:val="el-GR"/>
        </w:rPr>
      </w:pPr>
      <w:r w:rsidRPr="005755D8">
        <w:rPr>
          <w:i/>
          <w:sz w:val="22"/>
          <w:szCs w:val="22"/>
          <w:u w:val="single"/>
          <w:lang w:val="el-GR"/>
        </w:rPr>
        <w:t>Νιτρικά, π.χ. νιτρογλυκερίνη</w:t>
      </w:r>
    </w:p>
    <w:p w14:paraId="21C18783" w14:textId="25CA7DF0" w:rsidR="007E4C90" w:rsidRPr="00254ABE" w:rsidRDefault="007E4C90" w:rsidP="007E4C90">
      <w:pPr>
        <w:pStyle w:val="Text"/>
        <w:spacing w:before="0"/>
        <w:rPr>
          <w:sz w:val="22"/>
          <w:szCs w:val="22"/>
          <w:lang w:val="el-GR"/>
        </w:rPr>
      </w:pPr>
      <w:r w:rsidRPr="00254ABE">
        <w:rPr>
          <w:sz w:val="22"/>
          <w:szCs w:val="22"/>
          <w:lang w:val="el-GR"/>
        </w:rPr>
        <w:t xml:space="preserve">Δεν υπήρχε </w:t>
      </w:r>
      <w:r w:rsidRPr="005A7705">
        <w:rPr>
          <w:sz w:val="22"/>
          <w:szCs w:val="22"/>
          <w:lang w:val="el-GR"/>
        </w:rPr>
        <w:t>καμία αλλ</w:t>
      </w:r>
      <w:r w:rsidRPr="00254ABE">
        <w:rPr>
          <w:sz w:val="22"/>
          <w:szCs w:val="22"/>
          <w:lang w:val="el-GR"/>
        </w:rPr>
        <w:t xml:space="preserve">ηλεπίδραση μεταξύ </w:t>
      </w:r>
      <w:r w:rsidR="004D575D">
        <w:rPr>
          <w:sz w:val="22"/>
          <w:szCs w:val="22"/>
          <w:lang w:val="el-GR"/>
        </w:rPr>
        <w:t>της σακουμπιτρίλης</w:t>
      </w:r>
      <w:r w:rsidRPr="00254ABE">
        <w:rPr>
          <w:sz w:val="22"/>
          <w:szCs w:val="22"/>
          <w:lang w:val="el-GR"/>
        </w:rPr>
        <w:t>/βαλσαρτάνης και της ενδοφλέβιας χ</w:t>
      </w:r>
      <w:r w:rsidRPr="00254ABE">
        <w:rPr>
          <w:sz w:val="22"/>
          <w:szCs w:val="22"/>
        </w:rPr>
        <w:t>o</w:t>
      </w:r>
      <w:r w:rsidRPr="00254ABE">
        <w:rPr>
          <w:sz w:val="22"/>
          <w:szCs w:val="22"/>
          <w:lang w:val="el-GR"/>
        </w:rPr>
        <w:t xml:space="preserve">ρήγησης της νιτρογλυκερίνης σε σχέση με την μείωση της αρτηριακής πίεσης. Συγχορήγηση της νιτρογλυκερίνης και </w:t>
      </w:r>
      <w:r w:rsidR="004D575D">
        <w:rPr>
          <w:sz w:val="22"/>
          <w:szCs w:val="22"/>
          <w:lang w:val="el-GR"/>
        </w:rPr>
        <w:t>της σακουμπιτρίλης</w:t>
      </w:r>
      <w:r w:rsidRPr="00254ABE">
        <w:rPr>
          <w:sz w:val="22"/>
          <w:szCs w:val="22"/>
          <w:lang w:val="el-GR"/>
        </w:rPr>
        <w:t xml:space="preserve">/βαλσαρτάνης σχετίστηκε με μια διαφορά θεραπείας </w:t>
      </w:r>
      <w:r w:rsidRPr="00254ABE">
        <w:rPr>
          <w:bCs/>
          <w:sz w:val="22"/>
          <w:lang w:val="el-GR"/>
        </w:rPr>
        <w:t>5</w:t>
      </w:r>
      <w:r w:rsidRPr="00254ABE">
        <w:rPr>
          <w:bCs/>
          <w:sz w:val="22"/>
          <w:lang w:val="en-GB"/>
        </w:rPr>
        <w:t> bpm</w:t>
      </w:r>
      <w:r w:rsidRPr="00254ABE">
        <w:rPr>
          <w:bCs/>
          <w:sz w:val="22"/>
          <w:lang w:val="el-GR"/>
        </w:rPr>
        <w:t xml:space="preserve"> στον καρδιακό ρυθμό σε σύγκριση με τη χορήγηση της νιτρογλυκερίνης μόνο. Παρόμοια επίδραση στον καρδιακό ρυθμό μπορεί να παρουσιασθεί όταν </w:t>
      </w:r>
      <w:r w:rsidR="00E9104F">
        <w:rPr>
          <w:bCs/>
          <w:sz w:val="22"/>
          <w:lang w:val="el-GR"/>
        </w:rPr>
        <w:t>η</w:t>
      </w:r>
      <w:r w:rsidR="004D575D">
        <w:rPr>
          <w:bCs/>
          <w:sz w:val="22"/>
          <w:lang w:val="el-GR"/>
        </w:rPr>
        <w:t>η σακουμπιτρίλη</w:t>
      </w:r>
      <w:r w:rsidRPr="00254ABE">
        <w:rPr>
          <w:bCs/>
          <w:sz w:val="22"/>
          <w:lang w:val="el-GR"/>
        </w:rPr>
        <w:t>/βαλσαρτάνη συγχορηγείται με υπογλώσσια, στοματική ή διαδερμική χρήση νιτρικών. Γενικά δεν χρειάζεται προσαρμογή της δοσολογίας.</w:t>
      </w:r>
    </w:p>
    <w:p w14:paraId="18785E33" w14:textId="77777777" w:rsidR="007E4C90" w:rsidRPr="00254ABE" w:rsidRDefault="007E4C90" w:rsidP="007E4C90">
      <w:pPr>
        <w:pStyle w:val="Text"/>
        <w:spacing w:before="0"/>
        <w:rPr>
          <w:sz w:val="22"/>
          <w:szCs w:val="22"/>
          <w:lang w:val="el-GR"/>
        </w:rPr>
      </w:pPr>
    </w:p>
    <w:p w14:paraId="5CC27815" w14:textId="77777777" w:rsidR="007E4C90" w:rsidRPr="005755D8" w:rsidRDefault="007E4C90" w:rsidP="007E4C90">
      <w:pPr>
        <w:pStyle w:val="Text"/>
        <w:keepNext/>
        <w:spacing w:before="0"/>
        <w:rPr>
          <w:i/>
          <w:sz w:val="22"/>
          <w:u w:val="single"/>
          <w:lang w:val="el-GR"/>
        </w:rPr>
      </w:pPr>
      <w:r w:rsidRPr="005755D8">
        <w:rPr>
          <w:i/>
          <w:sz w:val="22"/>
          <w:u w:val="single"/>
          <w:lang w:val="el-GR"/>
        </w:rPr>
        <w:t xml:space="preserve">OATP και </w:t>
      </w:r>
      <w:r w:rsidRPr="005755D8">
        <w:rPr>
          <w:i/>
          <w:sz w:val="22"/>
          <w:u w:val="single"/>
        </w:rPr>
        <w:t>MRP</w:t>
      </w:r>
      <w:r w:rsidRPr="005755D8">
        <w:rPr>
          <w:i/>
          <w:sz w:val="22"/>
          <w:u w:val="single"/>
          <w:lang w:val="el-GR"/>
        </w:rPr>
        <w:t>2μεταφορείς</w:t>
      </w:r>
    </w:p>
    <w:p w14:paraId="2B85A841" w14:textId="04943E2A" w:rsidR="007E4C90" w:rsidRPr="00254ABE" w:rsidRDefault="007E4C90" w:rsidP="007E4C90">
      <w:pPr>
        <w:pStyle w:val="Text"/>
        <w:spacing w:before="0"/>
        <w:rPr>
          <w:sz w:val="22"/>
          <w:szCs w:val="22"/>
          <w:lang w:val="el-GR"/>
        </w:rPr>
      </w:pPr>
      <w:r w:rsidRPr="00254ABE">
        <w:rPr>
          <w:sz w:val="22"/>
          <w:lang w:val="el-GR"/>
        </w:rPr>
        <w:t xml:space="preserve">Ο ενεργός μεταβολίτης </w:t>
      </w:r>
      <w:r w:rsidR="004D575D">
        <w:rPr>
          <w:sz w:val="22"/>
          <w:lang w:val="el-GR"/>
        </w:rPr>
        <w:t>της σακουμπιτρίλης</w:t>
      </w:r>
      <w:r w:rsidRPr="00254ABE">
        <w:rPr>
          <w:sz w:val="22"/>
          <w:lang w:val="el-GR"/>
        </w:rPr>
        <w:t xml:space="preserve"> (</w:t>
      </w:r>
      <w:r w:rsidRPr="00254ABE">
        <w:rPr>
          <w:sz w:val="22"/>
        </w:rPr>
        <w:t>LBQ</w:t>
      </w:r>
      <w:r w:rsidRPr="00254ABE">
        <w:rPr>
          <w:sz w:val="22"/>
          <w:lang w:val="el-GR"/>
        </w:rPr>
        <w:t xml:space="preserve">657) και της βαλσαρτάνης είναι υποστρώματα των </w:t>
      </w:r>
      <w:r w:rsidRPr="00254ABE">
        <w:rPr>
          <w:sz w:val="22"/>
        </w:rPr>
        <w:t>OATP</w:t>
      </w:r>
      <w:r w:rsidRPr="00254ABE">
        <w:rPr>
          <w:sz w:val="22"/>
          <w:lang w:val="el-GR"/>
        </w:rPr>
        <w:t>1</w:t>
      </w:r>
      <w:r w:rsidRPr="00254ABE">
        <w:rPr>
          <w:sz w:val="22"/>
        </w:rPr>
        <w:t>B</w:t>
      </w:r>
      <w:r w:rsidRPr="00254ABE">
        <w:rPr>
          <w:sz w:val="22"/>
          <w:lang w:val="el-GR"/>
        </w:rPr>
        <w:t xml:space="preserve">1, </w:t>
      </w:r>
      <w:r w:rsidRPr="00254ABE">
        <w:rPr>
          <w:sz w:val="22"/>
        </w:rPr>
        <w:t>OATP</w:t>
      </w:r>
      <w:r w:rsidRPr="00254ABE">
        <w:rPr>
          <w:sz w:val="22"/>
          <w:lang w:val="el-GR"/>
        </w:rPr>
        <w:t>1</w:t>
      </w:r>
      <w:r w:rsidRPr="00254ABE">
        <w:rPr>
          <w:sz w:val="22"/>
        </w:rPr>
        <w:t>B</w:t>
      </w:r>
      <w:r w:rsidRPr="00254ABE">
        <w:rPr>
          <w:sz w:val="22"/>
          <w:lang w:val="el-GR"/>
        </w:rPr>
        <w:t xml:space="preserve">3, </w:t>
      </w:r>
      <w:r w:rsidRPr="00254ABE">
        <w:rPr>
          <w:sz w:val="22"/>
        </w:rPr>
        <w:t>OAT</w:t>
      </w:r>
      <w:r w:rsidRPr="00254ABE">
        <w:rPr>
          <w:sz w:val="22"/>
          <w:lang w:val="el-GR"/>
        </w:rPr>
        <w:t xml:space="preserve">1 και </w:t>
      </w:r>
      <w:r w:rsidRPr="00254ABE">
        <w:rPr>
          <w:sz w:val="22"/>
        </w:rPr>
        <w:t>OAT</w:t>
      </w:r>
      <w:r w:rsidRPr="00254ABE">
        <w:rPr>
          <w:sz w:val="22"/>
          <w:lang w:val="el-GR"/>
        </w:rPr>
        <w:t xml:space="preserve">3. Η βαλσαρτάνη είναι επίσης υπόστρωμα του </w:t>
      </w:r>
      <w:r w:rsidRPr="00254ABE">
        <w:rPr>
          <w:sz w:val="22"/>
        </w:rPr>
        <w:t>MRP</w:t>
      </w:r>
      <w:r w:rsidRPr="00254ABE">
        <w:rPr>
          <w:sz w:val="22"/>
          <w:lang w:val="el-GR"/>
        </w:rPr>
        <w:t xml:space="preserve">2. Επομένως, η συγχορήγηση </w:t>
      </w:r>
      <w:r w:rsidR="004D575D">
        <w:rPr>
          <w:sz w:val="22"/>
          <w:lang w:val="el-GR"/>
        </w:rPr>
        <w:t>της σακουμπιτρίλης</w:t>
      </w:r>
      <w:r w:rsidRPr="00254ABE">
        <w:rPr>
          <w:sz w:val="22"/>
          <w:szCs w:val="22"/>
          <w:lang w:val="el-GR"/>
        </w:rPr>
        <w:t>/βαλσαρτάνης</w:t>
      </w:r>
      <w:r w:rsidRPr="00254ABE">
        <w:rPr>
          <w:sz w:val="22"/>
          <w:lang w:val="el-GR"/>
        </w:rPr>
        <w:t xml:space="preserve"> με αναστολείς των </w:t>
      </w:r>
      <w:r w:rsidRPr="00254ABE">
        <w:rPr>
          <w:sz w:val="22"/>
        </w:rPr>
        <w:t>OATP</w:t>
      </w:r>
      <w:r w:rsidRPr="00254ABE">
        <w:rPr>
          <w:sz w:val="22"/>
          <w:lang w:val="el-GR"/>
        </w:rPr>
        <w:t>1</w:t>
      </w:r>
      <w:r w:rsidRPr="00254ABE">
        <w:rPr>
          <w:sz w:val="22"/>
        </w:rPr>
        <w:t>B</w:t>
      </w:r>
      <w:r w:rsidRPr="00254ABE">
        <w:rPr>
          <w:sz w:val="22"/>
          <w:lang w:val="el-GR"/>
        </w:rPr>
        <w:t xml:space="preserve">1, </w:t>
      </w:r>
      <w:r w:rsidRPr="00254ABE">
        <w:rPr>
          <w:sz w:val="22"/>
        </w:rPr>
        <w:t>OATP</w:t>
      </w:r>
      <w:r w:rsidRPr="00254ABE">
        <w:rPr>
          <w:sz w:val="22"/>
          <w:lang w:val="el-GR"/>
        </w:rPr>
        <w:t>1</w:t>
      </w:r>
      <w:r w:rsidRPr="00254ABE">
        <w:rPr>
          <w:sz w:val="22"/>
        </w:rPr>
        <w:t>B</w:t>
      </w:r>
      <w:r w:rsidRPr="00254ABE">
        <w:rPr>
          <w:sz w:val="22"/>
          <w:lang w:val="el-GR"/>
        </w:rPr>
        <w:t xml:space="preserve">3, </w:t>
      </w:r>
      <w:r w:rsidRPr="00254ABE">
        <w:rPr>
          <w:sz w:val="22"/>
        </w:rPr>
        <w:t>OAT</w:t>
      </w:r>
      <w:r w:rsidRPr="00254ABE">
        <w:rPr>
          <w:sz w:val="22"/>
          <w:lang w:val="el-GR"/>
        </w:rPr>
        <w:t xml:space="preserve">3 (π.χ., ριφαμπικίνη, κυκλοσπορίνη), </w:t>
      </w:r>
      <w:r w:rsidRPr="00254ABE">
        <w:rPr>
          <w:sz w:val="22"/>
        </w:rPr>
        <w:t>OAT</w:t>
      </w:r>
      <w:r w:rsidRPr="00254ABE">
        <w:rPr>
          <w:sz w:val="22"/>
          <w:lang w:val="el-GR"/>
        </w:rPr>
        <w:t xml:space="preserve">1 (π.χ., τενοφοβίρη, σιδοφοβίρη) ή του </w:t>
      </w:r>
      <w:r w:rsidRPr="00254ABE">
        <w:rPr>
          <w:sz w:val="22"/>
        </w:rPr>
        <w:t>MRP</w:t>
      </w:r>
      <w:r w:rsidRPr="00254ABE">
        <w:rPr>
          <w:sz w:val="22"/>
          <w:lang w:val="el-GR"/>
        </w:rPr>
        <w:t xml:space="preserve">2 (π.χ., ριτοναβίρη) μπορεί να αυξήσει τη συστηματική έκθεση του </w:t>
      </w:r>
      <w:r w:rsidRPr="00254ABE">
        <w:rPr>
          <w:sz w:val="22"/>
        </w:rPr>
        <w:t>LBQ</w:t>
      </w:r>
      <w:r w:rsidRPr="00254ABE">
        <w:rPr>
          <w:sz w:val="22"/>
          <w:lang w:val="el-GR"/>
        </w:rPr>
        <w:t>657 ή τη βαλσαρτάνη. Η κατάλληλη προσοχή θα πρέπει να δίδεται κατά την έναρξη ή την ολοκλήρωση ταυτόχρονης θεραπείας με τέτοια φαρμακευτικά προϊόντα.</w:t>
      </w:r>
    </w:p>
    <w:p w14:paraId="41948B4C" w14:textId="77777777" w:rsidR="007E4C90" w:rsidRPr="00254ABE" w:rsidRDefault="007E4C90" w:rsidP="007E4C90">
      <w:pPr>
        <w:pStyle w:val="Default"/>
        <w:rPr>
          <w:sz w:val="22"/>
          <w:szCs w:val="22"/>
          <w:lang w:val="el-GR"/>
        </w:rPr>
      </w:pPr>
    </w:p>
    <w:p w14:paraId="7AB0B999" w14:textId="77777777" w:rsidR="007E4C90" w:rsidRPr="005755D8" w:rsidRDefault="007E4C90" w:rsidP="007E4C90">
      <w:pPr>
        <w:pStyle w:val="Default"/>
        <w:keepNext/>
        <w:rPr>
          <w:i/>
          <w:sz w:val="22"/>
          <w:szCs w:val="22"/>
          <w:u w:val="single"/>
          <w:lang w:val="el-GR"/>
        </w:rPr>
      </w:pPr>
      <w:r w:rsidRPr="005755D8">
        <w:rPr>
          <w:i/>
          <w:sz w:val="22"/>
          <w:szCs w:val="22"/>
          <w:u w:val="single"/>
          <w:lang w:val="el-GR"/>
        </w:rPr>
        <w:t>Μετφορμίνη</w:t>
      </w:r>
    </w:p>
    <w:p w14:paraId="68CD1E5D" w14:textId="5A25A720" w:rsidR="007E4C90" w:rsidRPr="00254ABE" w:rsidRDefault="007E4C90" w:rsidP="007E4C90">
      <w:pPr>
        <w:pStyle w:val="Default"/>
        <w:rPr>
          <w:sz w:val="22"/>
          <w:szCs w:val="22"/>
          <w:lang w:val="el-GR"/>
        </w:rPr>
      </w:pPr>
      <w:r w:rsidRPr="00254ABE">
        <w:rPr>
          <w:sz w:val="22"/>
          <w:szCs w:val="22"/>
          <w:lang w:val="el-GR"/>
        </w:rPr>
        <w:t xml:space="preserve">Η </w:t>
      </w:r>
      <w:r w:rsidRPr="00254ABE">
        <w:rPr>
          <w:rStyle w:val="normal-h1"/>
          <w:sz w:val="22"/>
          <w:szCs w:val="22"/>
          <w:lang w:val="el-GR"/>
        </w:rPr>
        <w:t xml:space="preserve">συγχορήγηση </w:t>
      </w:r>
      <w:r w:rsidR="004D575D">
        <w:rPr>
          <w:rStyle w:val="normal-h1"/>
          <w:sz w:val="22"/>
          <w:szCs w:val="22"/>
          <w:lang w:val="el-GR"/>
        </w:rPr>
        <w:t>της σακουμπιτρίλης</w:t>
      </w:r>
      <w:r w:rsidRPr="00254ABE">
        <w:rPr>
          <w:sz w:val="22"/>
          <w:szCs w:val="22"/>
          <w:lang w:val="el-GR"/>
        </w:rPr>
        <w:t>/βαλσαρτάνης</w:t>
      </w:r>
      <w:r w:rsidRPr="00254ABE">
        <w:rPr>
          <w:rStyle w:val="normal-h1"/>
          <w:sz w:val="22"/>
          <w:szCs w:val="22"/>
          <w:lang w:val="el-GR"/>
        </w:rPr>
        <w:t xml:space="preserve"> με την μετφορμίνη μείωσε 23% τις </w:t>
      </w:r>
      <w:proofErr w:type="spellStart"/>
      <w:r w:rsidRPr="00254ABE">
        <w:rPr>
          <w:bCs/>
          <w:sz w:val="22"/>
          <w:szCs w:val="22"/>
          <w:lang w:val="en-GB"/>
        </w:rPr>
        <w:t>C</w:t>
      </w:r>
      <w:r w:rsidRPr="00254ABE">
        <w:rPr>
          <w:bCs/>
          <w:sz w:val="22"/>
          <w:szCs w:val="22"/>
          <w:vertAlign w:val="subscript"/>
          <w:lang w:val="en-GB"/>
        </w:rPr>
        <w:t>max</w:t>
      </w:r>
      <w:proofErr w:type="spellEnd"/>
      <w:r w:rsidRPr="00254ABE">
        <w:rPr>
          <w:bCs/>
          <w:sz w:val="22"/>
          <w:szCs w:val="22"/>
          <w:lang w:val="el-GR"/>
        </w:rPr>
        <w:t xml:space="preserve"> και </w:t>
      </w:r>
      <w:r w:rsidRPr="00254ABE">
        <w:rPr>
          <w:bCs/>
          <w:sz w:val="22"/>
          <w:szCs w:val="22"/>
          <w:lang w:val="en-GB"/>
        </w:rPr>
        <w:t>AUC</w:t>
      </w:r>
      <w:r w:rsidRPr="00254ABE">
        <w:rPr>
          <w:bCs/>
          <w:sz w:val="22"/>
          <w:szCs w:val="22"/>
          <w:lang w:val="el-GR"/>
        </w:rPr>
        <w:t xml:space="preserve"> της</w:t>
      </w:r>
      <w:r w:rsidRPr="00254ABE">
        <w:rPr>
          <w:bCs/>
          <w:sz w:val="22"/>
          <w:lang w:val="el-GR"/>
        </w:rPr>
        <w:t xml:space="preserve"> μετφορμίνης. Η κλινική σημασία αυτών των ευρημάτων είναι άγνωστη. Ως εκ τούτου, η κλινική κατάσταση του ασθενούς θα πρέπει να αξιολογείται κατά την έναρξη της θεραπείας με </w:t>
      </w:r>
      <w:r w:rsidR="004D575D" w:rsidRPr="005755D8">
        <w:rPr>
          <w:sz w:val="22"/>
          <w:szCs w:val="22"/>
          <w:lang w:val="el-GR"/>
        </w:rPr>
        <w:t>σακουμπιτρίλη</w:t>
      </w:r>
      <w:r w:rsidRPr="00254ABE">
        <w:rPr>
          <w:sz w:val="22"/>
          <w:szCs w:val="22"/>
          <w:lang w:val="el-GR"/>
        </w:rPr>
        <w:t>/βαλσαρτάνη</w:t>
      </w:r>
      <w:r w:rsidRPr="00254ABE">
        <w:rPr>
          <w:bCs/>
          <w:sz w:val="22"/>
          <w:lang w:val="el-GR"/>
        </w:rPr>
        <w:t xml:space="preserve"> σε ασθενείς που λαμβάνουν μετφορμίνη.</w:t>
      </w:r>
    </w:p>
    <w:p w14:paraId="2012B253" w14:textId="77777777" w:rsidR="007E4C90" w:rsidRPr="00254ABE" w:rsidRDefault="007E4C90" w:rsidP="007E4C90">
      <w:pPr>
        <w:pStyle w:val="Default"/>
        <w:rPr>
          <w:sz w:val="22"/>
          <w:szCs w:val="22"/>
          <w:lang w:val="el-GR"/>
        </w:rPr>
      </w:pPr>
    </w:p>
    <w:p w14:paraId="084FDA25" w14:textId="77777777" w:rsidR="007E4C90" w:rsidRPr="00254ABE" w:rsidRDefault="007E4C90" w:rsidP="007E4C90">
      <w:pPr>
        <w:keepNext/>
        <w:tabs>
          <w:tab w:val="clear" w:pos="567"/>
        </w:tabs>
        <w:spacing w:line="240" w:lineRule="auto"/>
        <w:rPr>
          <w:szCs w:val="24"/>
          <w:u w:val="single"/>
          <w:lang w:val="el-GR"/>
        </w:rPr>
      </w:pPr>
      <w:r w:rsidRPr="00254ABE">
        <w:rPr>
          <w:szCs w:val="24"/>
          <w:u w:val="single"/>
          <w:lang w:val="el-GR"/>
        </w:rPr>
        <w:t>Μη σημαντική αλληλεπίδραση</w:t>
      </w:r>
    </w:p>
    <w:p w14:paraId="7A70758F" w14:textId="77777777" w:rsidR="007E4C90" w:rsidRPr="00254ABE" w:rsidRDefault="007E4C90" w:rsidP="007E4C90">
      <w:pPr>
        <w:keepNext/>
        <w:tabs>
          <w:tab w:val="clear" w:pos="567"/>
        </w:tabs>
        <w:spacing w:line="240" w:lineRule="auto"/>
        <w:rPr>
          <w:bCs/>
          <w:szCs w:val="24"/>
          <w:lang w:val="el-GR"/>
        </w:rPr>
      </w:pPr>
    </w:p>
    <w:p w14:paraId="475AF106" w14:textId="2928019E" w:rsidR="007E4C90" w:rsidRPr="00254ABE" w:rsidRDefault="007E4C90" w:rsidP="007E4C90">
      <w:pPr>
        <w:pStyle w:val="Text"/>
        <w:spacing w:before="0"/>
        <w:rPr>
          <w:sz w:val="22"/>
          <w:szCs w:val="22"/>
          <w:lang w:val="el-GR"/>
        </w:rPr>
      </w:pPr>
      <w:r w:rsidRPr="00254ABE">
        <w:rPr>
          <w:sz w:val="22"/>
          <w:lang w:val="el-GR"/>
        </w:rPr>
        <w:t xml:space="preserve">Μη κλινικά σημαντική αλληλεπίδραση παρατηρήθηκε κατά τη συγχορήγηση </w:t>
      </w:r>
      <w:r w:rsidR="004D575D">
        <w:rPr>
          <w:sz w:val="22"/>
          <w:lang w:val="el-GR"/>
        </w:rPr>
        <w:t>της σακουμπιτρίλης</w:t>
      </w:r>
      <w:r w:rsidRPr="00254ABE">
        <w:rPr>
          <w:sz w:val="22"/>
          <w:szCs w:val="22"/>
          <w:lang w:val="el-GR"/>
        </w:rPr>
        <w:t>/βαλσαρτάνης</w:t>
      </w:r>
      <w:r w:rsidRPr="00254ABE">
        <w:rPr>
          <w:sz w:val="22"/>
          <w:lang w:val="el-GR"/>
        </w:rPr>
        <w:t xml:space="preserve"> με διγοξίνη, βαρφαρίνη, υδροχλωροθειαζίδη, αμλοδιπίνη, ομεπραζόλη, καρβεδιλόλη ή με το συνδυασμό λεβονοργεστρέλης/αιθινυλοιστραδιόλης.</w:t>
      </w:r>
    </w:p>
    <w:p w14:paraId="06DD599C" w14:textId="77777777" w:rsidR="007E4C90" w:rsidRPr="00254ABE" w:rsidRDefault="007E4C90" w:rsidP="007E4C90">
      <w:pPr>
        <w:pStyle w:val="Default"/>
        <w:rPr>
          <w:color w:val="auto"/>
          <w:sz w:val="22"/>
          <w:szCs w:val="22"/>
          <w:lang w:val="el-GR"/>
        </w:rPr>
      </w:pPr>
    </w:p>
    <w:p w14:paraId="74C374C2" w14:textId="77777777" w:rsidR="007E4C90" w:rsidRPr="00254ABE" w:rsidRDefault="007E4C90" w:rsidP="007E4C90">
      <w:pPr>
        <w:keepNext/>
        <w:tabs>
          <w:tab w:val="clear" w:pos="567"/>
        </w:tabs>
        <w:spacing w:line="240" w:lineRule="auto"/>
        <w:ind w:left="567" w:hanging="567"/>
        <w:rPr>
          <w:szCs w:val="24"/>
          <w:lang w:val="el-GR"/>
        </w:rPr>
      </w:pPr>
      <w:r w:rsidRPr="00254ABE">
        <w:rPr>
          <w:b/>
          <w:szCs w:val="24"/>
          <w:lang w:val="el-GR"/>
        </w:rPr>
        <w:t>4.6</w:t>
      </w:r>
      <w:r w:rsidRPr="00254ABE">
        <w:rPr>
          <w:b/>
          <w:szCs w:val="24"/>
          <w:lang w:val="el-GR"/>
        </w:rPr>
        <w:tab/>
        <w:t>Γονιμότητα, κύηση και γαλουχία</w:t>
      </w:r>
    </w:p>
    <w:p w14:paraId="0963346F" w14:textId="77777777" w:rsidR="007E4C90" w:rsidRPr="00254ABE" w:rsidRDefault="007E4C90" w:rsidP="007E4C90">
      <w:pPr>
        <w:keepNext/>
        <w:tabs>
          <w:tab w:val="clear" w:pos="567"/>
        </w:tabs>
        <w:spacing w:line="240" w:lineRule="auto"/>
        <w:rPr>
          <w:szCs w:val="22"/>
          <w:lang w:val="el-GR"/>
        </w:rPr>
      </w:pPr>
    </w:p>
    <w:p w14:paraId="3DDF46D7" w14:textId="77777777" w:rsidR="007E4C90" w:rsidRPr="00254ABE" w:rsidRDefault="007E4C90" w:rsidP="007E4C90">
      <w:pPr>
        <w:keepNext/>
        <w:tabs>
          <w:tab w:val="clear" w:pos="567"/>
        </w:tabs>
        <w:spacing w:line="240" w:lineRule="auto"/>
        <w:rPr>
          <w:szCs w:val="24"/>
          <w:u w:val="single"/>
          <w:lang w:val="el-GR"/>
        </w:rPr>
      </w:pPr>
      <w:r w:rsidRPr="00254ABE">
        <w:rPr>
          <w:szCs w:val="24"/>
          <w:u w:val="single"/>
          <w:lang w:val="el-GR"/>
        </w:rPr>
        <w:t>Κύηση</w:t>
      </w:r>
    </w:p>
    <w:p w14:paraId="39AD68A4" w14:textId="77777777" w:rsidR="007E4C90" w:rsidRPr="00254ABE" w:rsidRDefault="007E4C90" w:rsidP="007E4C90">
      <w:pPr>
        <w:pStyle w:val="Text"/>
        <w:keepNext/>
        <w:spacing w:before="0"/>
        <w:rPr>
          <w:bCs/>
          <w:sz w:val="22"/>
          <w:lang w:val="el-GR"/>
        </w:rPr>
      </w:pPr>
    </w:p>
    <w:p w14:paraId="4C9440CE" w14:textId="77A556B4" w:rsidR="007E4C90" w:rsidRPr="00254ABE" w:rsidRDefault="007E4C90" w:rsidP="007E4C90">
      <w:pPr>
        <w:pStyle w:val="Text"/>
        <w:spacing w:before="0"/>
        <w:rPr>
          <w:sz w:val="22"/>
          <w:lang w:val="el-GR"/>
        </w:rPr>
      </w:pPr>
      <w:r w:rsidRPr="00254ABE">
        <w:rPr>
          <w:bCs/>
          <w:sz w:val="22"/>
          <w:lang w:val="el-GR"/>
        </w:rPr>
        <w:t xml:space="preserve">Η χρήση </w:t>
      </w:r>
      <w:r w:rsidR="004D575D">
        <w:rPr>
          <w:bCs/>
          <w:sz w:val="22"/>
          <w:lang w:val="el-GR"/>
        </w:rPr>
        <w:t>της σακουμπιτρίλης</w:t>
      </w:r>
      <w:r w:rsidRPr="00254ABE">
        <w:rPr>
          <w:sz w:val="22"/>
          <w:szCs w:val="22"/>
          <w:lang w:val="el-GR"/>
        </w:rPr>
        <w:t>/βαλσαρτάνης</w:t>
      </w:r>
      <w:r w:rsidRPr="00254ABE">
        <w:rPr>
          <w:bCs/>
          <w:sz w:val="22"/>
          <w:lang w:val="el-GR"/>
        </w:rPr>
        <w:t xml:space="preserve"> δεν συνιστάται κατά την διάρκεια του πρώτου τριμήνου της κύησης και αντενδείκνυται κατά την διάρκεια του δευτέρου και τρίτου τριμήνου της κύησης </w:t>
      </w:r>
      <w:r w:rsidRPr="00254ABE">
        <w:rPr>
          <w:sz w:val="22"/>
          <w:lang w:val="el-GR"/>
        </w:rPr>
        <w:t>(βλ. παράγραφο</w:t>
      </w:r>
      <w:r w:rsidRPr="00254ABE">
        <w:rPr>
          <w:sz w:val="22"/>
        </w:rPr>
        <w:t> </w:t>
      </w:r>
      <w:r w:rsidRPr="00254ABE">
        <w:rPr>
          <w:sz w:val="22"/>
          <w:lang w:val="el-GR"/>
        </w:rPr>
        <w:t>4.3).</w:t>
      </w:r>
    </w:p>
    <w:p w14:paraId="6E8707E2" w14:textId="77777777" w:rsidR="007E4C90" w:rsidRPr="00254ABE" w:rsidRDefault="007E4C90" w:rsidP="007E4C90">
      <w:pPr>
        <w:pStyle w:val="Text"/>
        <w:spacing w:before="0"/>
        <w:rPr>
          <w:sz w:val="22"/>
          <w:lang w:val="el-GR"/>
        </w:rPr>
      </w:pPr>
    </w:p>
    <w:p w14:paraId="4D465C44" w14:textId="77777777" w:rsidR="007E4C90" w:rsidRPr="005755D8" w:rsidRDefault="007E4C90" w:rsidP="007E4C90">
      <w:pPr>
        <w:pStyle w:val="Text"/>
        <w:keepNext/>
        <w:spacing w:before="0"/>
        <w:rPr>
          <w:sz w:val="22"/>
          <w:u w:val="single"/>
          <w:lang w:val="el-GR"/>
        </w:rPr>
      </w:pPr>
      <w:r w:rsidRPr="005755D8">
        <w:rPr>
          <w:i/>
          <w:sz w:val="22"/>
          <w:u w:val="single"/>
          <w:lang w:val="el-GR"/>
        </w:rPr>
        <w:lastRenderedPageBreak/>
        <w:t>Βαλσαρτάνη</w:t>
      </w:r>
    </w:p>
    <w:p w14:paraId="1F4E7D96" w14:textId="77777777" w:rsidR="007E4C90" w:rsidRPr="00254ABE" w:rsidRDefault="007E4C90" w:rsidP="007E4C90">
      <w:pPr>
        <w:pStyle w:val="Text"/>
        <w:spacing w:before="0"/>
        <w:rPr>
          <w:sz w:val="22"/>
          <w:lang w:val="el-GR"/>
        </w:rPr>
      </w:pPr>
      <w:r w:rsidRPr="00254ABE">
        <w:rPr>
          <w:bCs/>
          <w:sz w:val="22"/>
          <w:lang w:val="el-GR"/>
        </w:rPr>
        <w:t xml:space="preserve">Οι επιδημιολογικές ενδείξεις σχετικά με τον κίνδυνο τερατογένεσης μετά από έκθεση σε αναστολείς </w:t>
      </w:r>
      <w:r w:rsidRPr="00254ABE">
        <w:rPr>
          <w:bCs/>
          <w:sz w:val="22"/>
        </w:rPr>
        <w:t>MEA</w:t>
      </w:r>
      <w:r w:rsidRPr="00254ABE">
        <w:rPr>
          <w:bCs/>
          <w:sz w:val="22"/>
          <w:lang w:val="el-GR"/>
        </w:rPr>
        <w:t xml:space="preserve"> κατά την διάρκεια του πρώτου τριμήνου της κύησης δεν είναι τεκμηριωμένες. Όμως μια μικρή αύξηση ρίσκου δεν μπορεί να αποκλεισθεί. Καθώς δεν υπάρχουν ελεγχόμενα επιδημιολογικά στοιχεία του κινδύνου με </w:t>
      </w:r>
      <w:r w:rsidRPr="00254ABE">
        <w:rPr>
          <w:bCs/>
          <w:sz w:val="22"/>
        </w:rPr>
        <w:t>ARBs</w:t>
      </w:r>
      <w:r w:rsidRPr="00254ABE">
        <w:rPr>
          <w:bCs/>
          <w:sz w:val="22"/>
          <w:lang w:val="el-GR"/>
        </w:rPr>
        <w:t xml:space="preserve">, υπάρχει το ενδεχόμενο να επικρατεί ένας παρόμοιος κίνδυνος και σε αυτή την κατηγορία φαρμακευτικών </w:t>
      </w:r>
      <w:r w:rsidRPr="00254ABE">
        <w:rPr>
          <w:sz w:val="22"/>
          <w:lang w:val="el-GR"/>
        </w:rPr>
        <w:t xml:space="preserve">προϊόντων. Εκτός εάν θεωρείται αναγκαία η θεραπεία με </w:t>
      </w:r>
      <w:r w:rsidRPr="00254ABE">
        <w:rPr>
          <w:sz w:val="22"/>
        </w:rPr>
        <w:t>ARB</w:t>
      </w:r>
      <w:r w:rsidRPr="00254ABE">
        <w:rPr>
          <w:sz w:val="22"/>
          <w:lang w:val="el-GR"/>
        </w:rPr>
        <w:t xml:space="preserve">, οι ασθενείς με προγραμματισμένη κύηση θα πρέπει να μεταφερθούν σε εναλλακτικές αντιυπερτασικές θεραπείες οι οποίες έχουν αναγνωρισμένο προφίλ ασφάλειας σε χρήση κατά την διάρκεια της κύησης. Όταν διαγνωσθεί εγκυμοσύνη, η θεραπεία με </w:t>
      </w:r>
      <w:r w:rsidRPr="00254ABE">
        <w:rPr>
          <w:sz w:val="22"/>
        </w:rPr>
        <w:t>ARBs</w:t>
      </w:r>
      <w:r w:rsidRPr="00254ABE">
        <w:rPr>
          <w:sz w:val="22"/>
          <w:lang w:val="el-GR"/>
        </w:rPr>
        <w:t xml:space="preserve"> θα πρέπει να διακοπεί αμέσως και, αν είναι απαραίτητο, εναλλακτική θεραπεία θα πρέπει να χορηγηθεί. Η έκθεση σε θεραπεία </w:t>
      </w:r>
      <w:r w:rsidRPr="00254ABE">
        <w:rPr>
          <w:sz w:val="22"/>
        </w:rPr>
        <w:t>ARB</w:t>
      </w:r>
      <w:r w:rsidRPr="00254ABE">
        <w:rPr>
          <w:sz w:val="22"/>
          <w:lang w:val="el-GR"/>
        </w:rPr>
        <w:t xml:space="preserve"> κατά την διάρκεια του δευτέρου και τρίτου τριμήνου είναι γνωστό ότι προκαλεί εμβρυοτοξικότητα στον άνθρωπο (μειωμένη νεφρική λειτουργία, ολιγοϋδράμνιο, καθυστέρηση οστεοποίησης κρανίου) και βρεφική τοξικότητα (νεφρική ανεπάρκεια, υπόταση, υπερκαλιαιμία).</w:t>
      </w:r>
    </w:p>
    <w:p w14:paraId="2134B803" w14:textId="77777777" w:rsidR="007E4C90" w:rsidRPr="00254ABE" w:rsidRDefault="007E4C90" w:rsidP="007E4C90">
      <w:pPr>
        <w:pStyle w:val="Text"/>
        <w:spacing w:before="0"/>
        <w:rPr>
          <w:sz w:val="22"/>
          <w:lang w:val="el-GR"/>
        </w:rPr>
      </w:pPr>
    </w:p>
    <w:p w14:paraId="7E8420BB" w14:textId="77777777" w:rsidR="007E4C90" w:rsidRPr="00254ABE" w:rsidRDefault="007E4C90" w:rsidP="007E4C90">
      <w:pPr>
        <w:pStyle w:val="Text"/>
        <w:spacing w:before="0"/>
        <w:rPr>
          <w:sz w:val="22"/>
          <w:lang w:val="el-GR"/>
        </w:rPr>
      </w:pPr>
      <w:r w:rsidRPr="00254ABE">
        <w:rPr>
          <w:bCs/>
          <w:sz w:val="22"/>
          <w:lang w:val="el-GR"/>
        </w:rPr>
        <w:t xml:space="preserve">Αν υπάρχει έκθεση σε </w:t>
      </w:r>
      <w:r w:rsidRPr="00254ABE">
        <w:rPr>
          <w:bCs/>
          <w:sz w:val="22"/>
        </w:rPr>
        <w:t>ARBs</w:t>
      </w:r>
      <w:r w:rsidRPr="00254ABE">
        <w:rPr>
          <w:bCs/>
          <w:sz w:val="22"/>
          <w:lang w:val="el-GR"/>
        </w:rPr>
        <w:t xml:space="preserve"> από το δεύτερο τρίμηνο της εγκυμοσύνης, συνιστάται έλεγχος με υπερηχογράφημα της νεφρικής λειτουργίας και του κρανίου. Βρέφη των οποίων οι μητέρες έχουν λάβει </w:t>
      </w:r>
      <w:r w:rsidRPr="00254ABE">
        <w:rPr>
          <w:bCs/>
          <w:sz w:val="22"/>
        </w:rPr>
        <w:t>ARBs</w:t>
      </w:r>
      <w:r w:rsidRPr="00254ABE">
        <w:rPr>
          <w:bCs/>
          <w:sz w:val="22"/>
          <w:lang w:val="el-GR"/>
        </w:rPr>
        <w:t xml:space="preserve"> θα πρέπει να παρακολουθούνται στενά για υπόταση </w:t>
      </w:r>
      <w:r w:rsidRPr="00254ABE">
        <w:rPr>
          <w:sz w:val="22"/>
          <w:lang w:val="el-GR"/>
        </w:rPr>
        <w:t>(βλ. παράγραφο</w:t>
      </w:r>
      <w:r w:rsidRPr="00254ABE">
        <w:rPr>
          <w:sz w:val="22"/>
        </w:rPr>
        <w:t> </w:t>
      </w:r>
      <w:r w:rsidRPr="00254ABE">
        <w:rPr>
          <w:sz w:val="22"/>
          <w:lang w:val="el-GR"/>
        </w:rPr>
        <w:t>4.3).</w:t>
      </w:r>
    </w:p>
    <w:p w14:paraId="2DE89760" w14:textId="77777777" w:rsidR="007E4C90" w:rsidRPr="00254ABE" w:rsidRDefault="007E4C90" w:rsidP="007E4C90">
      <w:pPr>
        <w:pStyle w:val="Text"/>
        <w:spacing w:before="0"/>
        <w:rPr>
          <w:sz w:val="22"/>
          <w:lang w:val="el-GR"/>
        </w:rPr>
      </w:pPr>
    </w:p>
    <w:p w14:paraId="4F041803" w14:textId="1CFC41C9" w:rsidR="007E4C90" w:rsidRPr="005755D8" w:rsidRDefault="004D575D" w:rsidP="007E4C90">
      <w:pPr>
        <w:pStyle w:val="Text"/>
        <w:keepNext/>
        <w:spacing w:before="0"/>
        <w:rPr>
          <w:bCs/>
          <w:i/>
          <w:sz w:val="22"/>
          <w:u w:val="single"/>
          <w:lang w:val="el-GR"/>
        </w:rPr>
      </w:pPr>
      <w:r>
        <w:rPr>
          <w:bCs/>
          <w:i/>
          <w:sz w:val="22"/>
          <w:u w:val="single"/>
          <w:lang w:val="el-GR"/>
        </w:rPr>
        <w:t>Σακουμπιτρίλη</w:t>
      </w:r>
    </w:p>
    <w:p w14:paraId="6B1A18A2" w14:textId="14748261" w:rsidR="007E4C90" w:rsidRPr="00254ABE" w:rsidRDefault="007E4C90" w:rsidP="007E4C90">
      <w:pPr>
        <w:pStyle w:val="Text"/>
        <w:spacing w:before="0"/>
        <w:rPr>
          <w:sz w:val="22"/>
          <w:lang w:val="el-GR"/>
        </w:rPr>
      </w:pPr>
      <w:r w:rsidRPr="00254ABE">
        <w:rPr>
          <w:bCs/>
          <w:sz w:val="22"/>
          <w:lang w:val="el-GR"/>
        </w:rPr>
        <w:t xml:space="preserve">Δεν υπάρχουν στοιχεία από την χρήση </w:t>
      </w:r>
      <w:r w:rsidR="00A37E80">
        <w:rPr>
          <w:bCs/>
          <w:sz w:val="22"/>
          <w:lang w:val="el-GR"/>
        </w:rPr>
        <w:t>σακουμπιτρίλης</w:t>
      </w:r>
      <w:r w:rsidRPr="00254ABE">
        <w:rPr>
          <w:bCs/>
          <w:sz w:val="22"/>
          <w:lang w:val="el-GR"/>
        </w:rPr>
        <w:t xml:space="preserve"> σε έγκυες γυναίκες. Μελέτες σε ζώα κατέδειξαν αναπαραγωγική τοξικότητα </w:t>
      </w:r>
      <w:r w:rsidRPr="00254ABE">
        <w:rPr>
          <w:sz w:val="22"/>
          <w:lang w:val="el-GR"/>
        </w:rPr>
        <w:t>(βλ. παράγραφο</w:t>
      </w:r>
      <w:r w:rsidRPr="00254ABE">
        <w:rPr>
          <w:sz w:val="22"/>
        </w:rPr>
        <w:t> </w:t>
      </w:r>
      <w:r w:rsidRPr="00254ABE">
        <w:rPr>
          <w:sz w:val="22"/>
          <w:lang w:val="el-GR"/>
        </w:rPr>
        <w:t>5.3).</w:t>
      </w:r>
    </w:p>
    <w:p w14:paraId="632FEE1E" w14:textId="77777777" w:rsidR="007E4C90" w:rsidRPr="00254ABE" w:rsidRDefault="007E4C90" w:rsidP="007E4C90">
      <w:pPr>
        <w:pStyle w:val="Text"/>
        <w:spacing w:before="0"/>
        <w:rPr>
          <w:sz w:val="22"/>
          <w:lang w:val="el-GR"/>
        </w:rPr>
      </w:pPr>
    </w:p>
    <w:p w14:paraId="40CEEB10" w14:textId="13A2170A" w:rsidR="007E4C90" w:rsidRPr="005755D8" w:rsidRDefault="004D575D" w:rsidP="007E4C90">
      <w:pPr>
        <w:pStyle w:val="Text"/>
        <w:keepNext/>
        <w:spacing w:before="0"/>
        <w:rPr>
          <w:sz w:val="22"/>
          <w:u w:val="single"/>
          <w:lang w:val="el-GR"/>
        </w:rPr>
      </w:pPr>
      <w:r>
        <w:rPr>
          <w:i/>
          <w:sz w:val="22"/>
          <w:u w:val="single"/>
          <w:lang w:val="el-GR"/>
        </w:rPr>
        <w:t>Σακουμπιτρίλη</w:t>
      </w:r>
      <w:r w:rsidR="007E4C90" w:rsidRPr="005755D8">
        <w:rPr>
          <w:i/>
          <w:sz w:val="22"/>
          <w:u w:val="single"/>
          <w:lang w:val="el-GR"/>
        </w:rPr>
        <w:t>/βαλσαρτάνη</w:t>
      </w:r>
    </w:p>
    <w:p w14:paraId="5D1C8972" w14:textId="1B044E01" w:rsidR="007E4C90" w:rsidRPr="00254ABE" w:rsidRDefault="007E4C90" w:rsidP="007E4C90">
      <w:pPr>
        <w:pStyle w:val="Text"/>
        <w:spacing w:before="0"/>
        <w:rPr>
          <w:bCs/>
          <w:sz w:val="22"/>
          <w:lang w:val="el-GR"/>
        </w:rPr>
      </w:pPr>
      <w:r w:rsidRPr="00254ABE">
        <w:rPr>
          <w:sz w:val="22"/>
          <w:lang w:val="el-GR"/>
        </w:rPr>
        <w:t xml:space="preserve">Δεν υπάρχουν στοιχεία από την χρήση </w:t>
      </w:r>
      <w:r w:rsidR="004D575D">
        <w:rPr>
          <w:sz w:val="22"/>
          <w:lang w:val="el-GR"/>
        </w:rPr>
        <w:t>της σακουμπιτρίλης</w:t>
      </w:r>
      <w:r w:rsidRPr="00254ABE">
        <w:rPr>
          <w:sz w:val="22"/>
          <w:szCs w:val="22"/>
          <w:lang w:val="el-GR"/>
        </w:rPr>
        <w:t>/βαλσαρτάνης</w:t>
      </w:r>
      <w:r w:rsidRPr="00254ABE">
        <w:rPr>
          <w:sz w:val="22"/>
          <w:lang w:val="el-GR"/>
        </w:rPr>
        <w:t xml:space="preserve"> σε έγκυες γυναίκες. Μελέτες με </w:t>
      </w:r>
      <w:r w:rsidR="004D575D" w:rsidRPr="005755D8">
        <w:rPr>
          <w:sz w:val="22"/>
          <w:szCs w:val="22"/>
          <w:lang w:val="el-GR"/>
        </w:rPr>
        <w:t>σακουμπιτρ</w:t>
      </w:r>
      <w:r w:rsidR="004D575D">
        <w:rPr>
          <w:sz w:val="22"/>
          <w:szCs w:val="22"/>
          <w:lang w:val="el-GR"/>
        </w:rPr>
        <w:t>ίλη</w:t>
      </w:r>
      <w:r w:rsidRPr="00254ABE">
        <w:rPr>
          <w:sz w:val="22"/>
          <w:szCs w:val="22"/>
          <w:lang w:val="el-GR"/>
        </w:rPr>
        <w:t>/βαλσαρτάνη</w:t>
      </w:r>
      <w:r w:rsidRPr="00254ABE">
        <w:rPr>
          <w:sz w:val="22"/>
          <w:lang w:val="el-GR"/>
        </w:rPr>
        <w:t xml:space="preserve"> σε ζώα κατέδειξαν </w:t>
      </w:r>
      <w:r w:rsidRPr="00254ABE">
        <w:rPr>
          <w:bCs/>
          <w:sz w:val="22"/>
          <w:lang w:val="el-GR"/>
        </w:rPr>
        <w:t xml:space="preserve">αναπαραγωγική τοξικότητα </w:t>
      </w:r>
      <w:r w:rsidRPr="00254ABE">
        <w:rPr>
          <w:sz w:val="22"/>
          <w:lang w:val="el-GR"/>
        </w:rPr>
        <w:t>(βλ. παράγραφο</w:t>
      </w:r>
      <w:r w:rsidRPr="00254ABE">
        <w:rPr>
          <w:sz w:val="22"/>
        </w:rPr>
        <w:t> </w:t>
      </w:r>
      <w:r w:rsidRPr="00254ABE">
        <w:rPr>
          <w:sz w:val="22"/>
          <w:lang w:val="el-GR"/>
        </w:rPr>
        <w:t>5.3).</w:t>
      </w:r>
    </w:p>
    <w:p w14:paraId="2AD1C2F1" w14:textId="77777777" w:rsidR="007E4C90" w:rsidRPr="00254ABE" w:rsidRDefault="007E4C90" w:rsidP="007E4C90">
      <w:pPr>
        <w:tabs>
          <w:tab w:val="clear" w:pos="567"/>
        </w:tabs>
        <w:spacing w:line="240" w:lineRule="auto"/>
        <w:rPr>
          <w:lang w:val="el-GR"/>
        </w:rPr>
      </w:pPr>
    </w:p>
    <w:p w14:paraId="4C3059F0" w14:textId="77777777" w:rsidR="007E4C90" w:rsidRPr="00254ABE" w:rsidRDefault="007E4C90" w:rsidP="007E4C90">
      <w:pPr>
        <w:keepNext/>
        <w:tabs>
          <w:tab w:val="clear" w:pos="567"/>
        </w:tabs>
        <w:spacing w:line="240" w:lineRule="auto"/>
        <w:rPr>
          <w:szCs w:val="24"/>
          <w:u w:val="single"/>
          <w:lang w:val="el-GR"/>
        </w:rPr>
      </w:pPr>
      <w:r w:rsidRPr="00254ABE">
        <w:rPr>
          <w:szCs w:val="24"/>
          <w:u w:val="single"/>
          <w:lang w:val="el-GR"/>
        </w:rPr>
        <w:t>Θηλασμός</w:t>
      </w:r>
    </w:p>
    <w:p w14:paraId="75F7237A" w14:textId="77777777" w:rsidR="007E4C90" w:rsidRPr="00254ABE" w:rsidRDefault="007E4C90" w:rsidP="007E4C90">
      <w:pPr>
        <w:pStyle w:val="Text"/>
        <w:keepNext/>
        <w:spacing w:before="0"/>
        <w:rPr>
          <w:bCs/>
          <w:sz w:val="22"/>
          <w:lang w:val="el-GR"/>
        </w:rPr>
      </w:pPr>
    </w:p>
    <w:p w14:paraId="2518F09D" w14:textId="40E75B87" w:rsidR="007E4C90" w:rsidRPr="00254ABE" w:rsidRDefault="002B2363" w:rsidP="007E4C90">
      <w:pPr>
        <w:pStyle w:val="Text"/>
        <w:spacing w:before="0"/>
        <w:rPr>
          <w:sz w:val="22"/>
          <w:szCs w:val="22"/>
          <w:lang w:val="el-GR"/>
        </w:rPr>
      </w:pPr>
      <w:r>
        <w:rPr>
          <w:sz w:val="22"/>
          <w:lang w:val="el-GR"/>
        </w:rPr>
        <w:t xml:space="preserve">Περιορισμένα δεδομένα δείχνουν ότι η σακουμπιτρίλη και ο ενεργός μεταβολίτης της </w:t>
      </w:r>
      <w:r w:rsidRPr="00C66157">
        <w:rPr>
          <w:bCs/>
          <w:sz w:val="22"/>
          <w:szCs w:val="22"/>
          <w:lang w:val="en-GB"/>
        </w:rPr>
        <w:t>LBQ</w:t>
      </w:r>
      <w:r w:rsidRPr="00EC443B">
        <w:rPr>
          <w:bCs/>
          <w:sz w:val="22"/>
          <w:szCs w:val="22"/>
          <w:lang w:val="el-GR"/>
        </w:rPr>
        <w:t>657</w:t>
      </w:r>
      <w:r>
        <w:rPr>
          <w:bCs/>
          <w:sz w:val="22"/>
          <w:szCs w:val="22"/>
          <w:lang w:val="el-GR"/>
        </w:rPr>
        <w:t xml:space="preserve"> απεκκρίνονται στο ανθρώπινο μητρικό γάλα σε πολύ μικρές ποσότητες με μια εκτιμώμενη σχετική δόση στο βρέφος 0,01% για τη σακουμπιτρίλη και 0,46% για τον ενεργό μεταβολίτη </w:t>
      </w:r>
      <w:r w:rsidRPr="00C66157">
        <w:rPr>
          <w:bCs/>
          <w:sz w:val="22"/>
          <w:szCs w:val="22"/>
          <w:lang w:val="en-GB"/>
        </w:rPr>
        <w:t>LBQ</w:t>
      </w:r>
      <w:r w:rsidRPr="00EC443B">
        <w:rPr>
          <w:bCs/>
          <w:sz w:val="22"/>
          <w:szCs w:val="22"/>
          <w:lang w:val="el-GR"/>
        </w:rPr>
        <w:t>657</w:t>
      </w:r>
      <w:r>
        <w:rPr>
          <w:bCs/>
          <w:sz w:val="22"/>
          <w:szCs w:val="22"/>
          <w:lang w:val="el-GR"/>
        </w:rPr>
        <w:t xml:space="preserve"> όταν χορηγούνται σε γυναίκες που θηλάζουν σε δόση 24 </w:t>
      </w:r>
      <w:r>
        <w:rPr>
          <w:bCs/>
          <w:sz w:val="22"/>
          <w:szCs w:val="22"/>
        </w:rPr>
        <w:t>mg</w:t>
      </w:r>
      <w:r w:rsidRPr="00EC443B">
        <w:rPr>
          <w:bCs/>
          <w:sz w:val="22"/>
          <w:szCs w:val="22"/>
          <w:lang w:val="el-GR"/>
        </w:rPr>
        <w:t>/26</w:t>
      </w:r>
      <w:r>
        <w:rPr>
          <w:bCs/>
          <w:sz w:val="22"/>
          <w:szCs w:val="22"/>
        </w:rPr>
        <w:t> mg</w:t>
      </w:r>
      <w:r>
        <w:rPr>
          <w:bCs/>
          <w:sz w:val="22"/>
          <w:szCs w:val="22"/>
          <w:lang w:val="el-GR"/>
        </w:rPr>
        <w:t xml:space="preserve"> σακουμπιτρίλης/βαλσαρτάνης, δύο φορές ημερησίως. Στα ίδια δεδομένα, η βαλσαρτάνη ήταν κάτω από τα όρια ανίχνευσης. </w:t>
      </w:r>
      <w:r w:rsidR="006B41C6">
        <w:rPr>
          <w:bCs/>
          <w:sz w:val="22"/>
          <w:szCs w:val="22"/>
          <w:lang w:val="el-GR"/>
        </w:rPr>
        <w:t>Υπάρχουν ανεπαρκείς πληροφορίες σχετικά με την επίδραση της σακουμπιτρίλης/βαλσαρτάνης στα νεογέννητα/βρέφη</w:t>
      </w:r>
      <w:r>
        <w:rPr>
          <w:bCs/>
          <w:sz w:val="22"/>
          <w:szCs w:val="22"/>
          <w:lang w:val="el-GR"/>
        </w:rPr>
        <w:t>.</w:t>
      </w:r>
      <w:r w:rsidR="007E4C90" w:rsidRPr="00254ABE">
        <w:rPr>
          <w:sz w:val="22"/>
          <w:lang w:val="el-GR"/>
        </w:rPr>
        <w:t xml:space="preserve"> Λόγω του πιθανού κινδύνου εμφάνισης ανεπιθύμητων ενεργειών σε θηλάζοντα νεογέννητα/βρέφη, </w:t>
      </w:r>
      <w:r>
        <w:rPr>
          <w:sz w:val="22"/>
          <w:lang w:val="el-GR"/>
        </w:rPr>
        <w:t xml:space="preserve">το </w:t>
      </w:r>
      <w:r>
        <w:rPr>
          <w:sz w:val="22"/>
        </w:rPr>
        <w:t>Entresto</w:t>
      </w:r>
      <w:r w:rsidRPr="003B2E93">
        <w:rPr>
          <w:sz w:val="22"/>
          <w:lang w:val="el-GR"/>
        </w:rPr>
        <w:t xml:space="preserve"> </w:t>
      </w:r>
      <w:r w:rsidR="007E4C90" w:rsidRPr="00254ABE">
        <w:rPr>
          <w:sz w:val="22"/>
          <w:lang w:val="el-GR"/>
        </w:rPr>
        <w:t>δεν συνιστάται</w:t>
      </w:r>
      <w:r>
        <w:rPr>
          <w:sz w:val="22"/>
          <w:lang w:val="el-GR"/>
        </w:rPr>
        <w:t xml:space="preserve"> σε γυναίκες που θηλάζουν.</w:t>
      </w:r>
    </w:p>
    <w:p w14:paraId="48D38316" w14:textId="77777777" w:rsidR="007E4C90" w:rsidRPr="00254ABE" w:rsidRDefault="007E4C90" w:rsidP="007E4C90">
      <w:pPr>
        <w:tabs>
          <w:tab w:val="clear" w:pos="567"/>
        </w:tabs>
        <w:spacing w:line="240" w:lineRule="auto"/>
        <w:rPr>
          <w:lang w:val="el-GR"/>
        </w:rPr>
      </w:pPr>
    </w:p>
    <w:p w14:paraId="7558CAD7" w14:textId="77777777" w:rsidR="007E4C90" w:rsidRPr="00254ABE" w:rsidRDefault="007E4C90" w:rsidP="007E4C90">
      <w:pPr>
        <w:keepNext/>
        <w:tabs>
          <w:tab w:val="clear" w:pos="567"/>
        </w:tabs>
        <w:spacing w:line="240" w:lineRule="auto"/>
        <w:rPr>
          <w:szCs w:val="24"/>
          <w:u w:val="single"/>
          <w:lang w:val="el-GR"/>
        </w:rPr>
      </w:pPr>
      <w:r w:rsidRPr="00254ABE">
        <w:rPr>
          <w:szCs w:val="24"/>
          <w:u w:val="single"/>
          <w:lang w:val="el-GR"/>
        </w:rPr>
        <w:t>Γονιμότητα</w:t>
      </w:r>
    </w:p>
    <w:p w14:paraId="6A6A90DD" w14:textId="77777777" w:rsidR="007E4C90" w:rsidRPr="00254ABE" w:rsidRDefault="007E4C90" w:rsidP="007E4C90">
      <w:pPr>
        <w:pStyle w:val="Text"/>
        <w:keepNext/>
        <w:spacing w:before="0"/>
        <w:rPr>
          <w:bCs/>
          <w:sz w:val="22"/>
          <w:lang w:val="el-GR"/>
        </w:rPr>
      </w:pPr>
    </w:p>
    <w:p w14:paraId="15446ABE" w14:textId="752C292F" w:rsidR="007E4C90" w:rsidRPr="00254ABE" w:rsidRDefault="007E4C90" w:rsidP="007E4C90">
      <w:pPr>
        <w:pStyle w:val="Text"/>
        <w:spacing w:before="0"/>
        <w:rPr>
          <w:sz w:val="22"/>
          <w:szCs w:val="22"/>
          <w:lang w:val="el-GR"/>
        </w:rPr>
      </w:pPr>
      <w:r w:rsidRPr="00254ABE">
        <w:rPr>
          <w:sz w:val="22"/>
          <w:lang w:val="el-GR"/>
        </w:rPr>
        <w:t xml:space="preserve">Δεν υπάρχουν διαθέσιμα δεδομένα για την επίδραση </w:t>
      </w:r>
      <w:r w:rsidR="004D575D">
        <w:rPr>
          <w:sz w:val="22"/>
          <w:lang w:val="el-GR"/>
        </w:rPr>
        <w:t>της σακουμπιτρίλης</w:t>
      </w:r>
      <w:r w:rsidRPr="00254ABE">
        <w:rPr>
          <w:sz w:val="22"/>
          <w:szCs w:val="22"/>
          <w:lang w:val="el-GR"/>
        </w:rPr>
        <w:t>/βαλσαρτάνης</w:t>
      </w:r>
      <w:r w:rsidRPr="00254ABE">
        <w:rPr>
          <w:sz w:val="22"/>
          <w:lang w:val="el-GR"/>
        </w:rPr>
        <w:t xml:space="preserve"> στη γονιμότητα του ανθρώπου. Δεν καταδείχθηκε δυσλειτουργία στις μελέτες γονιμότηταςσε αρσενικούς και θηλυκούς αρουραίους (βλ. παράγραφο</w:t>
      </w:r>
      <w:r w:rsidRPr="00254ABE">
        <w:rPr>
          <w:sz w:val="22"/>
        </w:rPr>
        <w:t> </w:t>
      </w:r>
      <w:r w:rsidRPr="00254ABE">
        <w:rPr>
          <w:sz w:val="22"/>
          <w:lang w:val="el-GR"/>
        </w:rPr>
        <w:t>5.3).</w:t>
      </w:r>
    </w:p>
    <w:p w14:paraId="7CBFC98B" w14:textId="77777777" w:rsidR="007E4C90" w:rsidRPr="00254ABE" w:rsidRDefault="007E4C90" w:rsidP="007E4C90">
      <w:pPr>
        <w:tabs>
          <w:tab w:val="clear" w:pos="567"/>
        </w:tabs>
        <w:spacing w:line="240" w:lineRule="auto"/>
        <w:rPr>
          <w:szCs w:val="22"/>
          <w:lang w:val="el-GR"/>
        </w:rPr>
      </w:pPr>
    </w:p>
    <w:p w14:paraId="64A3E77C" w14:textId="77777777" w:rsidR="007E4C90" w:rsidRPr="00254ABE" w:rsidRDefault="007E4C90" w:rsidP="007E4C90">
      <w:pPr>
        <w:keepNext/>
        <w:tabs>
          <w:tab w:val="clear" w:pos="567"/>
        </w:tabs>
        <w:spacing w:line="240" w:lineRule="auto"/>
        <w:ind w:left="567" w:hanging="567"/>
        <w:rPr>
          <w:szCs w:val="24"/>
          <w:lang w:val="el-GR"/>
        </w:rPr>
      </w:pPr>
      <w:r w:rsidRPr="00254ABE">
        <w:rPr>
          <w:b/>
          <w:szCs w:val="24"/>
          <w:lang w:val="el-GR"/>
        </w:rPr>
        <w:t>4.7</w:t>
      </w:r>
      <w:r w:rsidRPr="00254ABE">
        <w:rPr>
          <w:b/>
          <w:szCs w:val="24"/>
          <w:lang w:val="el-GR"/>
        </w:rPr>
        <w:tab/>
        <w:t>Επιδράσεις στην ικανότητα οδήγησης και χειρισμού μηχανημάτων</w:t>
      </w:r>
    </w:p>
    <w:p w14:paraId="7EF461FA" w14:textId="77777777" w:rsidR="007E4C90" w:rsidRPr="00254ABE" w:rsidRDefault="007E4C90" w:rsidP="007E4C90">
      <w:pPr>
        <w:keepNext/>
        <w:tabs>
          <w:tab w:val="clear" w:pos="567"/>
        </w:tabs>
        <w:spacing w:line="240" w:lineRule="auto"/>
        <w:rPr>
          <w:szCs w:val="22"/>
          <w:lang w:val="el-GR"/>
        </w:rPr>
      </w:pPr>
    </w:p>
    <w:p w14:paraId="005F9D2C" w14:textId="1BC1DEBE" w:rsidR="007E4C90" w:rsidRPr="00254ABE" w:rsidRDefault="004D575D" w:rsidP="007E4C90">
      <w:pPr>
        <w:tabs>
          <w:tab w:val="clear" w:pos="567"/>
        </w:tabs>
        <w:autoSpaceDE w:val="0"/>
        <w:autoSpaceDN w:val="0"/>
        <w:adjustRightInd w:val="0"/>
        <w:spacing w:line="240" w:lineRule="auto"/>
        <w:rPr>
          <w:szCs w:val="24"/>
          <w:lang w:val="el-GR"/>
        </w:rPr>
      </w:pPr>
      <w:r>
        <w:rPr>
          <w:szCs w:val="24"/>
          <w:lang w:val="el-GR"/>
        </w:rPr>
        <w:t>Η σακουμπιτρίλη</w:t>
      </w:r>
      <w:r w:rsidR="007E4C90" w:rsidRPr="00254ABE">
        <w:rPr>
          <w:szCs w:val="22"/>
          <w:lang w:val="el-GR"/>
        </w:rPr>
        <w:t>/βαλσαρτάνη</w:t>
      </w:r>
      <w:r w:rsidR="007E4C90" w:rsidRPr="00254ABE">
        <w:rPr>
          <w:szCs w:val="24"/>
          <w:lang w:val="el-GR"/>
        </w:rPr>
        <w:t xml:space="preserve"> έχει μικρή επίδραση στην ικανότητα οδήγησης και χειρισμού μηχανημάτων. Κατά την οδήγηση οχημάτων ή το χειρισμό μηχανών πρέπει να λαμβάνεται υπόψη ότι μπορεί μερικές φορές να εμφανιστεί ζάλη ή κόπωση.</w:t>
      </w:r>
    </w:p>
    <w:p w14:paraId="6F1D6371" w14:textId="77777777" w:rsidR="007E4C90" w:rsidRPr="00254ABE" w:rsidRDefault="007E4C90" w:rsidP="007E4C90">
      <w:pPr>
        <w:tabs>
          <w:tab w:val="clear" w:pos="567"/>
        </w:tabs>
        <w:spacing w:line="240" w:lineRule="auto"/>
        <w:ind w:left="567" w:hanging="567"/>
        <w:rPr>
          <w:szCs w:val="22"/>
          <w:lang w:val="el-GR"/>
        </w:rPr>
      </w:pPr>
    </w:p>
    <w:p w14:paraId="557CEAAD" w14:textId="77777777" w:rsidR="007E4C90" w:rsidRPr="00254ABE" w:rsidRDefault="007E4C90" w:rsidP="007E4C90">
      <w:pPr>
        <w:keepNext/>
        <w:tabs>
          <w:tab w:val="clear" w:pos="567"/>
        </w:tabs>
        <w:spacing w:line="240" w:lineRule="auto"/>
        <w:ind w:left="567" w:hanging="567"/>
        <w:rPr>
          <w:b/>
          <w:szCs w:val="24"/>
          <w:lang w:val="el-GR"/>
        </w:rPr>
      </w:pPr>
      <w:r w:rsidRPr="00254ABE">
        <w:rPr>
          <w:b/>
          <w:szCs w:val="24"/>
          <w:lang w:val="el-GR"/>
        </w:rPr>
        <w:t>4.8</w:t>
      </w:r>
      <w:r w:rsidRPr="00254ABE">
        <w:rPr>
          <w:b/>
          <w:szCs w:val="24"/>
          <w:lang w:val="el-GR"/>
        </w:rPr>
        <w:tab/>
        <w:t>Ανεπιθύμητες ενέργειες</w:t>
      </w:r>
    </w:p>
    <w:p w14:paraId="3443C40B" w14:textId="77777777" w:rsidR="007E4C90" w:rsidRPr="00254ABE" w:rsidRDefault="007E4C90" w:rsidP="007E4C90">
      <w:pPr>
        <w:keepNext/>
        <w:tabs>
          <w:tab w:val="clear" w:pos="567"/>
        </w:tabs>
        <w:spacing w:line="240" w:lineRule="auto"/>
        <w:ind w:left="567" w:hanging="567"/>
        <w:rPr>
          <w:szCs w:val="22"/>
          <w:lang w:val="el-GR"/>
        </w:rPr>
      </w:pPr>
    </w:p>
    <w:p w14:paraId="26C4A1A1" w14:textId="77777777" w:rsidR="007E4C90" w:rsidRPr="00254ABE" w:rsidRDefault="007E4C90" w:rsidP="007E4C90">
      <w:pPr>
        <w:keepNext/>
        <w:tabs>
          <w:tab w:val="clear" w:pos="567"/>
        </w:tabs>
        <w:spacing w:line="240" w:lineRule="auto"/>
        <w:ind w:left="567" w:hanging="567"/>
        <w:rPr>
          <w:szCs w:val="24"/>
          <w:lang w:val="el-GR"/>
        </w:rPr>
      </w:pPr>
      <w:r w:rsidRPr="00254ABE">
        <w:rPr>
          <w:szCs w:val="24"/>
          <w:u w:val="single"/>
          <w:lang w:val="el-GR"/>
        </w:rPr>
        <w:t>Περίληψη του προφίλ ασφαλείας</w:t>
      </w:r>
    </w:p>
    <w:p w14:paraId="607969D7" w14:textId="77777777" w:rsidR="007E4C90" w:rsidRPr="00254ABE" w:rsidRDefault="007E4C90" w:rsidP="007E4C90">
      <w:pPr>
        <w:keepNext/>
        <w:tabs>
          <w:tab w:val="clear" w:pos="567"/>
        </w:tabs>
        <w:spacing w:line="240" w:lineRule="auto"/>
        <w:rPr>
          <w:szCs w:val="22"/>
          <w:lang w:val="el-GR"/>
        </w:rPr>
      </w:pPr>
    </w:p>
    <w:p w14:paraId="2CDE3A78" w14:textId="4DBB3AEB" w:rsidR="007E4C90" w:rsidRPr="00254ABE" w:rsidRDefault="007E4C90" w:rsidP="007E4C90">
      <w:pPr>
        <w:tabs>
          <w:tab w:val="clear" w:pos="567"/>
        </w:tabs>
        <w:spacing w:line="240" w:lineRule="auto"/>
        <w:rPr>
          <w:szCs w:val="22"/>
          <w:lang w:val="el-GR"/>
        </w:rPr>
      </w:pPr>
      <w:r w:rsidRPr="00254ABE">
        <w:rPr>
          <w:szCs w:val="22"/>
          <w:lang w:val="el-GR"/>
        </w:rPr>
        <w:t xml:space="preserve">Οι πιο συχνά αναφερόμενες ανεπιθύμητες ενέργειες </w:t>
      </w:r>
      <w:r w:rsidR="00727DD8">
        <w:rPr>
          <w:szCs w:val="22"/>
          <w:lang w:val="el-GR"/>
        </w:rPr>
        <w:t xml:space="preserve">σε ενήλικες </w:t>
      </w:r>
      <w:r w:rsidRPr="00254ABE">
        <w:rPr>
          <w:szCs w:val="22"/>
          <w:lang w:val="el-GR"/>
        </w:rPr>
        <w:t xml:space="preserve">κατά τη διάρκεια της θεραπείας με </w:t>
      </w:r>
      <w:r w:rsidR="004D575D">
        <w:rPr>
          <w:szCs w:val="22"/>
          <w:lang w:val="el-GR"/>
        </w:rPr>
        <w:t>τη σακουμπιτρίλη</w:t>
      </w:r>
      <w:r w:rsidRPr="00254ABE">
        <w:rPr>
          <w:szCs w:val="22"/>
          <w:lang w:val="el-GR"/>
        </w:rPr>
        <w:t xml:space="preserve">/βαλσαρτάνη ήταν υπόταση (17,6%), υπερκαλιαιμία (11,6%) και νεφρική δυσλειτουργία (10,1%) </w:t>
      </w:r>
      <w:r w:rsidRPr="00254ABE">
        <w:rPr>
          <w:lang w:val="el-GR"/>
        </w:rPr>
        <w:t>(βλ. παράγραφο</w:t>
      </w:r>
      <w:r w:rsidRPr="00254ABE">
        <w:t> </w:t>
      </w:r>
      <w:r w:rsidRPr="00254ABE">
        <w:rPr>
          <w:lang w:val="el-GR"/>
        </w:rPr>
        <w:t xml:space="preserve">4.4). Αγγειοοίδημα αναφέρθηκε σε ασθενείς που έλαβαν </w:t>
      </w:r>
      <w:r w:rsidRPr="00254ABE">
        <w:rPr>
          <w:lang w:val="el-GR"/>
        </w:rPr>
        <w:lastRenderedPageBreak/>
        <w:t xml:space="preserve">θεραπεία με </w:t>
      </w:r>
      <w:r w:rsidR="004D575D">
        <w:rPr>
          <w:szCs w:val="22"/>
          <w:lang w:val="el-GR"/>
        </w:rPr>
        <w:t>σακουμπιτρίλη</w:t>
      </w:r>
      <w:r w:rsidRPr="00254ABE">
        <w:rPr>
          <w:szCs w:val="22"/>
          <w:lang w:val="el-GR"/>
        </w:rPr>
        <w:t>/βαλσαρτάνη (0,5%)</w:t>
      </w:r>
      <w:r w:rsidRPr="00254ABE">
        <w:rPr>
          <w:lang w:val="el-GR"/>
        </w:rPr>
        <w:t xml:space="preserve"> (βλ. Περιγραφή επιλεγμένων ανεπιθύμητων ενεργειών).</w:t>
      </w:r>
    </w:p>
    <w:p w14:paraId="6475CD81" w14:textId="77777777" w:rsidR="007E4C90" w:rsidRPr="00254ABE" w:rsidRDefault="007E4C90" w:rsidP="007E4C90">
      <w:pPr>
        <w:tabs>
          <w:tab w:val="clear" w:pos="567"/>
        </w:tabs>
        <w:spacing w:line="240" w:lineRule="auto"/>
        <w:rPr>
          <w:szCs w:val="22"/>
          <w:lang w:val="el-GR"/>
        </w:rPr>
      </w:pPr>
    </w:p>
    <w:p w14:paraId="1659CBBF" w14:textId="77777777" w:rsidR="007E4C90" w:rsidRPr="00254ABE" w:rsidRDefault="007E4C90" w:rsidP="007E4C90">
      <w:pPr>
        <w:keepNext/>
        <w:tabs>
          <w:tab w:val="clear" w:pos="567"/>
        </w:tabs>
        <w:spacing w:line="240" w:lineRule="auto"/>
        <w:rPr>
          <w:szCs w:val="24"/>
          <w:u w:val="single"/>
          <w:lang w:val="el-GR"/>
        </w:rPr>
      </w:pPr>
      <w:r w:rsidRPr="00254ABE">
        <w:rPr>
          <w:szCs w:val="24"/>
          <w:u w:val="single"/>
          <w:lang w:val="el-GR"/>
        </w:rPr>
        <w:t>Πίνακας ανεπιθύμητων ενεργειών</w:t>
      </w:r>
    </w:p>
    <w:p w14:paraId="0DEA17DC" w14:textId="77777777" w:rsidR="007E4C90" w:rsidRPr="00254ABE" w:rsidRDefault="007E4C90" w:rsidP="007E4C90">
      <w:pPr>
        <w:keepNext/>
        <w:tabs>
          <w:tab w:val="clear" w:pos="567"/>
        </w:tabs>
        <w:spacing w:line="240" w:lineRule="auto"/>
        <w:rPr>
          <w:szCs w:val="22"/>
          <w:lang w:val="el-GR"/>
        </w:rPr>
      </w:pPr>
    </w:p>
    <w:p w14:paraId="68A2129C" w14:textId="34F97982" w:rsidR="007E4C90" w:rsidRPr="00254ABE" w:rsidRDefault="007E4C90" w:rsidP="007E4C90">
      <w:pPr>
        <w:keepNext/>
        <w:keepLines/>
        <w:tabs>
          <w:tab w:val="clear" w:pos="567"/>
        </w:tabs>
        <w:spacing w:line="240" w:lineRule="auto"/>
        <w:rPr>
          <w:szCs w:val="24"/>
          <w:lang w:val="el-GR"/>
        </w:rPr>
      </w:pPr>
      <w:r w:rsidRPr="00254ABE">
        <w:rPr>
          <w:szCs w:val="24"/>
          <w:lang w:val="el-GR"/>
        </w:rPr>
        <w:t>Οι ανεπιθύμητες ενέργειες του φαρμάκου έχουν καταταχθεί ανά Κατηγορία Οργανικού Συστήματος και στην συνέχεια σύμφωνα στην συχνότητα, με τις συχνότερες να αναφέρονται πρώτες, χρησιμοποιώντας την ακόλουθη σύμβαση: πολύ συχνές (≥1/10), συχνές (≥1/100 έως &lt;1/10), όχι συχνές (≥1/1.000 έως &lt;1/100), σπάνιες (≥1/10.000 έως &lt;1/10.000), πολύ σπάνιες (&lt;1/10</w:t>
      </w:r>
      <w:r w:rsidR="00AB46C2" w:rsidRPr="005755D8">
        <w:rPr>
          <w:szCs w:val="24"/>
          <w:lang w:val="el-GR"/>
        </w:rPr>
        <w:t>.</w:t>
      </w:r>
      <w:r w:rsidRPr="00254ABE">
        <w:rPr>
          <w:szCs w:val="24"/>
          <w:lang w:val="el-GR"/>
        </w:rPr>
        <w:t>000)</w:t>
      </w:r>
      <w:r w:rsidR="002B2363">
        <w:rPr>
          <w:szCs w:val="24"/>
          <w:lang w:val="el-GR"/>
        </w:rPr>
        <w:t>, μη γνωστής συχνότητας (δεν μπορούν να εκτιμηθούν με βάση τα διαθέσιμα δεδομένα)</w:t>
      </w:r>
      <w:r w:rsidRPr="00254ABE">
        <w:rPr>
          <w:szCs w:val="24"/>
          <w:lang w:val="el-GR"/>
        </w:rPr>
        <w:t>. Εντός κάθε κατηγορίας συχνότητας εμφάνισης, οι ανεπιθύμητες ενέργειες παρατίθενται κατά φθίνουσα σειρά σοβαρότητας.</w:t>
      </w:r>
    </w:p>
    <w:p w14:paraId="2CB0D3A6" w14:textId="77777777" w:rsidR="007E4C90" w:rsidRPr="00254ABE" w:rsidRDefault="007E4C90" w:rsidP="007E4C90">
      <w:pPr>
        <w:keepNext/>
        <w:keepLines/>
        <w:tabs>
          <w:tab w:val="clear" w:pos="567"/>
        </w:tabs>
        <w:spacing w:line="240" w:lineRule="auto"/>
        <w:rPr>
          <w:rFonts w:eastAsia="MS Mincho"/>
          <w:szCs w:val="22"/>
          <w:lang w:val="el-GR"/>
        </w:rPr>
      </w:pPr>
    </w:p>
    <w:p w14:paraId="16B44D24" w14:textId="240955A1" w:rsidR="007E4C90" w:rsidRPr="00254ABE" w:rsidRDefault="007E4C90" w:rsidP="007E4C90">
      <w:pPr>
        <w:keepNext/>
        <w:tabs>
          <w:tab w:val="clear" w:pos="567"/>
        </w:tabs>
        <w:spacing w:line="240" w:lineRule="auto"/>
        <w:ind w:left="1134" w:hanging="1134"/>
        <w:rPr>
          <w:rFonts w:ascii="MS Gothic" w:eastAsia="MS Gothic"/>
          <w:szCs w:val="24"/>
          <w:lang w:val="el-GR"/>
        </w:rPr>
      </w:pPr>
      <w:r w:rsidRPr="00254ABE">
        <w:rPr>
          <w:b/>
          <w:szCs w:val="24"/>
          <w:lang w:val="el-GR"/>
        </w:rPr>
        <w:t>Πίνακας </w:t>
      </w:r>
      <w:r w:rsidR="00727DD8">
        <w:rPr>
          <w:b/>
          <w:szCs w:val="24"/>
          <w:lang w:val="el-GR"/>
        </w:rPr>
        <w:t>2</w:t>
      </w:r>
      <w:r w:rsidRPr="00254ABE">
        <w:rPr>
          <w:b/>
          <w:szCs w:val="24"/>
          <w:lang w:val="el-GR"/>
        </w:rPr>
        <w:tab/>
        <w:t>Κατάλογος ανεπιθύμητων ενεργειών</w:t>
      </w:r>
    </w:p>
    <w:p w14:paraId="1E001CA5" w14:textId="77777777" w:rsidR="007E4C90" w:rsidRPr="00254ABE" w:rsidRDefault="007E4C90" w:rsidP="007E4C90">
      <w:pPr>
        <w:keepNext/>
        <w:tabs>
          <w:tab w:val="clear" w:pos="567"/>
        </w:tabs>
        <w:spacing w:line="240" w:lineRule="auto"/>
        <w:rPr>
          <w:rFonts w:eastAsia="MS Mincho"/>
          <w:szCs w:val="22"/>
          <w:lang w:val="el-GR"/>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2700"/>
        <w:gridCol w:w="2160"/>
      </w:tblGrid>
      <w:tr w:rsidR="007E4C90" w:rsidRPr="00254ABE" w14:paraId="432F483D" w14:textId="77777777" w:rsidTr="00E22B4F">
        <w:trPr>
          <w:trHeight w:val="315"/>
          <w:tblHeader/>
        </w:trPr>
        <w:tc>
          <w:tcPr>
            <w:tcW w:w="3420" w:type="dxa"/>
            <w:vAlign w:val="center"/>
          </w:tcPr>
          <w:p w14:paraId="0557B31F" w14:textId="0D126A34" w:rsidR="007E4C90" w:rsidRPr="00254ABE" w:rsidRDefault="007E4C90" w:rsidP="00E22B4F">
            <w:pPr>
              <w:pStyle w:val="Table"/>
              <w:keepNext/>
              <w:tabs>
                <w:tab w:val="clear" w:pos="284"/>
              </w:tabs>
              <w:spacing w:before="0" w:after="0"/>
              <w:rPr>
                <w:sz w:val="22"/>
                <w:szCs w:val="22"/>
                <w:lang w:val="el-GR" w:eastAsia="en-US"/>
              </w:rPr>
            </w:pPr>
            <w:r w:rsidRPr="00254ABE">
              <w:rPr>
                <w:rFonts w:ascii="Times New Roman" w:hAnsi="Times New Roman"/>
                <w:b/>
                <w:sz w:val="22"/>
                <w:szCs w:val="22"/>
                <w:lang w:val="el-GR" w:eastAsia="en-US"/>
              </w:rPr>
              <w:t xml:space="preserve">Κατηγορία </w:t>
            </w:r>
            <w:r w:rsidR="00E9104F">
              <w:rPr>
                <w:rFonts w:ascii="Times New Roman" w:hAnsi="Times New Roman"/>
                <w:b/>
                <w:sz w:val="22"/>
                <w:szCs w:val="22"/>
                <w:lang w:val="el-GR" w:eastAsia="en-US"/>
              </w:rPr>
              <w:t>ο</w:t>
            </w:r>
            <w:r w:rsidRPr="00254ABE">
              <w:rPr>
                <w:rFonts w:ascii="Times New Roman" w:hAnsi="Times New Roman"/>
                <w:b/>
                <w:sz w:val="22"/>
                <w:szCs w:val="22"/>
                <w:lang w:val="el-GR" w:eastAsia="en-US"/>
              </w:rPr>
              <w:t xml:space="preserve">ργανικού </w:t>
            </w:r>
            <w:r w:rsidR="00E9104F">
              <w:rPr>
                <w:rFonts w:ascii="Times New Roman" w:hAnsi="Times New Roman"/>
                <w:b/>
                <w:sz w:val="22"/>
                <w:szCs w:val="22"/>
                <w:lang w:val="el-GR" w:eastAsia="en-US"/>
              </w:rPr>
              <w:t>σ</w:t>
            </w:r>
            <w:r w:rsidRPr="00254ABE">
              <w:rPr>
                <w:rFonts w:ascii="Times New Roman" w:hAnsi="Times New Roman"/>
                <w:b/>
                <w:sz w:val="22"/>
                <w:szCs w:val="22"/>
                <w:lang w:val="el-GR" w:eastAsia="en-US"/>
              </w:rPr>
              <w:t>υστήματος</w:t>
            </w:r>
          </w:p>
        </w:tc>
        <w:tc>
          <w:tcPr>
            <w:tcW w:w="2700" w:type="dxa"/>
            <w:vAlign w:val="center"/>
          </w:tcPr>
          <w:p w14:paraId="107F6330" w14:textId="77777777" w:rsidR="007E4C90" w:rsidRPr="00254ABE" w:rsidRDefault="007E4C90" w:rsidP="00E22B4F">
            <w:pPr>
              <w:pStyle w:val="Table"/>
              <w:keepNext/>
              <w:tabs>
                <w:tab w:val="clear" w:pos="284"/>
              </w:tabs>
              <w:spacing w:before="0" w:after="0"/>
              <w:rPr>
                <w:sz w:val="22"/>
                <w:szCs w:val="22"/>
                <w:lang w:val="el-GR" w:eastAsia="en-US"/>
              </w:rPr>
            </w:pPr>
            <w:r w:rsidRPr="00254ABE">
              <w:rPr>
                <w:rFonts w:ascii="Times New Roman" w:hAnsi="Times New Roman"/>
                <w:b/>
                <w:sz w:val="22"/>
                <w:szCs w:val="22"/>
                <w:lang w:val="el-GR" w:eastAsia="en-US"/>
              </w:rPr>
              <w:t>Προτιμώμενος όρος</w:t>
            </w:r>
          </w:p>
        </w:tc>
        <w:tc>
          <w:tcPr>
            <w:tcW w:w="2160" w:type="dxa"/>
            <w:vAlign w:val="center"/>
          </w:tcPr>
          <w:p w14:paraId="020CE163" w14:textId="77777777" w:rsidR="007E4C90" w:rsidRPr="00254ABE" w:rsidRDefault="007E4C90" w:rsidP="00E22B4F">
            <w:pPr>
              <w:pStyle w:val="Table"/>
              <w:keepNext/>
              <w:tabs>
                <w:tab w:val="clear" w:pos="284"/>
              </w:tabs>
              <w:spacing w:before="0" w:after="0"/>
              <w:rPr>
                <w:sz w:val="22"/>
                <w:szCs w:val="22"/>
                <w:lang w:val="el-GR" w:eastAsia="en-US"/>
              </w:rPr>
            </w:pPr>
            <w:r w:rsidRPr="00254ABE">
              <w:rPr>
                <w:rFonts w:ascii="Times New Roman" w:hAnsi="Times New Roman"/>
                <w:b/>
                <w:sz w:val="22"/>
                <w:szCs w:val="22"/>
                <w:lang w:val="el-GR" w:eastAsia="en-US"/>
              </w:rPr>
              <w:t>Κατηγορία συχνότητας</w:t>
            </w:r>
          </w:p>
        </w:tc>
      </w:tr>
      <w:tr w:rsidR="007E4C90" w:rsidRPr="00254ABE" w14:paraId="7B69753D" w14:textId="77777777" w:rsidTr="00E22B4F">
        <w:trPr>
          <w:trHeight w:val="140"/>
        </w:trPr>
        <w:tc>
          <w:tcPr>
            <w:tcW w:w="3420" w:type="dxa"/>
          </w:tcPr>
          <w:p w14:paraId="07F32BA0" w14:textId="77777777" w:rsidR="007E4C90" w:rsidRPr="00254ABE" w:rsidRDefault="007E4C90" w:rsidP="00E22B4F">
            <w:pPr>
              <w:pStyle w:val="Table"/>
              <w:keepNext/>
              <w:tabs>
                <w:tab w:val="clear" w:pos="284"/>
              </w:tabs>
              <w:spacing w:before="0" w:after="0"/>
              <w:rPr>
                <w:rFonts w:ascii="Times New Roman" w:hAnsi="Times New Roman"/>
                <w:b/>
                <w:sz w:val="22"/>
                <w:szCs w:val="22"/>
                <w:lang w:val="el-GR" w:eastAsia="en-US"/>
              </w:rPr>
            </w:pPr>
            <w:r w:rsidRPr="00254ABE">
              <w:rPr>
                <w:rFonts w:ascii="Times New Roman" w:hAnsi="Times New Roman"/>
                <w:b/>
                <w:sz w:val="22"/>
                <w:szCs w:val="22"/>
                <w:lang w:val="el-GR" w:eastAsia="en-US"/>
              </w:rPr>
              <w:t>Διαταραχές του αιμοποιητικού και του λεμφικού συστήματος</w:t>
            </w:r>
          </w:p>
        </w:tc>
        <w:tc>
          <w:tcPr>
            <w:tcW w:w="2700" w:type="dxa"/>
            <w:shd w:val="clear" w:color="auto" w:fill="auto"/>
            <w:vAlign w:val="center"/>
          </w:tcPr>
          <w:p w14:paraId="16DD4CFA" w14:textId="77777777" w:rsidR="007E4C90" w:rsidRPr="00254ABE" w:rsidRDefault="007E4C90" w:rsidP="00E22B4F">
            <w:pPr>
              <w:tabs>
                <w:tab w:val="clear" w:pos="567"/>
              </w:tabs>
              <w:spacing w:line="240" w:lineRule="auto"/>
              <w:rPr>
                <w:color w:val="000000"/>
                <w:szCs w:val="22"/>
                <w:lang w:val="el-GR"/>
              </w:rPr>
            </w:pPr>
            <w:r w:rsidRPr="00254ABE">
              <w:rPr>
                <w:color w:val="000000"/>
                <w:szCs w:val="22"/>
                <w:lang w:val="el-GR"/>
              </w:rPr>
              <w:t>Αναιμία</w:t>
            </w:r>
          </w:p>
        </w:tc>
        <w:tc>
          <w:tcPr>
            <w:tcW w:w="2160" w:type="dxa"/>
            <w:shd w:val="clear" w:color="auto" w:fill="auto"/>
            <w:vAlign w:val="center"/>
          </w:tcPr>
          <w:p w14:paraId="42DEE0F8" w14:textId="77777777" w:rsidR="007E4C90" w:rsidRPr="00254ABE" w:rsidRDefault="007E4C90" w:rsidP="00E22B4F">
            <w:pPr>
              <w:tabs>
                <w:tab w:val="clear" w:pos="567"/>
              </w:tabs>
              <w:spacing w:line="240" w:lineRule="auto"/>
              <w:rPr>
                <w:color w:val="000000"/>
                <w:szCs w:val="22"/>
                <w:lang w:val="el-GR"/>
              </w:rPr>
            </w:pPr>
            <w:r w:rsidRPr="00254ABE">
              <w:rPr>
                <w:color w:val="000000"/>
                <w:szCs w:val="22"/>
                <w:lang w:val="el-GR"/>
              </w:rPr>
              <w:t>Συχνές</w:t>
            </w:r>
          </w:p>
        </w:tc>
      </w:tr>
      <w:tr w:rsidR="007E4C90" w:rsidRPr="00254ABE" w14:paraId="0F5CCDF3" w14:textId="77777777" w:rsidTr="00E22B4F">
        <w:trPr>
          <w:trHeight w:val="140"/>
        </w:trPr>
        <w:tc>
          <w:tcPr>
            <w:tcW w:w="3420" w:type="dxa"/>
          </w:tcPr>
          <w:p w14:paraId="17C39BA0" w14:textId="77777777" w:rsidR="007E4C90" w:rsidRPr="00254ABE" w:rsidRDefault="007E4C90" w:rsidP="00E22B4F">
            <w:pPr>
              <w:pStyle w:val="Table"/>
              <w:keepNext/>
              <w:tabs>
                <w:tab w:val="clear" w:pos="284"/>
              </w:tabs>
              <w:spacing w:before="0" w:after="0"/>
              <w:rPr>
                <w:rFonts w:ascii="Times New Roman" w:hAnsi="Times New Roman"/>
                <w:b/>
                <w:sz w:val="22"/>
                <w:szCs w:val="22"/>
                <w:lang w:val="el-GR" w:eastAsia="en-US"/>
              </w:rPr>
            </w:pPr>
            <w:r w:rsidRPr="00254ABE">
              <w:rPr>
                <w:rFonts w:ascii="Times New Roman" w:hAnsi="Times New Roman"/>
                <w:b/>
                <w:sz w:val="22"/>
                <w:szCs w:val="22"/>
                <w:lang w:val="el-GR" w:eastAsia="en-US"/>
              </w:rPr>
              <w:t>Διαταραχές του ανοσοποιητικού συστήματος</w:t>
            </w:r>
          </w:p>
        </w:tc>
        <w:tc>
          <w:tcPr>
            <w:tcW w:w="2700" w:type="dxa"/>
            <w:shd w:val="clear" w:color="auto" w:fill="auto"/>
            <w:vAlign w:val="center"/>
          </w:tcPr>
          <w:p w14:paraId="46360358" w14:textId="77777777" w:rsidR="007E4C90" w:rsidRPr="00254ABE" w:rsidRDefault="007E4C90" w:rsidP="00E22B4F">
            <w:pPr>
              <w:tabs>
                <w:tab w:val="clear" w:pos="567"/>
              </w:tabs>
              <w:spacing w:line="240" w:lineRule="auto"/>
              <w:rPr>
                <w:color w:val="000000"/>
                <w:szCs w:val="22"/>
                <w:lang w:val="el-GR"/>
              </w:rPr>
            </w:pPr>
            <w:r w:rsidRPr="00254ABE">
              <w:rPr>
                <w:color w:val="000000"/>
                <w:szCs w:val="22"/>
                <w:lang w:val="el-GR"/>
              </w:rPr>
              <w:t>Υπερευαισθησία</w:t>
            </w:r>
          </w:p>
        </w:tc>
        <w:tc>
          <w:tcPr>
            <w:tcW w:w="2160" w:type="dxa"/>
            <w:shd w:val="clear" w:color="auto" w:fill="auto"/>
            <w:vAlign w:val="center"/>
          </w:tcPr>
          <w:p w14:paraId="212B25FB" w14:textId="77777777" w:rsidR="007E4C90" w:rsidRPr="00254ABE" w:rsidRDefault="007E4C90" w:rsidP="00E22B4F">
            <w:pPr>
              <w:tabs>
                <w:tab w:val="clear" w:pos="567"/>
              </w:tabs>
              <w:spacing w:line="240" w:lineRule="auto"/>
              <w:rPr>
                <w:color w:val="000000"/>
                <w:szCs w:val="22"/>
                <w:lang w:val="el-GR"/>
              </w:rPr>
            </w:pPr>
            <w:r w:rsidRPr="00254ABE">
              <w:rPr>
                <w:color w:val="000000"/>
                <w:szCs w:val="22"/>
                <w:lang w:val="el-GR"/>
              </w:rPr>
              <w:t>Όχι συχνές</w:t>
            </w:r>
          </w:p>
        </w:tc>
      </w:tr>
      <w:tr w:rsidR="004C7839" w:rsidRPr="00254ABE" w14:paraId="1DA6410F" w14:textId="77777777" w:rsidTr="00E22B4F">
        <w:trPr>
          <w:trHeight w:val="140"/>
        </w:trPr>
        <w:tc>
          <w:tcPr>
            <w:tcW w:w="3420" w:type="dxa"/>
            <w:vMerge w:val="restart"/>
          </w:tcPr>
          <w:p w14:paraId="7655ACDB" w14:textId="77777777" w:rsidR="004C7839" w:rsidRPr="00254ABE" w:rsidRDefault="004C7839" w:rsidP="00E22B4F">
            <w:pPr>
              <w:pStyle w:val="Table"/>
              <w:keepNext/>
              <w:tabs>
                <w:tab w:val="clear" w:pos="284"/>
              </w:tabs>
              <w:spacing w:before="0" w:after="0"/>
              <w:rPr>
                <w:sz w:val="22"/>
                <w:szCs w:val="22"/>
                <w:lang w:val="el-GR" w:eastAsia="en-US"/>
              </w:rPr>
            </w:pPr>
            <w:r w:rsidRPr="00254ABE">
              <w:rPr>
                <w:rFonts w:ascii="Times New Roman" w:hAnsi="Times New Roman"/>
                <w:b/>
                <w:sz w:val="22"/>
                <w:szCs w:val="22"/>
                <w:lang w:val="el-GR" w:eastAsia="en-US"/>
              </w:rPr>
              <w:t>Διαταραχές του μεταβολισμού και της θρέψης</w:t>
            </w:r>
          </w:p>
        </w:tc>
        <w:tc>
          <w:tcPr>
            <w:tcW w:w="2700" w:type="dxa"/>
            <w:shd w:val="clear" w:color="auto" w:fill="auto"/>
            <w:vAlign w:val="center"/>
          </w:tcPr>
          <w:p w14:paraId="4FD535A2" w14:textId="77777777" w:rsidR="004C7839" w:rsidRPr="00254ABE" w:rsidRDefault="004C7839" w:rsidP="00E22B4F">
            <w:pPr>
              <w:tabs>
                <w:tab w:val="clear" w:pos="567"/>
              </w:tabs>
              <w:spacing w:line="240" w:lineRule="auto"/>
              <w:rPr>
                <w:szCs w:val="22"/>
                <w:lang w:val="el-GR"/>
              </w:rPr>
            </w:pPr>
            <w:r w:rsidRPr="00254ABE">
              <w:rPr>
                <w:color w:val="000000"/>
                <w:szCs w:val="22"/>
                <w:lang w:val="el-GR"/>
              </w:rPr>
              <w:t>Υπερκαλιαιμία*</w:t>
            </w:r>
          </w:p>
        </w:tc>
        <w:tc>
          <w:tcPr>
            <w:tcW w:w="2160" w:type="dxa"/>
            <w:shd w:val="clear" w:color="auto" w:fill="auto"/>
            <w:vAlign w:val="center"/>
          </w:tcPr>
          <w:p w14:paraId="41776D3B" w14:textId="77777777" w:rsidR="004C7839" w:rsidRPr="00254ABE" w:rsidRDefault="004C7839" w:rsidP="00E22B4F">
            <w:pPr>
              <w:tabs>
                <w:tab w:val="clear" w:pos="567"/>
              </w:tabs>
              <w:spacing w:line="240" w:lineRule="auto"/>
              <w:rPr>
                <w:szCs w:val="22"/>
                <w:lang w:val="el-GR"/>
              </w:rPr>
            </w:pPr>
            <w:r w:rsidRPr="00254ABE">
              <w:rPr>
                <w:color w:val="000000"/>
                <w:szCs w:val="22"/>
                <w:lang w:val="el-GR"/>
              </w:rPr>
              <w:t>Πολύ συχνές</w:t>
            </w:r>
          </w:p>
        </w:tc>
      </w:tr>
      <w:tr w:rsidR="004C7839" w:rsidRPr="00254ABE" w14:paraId="0971A177" w14:textId="77777777" w:rsidTr="00E22B4F">
        <w:trPr>
          <w:trHeight w:val="140"/>
        </w:trPr>
        <w:tc>
          <w:tcPr>
            <w:tcW w:w="3420" w:type="dxa"/>
            <w:vMerge/>
          </w:tcPr>
          <w:p w14:paraId="0E1AA103" w14:textId="77777777" w:rsidR="004C7839" w:rsidRPr="00254ABE" w:rsidRDefault="004C7839" w:rsidP="00E22B4F">
            <w:pPr>
              <w:pStyle w:val="Table"/>
              <w:keepNext/>
              <w:tabs>
                <w:tab w:val="clear" w:pos="284"/>
              </w:tabs>
              <w:spacing w:before="0" w:after="0"/>
              <w:rPr>
                <w:rFonts w:ascii="Times New Roman" w:hAnsi="Times New Roman"/>
                <w:b/>
                <w:sz w:val="22"/>
                <w:szCs w:val="22"/>
                <w:lang w:val="el-GR" w:eastAsia="en-US"/>
              </w:rPr>
            </w:pPr>
          </w:p>
        </w:tc>
        <w:tc>
          <w:tcPr>
            <w:tcW w:w="2700" w:type="dxa"/>
            <w:shd w:val="clear" w:color="auto" w:fill="auto"/>
            <w:vAlign w:val="center"/>
          </w:tcPr>
          <w:p w14:paraId="2E9FAB49" w14:textId="77777777" w:rsidR="004C7839" w:rsidRPr="00254ABE" w:rsidRDefault="004C7839" w:rsidP="00E22B4F">
            <w:pPr>
              <w:tabs>
                <w:tab w:val="clear" w:pos="567"/>
              </w:tabs>
              <w:spacing w:line="240" w:lineRule="auto"/>
              <w:rPr>
                <w:szCs w:val="22"/>
                <w:lang w:val="el-GR"/>
              </w:rPr>
            </w:pPr>
            <w:r w:rsidRPr="00254ABE">
              <w:rPr>
                <w:color w:val="000000"/>
                <w:szCs w:val="22"/>
                <w:lang w:val="el-GR"/>
              </w:rPr>
              <w:t>Υποκαλιαιμία</w:t>
            </w:r>
          </w:p>
        </w:tc>
        <w:tc>
          <w:tcPr>
            <w:tcW w:w="2160" w:type="dxa"/>
            <w:shd w:val="clear" w:color="auto" w:fill="auto"/>
            <w:vAlign w:val="center"/>
          </w:tcPr>
          <w:p w14:paraId="3E7AD607" w14:textId="77777777" w:rsidR="004C7839" w:rsidRPr="00254ABE" w:rsidRDefault="004C7839" w:rsidP="00E22B4F">
            <w:pPr>
              <w:tabs>
                <w:tab w:val="clear" w:pos="567"/>
              </w:tabs>
              <w:spacing w:line="240" w:lineRule="auto"/>
              <w:rPr>
                <w:szCs w:val="22"/>
                <w:lang w:val="el-GR"/>
              </w:rPr>
            </w:pPr>
            <w:r w:rsidRPr="00254ABE">
              <w:rPr>
                <w:color w:val="000000"/>
                <w:szCs w:val="22"/>
                <w:lang w:val="el-GR"/>
              </w:rPr>
              <w:t>Συχνές</w:t>
            </w:r>
          </w:p>
        </w:tc>
      </w:tr>
      <w:tr w:rsidR="004C7839" w:rsidRPr="00254ABE" w14:paraId="79FE2150" w14:textId="77777777" w:rsidTr="00E22B4F">
        <w:trPr>
          <w:trHeight w:val="140"/>
        </w:trPr>
        <w:tc>
          <w:tcPr>
            <w:tcW w:w="3420" w:type="dxa"/>
            <w:vMerge/>
          </w:tcPr>
          <w:p w14:paraId="674BFA51" w14:textId="77777777" w:rsidR="004C7839" w:rsidRPr="00254ABE" w:rsidRDefault="004C7839" w:rsidP="00E22B4F">
            <w:pPr>
              <w:pStyle w:val="Table"/>
              <w:keepNext/>
              <w:tabs>
                <w:tab w:val="clear" w:pos="284"/>
              </w:tabs>
              <w:spacing w:before="0" w:after="0"/>
              <w:rPr>
                <w:rFonts w:ascii="Times New Roman" w:hAnsi="Times New Roman"/>
                <w:b/>
                <w:sz w:val="22"/>
                <w:szCs w:val="22"/>
                <w:lang w:val="el-GR" w:eastAsia="en-US"/>
              </w:rPr>
            </w:pPr>
          </w:p>
        </w:tc>
        <w:tc>
          <w:tcPr>
            <w:tcW w:w="2700" w:type="dxa"/>
            <w:shd w:val="clear" w:color="auto" w:fill="auto"/>
            <w:vAlign w:val="center"/>
          </w:tcPr>
          <w:p w14:paraId="68CED615" w14:textId="77777777" w:rsidR="004C7839" w:rsidRPr="00254ABE" w:rsidRDefault="004C7839" w:rsidP="00E22B4F">
            <w:pPr>
              <w:tabs>
                <w:tab w:val="clear" w:pos="567"/>
              </w:tabs>
              <w:spacing w:line="240" w:lineRule="auto"/>
              <w:rPr>
                <w:color w:val="000000"/>
                <w:szCs w:val="22"/>
                <w:lang w:val="el-GR"/>
              </w:rPr>
            </w:pPr>
            <w:r w:rsidRPr="00254ABE">
              <w:rPr>
                <w:color w:val="000000"/>
                <w:szCs w:val="22"/>
                <w:lang w:val="el-GR"/>
              </w:rPr>
              <w:t>Υπογλυκαιμία</w:t>
            </w:r>
          </w:p>
        </w:tc>
        <w:tc>
          <w:tcPr>
            <w:tcW w:w="2160" w:type="dxa"/>
            <w:shd w:val="clear" w:color="auto" w:fill="auto"/>
            <w:vAlign w:val="center"/>
          </w:tcPr>
          <w:p w14:paraId="61F7C99B" w14:textId="77777777" w:rsidR="004C7839" w:rsidRPr="00254ABE" w:rsidRDefault="004C7839" w:rsidP="00E22B4F">
            <w:pPr>
              <w:tabs>
                <w:tab w:val="clear" w:pos="567"/>
              </w:tabs>
              <w:spacing w:line="240" w:lineRule="auto"/>
              <w:rPr>
                <w:color w:val="000000"/>
                <w:szCs w:val="22"/>
                <w:lang w:val="el-GR"/>
              </w:rPr>
            </w:pPr>
            <w:r w:rsidRPr="00254ABE">
              <w:rPr>
                <w:color w:val="000000"/>
                <w:szCs w:val="22"/>
                <w:lang w:val="el-GR"/>
              </w:rPr>
              <w:t>Συχνές</w:t>
            </w:r>
          </w:p>
        </w:tc>
      </w:tr>
      <w:tr w:rsidR="004C7839" w:rsidRPr="00254ABE" w14:paraId="0817DC32" w14:textId="77777777" w:rsidTr="00E22B4F">
        <w:trPr>
          <w:trHeight w:val="140"/>
        </w:trPr>
        <w:tc>
          <w:tcPr>
            <w:tcW w:w="3420" w:type="dxa"/>
            <w:vMerge/>
          </w:tcPr>
          <w:p w14:paraId="4F58422A" w14:textId="77777777" w:rsidR="004C7839" w:rsidRPr="00254ABE" w:rsidRDefault="004C7839" w:rsidP="00E22B4F">
            <w:pPr>
              <w:pStyle w:val="Table"/>
              <w:keepNext/>
              <w:tabs>
                <w:tab w:val="clear" w:pos="284"/>
              </w:tabs>
              <w:spacing w:before="0" w:after="0"/>
              <w:rPr>
                <w:rFonts w:ascii="Times New Roman" w:hAnsi="Times New Roman"/>
                <w:b/>
                <w:sz w:val="22"/>
                <w:szCs w:val="22"/>
                <w:lang w:val="el-GR" w:eastAsia="en-US"/>
              </w:rPr>
            </w:pPr>
          </w:p>
        </w:tc>
        <w:tc>
          <w:tcPr>
            <w:tcW w:w="2700" w:type="dxa"/>
            <w:shd w:val="clear" w:color="auto" w:fill="auto"/>
            <w:vAlign w:val="center"/>
          </w:tcPr>
          <w:p w14:paraId="07EF24CC" w14:textId="1680F7E7" w:rsidR="004C7839" w:rsidRPr="00254ABE" w:rsidRDefault="004C7839" w:rsidP="0044481F">
            <w:pPr>
              <w:tabs>
                <w:tab w:val="clear" w:pos="567"/>
              </w:tabs>
              <w:spacing w:line="240" w:lineRule="auto"/>
              <w:rPr>
                <w:color w:val="000000"/>
                <w:szCs w:val="22"/>
                <w:lang w:val="el-GR"/>
              </w:rPr>
            </w:pPr>
            <w:r>
              <w:rPr>
                <w:color w:val="000000"/>
                <w:szCs w:val="22"/>
                <w:lang w:val="el-GR"/>
              </w:rPr>
              <w:t>Υ</w:t>
            </w:r>
            <w:r w:rsidRPr="005A7705">
              <w:rPr>
                <w:color w:val="000000"/>
                <w:szCs w:val="22"/>
                <w:lang w:val="el-GR"/>
              </w:rPr>
              <w:t>π</w:t>
            </w:r>
            <w:r w:rsidR="0044481F" w:rsidRPr="005A7705">
              <w:rPr>
                <w:color w:val="000000"/>
                <w:szCs w:val="22"/>
                <w:lang w:val="el-GR"/>
              </w:rPr>
              <w:t>ονατρ</w:t>
            </w:r>
            <w:r w:rsidRPr="005A7705">
              <w:rPr>
                <w:color w:val="000000"/>
                <w:szCs w:val="22"/>
                <w:lang w:val="el-GR"/>
              </w:rPr>
              <w:t>ια</w:t>
            </w:r>
            <w:r>
              <w:rPr>
                <w:color w:val="000000"/>
                <w:szCs w:val="22"/>
                <w:lang w:val="el-GR"/>
              </w:rPr>
              <w:t>ιμία</w:t>
            </w:r>
          </w:p>
        </w:tc>
        <w:tc>
          <w:tcPr>
            <w:tcW w:w="2160" w:type="dxa"/>
            <w:shd w:val="clear" w:color="auto" w:fill="auto"/>
            <w:vAlign w:val="center"/>
          </w:tcPr>
          <w:p w14:paraId="7C6349EC" w14:textId="57D1775A" w:rsidR="004C7839" w:rsidRPr="00254ABE" w:rsidRDefault="004C7839" w:rsidP="00E22B4F">
            <w:pPr>
              <w:tabs>
                <w:tab w:val="clear" w:pos="567"/>
              </w:tabs>
              <w:spacing w:line="240" w:lineRule="auto"/>
              <w:rPr>
                <w:color w:val="000000"/>
                <w:szCs w:val="22"/>
                <w:lang w:val="el-GR"/>
              </w:rPr>
            </w:pPr>
            <w:r>
              <w:rPr>
                <w:color w:val="000000"/>
                <w:szCs w:val="22"/>
                <w:lang w:val="el-GR"/>
              </w:rPr>
              <w:t>Όχι συχνές</w:t>
            </w:r>
          </w:p>
        </w:tc>
      </w:tr>
      <w:tr w:rsidR="00727DD8" w:rsidRPr="00254ABE" w14:paraId="00ED38A7" w14:textId="77777777" w:rsidTr="00E22B4F">
        <w:trPr>
          <w:trHeight w:val="140"/>
        </w:trPr>
        <w:tc>
          <w:tcPr>
            <w:tcW w:w="3420" w:type="dxa"/>
            <w:vMerge w:val="restart"/>
          </w:tcPr>
          <w:p w14:paraId="4158FE40" w14:textId="005A43F9" w:rsidR="00727DD8" w:rsidRPr="00254ABE" w:rsidRDefault="00727DD8" w:rsidP="00727DD8">
            <w:pPr>
              <w:pStyle w:val="Table"/>
              <w:keepNext/>
              <w:tabs>
                <w:tab w:val="clear" w:pos="284"/>
              </w:tabs>
              <w:spacing w:before="0" w:after="0"/>
              <w:rPr>
                <w:rFonts w:ascii="Times New Roman" w:hAnsi="Times New Roman"/>
                <w:b/>
                <w:sz w:val="22"/>
                <w:szCs w:val="22"/>
                <w:lang w:val="el-GR" w:eastAsia="en-US"/>
              </w:rPr>
            </w:pPr>
            <w:r w:rsidRPr="00254ABE">
              <w:rPr>
                <w:rFonts w:ascii="Times New Roman" w:hAnsi="Times New Roman"/>
                <w:b/>
                <w:sz w:val="22"/>
                <w:szCs w:val="22"/>
                <w:lang w:val="el-GR" w:eastAsia="en-US"/>
              </w:rPr>
              <w:t>Ψυχιατρικές διαταραχές</w:t>
            </w:r>
          </w:p>
        </w:tc>
        <w:tc>
          <w:tcPr>
            <w:tcW w:w="2700" w:type="dxa"/>
            <w:shd w:val="clear" w:color="auto" w:fill="auto"/>
            <w:vAlign w:val="center"/>
          </w:tcPr>
          <w:p w14:paraId="0E1EB48B" w14:textId="21EE5EAE" w:rsidR="00727DD8" w:rsidRPr="00254ABE" w:rsidRDefault="00727DD8" w:rsidP="00727DD8">
            <w:pPr>
              <w:tabs>
                <w:tab w:val="clear" w:pos="567"/>
              </w:tabs>
              <w:spacing w:line="240" w:lineRule="auto"/>
              <w:rPr>
                <w:color w:val="000000"/>
                <w:szCs w:val="22"/>
                <w:lang w:val="el-GR"/>
              </w:rPr>
            </w:pPr>
            <w:r w:rsidRPr="00254ABE">
              <w:rPr>
                <w:color w:val="000000"/>
                <w:szCs w:val="22"/>
                <w:lang w:val="el-GR"/>
              </w:rPr>
              <w:t>Ψευδαισθήσεις**</w:t>
            </w:r>
          </w:p>
        </w:tc>
        <w:tc>
          <w:tcPr>
            <w:tcW w:w="2160" w:type="dxa"/>
            <w:shd w:val="clear" w:color="auto" w:fill="auto"/>
            <w:vAlign w:val="center"/>
          </w:tcPr>
          <w:p w14:paraId="4B01036D" w14:textId="50B30E08" w:rsidR="00727DD8" w:rsidRPr="00254ABE" w:rsidRDefault="00727DD8" w:rsidP="00727DD8">
            <w:pPr>
              <w:tabs>
                <w:tab w:val="clear" w:pos="567"/>
              </w:tabs>
              <w:spacing w:line="240" w:lineRule="auto"/>
              <w:rPr>
                <w:color w:val="000000"/>
                <w:szCs w:val="22"/>
                <w:lang w:val="el-GR"/>
              </w:rPr>
            </w:pPr>
            <w:r w:rsidRPr="00254ABE">
              <w:rPr>
                <w:color w:val="000000"/>
                <w:szCs w:val="22"/>
                <w:lang w:val="el-GR"/>
              </w:rPr>
              <w:t>Σπάνιες</w:t>
            </w:r>
          </w:p>
        </w:tc>
      </w:tr>
      <w:tr w:rsidR="00727DD8" w:rsidRPr="00254ABE" w14:paraId="41FA96CB" w14:textId="77777777" w:rsidTr="00E22B4F">
        <w:trPr>
          <w:trHeight w:val="140"/>
        </w:trPr>
        <w:tc>
          <w:tcPr>
            <w:tcW w:w="3420" w:type="dxa"/>
            <w:vMerge/>
          </w:tcPr>
          <w:p w14:paraId="5B278DEB" w14:textId="77777777" w:rsidR="00727DD8" w:rsidRPr="00254ABE" w:rsidRDefault="00727DD8" w:rsidP="00727DD8">
            <w:pPr>
              <w:pStyle w:val="Table"/>
              <w:keepNext/>
              <w:tabs>
                <w:tab w:val="clear" w:pos="284"/>
              </w:tabs>
              <w:spacing w:before="0" w:after="0"/>
              <w:rPr>
                <w:rFonts w:ascii="Times New Roman" w:hAnsi="Times New Roman"/>
                <w:b/>
                <w:sz w:val="22"/>
                <w:szCs w:val="22"/>
                <w:lang w:val="el-GR" w:eastAsia="en-US"/>
              </w:rPr>
            </w:pPr>
          </w:p>
        </w:tc>
        <w:tc>
          <w:tcPr>
            <w:tcW w:w="2700" w:type="dxa"/>
            <w:shd w:val="clear" w:color="auto" w:fill="auto"/>
            <w:vAlign w:val="center"/>
          </w:tcPr>
          <w:p w14:paraId="177C56E0" w14:textId="002E2273" w:rsidR="00727DD8" w:rsidRPr="00254ABE" w:rsidRDefault="00727DD8" w:rsidP="00727DD8">
            <w:pPr>
              <w:tabs>
                <w:tab w:val="clear" w:pos="567"/>
              </w:tabs>
              <w:spacing w:line="240" w:lineRule="auto"/>
              <w:rPr>
                <w:color w:val="000000"/>
                <w:szCs w:val="22"/>
                <w:lang w:val="el-GR"/>
              </w:rPr>
            </w:pPr>
            <w:r w:rsidRPr="00254ABE">
              <w:rPr>
                <w:color w:val="000000"/>
                <w:szCs w:val="22"/>
                <w:lang w:val="el-GR"/>
              </w:rPr>
              <w:t>Διαταραχές του ύπνου</w:t>
            </w:r>
          </w:p>
        </w:tc>
        <w:tc>
          <w:tcPr>
            <w:tcW w:w="2160" w:type="dxa"/>
            <w:shd w:val="clear" w:color="auto" w:fill="auto"/>
            <w:vAlign w:val="center"/>
          </w:tcPr>
          <w:p w14:paraId="181D9570" w14:textId="04EC4B94" w:rsidR="00727DD8" w:rsidRPr="00254ABE" w:rsidRDefault="00727DD8" w:rsidP="00727DD8">
            <w:pPr>
              <w:tabs>
                <w:tab w:val="clear" w:pos="567"/>
              </w:tabs>
              <w:spacing w:line="240" w:lineRule="auto"/>
              <w:rPr>
                <w:color w:val="000000"/>
                <w:szCs w:val="22"/>
                <w:lang w:val="el-GR"/>
              </w:rPr>
            </w:pPr>
            <w:r w:rsidRPr="00254ABE">
              <w:rPr>
                <w:color w:val="000000"/>
                <w:szCs w:val="22"/>
                <w:lang w:val="el-GR"/>
              </w:rPr>
              <w:t>Σπάνιες</w:t>
            </w:r>
          </w:p>
        </w:tc>
      </w:tr>
      <w:tr w:rsidR="00727DD8" w:rsidRPr="00254ABE" w14:paraId="6D69345D" w14:textId="77777777" w:rsidTr="00E22B4F">
        <w:trPr>
          <w:trHeight w:val="140"/>
        </w:trPr>
        <w:tc>
          <w:tcPr>
            <w:tcW w:w="3420" w:type="dxa"/>
            <w:vMerge/>
          </w:tcPr>
          <w:p w14:paraId="2EB97A45" w14:textId="77777777" w:rsidR="00727DD8" w:rsidRPr="00254ABE" w:rsidRDefault="00727DD8" w:rsidP="00727DD8">
            <w:pPr>
              <w:pStyle w:val="Table"/>
              <w:keepNext/>
              <w:tabs>
                <w:tab w:val="clear" w:pos="284"/>
              </w:tabs>
              <w:spacing w:before="0" w:after="0"/>
              <w:rPr>
                <w:rFonts w:ascii="Times New Roman" w:hAnsi="Times New Roman"/>
                <w:b/>
                <w:sz w:val="22"/>
                <w:szCs w:val="22"/>
                <w:lang w:val="el-GR" w:eastAsia="en-US"/>
              </w:rPr>
            </w:pPr>
          </w:p>
        </w:tc>
        <w:tc>
          <w:tcPr>
            <w:tcW w:w="2700" w:type="dxa"/>
            <w:shd w:val="clear" w:color="auto" w:fill="auto"/>
            <w:vAlign w:val="center"/>
          </w:tcPr>
          <w:p w14:paraId="1C94702D" w14:textId="31289EDB" w:rsidR="00727DD8" w:rsidRPr="00254ABE" w:rsidRDefault="00727DD8" w:rsidP="00727DD8">
            <w:pPr>
              <w:tabs>
                <w:tab w:val="clear" w:pos="567"/>
              </w:tabs>
              <w:spacing w:line="240" w:lineRule="auto"/>
              <w:rPr>
                <w:color w:val="000000"/>
                <w:szCs w:val="22"/>
                <w:lang w:val="el-GR"/>
              </w:rPr>
            </w:pPr>
            <w:r w:rsidRPr="00254ABE">
              <w:rPr>
                <w:color w:val="000000"/>
                <w:szCs w:val="22"/>
                <w:lang w:val="el-GR"/>
              </w:rPr>
              <w:t>Παράνοια</w:t>
            </w:r>
          </w:p>
        </w:tc>
        <w:tc>
          <w:tcPr>
            <w:tcW w:w="2160" w:type="dxa"/>
            <w:shd w:val="clear" w:color="auto" w:fill="auto"/>
            <w:vAlign w:val="center"/>
          </w:tcPr>
          <w:p w14:paraId="05A0304A" w14:textId="6C74EEE4" w:rsidR="00727DD8" w:rsidRPr="00254ABE" w:rsidRDefault="00727DD8" w:rsidP="00727DD8">
            <w:pPr>
              <w:tabs>
                <w:tab w:val="clear" w:pos="567"/>
              </w:tabs>
              <w:spacing w:line="240" w:lineRule="auto"/>
              <w:rPr>
                <w:color w:val="000000"/>
                <w:szCs w:val="22"/>
                <w:lang w:val="el-GR"/>
              </w:rPr>
            </w:pPr>
            <w:r w:rsidRPr="00254ABE">
              <w:rPr>
                <w:color w:val="000000"/>
                <w:szCs w:val="22"/>
                <w:lang w:val="el-GR"/>
              </w:rPr>
              <w:t>Πολύ σπάνιες</w:t>
            </w:r>
          </w:p>
        </w:tc>
      </w:tr>
      <w:tr w:rsidR="002B2363" w:rsidRPr="00254ABE" w14:paraId="7D673DD4" w14:textId="77777777" w:rsidTr="00E22B4F">
        <w:trPr>
          <w:trHeight w:val="140"/>
        </w:trPr>
        <w:tc>
          <w:tcPr>
            <w:tcW w:w="3420" w:type="dxa"/>
            <w:vMerge w:val="restart"/>
          </w:tcPr>
          <w:p w14:paraId="2550EA62" w14:textId="77777777" w:rsidR="002B2363" w:rsidRPr="00254ABE" w:rsidRDefault="002B2363" w:rsidP="00E22B4F">
            <w:pPr>
              <w:pStyle w:val="Table"/>
              <w:keepNext/>
              <w:tabs>
                <w:tab w:val="clear" w:pos="284"/>
              </w:tabs>
              <w:spacing w:before="0" w:after="0"/>
              <w:rPr>
                <w:sz w:val="22"/>
                <w:szCs w:val="22"/>
                <w:lang w:val="el-GR" w:eastAsia="en-US"/>
              </w:rPr>
            </w:pPr>
            <w:r w:rsidRPr="00254ABE">
              <w:rPr>
                <w:rFonts w:ascii="Times New Roman" w:hAnsi="Times New Roman"/>
                <w:b/>
                <w:sz w:val="22"/>
                <w:szCs w:val="22"/>
                <w:lang w:val="el-GR" w:eastAsia="en-US"/>
              </w:rPr>
              <w:t>Διαταραχές του νευρικού συστήματος</w:t>
            </w:r>
          </w:p>
        </w:tc>
        <w:tc>
          <w:tcPr>
            <w:tcW w:w="2700" w:type="dxa"/>
            <w:shd w:val="clear" w:color="auto" w:fill="auto"/>
            <w:vAlign w:val="center"/>
          </w:tcPr>
          <w:p w14:paraId="2C3C6FDE" w14:textId="77777777" w:rsidR="002B2363" w:rsidRPr="00254ABE" w:rsidRDefault="002B2363" w:rsidP="00E22B4F">
            <w:pPr>
              <w:tabs>
                <w:tab w:val="clear" w:pos="567"/>
              </w:tabs>
              <w:spacing w:line="240" w:lineRule="auto"/>
              <w:rPr>
                <w:szCs w:val="22"/>
                <w:lang w:val="el-GR"/>
              </w:rPr>
            </w:pPr>
            <w:r w:rsidRPr="00254ABE">
              <w:rPr>
                <w:color w:val="000000"/>
                <w:szCs w:val="22"/>
                <w:lang w:val="el-GR"/>
              </w:rPr>
              <w:t>Ζάλη</w:t>
            </w:r>
          </w:p>
        </w:tc>
        <w:tc>
          <w:tcPr>
            <w:tcW w:w="2160" w:type="dxa"/>
            <w:shd w:val="clear" w:color="auto" w:fill="auto"/>
            <w:vAlign w:val="center"/>
          </w:tcPr>
          <w:p w14:paraId="259C6F51" w14:textId="77777777" w:rsidR="002B2363" w:rsidRPr="00254ABE" w:rsidRDefault="002B2363" w:rsidP="00E22B4F">
            <w:pPr>
              <w:tabs>
                <w:tab w:val="clear" w:pos="567"/>
              </w:tabs>
              <w:spacing w:line="240" w:lineRule="auto"/>
              <w:rPr>
                <w:szCs w:val="22"/>
                <w:lang w:val="el-GR"/>
              </w:rPr>
            </w:pPr>
            <w:r w:rsidRPr="00254ABE">
              <w:rPr>
                <w:color w:val="000000"/>
                <w:szCs w:val="22"/>
                <w:lang w:val="el-GR"/>
              </w:rPr>
              <w:t>Συχνές</w:t>
            </w:r>
          </w:p>
        </w:tc>
      </w:tr>
      <w:tr w:rsidR="002B2363" w:rsidRPr="00254ABE" w14:paraId="3EEC1D50" w14:textId="77777777" w:rsidTr="00E22B4F">
        <w:trPr>
          <w:trHeight w:val="140"/>
        </w:trPr>
        <w:tc>
          <w:tcPr>
            <w:tcW w:w="3420" w:type="dxa"/>
            <w:vMerge/>
          </w:tcPr>
          <w:p w14:paraId="7CBBF230" w14:textId="77777777" w:rsidR="002B2363" w:rsidRPr="00254ABE" w:rsidRDefault="002B2363" w:rsidP="00E22B4F">
            <w:pPr>
              <w:pStyle w:val="Table"/>
              <w:keepNext/>
              <w:tabs>
                <w:tab w:val="clear" w:pos="284"/>
              </w:tabs>
              <w:spacing w:before="0" w:after="0"/>
              <w:rPr>
                <w:rFonts w:ascii="Times New Roman" w:hAnsi="Times New Roman"/>
                <w:b/>
                <w:sz w:val="22"/>
                <w:szCs w:val="22"/>
                <w:lang w:val="el-GR" w:eastAsia="en-US"/>
              </w:rPr>
            </w:pPr>
          </w:p>
        </w:tc>
        <w:tc>
          <w:tcPr>
            <w:tcW w:w="2700" w:type="dxa"/>
            <w:shd w:val="clear" w:color="auto" w:fill="auto"/>
            <w:vAlign w:val="center"/>
          </w:tcPr>
          <w:p w14:paraId="51470529" w14:textId="77777777" w:rsidR="002B2363" w:rsidRPr="00254ABE" w:rsidRDefault="002B2363" w:rsidP="00E22B4F">
            <w:pPr>
              <w:tabs>
                <w:tab w:val="clear" w:pos="567"/>
              </w:tabs>
              <w:spacing w:line="240" w:lineRule="auto"/>
              <w:rPr>
                <w:szCs w:val="22"/>
                <w:lang w:val="el-GR"/>
              </w:rPr>
            </w:pPr>
            <w:r w:rsidRPr="00254ABE">
              <w:rPr>
                <w:color w:val="000000"/>
                <w:szCs w:val="22"/>
                <w:lang w:val="el-GR"/>
              </w:rPr>
              <w:t>Κεφαλαλγία</w:t>
            </w:r>
          </w:p>
        </w:tc>
        <w:tc>
          <w:tcPr>
            <w:tcW w:w="2160" w:type="dxa"/>
            <w:shd w:val="clear" w:color="auto" w:fill="auto"/>
            <w:vAlign w:val="center"/>
          </w:tcPr>
          <w:p w14:paraId="2C9DDB20" w14:textId="77777777" w:rsidR="002B2363" w:rsidRPr="00254ABE" w:rsidRDefault="002B2363" w:rsidP="00E22B4F">
            <w:pPr>
              <w:tabs>
                <w:tab w:val="clear" w:pos="567"/>
              </w:tabs>
              <w:spacing w:line="240" w:lineRule="auto"/>
              <w:rPr>
                <w:szCs w:val="22"/>
                <w:lang w:val="el-GR"/>
              </w:rPr>
            </w:pPr>
            <w:r w:rsidRPr="00254ABE">
              <w:rPr>
                <w:color w:val="000000"/>
                <w:szCs w:val="22"/>
                <w:lang w:val="el-GR"/>
              </w:rPr>
              <w:t>Συχνές</w:t>
            </w:r>
          </w:p>
        </w:tc>
      </w:tr>
      <w:tr w:rsidR="002B2363" w:rsidRPr="00254ABE" w14:paraId="7A8326D5" w14:textId="77777777" w:rsidTr="00E22B4F">
        <w:trPr>
          <w:trHeight w:val="140"/>
        </w:trPr>
        <w:tc>
          <w:tcPr>
            <w:tcW w:w="3420" w:type="dxa"/>
            <w:vMerge/>
          </w:tcPr>
          <w:p w14:paraId="032D52DE" w14:textId="77777777" w:rsidR="002B2363" w:rsidRPr="00254ABE" w:rsidRDefault="002B2363" w:rsidP="00E22B4F">
            <w:pPr>
              <w:pStyle w:val="Table"/>
              <w:keepNext/>
              <w:tabs>
                <w:tab w:val="clear" w:pos="284"/>
              </w:tabs>
              <w:spacing w:before="0" w:after="0"/>
              <w:rPr>
                <w:rFonts w:ascii="Times New Roman" w:hAnsi="Times New Roman"/>
                <w:b/>
                <w:sz w:val="22"/>
                <w:szCs w:val="22"/>
                <w:lang w:val="el-GR" w:eastAsia="en-US"/>
              </w:rPr>
            </w:pPr>
          </w:p>
        </w:tc>
        <w:tc>
          <w:tcPr>
            <w:tcW w:w="2700" w:type="dxa"/>
            <w:shd w:val="clear" w:color="auto" w:fill="auto"/>
            <w:vAlign w:val="center"/>
          </w:tcPr>
          <w:p w14:paraId="7CD0C917" w14:textId="77777777" w:rsidR="002B2363" w:rsidRPr="00254ABE" w:rsidRDefault="002B2363" w:rsidP="00E22B4F">
            <w:pPr>
              <w:tabs>
                <w:tab w:val="clear" w:pos="567"/>
              </w:tabs>
              <w:spacing w:line="240" w:lineRule="auto"/>
              <w:rPr>
                <w:color w:val="000000"/>
                <w:szCs w:val="22"/>
                <w:lang w:val="el-GR"/>
              </w:rPr>
            </w:pPr>
            <w:r w:rsidRPr="00254ABE">
              <w:rPr>
                <w:color w:val="000000"/>
                <w:szCs w:val="22"/>
                <w:lang w:val="el-GR"/>
              </w:rPr>
              <w:t>Συγκοπή</w:t>
            </w:r>
          </w:p>
        </w:tc>
        <w:tc>
          <w:tcPr>
            <w:tcW w:w="2160" w:type="dxa"/>
            <w:shd w:val="clear" w:color="auto" w:fill="auto"/>
            <w:vAlign w:val="center"/>
          </w:tcPr>
          <w:p w14:paraId="70BF6B45" w14:textId="77777777" w:rsidR="002B2363" w:rsidRPr="00254ABE" w:rsidRDefault="002B2363" w:rsidP="00E22B4F">
            <w:pPr>
              <w:tabs>
                <w:tab w:val="clear" w:pos="567"/>
              </w:tabs>
              <w:spacing w:line="240" w:lineRule="auto"/>
              <w:rPr>
                <w:color w:val="000000"/>
                <w:szCs w:val="22"/>
                <w:lang w:val="el-GR"/>
              </w:rPr>
            </w:pPr>
            <w:r w:rsidRPr="00254ABE">
              <w:rPr>
                <w:color w:val="000000"/>
                <w:szCs w:val="22"/>
                <w:lang w:val="el-GR"/>
              </w:rPr>
              <w:t>Συχνές</w:t>
            </w:r>
          </w:p>
        </w:tc>
      </w:tr>
      <w:tr w:rsidR="002B2363" w:rsidRPr="00254ABE" w14:paraId="6F8ECC1C" w14:textId="77777777" w:rsidTr="00E22B4F">
        <w:trPr>
          <w:trHeight w:val="140"/>
        </w:trPr>
        <w:tc>
          <w:tcPr>
            <w:tcW w:w="3420" w:type="dxa"/>
            <w:vMerge/>
          </w:tcPr>
          <w:p w14:paraId="1475A175" w14:textId="77777777" w:rsidR="002B2363" w:rsidRPr="00254ABE" w:rsidRDefault="002B2363" w:rsidP="00E22B4F">
            <w:pPr>
              <w:pStyle w:val="Table"/>
              <w:keepNext/>
              <w:tabs>
                <w:tab w:val="clear" w:pos="284"/>
              </w:tabs>
              <w:spacing w:before="0" w:after="0"/>
              <w:rPr>
                <w:rFonts w:ascii="Times New Roman" w:hAnsi="Times New Roman"/>
                <w:b/>
                <w:sz w:val="22"/>
                <w:szCs w:val="22"/>
                <w:lang w:val="el-GR" w:eastAsia="en-US"/>
              </w:rPr>
            </w:pPr>
          </w:p>
        </w:tc>
        <w:tc>
          <w:tcPr>
            <w:tcW w:w="2700" w:type="dxa"/>
            <w:shd w:val="clear" w:color="auto" w:fill="auto"/>
            <w:vAlign w:val="center"/>
          </w:tcPr>
          <w:p w14:paraId="7FBFC484" w14:textId="77777777" w:rsidR="002B2363" w:rsidRPr="00254ABE" w:rsidRDefault="002B2363" w:rsidP="00E22B4F">
            <w:pPr>
              <w:tabs>
                <w:tab w:val="clear" w:pos="567"/>
              </w:tabs>
              <w:spacing w:line="240" w:lineRule="auto"/>
              <w:rPr>
                <w:szCs w:val="22"/>
                <w:lang w:val="el-GR"/>
              </w:rPr>
            </w:pPr>
            <w:r w:rsidRPr="00254ABE">
              <w:rPr>
                <w:color w:val="000000"/>
                <w:szCs w:val="22"/>
                <w:lang w:val="el-GR"/>
              </w:rPr>
              <w:t>Ζάλη θέσης</w:t>
            </w:r>
          </w:p>
        </w:tc>
        <w:tc>
          <w:tcPr>
            <w:tcW w:w="2160" w:type="dxa"/>
            <w:shd w:val="clear" w:color="auto" w:fill="auto"/>
            <w:vAlign w:val="center"/>
          </w:tcPr>
          <w:p w14:paraId="7AE2F2F0" w14:textId="77777777" w:rsidR="002B2363" w:rsidRPr="00254ABE" w:rsidRDefault="002B2363" w:rsidP="00E22B4F">
            <w:pPr>
              <w:tabs>
                <w:tab w:val="clear" w:pos="567"/>
              </w:tabs>
              <w:spacing w:line="240" w:lineRule="auto"/>
              <w:rPr>
                <w:szCs w:val="22"/>
                <w:lang w:val="el-GR"/>
              </w:rPr>
            </w:pPr>
            <w:r w:rsidRPr="00254ABE">
              <w:rPr>
                <w:color w:val="000000"/>
                <w:szCs w:val="22"/>
                <w:lang w:val="el-GR"/>
              </w:rPr>
              <w:t>Όχι συχνές</w:t>
            </w:r>
          </w:p>
        </w:tc>
      </w:tr>
      <w:tr w:rsidR="002B2363" w:rsidRPr="00254ABE" w14:paraId="70DFB784" w14:textId="77777777" w:rsidTr="00E22B4F">
        <w:trPr>
          <w:trHeight w:val="140"/>
        </w:trPr>
        <w:tc>
          <w:tcPr>
            <w:tcW w:w="3420" w:type="dxa"/>
            <w:vMerge/>
          </w:tcPr>
          <w:p w14:paraId="20555CE6" w14:textId="77777777" w:rsidR="002B2363" w:rsidRPr="00254ABE" w:rsidRDefault="002B2363" w:rsidP="00E22B4F">
            <w:pPr>
              <w:pStyle w:val="Table"/>
              <w:keepNext/>
              <w:tabs>
                <w:tab w:val="clear" w:pos="284"/>
              </w:tabs>
              <w:spacing w:before="0" w:after="0"/>
              <w:rPr>
                <w:rFonts w:ascii="Times New Roman" w:hAnsi="Times New Roman"/>
                <w:b/>
                <w:sz w:val="22"/>
                <w:szCs w:val="22"/>
                <w:lang w:val="el-GR" w:eastAsia="en-US"/>
              </w:rPr>
            </w:pPr>
          </w:p>
        </w:tc>
        <w:tc>
          <w:tcPr>
            <w:tcW w:w="2700" w:type="dxa"/>
            <w:shd w:val="clear" w:color="auto" w:fill="auto"/>
            <w:vAlign w:val="center"/>
          </w:tcPr>
          <w:p w14:paraId="05D99CF4" w14:textId="433AFA62" w:rsidR="002B2363" w:rsidRPr="00254ABE" w:rsidRDefault="002B2363" w:rsidP="00E22B4F">
            <w:pPr>
              <w:tabs>
                <w:tab w:val="clear" w:pos="567"/>
              </w:tabs>
              <w:spacing w:line="240" w:lineRule="auto"/>
              <w:rPr>
                <w:color w:val="000000"/>
                <w:szCs w:val="22"/>
                <w:lang w:val="el-GR"/>
              </w:rPr>
            </w:pPr>
            <w:r>
              <w:rPr>
                <w:color w:val="000000"/>
                <w:szCs w:val="22"/>
                <w:lang w:val="el-GR"/>
              </w:rPr>
              <w:t>Μυόκλονος</w:t>
            </w:r>
          </w:p>
        </w:tc>
        <w:tc>
          <w:tcPr>
            <w:tcW w:w="2160" w:type="dxa"/>
            <w:shd w:val="clear" w:color="auto" w:fill="auto"/>
            <w:vAlign w:val="center"/>
          </w:tcPr>
          <w:p w14:paraId="0866F55D" w14:textId="6917176F" w:rsidR="002B2363" w:rsidRPr="00254ABE" w:rsidRDefault="002B2363" w:rsidP="00E22B4F">
            <w:pPr>
              <w:tabs>
                <w:tab w:val="clear" w:pos="567"/>
              </w:tabs>
              <w:spacing w:line="240" w:lineRule="auto"/>
              <w:rPr>
                <w:color w:val="000000"/>
                <w:szCs w:val="22"/>
                <w:lang w:val="el-GR"/>
              </w:rPr>
            </w:pPr>
            <w:r>
              <w:rPr>
                <w:color w:val="000000"/>
                <w:szCs w:val="22"/>
                <w:lang w:val="el-GR"/>
              </w:rPr>
              <w:t>Μη γνωστής συχνότητας</w:t>
            </w:r>
          </w:p>
        </w:tc>
      </w:tr>
      <w:tr w:rsidR="007E4C90" w:rsidRPr="00254ABE" w14:paraId="064D5AA4" w14:textId="77777777" w:rsidTr="00E22B4F">
        <w:trPr>
          <w:trHeight w:val="140"/>
        </w:trPr>
        <w:tc>
          <w:tcPr>
            <w:tcW w:w="3420" w:type="dxa"/>
          </w:tcPr>
          <w:p w14:paraId="54392FCD" w14:textId="77777777" w:rsidR="007E4C90" w:rsidRPr="00254ABE" w:rsidRDefault="007E4C90" w:rsidP="00E22B4F">
            <w:pPr>
              <w:pStyle w:val="Table"/>
              <w:keepNext/>
              <w:tabs>
                <w:tab w:val="clear" w:pos="284"/>
              </w:tabs>
              <w:spacing w:before="0" w:after="0"/>
              <w:rPr>
                <w:sz w:val="22"/>
                <w:szCs w:val="22"/>
                <w:lang w:val="el-GR" w:eastAsia="en-US"/>
              </w:rPr>
            </w:pPr>
            <w:r w:rsidRPr="00254ABE">
              <w:rPr>
                <w:rFonts w:ascii="Times New Roman" w:hAnsi="Times New Roman"/>
                <w:b/>
                <w:sz w:val="22"/>
                <w:szCs w:val="22"/>
                <w:lang w:val="el-GR" w:eastAsia="en-US"/>
              </w:rPr>
              <w:t>Διαταραχές του ωτός και του λαβυρίνθου</w:t>
            </w:r>
          </w:p>
        </w:tc>
        <w:tc>
          <w:tcPr>
            <w:tcW w:w="2700" w:type="dxa"/>
            <w:shd w:val="clear" w:color="auto" w:fill="auto"/>
            <w:vAlign w:val="center"/>
          </w:tcPr>
          <w:p w14:paraId="30EBBF63" w14:textId="77777777" w:rsidR="007E4C90" w:rsidRPr="00254ABE" w:rsidRDefault="007E4C90" w:rsidP="00E22B4F">
            <w:pPr>
              <w:tabs>
                <w:tab w:val="clear" w:pos="567"/>
              </w:tabs>
              <w:spacing w:line="240" w:lineRule="auto"/>
              <w:rPr>
                <w:szCs w:val="22"/>
                <w:lang w:val="el-GR"/>
              </w:rPr>
            </w:pPr>
            <w:r w:rsidRPr="00254ABE">
              <w:rPr>
                <w:color w:val="000000"/>
                <w:szCs w:val="22"/>
                <w:lang w:val="el-GR"/>
              </w:rPr>
              <w:t>Ίλιγγος</w:t>
            </w:r>
          </w:p>
        </w:tc>
        <w:tc>
          <w:tcPr>
            <w:tcW w:w="2160" w:type="dxa"/>
            <w:shd w:val="clear" w:color="auto" w:fill="auto"/>
            <w:vAlign w:val="center"/>
          </w:tcPr>
          <w:p w14:paraId="5F1A12BA" w14:textId="77777777" w:rsidR="007E4C90" w:rsidRPr="00254ABE" w:rsidRDefault="007E4C90" w:rsidP="00E22B4F">
            <w:pPr>
              <w:tabs>
                <w:tab w:val="clear" w:pos="567"/>
              </w:tabs>
              <w:spacing w:line="240" w:lineRule="auto"/>
              <w:rPr>
                <w:szCs w:val="22"/>
                <w:lang w:val="el-GR"/>
              </w:rPr>
            </w:pPr>
            <w:r w:rsidRPr="00254ABE">
              <w:rPr>
                <w:color w:val="000000"/>
                <w:szCs w:val="22"/>
                <w:lang w:val="el-GR"/>
              </w:rPr>
              <w:t>Συχνές</w:t>
            </w:r>
          </w:p>
        </w:tc>
      </w:tr>
      <w:tr w:rsidR="007E4C90" w:rsidRPr="00254ABE" w14:paraId="5BEC62CF" w14:textId="77777777" w:rsidTr="00E22B4F">
        <w:trPr>
          <w:trHeight w:val="253"/>
        </w:trPr>
        <w:tc>
          <w:tcPr>
            <w:tcW w:w="3420" w:type="dxa"/>
            <w:vMerge w:val="restart"/>
          </w:tcPr>
          <w:p w14:paraId="609AFCB9" w14:textId="77777777" w:rsidR="007E4C90" w:rsidRPr="00254ABE" w:rsidRDefault="007E4C90" w:rsidP="00E22B4F">
            <w:pPr>
              <w:pStyle w:val="Table"/>
              <w:keepNext/>
              <w:tabs>
                <w:tab w:val="clear" w:pos="284"/>
              </w:tabs>
              <w:spacing w:before="0" w:after="0"/>
              <w:rPr>
                <w:sz w:val="22"/>
                <w:szCs w:val="22"/>
                <w:lang w:val="el-GR" w:eastAsia="en-US"/>
              </w:rPr>
            </w:pPr>
            <w:r w:rsidRPr="00254ABE">
              <w:rPr>
                <w:rFonts w:ascii="Times New Roman" w:hAnsi="Times New Roman"/>
                <w:b/>
                <w:sz w:val="22"/>
                <w:szCs w:val="22"/>
                <w:lang w:val="el-GR" w:eastAsia="en-US"/>
              </w:rPr>
              <w:t>Αγγειακές διαταραχές</w:t>
            </w:r>
          </w:p>
        </w:tc>
        <w:tc>
          <w:tcPr>
            <w:tcW w:w="2700" w:type="dxa"/>
            <w:shd w:val="clear" w:color="auto" w:fill="auto"/>
            <w:vAlign w:val="center"/>
          </w:tcPr>
          <w:p w14:paraId="34DE396C" w14:textId="77777777" w:rsidR="007E4C90" w:rsidRPr="00254ABE" w:rsidRDefault="007E4C90" w:rsidP="00E22B4F">
            <w:pPr>
              <w:tabs>
                <w:tab w:val="clear" w:pos="567"/>
              </w:tabs>
              <w:spacing w:line="240" w:lineRule="auto"/>
              <w:rPr>
                <w:szCs w:val="22"/>
                <w:lang w:val="el-GR"/>
              </w:rPr>
            </w:pPr>
            <w:r w:rsidRPr="00254ABE">
              <w:rPr>
                <w:color w:val="000000"/>
                <w:szCs w:val="22"/>
                <w:lang w:val="el-GR"/>
              </w:rPr>
              <w:t>Υπόταση*</w:t>
            </w:r>
          </w:p>
        </w:tc>
        <w:tc>
          <w:tcPr>
            <w:tcW w:w="2160" w:type="dxa"/>
            <w:shd w:val="clear" w:color="auto" w:fill="auto"/>
            <w:vAlign w:val="center"/>
          </w:tcPr>
          <w:p w14:paraId="4C4DB382" w14:textId="77777777" w:rsidR="007E4C90" w:rsidRPr="00254ABE" w:rsidRDefault="007E4C90" w:rsidP="00E22B4F">
            <w:pPr>
              <w:tabs>
                <w:tab w:val="clear" w:pos="567"/>
              </w:tabs>
              <w:spacing w:line="240" w:lineRule="auto"/>
              <w:rPr>
                <w:szCs w:val="22"/>
                <w:lang w:val="el-GR"/>
              </w:rPr>
            </w:pPr>
            <w:r w:rsidRPr="00254ABE">
              <w:rPr>
                <w:color w:val="000000"/>
                <w:szCs w:val="22"/>
                <w:lang w:val="el-GR"/>
              </w:rPr>
              <w:t>Πολύ συχνές</w:t>
            </w:r>
          </w:p>
        </w:tc>
      </w:tr>
      <w:tr w:rsidR="007E4C90" w:rsidRPr="00254ABE" w14:paraId="3C8206C9" w14:textId="77777777" w:rsidTr="00E22B4F">
        <w:trPr>
          <w:trHeight w:val="140"/>
        </w:trPr>
        <w:tc>
          <w:tcPr>
            <w:tcW w:w="3420" w:type="dxa"/>
            <w:vMerge/>
          </w:tcPr>
          <w:p w14:paraId="16977E36" w14:textId="77777777" w:rsidR="007E4C90" w:rsidRPr="00254ABE" w:rsidRDefault="007E4C90" w:rsidP="00E22B4F">
            <w:pPr>
              <w:pStyle w:val="Table"/>
              <w:keepNext/>
              <w:tabs>
                <w:tab w:val="clear" w:pos="284"/>
              </w:tabs>
              <w:spacing w:before="0" w:after="0"/>
              <w:rPr>
                <w:rFonts w:ascii="Times New Roman" w:hAnsi="Times New Roman"/>
                <w:b/>
                <w:sz w:val="22"/>
                <w:szCs w:val="22"/>
                <w:lang w:val="el-GR" w:eastAsia="en-US"/>
              </w:rPr>
            </w:pPr>
          </w:p>
        </w:tc>
        <w:tc>
          <w:tcPr>
            <w:tcW w:w="2700" w:type="dxa"/>
            <w:shd w:val="clear" w:color="auto" w:fill="auto"/>
            <w:vAlign w:val="center"/>
          </w:tcPr>
          <w:p w14:paraId="4CD19D61" w14:textId="77777777" w:rsidR="007E4C90" w:rsidRPr="00254ABE" w:rsidRDefault="007E4C90" w:rsidP="00E22B4F">
            <w:pPr>
              <w:tabs>
                <w:tab w:val="clear" w:pos="567"/>
              </w:tabs>
              <w:spacing w:line="240" w:lineRule="auto"/>
              <w:rPr>
                <w:szCs w:val="22"/>
                <w:lang w:val="el-GR"/>
              </w:rPr>
            </w:pPr>
            <w:r w:rsidRPr="00254ABE">
              <w:rPr>
                <w:color w:val="000000"/>
                <w:szCs w:val="22"/>
                <w:lang w:val="el-GR"/>
              </w:rPr>
              <w:t>Ορθοστατική υπόταση</w:t>
            </w:r>
          </w:p>
        </w:tc>
        <w:tc>
          <w:tcPr>
            <w:tcW w:w="2160" w:type="dxa"/>
            <w:shd w:val="clear" w:color="auto" w:fill="auto"/>
            <w:vAlign w:val="center"/>
          </w:tcPr>
          <w:p w14:paraId="208F822F" w14:textId="77777777" w:rsidR="007E4C90" w:rsidRPr="00254ABE" w:rsidRDefault="007E4C90" w:rsidP="00E22B4F">
            <w:pPr>
              <w:tabs>
                <w:tab w:val="clear" w:pos="567"/>
              </w:tabs>
              <w:spacing w:line="240" w:lineRule="auto"/>
              <w:rPr>
                <w:szCs w:val="22"/>
                <w:lang w:val="el-GR"/>
              </w:rPr>
            </w:pPr>
            <w:r w:rsidRPr="00254ABE">
              <w:rPr>
                <w:color w:val="000000"/>
                <w:szCs w:val="22"/>
                <w:lang w:val="el-GR"/>
              </w:rPr>
              <w:t>Συχνές</w:t>
            </w:r>
          </w:p>
        </w:tc>
      </w:tr>
      <w:tr w:rsidR="007E4C90" w:rsidRPr="00254ABE" w14:paraId="4CF0CCEB" w14:textId="77777777" w:rsidTr="00E22B4F">
        <w:trPr>
          <w:trHeight w:val="140"/>
        </w:trPr>
        <w:tc>
          <w:tcPr>
            <w:tcW w:w="3420" w:type="dxa"/>
          </w:tcPr>
          <w:p w14:paraId="634B3252" w14:textId="77777777" w:rsidR="007E4C90" w:rsidRPr="00254ABE" w:rsidRDefault="007E4C90" w:rsidP="00E22B4F">
            <w:pPr>
              <w:pStyle w:val="Table"/>
              <w:keepNext/>
              <w:tabs>
                <w:tab w:val="clear" w:pos="284"/>
              </w:tabs>
              <w:spacing w:before="0" w:after="0"/>
              <w:rPr>
                <w:sz w:val="22"/>
                <w:szCs w:val="22"/>
                <w:lang w:val="el-GR" w:eastAsia="en-US"/>
              </w:rPr>
            </w:pPr>
            <w:r w:rsidRPr="00254ABE">
              <w:rPr>
                <w:rFonts w:ascii="Times New Roman" w:hAnsi="Times New Roman"/>
                <w:b/>
                <w:sz w:val="22"/>
                <w:szCs w:val="22"/>
                <w:lang w:val="el-GR" w:eastAsia="en-US"/>
              </w:rPr>
              <w:t>Διαταραχές του αναπνευστικού συστήματος, του θώρακα και του μεσοθωρακίου</w:t>
            </w:r>
          </w:p>
        </w:tc>
        <w:tc>
          <w:tcPr>
            <w:tcW w:w="2700" w:type="dxa"/>
            <w:shd w:val="clear" w:color="auto" w:fill="auto"/>
            <w:vAlign w:val="center"/>
          </w:tcPr>
          <w:p w14:paraId="56D663CE" w14:textId="77777777" w:rsidR="007E4C90" w:rsidRPr="00254ABE" w:rsidRDefault="007E4C90" w:rsidP="00E22B4F">
            <w:pPr>
              <w:tabs>
                <w:tab w:val="clear" w:pos="567"/>
              </w:tabs>
              <w:spacing w:line="240" w:lineRule="auto"/>
              <w:rPr>
                <w:szCs w:val="22"/>
                <w:lang w:val="el-GR"/>
              </w:rPr>
            </w:pPr>
            <w:r w:rsidRPr="00254ABE">
              <w:rPr>
                <w:color w:val="000000"/>
                <w:szCs w:val="22"/>
                <w:lang w:val="el-GR"/>
              </w:rPr>
              <w:t>Βήχας</w:t>
            </w:r>
          </w:p>
        </w:tc>
        <w:tc>
          <w:tcPr>
            <w:tcW w:w="2160" w:type="dxa"/>
            <w:shd w:val="clear" w:color="auto" w:fill="auto"/>
            <w:vAlign w:val="center"/>
          </w:tcPr>
          <w:p w14:paraId="79BFC4E0" w14:textId="77777777" w:rsidR="007E4C90" w:rsidRPr="00254ABE" w:rsidRDefault="007E4C90" w:rsidP="00E22B4F">
            <w:pPr>
              <w:tabs>
                <w:tab w:val="clear" w:pos="567"/>
              </w:tabs>
              <w:spacing w:line="240" w:lineRule="auto"/>
              <w:rPr>
                <w:szCs w:val="22"/>
                <w:lang w:val="el-GR"/>
              </w:rPr>
            </w:pPr>
            <w:r w:rsidRPr="00254ABE">
              <w:rPr>
                <w:color w:val="000000"/>
                <w:szCs w:val="22"/>
                <w:lang w:val="el-GR"/>
              </w:rPr>
              <w:t>Συχνές</w:t>
            </w:r>
          </w:p>
        </w:tc>
      </w:tr>
      <w:tr w:rsidR="00DD3DE3" w:rsidRPr="00254ABE" w14:paraId="39C2EAE4" w14:textId="77777777" w:rsidTr="00E22B4F">
        <w:trPr>
          <w:trHeight w:val="140"/>
        </w:trPr>
        <w:tc>
          <w:tcPr>
            <w:tcW w:w="3420" w:type="dxa"/>
            <w:vMerge w:val="restart"/>
          </w:tcPr>
          <w:p w14:paraId="4CF243D7" w14:textId="77777777" w:rsidR="00DD3DE3" w:rsidRPr="00254ABE" w:rsidRDefault="00DD3DE3" w:rsidP="00E22B4F">
            <w:pPr>
              <w:pStyle w:val="Table"/>
              <w:keepNext/>
              <w:tabs>
                <w:tab w:val="clear" w:pos="284"/>
              </w:tabs>
              <w:spacing w:before="0" w:after="0"/>
              <w:rPr>
                <w:sz w:val="22"/>
                <w:szCs w:val="22"/>
                <w:lang w:val="el-GR" w:eastAsia="en-US"/>
              </w:rPr>
            </w:pPr>
            <w:r w:rsidRPr="00254ABE">
              <w:rPr>
                <w:rFonts w:ascii="Times New Roman" w:hAnsi="Times New Roman"/>
                <w:b/>
                <w:sz w:val="22"/>
                <w:szCs w:val="22"/>
                <w:lang w:val="el-GR" w:eastAsia="en-US"/>
              </w:rPr>
              <w:t>Διαταραχές του γαστρεντερικού</w:t>
            </w:r>
          </w:p>
        </w:tc>
        <w:tc>
          <w:tcPr>
            <w:tcW w:w="2700" w:type="dxa"/>
            <w:shd w:val="clear" w:color="auto" w:fill="auto"/>
            <w:vAlign w:val="center"/>
          </w:tcPr>
          <w:p w14:paraId="05215B3D" w14:textId="77777777" w:rsidR="00DD3DE3" w:rsidRPr="00254ABE" w:rsidRDefault="00DD3DE3" w:rsidP="00E22B4F">
            <w:pPr>
              <w:tabs>
                <w:tab w:val="clear" w:pos="567"/>
              </w:tabs>
              <w:spacing w:line="240" w:lineRule="auto"/>
              <w:rPr>
                <w:szCs w:val="22"/>
                <w:lang w:val="el-GR"/>
              </w:rPr>
            </w:pPr>
            <w:r w:rsidRPr="00254ABE">
              <w:rPr>
                <w:color w:val="000000"/>
                <w:szCs w:val="22"/>
                <w:lang w:val="el-GR"/>
              </w:rPr>
              <w:t>Διάρροια</w:t>
            </w:r>
          </w:p>
        </w:tc>
        <w:tc>
          <w:tcPr>
            <w:tcW w:w="2160" w:type="dxa"/>
            <w:shd w:val="clear" w:color="auto" w:fill="auto"/>
            <w:vAlign w:val="center"/>
          </w:tcPr>
          <w:p w14:paraId="6BB5D540" w14:textId="77777777" w:rsidR="00DD3DE3" w:rsidRPr="00254ABE" w:rsidRDefault="00DD3DE3" w:rsidP="00E22B4F">
            <w:pPr>
              <w:tabs>
                <w:tab w:val="clear" w:pos="567"/>
              </w:tabs>
              <w:spacing w:line="240" w:lineRule="auto"/>
              <w:rPr>
                <w:szCs w:val="22"/>
                <w:lang w:val="el-GR"/>
              </w:rPr>
            </w:pPr>
            <w:r w:rsidRPr="00254ABE">
              <w:rPr>
                <w:color w:val="000000"/>
                <w:szCs w:val="22"/>
                <w:lang w:val="el-GR"/>
              </w:rPr>
              <w:t>Συχνές</w:t>
            </w:r>
          </w:p>
        </w:tc>
      </w:tr>
      <w:tr w:rsidR="00DD3DE3" w:rsidRPr="00254ABE" w14:paraId="39D82C05" w14:textId="77777777" w:rsidTr="00E22B4F">
        <w:trPr>
          <w:trHeight w:val="140"/>
        </w:trPr>
        <w:tc>
          <w:tcPr>
            <w:tcW w:w="3420" w:type="dxa"/>
            <w:vMerge/>
          </w:tcPr>
          <w:p w14:paraId="05BA0360" w14:textId="77777777" w:rsidR="00DD3DE3" w:rsidRPr="00254ABE" w:rsidRDefault="00DD3DE3" w:rsidP="00E22B4F">
            <w:pPr>
              <w:pStyle w:val="Table"/>
              <w:keepNext/>
              <w:tabs>
                <w:tab w:val="clear" w:pos="284"/>
              </w:tabs>
              <w:spacing w:before="0" w:after="0"/>
              <w:rPr>
                <w:rFonts w:ascii="Times New Roman" w:hAnsi="Times New Roman"/>
                <w:b/>
                <w:sz w:val="22"/>
                <w:szCs w:val="22"/>
                <w:lang w:val="el-GR" w:eastAsia="en-US"/>
              </w:rPr>
            </w:pPr>
          </w:p>
        </w:tc>
        <w:tc>
          <w:tcPr>
            <w:tcW w:w="2700" w:type="dxa"/>
            <w:shd w:val="clear" w:color="auto" w:fill="auto"/>
            <w:vAlign w:val="center"/>
          </w:tcPr>
          <w:p w14:paraId="4C20257C" w14:textId="77777777" w:rsidR="00DD3DE3" w:rsidRPr="00254ABE" w:rsidRDefault="00DD3DE3" w:rsidP="00E22B4F">
            <w:pPr>
              <w:tabs>
                <w:tab w:val="clear" w:pos="567"/>
              </w:tabs>
              <w:spacing w:line="240" w:lineRule="auto"/>
              <w:rPr>
                <w:szCs w:val="22"/>
                <w:lang w:val="el-GR"/>
              </w:rPr>
            </w:pPr>
            <w:r w:rsidRPr="00254ABE">
              <w:rPr>
                <w:color w:val="000000"/>
                <w:szCs w:val="22"/>
                <w:lang w:val="el-GR"/>
              </w:rPr>
              <w:t>Ναυτία</w:t>
            </w:r>
          </w:p>
        </w:tc>
        <w:tc>
          <w:tcPr>
            <w:tcW w:w="2160" w:type="dxa"/>
            <w:shd w:val="clear" w:color="auto" w:fill="auto"/>
            <w:vAlign w:val="center"/>
          </w:tcPr>
          <w:p w14:paraId="084AD4F3" w14:textId="77777777" w:rsidR="00DD3DE3" w:rsidRPr="00254ABE" w:rsidRDefault="00DD3DE3" w:rsidP="00E22B4F">
            <w:pPr>
              <w:tabs>
                <w:tab w:val="clear" w:pos="567"/>
              </w:tabs>
              <w:spacing w:line="240" w:lineRule="auto"/>
              <w:rPr>
                <w:szCs w:val="22"/>
                <w:lang w:val="el-GR"/>
              </w:rPr>
            </w:pPr>
            <w:r w:rsidRPr="00254ABE">
              <w:rPr>
                <w:color w:val="000000"/>
                <w:szCs w:val="22"/>
                <w:lang w:val="el-GR"/>
              </w:rPr>
              <w:t>Συχνές</w:t>
            </w:r>
          </w:p>
        </w:tc>
      </w:tr>
      <w:tr w:rsidR="00DD3DE3" w:rsidRPr="00254ABE" w14:paraId="0C0FC5D2" w14:textId="77777777" w:rsidTr="00E22B4F">
        <w:trPr>
          <w:trHeight w:val="140"/>
        </w:trPr>
        <w:tc>
          <w:tcPr>
            <w:tcW w:w="3420" w:type="dxa"/>
            <w:vMerge/>
          </w:tcPr>
          <w:p w14:paraId="351D8912" w14:textId="77777777" w:rsidR="00DD3DE3" w:rsidRPr="00254ABE" w:rsidRDefault="00DD3DE3" w:rsidP="00E22B4F">
            <w:pPr>
              <w:pStyle w:val="Table"/>
              <w:keepNext/>
              <w:tabs>
                <w:tab w:val="clear" w:pos="284"/>
              </w:tabs>
              <w:spacing w:before="0" w:after="0"/>
              <w:rPr>
                <w:rFonts w:ascii="Times New Roman" w:hAnsi="Times New Roman"/>
                <w:b/>
                <w:sz w:val="22"/>
                <w:szCs w:val="22"/>
                <w:lang w:val="el-GR" w:eastAsia="en-US"/>
              </w:rPr>
            </w:pPr>
          </w:p>
        </w:tc>
        <w:tc>
          <w:tcPr>
            <w:tcW w:w="2700" w:type="dxa"/>
            <w:shd w:val="clear" w:color="auto" w:fill="auto"/>
            <w:vAlign w:val="center"/>
          </w:tcPr>
          <w:p w14:paraId="4920356E" w14:textId="77777777" w:rsidR="00DD3DE3" w:rsidRPr="00254ABE" w:rsidRDefault="00DD3DE3" w:rsidP="00E22B4F">
            <w:pPr>
              <w:tabs>
                <w:tab w:val="clear" w:pos="567"/>
              </w:tabs>
              <w:spacing w:line="240" w:lineRule="auto"/>
              <w:rPr>
                <w:color w:val="000000"/>
                <w:szCs w:val="22"/>
                <w:lang w:val="el-GR"/>
              </w:rPr>
            </w:pPr>
            <w:r w:rsidRPr="00254ABE">
              <w:rPr>
                <w:color w:val="000000"/>
                <w:szCs w:val="22"/>
                <w:lang w:val="el-GR"/>
              </w:rPr>
              <w:t>Γαστρίτιδα</w:t>
            </w:r>
          </w:p>
        </w:tc>
        <w:tc>
          <w:tcPr>
            <w:tcW w:w="2160" w:type="dxa"/>
            <w:shd w:val="clear" w:color="auto" w:fill="auto"/>
            <w:vAlign w:val="center"/>
          </w:tcPr>
          <w:p w14:paraId="73AE9825" w14:textId="77777777" w:rsidR="00DD3DE3" w:rsidRPr="00254ABE" w:rsidRDefault="00DD3DE3" w:rsidP="00E22B4F">
            <w:pPr>
              <w:tabs>
                <w:tab w:val="clear" w:pos="567"/>
              </w:tabs>
              <w:spacing w:line="240" w:lineRule="auto"/>
              <w:rPr>
                <w:color w:val="000000"/>
                <w:szCs w:val="22"/>
                <w:lang w:val="el-GR"/>
              </w:rPr>
            </w:pPr>
            <w:r w:rsidRPr="00254ABE">
              <w:rPr>
                <w:color w:val="000000"/>
                <w:szCs w:val="22"/>
                <w:lang w:val="el-GR"/>
              </w:rPr>
              <w:t>Συχνές</w:t>
            </w:r>
          </w:p>
        </w:tc>
      </w:tr>
      <w:tr w:rsidR="00DD3DE3" w:rsidRPr="00254ABE" w14:paraId="650F87FE" w14:textId="77777777" w:rsidTr="00E22B4F">
        <w:trPr>
          <w:trHeight w:val="140"/>
        </w:trPr>
        <w:tc>
          <w:tcPr>
            <w:tcW w:w="3420" w:type="dxa"/>
            <w:vMerge/>
          </w:tcPr>
          <w:p w14:paraId="04EF3A22" w14:textId="77777777" w:rsidR="00DD3DE3" w:rsidRPr="00254ABE" w:rsidRDefault="00DD3DE3" w:rsidP="00E22B4F">
            <w:pPr>
              <w:pStyle w:val="Table"/>
              <w:keepNext/>
              <w:tabs>
                <w:tab w:val="clear" w:pos="284"/>
              </w:tabs>
              <w:spacing w:before="0" w:after="0"/>
              <w:rPr>
                <w:rFonts w:ascii="Times New Roman" w:hAnsi="Times New Roman"/>
                <w:b/>
                <w:sz w:val="22"/>
                <w:szCs w:val="22"/>
                <w:lang w:val="el-GR" w:eastAsia="en-US"/>
              </w:rPr>
            </w:pPr>
          </w:p>
        </w:tc>
        <w:tc>
          <w:tcPr>
            <w:tcW w:w="2700" w:type="dxa"/>
            <w:shd w:val="clear" w:color="auto" w:fill="auto"/>
            <w:vAlign w:val="center"/>
          </w:tcPr>
          <w:p w14:paraId="6895D476" w14:textId="3420D887" w:rsidR="00DD3DE3" w:rsidRPr="00254ABE" w:rsidRDefault="00DD3DE3" w:rsidP="00E22B4F">
            <w:pPr>
              <w:tabs>
                <w:tab w:val="clear" w:pos="567"/>
              </w:tabs>
              <w:spacing w:line="240" w:lineRule="auto"/>
              <w:rPr>
                <w:color w:val="000000"/>
                <w:szCs w:val="22"/>
                <w:lang w:val="el-GR"/>
              </w:rPr>
            </w:pPr>
            <w:r>
              <w:rPr>
                <w:color w:val="000000"/>
                <w:szCs w:val="22"/>
                <w:lang w:val="el-GR"/>
              </w:rPr>
              <w:t xml:space="preserve">Εντερικό αγγειοοίδημα </w:t>
            </w:r>
          </w:p>
        </w:tc>
        <w:tc>
          <w:tcPr>
            <w:tcW w:w="2160" w:type="dxa"/>
            <w:shd w:val="clear" w:color="auto" w:fill="auto"/>
            <w:vAlign w:val="center"/>
          </w:tcPr>
          <w:p w14:paraId="57048FDA" w14:textId="6591F622" w:rsidR="00DD3DE3" w:rsidRPr="00254ABE" w:rsidRDefault="00DD3DE3" w:rsidP="00E22B4F">
            <w:pPr>
              <w:tabs>
                <w:tab w:val="clear" w:pos="567"/>
              </w:tabs>
              <w:spacing w:line="240" w:lineRule="auto"/>
              <w:rPr>
                <w:color w:val="000000"/>
                <w:szCs w:val="22"/>
                <w:lang w:val="el-GR"/>
              </w:rPr>
            </w:pPr>
            <w:r>
              <w:rPr>
                <w:color w:val="000000"/>
                <w:szCs w:val="22"/>
                <w:lang w:val="el-GR"/>
              </w:rPr>
              <w:t>Πολύ σπάνιες</w:t>
            </w:r>
          </w:p>
        </w:tc>
      </w:tr>
      <w:tr w:rsidR="007E4C90" w:rsidRPr="00254ABE" w14:paraId="5042D11B" w14:textId="77777777" w:rsidTr="00E22B4F">
        <w:trPr>
          <w:trHeight w:val="140"/>
        </w:trPr>
        <w:tc>
          <w:tcPr>
            <w:tcW w:w="3420" w:type="dxa"/>
            <w:vMerge w:val="restart"/>
          </w:tcPr>
          <w:p w14:paraId="5424BEDD" w14:textId="77777777" w:rsidR="007E4C90" w:rsidRPr="00254ABE" w:rsidRDefault="007E4C90" w:rsidP="00E22B4F">
            <w:pPr>
              <w:pStyle w:val="Table"/>
              <w:keepNext/>
              <w:spacing w:before="0" w:after="0"/>
              <w:rPr>
                <w:rFonts w:ascii="Times New Roman" w:hAnsi="Times New Roman"/>
                <w:b/>
                <w:sz w:val="22"/>
                <w:szCs w:val="22"/>
                <w:lang w:val="el-GR" w:eastAsia="en-US"/>
              </w:rPr>
            </w:pPr>
            <w:r w:rsidRPr="00254ABE">
              <w:rPr>
                <w:rFonts w:ascii="Times New Roman" w:hAnsi="Times New Roman"/>
                <w:b/>
                <w:sz w:val="22"/>
                <w:szCs w:val="22"/>
                <w:lang w:val="el-GR" w:eastAsia="en-US"/>
              </w:rPr>
              <w:t>Διαταραχές του δέρματος και του υποδόριου ιστού</w:t>
            </w:r>
          </w:p>
        </w:tc>
        <w:tc>
          <w:tcPr>
            <w:tcW w:w="2700" w:type="dxa"/>
            <w:shd w:val="clear" w:color="auto" w:fill="auto"/>
            <w:vAlign w:val="center"/>
          </w:tcPr>
          <w:p w14:paraId="20BAF942" w14:textId="77777777" w:rsidR="007E4C90" w:rsidRPr="00254ABE" w:rsidRDefault="007E4C90" w:rsidP="00E22B4F">
            <w:pPr>
              <w:tabs>
                <w:tab w:val="clear" w:pos="567"/>
              </w:tabs>
              <w:spacing w:line="240" w:lineRule="auto"/>
              <w:rPr>
                <w:color w:val="000000"/>
                <w:szCs w:val="22"/>
                <w:lang w:val="el-GR"/>
              </w:rPr>
            </w:pPr>
            <w:r w:rsidRPr="00254ABE">
              <w:rPr>
                <w:color w:val="000000"/>
                <w:szCs w:val="22"/>
                <w:lang w:val="el-GR"/>
              </w:rPr>
              <w:t>Κνησμός</w:t>
            </w:r>
          </w:p>
        </w:tc>
        <w:tc>
          <w:tcPr>
            <w:tcW w:w="2160" w:type="dxa"/>
            <w:shd w:val="clear" w:color="auto" w:fill="auto"/>
            <w:vAlign w:val="center"/>
          </w:tcPr>
          <w:p w14:paraId="3FF90BB4" w14:textId="77777777" w:rsidR="007E4C90" w:rsidRPr="00254ABE" w:rsidRDefault="007E4C90" w:rsidP="00E22B4F">
            <w:pPr>
              <w:tabs>
                <w:tab w:val="clear" w:pos="567"/>
              </w:tabs>
              <w:spacing w:line="240" w:lineRule="auto"/>
              <w:rPr>
                <w:color w:val="000000"/>
                <w:szCs w:val="22"/>
                <w:lang w:val="el-GR"/>
              </w:rPr>
            </w:pPr>
            <w:r w:rsidRPr="00254ABE">
              <w:rPr>
                <w:color w:val="000000"/>
                <w:szCs w:val="22"/>
                <w:lang w:val="el-GR"/>
              </w:rPr>
              <w:t>Όχι συχνές</w:t>
            </w:r>
          </w:p>
        </w:tc>
      </w:tr>
      <w:tr w:rsidR="007E4C90" w:rsidRPr="00254ABE" w14:paraId="12EB0F55" w14:textId="77777777" w:rsidTr="00E22B4F">
        <w:trPr>
          <w:trHeight w:val="140"/>
        </w:trPr>
        <w:tc>
          <w:tcPr>
            <w:tcW w:w="3420" w:type="dxa"/>
            <w:vMerge/>
          </w:tcPr>
          <w:p w14:paraId="2E5CD50C" w14:textId="77777777" w:rsidR="007E4C90" w:rsidRPr="00254ABE" w:rsidRDefault="007E4C90" w:rsidP="00E22B4F">
            <w:pPr>
              <w:pStyle w:val="Table"/>
              <w:keepNext/>
              <w:spacing w:before="0" w:after="0"/>
              <w:rPr>
                <w:rFonts w:ascii="Times New Roman" w:hAnsi="Times New Roman"/>
                <w:b/>
                <w:sz w:val="22"/>
                <w:szCs w:val="22"/>
                <w:lang w:val="el-GR" w:eastAsia="en-US"/>
              </w:rPr>
            </w:pPr>
          </w:p>
        </w:tc>
        <w:tc>
          <w:tcPr>
            <w:tcW w:w="2700" w:type="dxa"/>
            <w:shd w:val="clear" w:color="auto" w:fill="auto"/>
            <w:vAlign w:val="center"/>
          </w:tcPr>
          <w:p w14:paraId="3A65F7D7" w14:textId="77777777" w:rsidR="007E4C90" w:rsidRPr="00254ABE" w:rsidRDefault="007E4C90" w:rsidP="00E22B4F">
            <w:pPr>
              <w:tabs>
                <w:tab w:val="clear" w:pos="567"/>
              </w:tabs>
              <w:spacing w:line="240" w:lineRule="auto"/>
              <w:rPr>
                <w:color w:val="000000"/>
                <w:szCs w:val="22"/>
                <w:lang w:val="el-GR"/>
              </w:rPr>
            </w:pPr>
            <w:r w:rsidRPr="00254ABE">
              <w:rPr>
                <w:color w:val="000000"/>
                <w:szCs w:val="22"/>
                <w:lang w:val="el-GR"/>
              </w:rPr>
              <w:t>Εξάνθημα</w:t>
            </w:r>
          </w:p>
        </w:tc>
        <w:tc>
          <w:tcPr>
            <w:tcW w:w="2160" w:type="dxa"/>
            <w:shd w:val="clear" w:color="auto" w:fill="auto"/>
            <w:vAlign w:val="center"/>
          </w:tcPr>
          <w:p w14:paraId="74E1BBB5" w14:textId="77777777" w:rsidR="007E4C90" w:rsidRPr="00254ABE" w:rsidRDefault="007E4C90" w:rsidP="00E22B4F">
            <w:pPr>
              <w:tabs>
                <w:tab w:val="clear" w:pos="567"/>
              </w:tabs>
              <w:spacing w:line="240" w:lineRule="auto"/>
              <w:rPr>
                <w:color w:val="000000"/>
                <w:szCs w:val="22"/>
                <w:lang w:val="el-GR"/>
              </w:rPr>
            </w:pPr>
            <w:r w:rsidRPr="00254ABE">
              <w:rPr>
                <w:color w:val="000000"/>
                <w:szCs w:val="22"/>
                <w:lang w:val="el-GR"/>
              </w:rPr>
              <w:t>Όχι συχνές</w:t>
            </w:r>
          </w:p>
        </w:tc>
      </w:tr>
      <w:tr w:rsidR="007E4C90" w:rsidRPr="00254ABE" w14:paraId="17844C91" w14:textId="77777777" w:rsidTr="00E22B4F">
        <w:trPr>
          <w:trHeight w:val="140"/>
        </w:trPr>
        <w:tc>
          <w:tcPr>
            <w:tcW w:w="3420" w:type="dxa"/>
            <w:vMerge/>
          </w:tcPr>
          <w:p w14:paraId="5EB7FE07" w14:textId="77777777" w:rsidR="007E4C90" w:rsidRPr="00254ABE" w:rsidRDefault="007E4C90" w:rsidP="00E22B4F">
            <w:pPr>
              <w:pStyle w:val="Table"/>
              <w:keepNext/>
              <w:tabs>
                <w:tab w:val="clear" w:pos="284"/>
              </w:tabs>
              <w:spacing w:before="0" w:after="0"/>
              <w:rPr>
                <w:sz w:val="22"/>
                <w:szCs w:val="22"/>
                <w:lang w:val="el-GR" w:eastAsia="en-US"/>
              </w:rPr>
            </w:pPr>
          </w:p>
        </w:tc>
        <w:tc>
          <w:tcPr>
            <w:tcW w:w="2700" w:type="dxa"/>
            <w:shd w:val="clear" w:color="auto" w:fill="auto"/>
            <w:vAlign w:val="center"/>
          </w:tcPr>
          <w:p w14:paraId="53993DB1" w14:textId="77777777" w:rsidR="007E4C90" w:rsidRPr="00254ABE" w:rsidRDefault="007E4C90" w:rsidP="00E22B4F">
            <w:pPr>
              <w:tabs>
                <w:tab w:val="clear" w:pos="567"/>
              </w:tabs>
              <w:spacing w:line="240" w:lineRule="auto"/>
              <w:rPr>
                <w:szCs w:val="22"/>
                <w:lang w:val="el-GR"/>
              </w:rPr>
            </w:pPr>
            <w:r w:rsidRPr="00254ABE">
              <w:rPr>
                <w:color w:val="000000"/>
                <w:szCs w:val="22"/>
                <w:lang w:val="el-GR"/>
              </w:rPr>
              <w:t>Αγγειοοίδημα</w:t>
            </w:r>
            <w:r w:rsidRPr="00254ABE">
              <w:rPr>
                <w:color w:val="000000"/>
                <w:szCs w:val="22"/>
              </w:rPr>
              <w:t>*</w:t>
            </w:r>
          </w:p>
        </w:tc>
        <w:tc>
          <w:tcPr>
            <w:tcW w:w="2160" w:type="dxa"/>
            <w:shd w:val="clear" w:color="auto" w:fill="auto"/>
            <w:vAlign w:val="center"/>
          </w:tcPr>
          <w:p w14:paraId="38E07F66" w14:textId="77777777" w:rsidR="007E4C90" w:rsidRPr="00254ABE" w:rsidRDefault="007E4C90" w:rsidP="00E22B4F">
            <w:pPr>
              <w:tabs>
                <w:tab w:val="clear" w:pos="567"/>
              </w:tabs>
              <w:spacing w:line="240" w:lineRule="auto"/>
              <w:rPr>
                <w:szCs w:val="22"/>
                <w:lang w:val="el-GR"/>
              </w:rPr>
            </w:pPr>
            <w:r w:rsidRPr="00254ABE">
              <w:rPr>
                <w:color w:val="000000"/>
                <w:szCs w:val="22"/>
                <w:lang w:val="el-GR"/>
              </w:rPr>
              <w:t>Όχι συχνές</w:t>
            </w:r>
          </w:p>
        </w:tc>
      </w:tr>
      <w:tr w:rsidR="007E4C90" w:rsidRPr="00254ABE" w14:paraId="007B6180" w14:textId="77777777" w:rsidTr="00E22B4F">
        <w:trPr>
          <w:trHeight w:val="140"/>
        </w:trPr>
        <w:tc>
          <w:tcPr>
            <w:tcW w:w="3420" w:type="dxa"/>
            <w:vMerge w:val="restart"/>
          </w:tcPr>
          <w:p w14:paraId="497A085A" w14:textId="77777777" w:rsidR="007E4C90" w:rsidRPr="00254ABE" w:rsidRDefault="007E4C90" w:rsidP="00E22B4F">
            <w:pPr>
              <w:pStyle w:val="Table"/>
              <w:keepNext/>
              <w:tabs>
                <w:tab w:val="clear" w:pos="284"/>
              </w:tabs>
              <w:spacing w:before="0" w:after="0"/>
              <w:rPr>
                <w:sz w:val="22"/>
                <w:szCs w:val="22"/>
                <w:lang w:val="el-GR" w:eastAsia="en-US"/>
              </w:rPr>
            </w:pPr>
            <w:r w:rsidRPr="00254ABE">
              <w:rPr>
                <w:rFonts w:ascii="Times New Roman" w:hAnsi="Times New Roman"/>
                <w:b/>
                <w:sz w:val="22"/>
                <w:szCs w:val="22"/>
                <w:lang w:val="el-GR" w:eastAsia="en-US"/>
              </w:rPr>
              <w:t>Διαταραχές των νεφρών και των ουροφόρων οδών</w:t>
            </w:r>
          </w:p>
        </w:tc>
        <w:tc>
          <w:tcPr>
            <w:tcW w:w="2700" w:type="dxa"/>
            <w:shd w:val="clear" w:color="auto" w:fill="auto"/>
            <w:vAlign w:val="center"/>
          </w:tcPr>
          <w:p w14:paraId="699F4EF1" w14:textId="77777777" w:rsidR="007E4C90" w:rsidRPr="00254ABE" w:rsidRDefault="007E4C90" w:rsidP="00E22B4F">
            <w:pPr>
              <w:tabs>
                <w:tab w:val="clear" w:pos="567"/>
              </w:tabs>
              <w:spacing w:line="240" w:lineRule="auto"/>
              <w:rPr>
                <w:szCs w:val="22"/>
                <w:lang w:val="el-GR"/>
              </w:rPr>
            </w:pPr>
            <w:r w:rsidRPr="00254ABE">
              <w:rPr>
                <w:color w:val="000000"/>
                <w:szCs w:val="22"/>
                <w:lang w:val="el-GR"/>
              </w:rPr>
              <w:t>Νεφρική δυσλειτουργία*</w:t>
            </w:r>
          </w:p>
        </w:tc>
        <w:tc>
          <w:tcPr>
            <w:tcW w:w="2160" w:type="dxa"/>
            <w:shd w:val="clear" w:color="auto" w:fill="auto"/>
            <w:vAlign w:val="center"/>
          </w:tcPr>
          <w:p w14:paraId="1FA4631F" w14:textId="77777777" w:rsidR="007E4C90" w:rsidRPr="00254ABE" w:rsidRDefault="007E4C90" w:rsidP="00E22B4F">
            <w:pPr>
              <w:tabs>
                <w:tab w:val="clear" w:pos="567"/>
              </w:tabs>
              <w:spacing w:line="240" w:lineRule="auto"/>
              <w:rPr>
                <w:szCs w:val="22"/>
                <w:lang w:val="el-GR"/>
              </w:rPr>
            </w:pPr>
            <w:r w:rsidRPr="00254ABE">
              <w:rPr>
                <w:color w:val="000000"/>
                <w:szCs w:val="22"/>
                <w:lang w:val="el-GR"/>
              </w:rPr>
              <w:t>Πολύ συχνές</w:t>
            </w:r>
          </w:p>
        </w:tc>
      </w:tr>
      <w:tr w:rsidR="007E4C90" w:rsidRPr="00254ABE" w14:paraId="54D61199" w14:textId="77777777" w:rsidTr="00E22B4F">
        <w:trPr>
          <w:trHeight w:val="140"/>
        </w:trPr>
        <w:tc>
          <w:tcPr>
            <w:tcW w:w="3420" w:type="dxa"/>
            <w:vMerge/>
          </w:tcPr>
          <w:p w14:paraId="185818AF" w14:textId="77777777" w:rsidR="007E4C90" w:rsidRPr="00254ABE" w:rsidRDefault="007E4C90" w:rsidP="00E22B4F">
            <w:pPr>
              <w:pStyle w:val="Table"/>
              <w:keepNext/>
              <w:tabs>
                <w:tab w:val="clear" w:pos="284"/>
              </w:tabs>
              <w:spacing w:before="0" w:after="0"/>
              <w:rPr>
                <w:rFonts w:ascii="Times New Roman" w:hAnsi="Times New Roman"/>
                <w:b/>
                <w:sz w:val="22"/>
                <w:szCs w:val="22"/>
                <w:lang w:val="el-GR" w:eastAsia="en-US"/>
              </w:rPr>
            </w:pPr>
          </w:p>
        </w:tc>
        <w:tc>
          <w:tcPr>
            <w:tcW w:w="2700" w:type="dxa"/>
            <w:shd w:val="clear" w:color="auto" w:fill="auto"/>
            <w:vAlign w:val="center"/>
          </w:tcPr>
          <w:p w14:paraId="06B7B95C" w14:textId="77777777" w:rsidR="007E4C90" w:rsidRPr="00254ABE" w:rsidRDefault="007E4C90" w:rsidP="00E22B4F">
            <w:pPr>
              <w:tabs>
                <w:tab w:val="clear" w:pos="567"/>
              </w:tabs>
              <w:spacing w:line="240" w:lineRule="auto"/>
              <w:rPr>
                <w:szCs w:val="22"/>
                <w:lang w:val="el-GR"/>
              </w:rPr>
            </w:pPr>
            <w:r w:rsidRPr="00254ABE">
              <w:rPr>
                <w:color w:val="000000"/>
                <w:szCs w:val="22"/>
                <w:lang w:val="el-GR"/>
              </w:rPr>
              <w:t>Νεφρική ανεπάρκεια (νεφρική ανεπάρκεια, οξεία νεφρική ανεπάρκεια)</w:t>
            </w:r>
          </w:p>
        </w:tc>
        <w:tc>
          <w:tcPr>
            <w:tcW w:w="2160" w:type="dxa"/>
            <w:shd w:val="clear" w:color="auto" w:fill="auto"/>
            <w:vAlign w:val="center"/>
          </w:tcPr>
          <w:p w14:paraId="514EBDD9" w14:textId="77777777" w:rsidR="007E4C90" w:rsidRPr="00254ABE" w:rsidRDefault="007E4C90" w:rsidP="00E22B4F">
            <w:pPr>
              <w:tabs>
                <w:tab w:val="clear" w:pos="567"/>
              </w:tabs>
              <w:spacing w:line="240" w:lineRule="auto"/>
              <w:rPr>
                <w:szCs w:val="22"/>
                <w:lang w:val="el-GR"/>
              </w:rPr>
            </w:pPr>
            <w:r w:rsidRPr="00254ABE">
              <w:rPr>
                <w:color w:val="000000"/>
                <w:szCs w:val="22"/>
                <w:lang w:val="el-GR"/>
              </w:rPr>
              <w:t>Συχνές</w:t>
            </w:r>
          </w:p>
        </w:tc>
      </w:tr>
      <w:tr w:rsidR="007E4C90" w:rsidRPr="00254ABE" w14:paraId="1840166A" w14:textId="77777777" w:rsidTr="00E22B4F">
        <w:trPr>
          <w:trHeight w:val="140"/>
        </w:trPr>
        <w:tc>
          <w:tcPr>
            <w:tcW w:w="3420" w:type="dxa"/>
            <w:vMerge w:val="restart"/>
          </w:tcPr>
          <w:p w14:paraId="336E01FC" w14:textId="77777777" w:rsidR="007E4C90" w:rsidRPr="00254ABE" w:rsidRDefault="007E4C90" w:rsidP="00E22B4F">
            <w:pPr>
              <w:pStyle w:val="Table"/>
              <w:keepNext/>
              <w:tabs>
                <w:tab w:val="clear" w:pos="284"/>
              </w:tabs>
              <w:spacing w:before="0" w:after="0"/>
              <w:rPr>
                <w:sz w:val="22"/>
                <w:szCs w:val="22"/>
                <w:lang w:val="el-GR" w:eastAsia="en-US"/>
              </w:rPr>
            </w:pPr>
            <w:r w:rsidRPr="00254ABE">
              <w:rPr>
                <w:rFonts w:ascii="Times New Roman" w:hAnsi="Times New Roman"/>
                <w:b/>
                <w:sz w:val="22"/>
                <w:szCs w:val="22"/>
                <w:lang w:val="el-GR" w:eastAsia="en-US"/>
              </w:rPr>
              <w:t>Γενικές διαταραχές και καταστάσεις της οδού χορήγησης</w:t>
            </w:r>
          </w:p>
        </w:tc>
        <w:tc>
          <w:tcPr>
            <w:tcW w:w="2700" w:type="dxa"/>
            <w:shd w:val="clear" w:color="auto" w:fill="auto"/>
            <w:vAlign w:val="center"/>
          </w:tcPr>
          <w:p w14:paraId="1E4EED80" w14:textId="77777777" w:rsidR="007E4C90" w:rsidRPr="00254ABE" w:rsidRDefault="007E4C90" w:rsidP="00E22B4F">
            <w:pPr>
              <w:tabs>
                <w:tab w:val="clear" w:pos="567"/>
              </w:tabs>
              <w:spacing w:line="240" w:lineRule="auto"/>
              <w:rPr>
                <w:szCs w:val="22"/>
                <w:lang w:val="el-GR"/>
              </w:rPr>
            </w:pPr>
            <w:r w:rsidRPr="00254ABE">
              <w:rPr>
                <w:color w:val="000000"/>
                <w:szCs w:val="22"/>
                <w:lang w:val="el-GR"/>
              </w:rPr>
              <w:t>Κόπωση</w:t>
            </w:r>
          </w:p>
        </w:tc>
        <w:tc>
          <w:tcPr>
            <w:tcW w:w="2160" w:type="dxa"/>
            <w:shd w:val="clear" w:color="auto" w:fill="auto"/>
            <w:vAlign w:val="center"/>
          </w:tcPr>
          <w:p w14:paraId="54FA0FE1" w14:textId="77777777" w:rsidR="007E4C90" w:rsidRPr="00254ABE" w:rsidRDefault="007E4C90" w:rsidP="00E22B4F">
            <w:pPr>
              <w:tabs>
                <w:tab w:val="clear" w:pos="567"/>
              </w:tabs>
              <w:spacing w:line="240" w:lineRule="auto"/>
              <w:rPr>
                <w:szCs w:val="22"/>
                <w:lang w:val="el-GR"/>
              </w:rPr>
            </w:pPr>
            <w:r w:rsidRPr="00254ABE">
              <w:rPr>
                <w:color w:val="000000"/>
                <w:szCs w:val="22"/>
                <w:lang w:val="el-GR"/>
              </w:rPr>
              <w:t>Συχνές</w:t>
            </w:r>
          </w:p>
        </w:tc>
      </w:tr>
      <w:tr w:rsidR="007E4C90" w:rsidRPr="00254ABE" w14:paraId="147AB14C" w14:textId="77777777" w:rsidTr="00E22B4F">
        <w:trPr>
          <w:trHeight w:val="140"/>
        </w:trPr>
        <w:tc>
          <w:tcPr>
            <w:tcW w:w="3420" w:type="dxa"/>
            <w:vMerge/>
          </w:tcPr>
          <w:p w14:paraId="6DA894A8" w14:textId="77777777" w:rsidR="007E4C90" w:rsidRPr="00254ABE" w:rsidRDefault="007E4C90" w:rsidP="00E22B4F">
            <w:pPr>
              <w:pStyle w:val="Table"/>
              <w:keepNext/>
              <w:tabs>
                <w:tab w:val="clear" w:pos="284"/>
              </w:tabs>
              <w:spacing w:before="0" w:after="0"/>
              <w:rPr>
                <w:rFonts w:ascii="Times New Roman" w:hAnsi="Times New Roman"/>
                <w:b/>
                <w:sz w:val="22"/>
                <w:szCs w:val="22"/>
                <w:lang w:val="el-GR" w:eastAsia="en-US"/>
              </w:rPr>
            </w:pPr>
          </w:p>
        </w:tc>
        <w:tc>
          <w:tcPr>
            <w:tcW w:w="2700" w:type="dxa"/>
            <w:shd w:val="clear" w:color="auto" w:fill="auto"/>
            <w:vAlign w:val="center"/>
          </w:tcPr>
          <w:p w14:paraId="775BDB0D" w14:textId="77777777" w:rsidR="007E4C90" w:rsidRPr="00254ABE" w:rsidRDefault="007E4C90" w:rsidP="00E22B4F">
            <w:pPr>
              <w:tabs>
                <w:tab w:val="clear" w:pos="567"/>
              </w:tabs>
              <w:spacing w:line="240" w:lineRule="auto"/>
              <w:rPr>
                <w:szCs w:val="22"/>
                <w:lang w:val="el-GR"/>
              </w:rPr>
            </w:pPr>
            <w:r w:rsidRPr="00254ABE">
              <w:rPr>
                <w:color w:val="000000"/>
                <w:szCs w:val="22"/>
                <w:lang w:val="el-GR"/>
              </w:rPr>
              <w:t>Εξασθένιση</w:t>
            </w:r>
          </w:p>
        </w:tc>
        <w:tc>
          <w:tcPr>
            <w:tcW w:w="2160" w:type="dxa"/>
            <w:shd w:val="clear" w:color="auto" w:fill="auto"/>
            <w:vAlign w:val="center"/>
          </w:tcPr>
          <w:p w14:paraId="19EF82D4" w14:textId="77777777" w:rsidR="007E4C90" w:rsidRPr="00254ABE" w:rsidRDefault="007E4C90" w:rsidP="00E22B4F">
            <w:pPr>
              <w:tabs>
                <w:tab w:val="clear" w:pos="567"/>
              </w:tabs>
              <w:spacing w:line="240" w:lineRule="auto"/>
              <w:rPr>
                <w:szCs w:val="22"/>
                <w:lang w:val="el-GR"/>
              </w:rPr>
            </w:pPr>
            <w:r w:rsidRPr="00254ABE">
              <w:rPr>
                <w:color w:val="000000"/>
                <w:szCs w:val="22"/>
                <w:lang w:val="el-GR"/>
              </w:rPr>
              <w:t>Συχνές</w:t>
            </w:r>
          </w:p>
        </w:tc>
      </w:tr>
    </w:tbl>
    <w:p w14:paraId="19A2601A" w14:textId="77777777" w:rsidR="007E4C90" w:rsidRPr="00254ABE" w:rsidRDefault="007E4C90" w:rsidP="007E4C90">
      <w:pPr>
        <w:tabs>
          <w:tab w:val="clear" w:pos="567"/>
        </w:tabs>
        <w:spacing w:line="240" w:lineRule="auto"/>
        <w:rPr>
          <w:szCs w:val="24"/>
          <w:lang w:val="el-GR"/>
        </w:rPr>
      </w:pPr>
      <w:r w:rsidRPr="00254ABE">
        <w:rPr>
          <w:szCs w:val="24"/>
          <w:lang w:val="el-GR"/>
        </w:rPr>
        <w:t>*Βλ. Περιγραφή επιλεγμένων ανεπιθύμητων αντιδράσεων.</w:t>
      </w:r>
    </w:p>
    <w:p w14:paraId="054D928D" w14:textId="77777777" w:rsidR="007E4C90" w:rsidRPr="00254ABE" w:rsidRDefault="007E4C90" w:rsidP="007E4C90">
      <w:pPr>
        <w:tabs>
          <w:tab w:val="clear" w:pos="567"/>
        </w:tabs>
        <w:spacing w:line="240" w:lineRule="auto"/>
        <w:rPr>
          <w:szCs w:val="24"/>
          <w:lang w:val="el-GR"/>
        </w:rPr>
      </w:pPr>
      <w:r w:rsidRPr="00254ABE">
        <w:rPr>
          <w:szCs w:val="24"/>
          <w:lang w:val="el-GR"/>
        </w:rPr>
        <w:t>**Συμπεριλαμβανομένων των ακουστικών και οπτικών ψευδαισθήσεων</w:t>
      </w:r>
    </w:p>
    <w:p w14:paraId="0BFBDB2E" w14:textId="77777777" w:rsidR="007E4C90" w:rsidRPr="00254ABE" w:rsidRDefault="007E4C90" w:rsidP="007E4C90">
      <w:pPr>
        <w:tabs>
          <w:tab w:val="clear" w:pos="567"/>
        </w:tabs>
        <w:spacing w:line="240" w:lineRule="auto"/>
        <w:rPr>
          <w:szCs w:val="22"/>
          <w:lang w:val="el-GR"/>
        </w:rPr>
      </w:pPr>
    </w:p>
    <w:p w14:paraId="581430C7" w14:textId="77777777" w:rsidR="007E4C90" w:rsidRPr="00254ABE" w:rsidRDefault="007E4C90" w:rsidP="007E4C90">
      <w:pPr>
        <w:keepNext/>
        <w:tabs>
          <w:tab w:val="clear" w:pos="567"/>
        </w:tabs>
        <w:autoSpaceDE w:val="0"/>
        <w:autoSpaceDN w:val="0"/>
        <w:adjustRightInd w:val="0"/>
        <w:spacing w:line="240" w:lineRule="auto"/>
        <w:rPr>
          <w:color w:val="000000"/>
          <w:szCs w:val="24"/>
          <w:u w:val="single"/>
          <w:lang w:val="el-GR"/>
        </w:rPr>
      </w:pPr>
      <w:r w:rsidRPr="00254ABE">
        <w:rPr>
          <w:color w:val="000000"/>
          <w:szCs w:val="24"/>
          <w:u w:val="single"/>
          <w:lang w:val="el-GR"/>
        </w:rPr>
        <w:t>Περιγραφή επιλεγμένων ανεπιθύμητων αντιδράσεων</w:t>
      </w:r>
    </w:p>
    <w:p w14:paraId="19A01D8F" w14:textId="77777777" w:rsidR="007E4C90" w:rsidRPr="00254ABE" w:rsidRDefault="007E4C90" w:rsidP="007E4C90">
      <w:pPr>
        <w:keepNext/>
        <w:tabs>
          <w:tab w:val="clear" w:pos="567"/>
        </w:tabs>
        <w:autoSpaceDE w:val="0"/>
        <w:autoSpaceDN w:val="0"/>
        <w:adjustRightInd w:val="0"/>
        <w:spacing w:line="240" w:lineRule="auto"/>
        <w:rPr>
          <w:color w:val="000000"/>
          <w:szCs w:val="24"/>
          <w:lang w:val="el-GR"/>
        </w:rPr>
      </w:pPr>
    </w:p>
    <w:p w14:paraId="2E9AB391" w14:textId="77777777" w:rsidR="007E4C90" w:rsidRPr="005755D8" w:rsidRDefault="007E4C90" w:rsidP="007E4C90">
      <w:pPr>
        <w:keepNext/>
        <w:tabs>
          <w:tab w:val="clear" w:pos="567"/>
        </w:tabs>
        <w:autoSpaceDE w:val="0"/>
        <w:autoSpaceDN w:val="0"/>
        <w:adjustRightInd w:val="0"/>
        <w:spacing w:line="240" w:lineRule="auto"/>
        <w:rPr>
          <w:i/>
          <w:color w:val="000000"/>
          <w:szCs w:val="24"/>
          <w:u w:val="single"/>
          <w:lang w:val="el-GR"/>
        </w:rPr>
      </w:pPr>
      <w:r w:rsidRPr="005755D8">
        <w:rPr>
          <w:i/>
          <w:color w:val="000000"/>
          <w:szCs w:val="24"/>
          <w:u w:val="single"/>
          <w:lang w:val="el-GR"/>
        </w:rPr>
        <w:t>Αγγειοοίδημα</w:t>
      </w:r>
    </w:p>
    <w:p w14:paraId="7FE7997D" w14:textId="1551CB97" w:rsidR="007E4C90" w:rsidRPr="00254ABE" w:rsidRDefault="007E4C90" w:rsidP="007E4C90">
      <w:pPr>
        <w:tabs>
          <w:tab w:val="clear" w:pos="567"/>
        </w:tabs>
        <w:autoSpaceDE w:val="0"/>
        <w:autoSpaceDN w:val="0"/>
        <w:adjustRightInd w:val="0"/>
        <w:spacing w:line="240" w:lineRule="auto"/>
        <w:rPr>
          <w:szCs w:val="24"/>
          <w:lang w:val="el-GR"/>
        </w:rPr>
      </w:pPr>
      <w:r w:rsidRPr="00254ABE">
        <w:rPr>
          <w:color w:val="000000"/>
          <w:szCs w:val="24"/>
          <w:lang w:val="el-GR"/>
        </w:rPr>
        <w:t xml:space="preserve">Σε ασθένεις που έλαβαν θεραπεία με </w:t>
      </w:r>
      <w:r w:rsidR="00932D8F">
        <w:rPr>
          <w:color w:val="000000"/>
          <w:szCs w:val="24"/>
          <w:lang w:val="el-GR"/>
        </w:rPr>
        <w:t>σακουμπιτρίλη</w:t>
      </w:r>
      <w:r w:rsidRPr="00254ABE">
        <w:rPr>
          <w:color w:val="000000"/>
          <w:szCs w:val="24"/>
          <w:lang w:val="el-GR"/>
        </w:rPr>
        <w:t xml:space="preserve">/βαλσαρτάνη έχει αναφερθεί αγγειοοίδημα. Στην μελέτη </w:t>
      </w:r>
      <w:r w:rsidRPr="00254ABE">
        <w:rPr>
          <w:color w:val="000000"/>
          <w:szCs w:val="24"/>
          <w:lang w:val="en-US"/>
        </w:rPr>
        <w:t>PARADIGM</w:t>
      </w:r>
      <w:r w:rsidRPr="00254ABE">
        <w:rPr>
          <w:color w:val="000000"/>
          <w:szCs w:val="24"/>
          <w:lang w:val="el-GR"/>
        </w:rPr>
        <w:t>-</w:t>
      </w:r>
      <w:r w:rsidRPr="00254ABE">
        <w:rPr>
          <w:color w:val="000000"/>
          <w:szCs w:val="24"/>
          <w:lang w:val="en-US"/>
        </w:rPr>
        <w:t>HF</w:t>
      </w:r>
      <w:r w:rsidRPr="00254ABE">
        <w:rPr>
          <w:color w:val="000000"/>
          <w:szCs w:val="24"/>
          <w:lang w:val="el-GR"/>
        </w:rPr>
        <w:t xml:space="preserve">, το αγγειοοίδημα </w:t>
      </w:r>
      <w:r w:rsidRPr="00254ABE">
        <w:rPr>
          <w:szCs w:val="24"/>
          <w:lang w:val="el-GR"/>
        </w:rPr>
        <w:t xml:space="preserve">σημειώθηκε στο </w:t>
      </w:r>
      <w:r w:rsidRPr="00254ABE">
        <w:rPr>
          <w:color w:val="000000"/>
          <w:szCs w:val="24"/>
          <w:lang w:val="el-GR"/>
        </w:rPr>
        <w:t xml:space="preserve">0,5% των ασθενών που αντιμετωπίστηκαν με </w:t>
      </w:r>
      <w:r w:rsidR="00932D8F">
        <w:rPr>
          <w:szCs w:val="22"/>
          <w:lang w:val="el-GR"/>
        </w:rPr>
        <w:t>σακουμπιτρίλη</w:t>
      </w:r>
      <w:r w:rsidRPr="00254ABE">
        <w:rPr>
          <w:szCs w:val="22"/>
          <w:lang w:val="el-GR"/>
        </w:rPr>
        <w:t>/βαλσαρτάνη</w:t>
      </w:r>
      <w:r w:rsidRPr="00254ABE">
        <w:rPr>
          <w:color w:val="000000"/>
          <w:szCs w:val="24"/>
          <w:lang w:val="el-GR"/>
        </w:rPr>
        <w:t xml:space="preserve">, σε σύγκριση με το 0,2% των ασθενών που αντιμετωπίστηκαν με </w:t>
      </w:r>
      <w:r w:rsidRPr="00254ABE">
        <w:rPr>
          <w:szCs w:val="24"/>
          <w:lang w:val="el-GR"/>
        </w:rPr>
        <w:t xml:space="preserve">εναλαπρίλη. Μεγαλύτερα ποσοστά αγγειοοιδήματος παρουσιάστηκαν σε μαύρους ασθενείς που αντιμετωπίστηκαν με </w:t>
      </w:r>
      <w:r w:rsidR="00932D8F">
        <w:rPr>
          <w:szCs w:val="22"/>
          <w:lang w:val="el-GR"/>
        </w:rPr>
        <w:t>σακουμπιτρίλη</w:t>
      </w:r>
      <w:r w:rsidRPr="00254ABE">
        <w:rPr>
          <w:szCs w:val="22"/>
          <w:lang w:val="el-GR"/>
        </w:rPr>
        <w:t>/βαλσαρτάνη</w:t>
      </w:r>
      <w:r w:rsidRPr="00254ABE">
        <w:rPr>
          <w:szCs w:val="24"/>
          <w:lang w:val="el-GR"/>
        </w:rPr>
        <w:t xml:space="preserve"> (2,4%) και εναλαπρίλης (0,5%) (βλ. παράγραφο 4.4).</w:t>
      </w:r>
    </w:p>
    <w:p w14:paraId="72F84C1D" w14:textId="77777777" w:rsidR="007E4C90" w:rsidRPr="00254ABE" w:rsidRDefault="007E4C90" w:rsidP="007E4C90">
      <w:pPr>
        <w:tabs>
          <w:tab w:val="clear" w:pos="567"/>
        </w:tabs>
        <w:autoSpaceDE w:val="0"/>
        <w:autoSpaceDN w:val="0"/>
        <w:adjustRightInd w:val="0"/>
        <w:spacing w:line="240" w:lineRule="auto"/>
        <w:rPr>
          <w:color w:val="000000"/>
          <w:szCs w:val="24"/>
          <w:lang w:val="el-GR"/>
        </w:rPr>
      </w:pPr>
    </w:p>
    <w:p w14:paraId="3A8CF08B" w14:textId="7DFC2649" w:rsidR="007E4C90" w:rsidRPr="005755D8" w:rsidRDefault="007E4C90" w:rsidP="007E4C90">
      <w:pPr>
        <w:keepNext/>
        <w:tabs>
          <w:tab w:val="clear" w:pos="567"/>
        </w:tabs>
        <w:autoSpaceDE w:val="0"/>
        <w:autoSpaceDN w:val="0"/>
        <w:adjustRightInd w:val="0"/>
        <w:spacing w:line="240" w:lineRule="auto"/>
        <w:rPr>
          <w:i/>
          <w:color w:val="000000"/>
          <w:szCs w:val="24"/>
          <w:u w:val="single"/>
          <w:lang w:val="el-GR"/>
        </w:rPr>
      </w:pPr>
      <w:r w:rsidRPr="005755D8">
        <w:rPr>
          <w:i/>
          <w:color w:val="000000"/>
          <w:szCs w:val="24"/>
          <w:u w:val="single"/>
          <w:lang w:val="el-GR"/>
        </w:rPr>
        <w:t xml:space="preserve">Υπερκαλιαιμία </w:t>
      </w:r>
      <w:r w:rsidR="0033472F" w:rsidRPr="009A3A59">
        <w:rPr>
          <w:i/>
          <w:color w:val="000000"/>
          <w:szCs w:val="24"/>
          <w:u w:val="single"/>
          <w:lang w:val="el-GR"/>
        </w:rPr>
        <w:t xml:space="preserve">και </w:t>
      </w:r>
      <w:r w:rsidRPr="005755D8">
        <w:rPr>
          <w:i/>
          <w:color w:val="000000"/>
          <w:szCs w:val="24"/>
          <w:u w:val="single"/>
          <w:lang w:val="el-GR"/>
        </w:rPr>
        <w:t>κάλιο ορού</w:t>
      </w:r>
    </w:p>
    <w:p w14:paraId="4BF4CFA6" w14:textId="4D55B4D5" w:rsidR="007E4C90" w:rsidRPr="00254ABE" w:rsidRDefault="007E4C90" w:rsidP="007E4C90">
      <w:pPr>
        <w:tabs>
          <w:tab w:val="clear" w:pos="567"/>
        </w:tabs>
        <w:autoSpaceDE w:val="0"/>
        <w:autoSpaceDN w:val="0"/>
        <w:adjustRightInd w:val="0"/>
        <w:spacing w:line="240" w:lineRule="auto"/>
        <w:rPr>
          <w:color w:val="000000"/>
          <w:szCs w:val="24"/>
          <w:lang w:val="el-GR"/>
        </w:rPr>
      </w:pPr>
      <w:r w:rsidRPr="00254ABE">
        <w:rPr>
          <w:color w:val="000000"/>
          <w:szCs w:val="24"/>
          <w:lang w:val="el-GR"/>
        </w:rPr>
        <w:t xml:space="preserve">Στην μελέτη </w:t>
      </w:r>
      <w:r w:rsidRPr="00254ABE">
        <w:rPr>
          <w:color w:val="000000"/>
          <w:szCs w:val="24"/>
          <w:lang w:val="en-US"/>
        </w:rPr>
        <w:t>PARADIGM</w:t>
      </w:r>
      <w:r w:rsidRPr="00254ABE">
        <w:rPr>
          <w:color w:val="000000"/>
          <w:szCs w:val="24"/>
          <w:lang w:val="el-GR"/>
        </w:rPr>
        <w:t>-</w:t>
      </w:r>
      <w:r w:rsidRPr="00254ABE">
        <w:rPr>
          <w:color w:val="000000"/>
          <w:szCs w:val="24"/>
          <w:lang w:val="en-US"/>
        </w:rPr>
        <w:t>HF</w:t>
      </w:r>
      <w:r w:rsidRPr="00254ABE">
        <w:rPr>
          <w:color w:val="000000"/>
          <w:szCs w:val="24"/>
          <w:lang w:val="el-GR"/>
        </w:rPr>
        <w:t xml:space="preserve">, επίπεδα </w:t>
      </w:r>
      <w:r w:rsidRPr="00254ABE">
        <w:rPr>
          <w:rFonts w:eastAsia="SimSun"/>
          <w:szCs w:val="22"/>
          <w:lang w:val="el-GR"/>
        </w:rPr>
        <w:t>&gt;5,4</w:t>
      </w:r>
      <w:r w:rsidRPr="00254ABE">
        <w:rPr>
          <w:rFonts w:eastAsia="SimSun"/>
          <w:szCs w:val="22"/>
          <w:lang w:val="en-US"/>
        </w:rPr>
        <w:t> mmol</w:t>
      </w:r>
      <w:r w:rsidRPr="00254ABE">
        <w:rPr>
          <w:rFonts w:eastAsia="SimSun"/>
          <w:szCs w:val="22"/>
          <w:lang w:val="el-GR"/>
        </w:rPr>
        <w:t>/</w:t>
      </w:r>
      <w:r w:rsidRPr="00254ABE">
        <w:rPr>
          <w:rFonts w:eastAsia="SimSun"/>
          <w:szCs w:val="22"/>
          <w:lang w:val="en-US"/>
        </w:rPr>
        <w:t>l</w:t>
      </w:r>
      <w:r w:rsidRPr="00254ABE">
        <w:rPr>
          <w:noProof/>
          <w:szCs w:val="22"/>
          <w:lang w:val="el-GR"/>
        </w:rPr>
        <w:t xml:space="preserve"> </w:t>
      </w:r>
      <w:r w:rsidRPr="00254ABE">
        <w:rPr>
          <w:color w:val="000000"/>
          <w:szCs w:val="24"/>
          <w:lang w:val="el-GR"/>
        </w:rPr>
        <w:t xml:space="preserve">υπερκαλιαιμίας και κάλιου ορού έχουν αναφερθεί στο 11,6% και 19,7% των ασθενών που έλαβαν </w:t>
      </w:r>
      <w:r w:rsidR="00932D8F">
        <w:rPr>
          <w:szCs w:val="22"/>
          <w:lang w:val="el-GR"/>
        </w:rPr>
        <w:t>σακουμπιτρίλη</w:t>
      </w:r>
      <w:r w:rsidRPr="00254ABE">
        <w:rPr>
          <w:color w:val="000000"/>
          <w:szCs w:val="24"/>
          <w:lang w:val="el-GR"/>
        </w:rPr>
        <w:t>/βαλσαρτάνη και 14,0% και 21,1% των ασθενών που έλαβαν εναλαπρίλη, αντίστοιχα.</w:t>
      </w:r>
    </w:p>
    <w:p w14:paraId="09CEF444" w14:textId="77777777" w:rsidR="007E4C90" w:rsidRPr="00254ABE" w:rsidRDefault="007E4C90" w:rsidP="007E4C90">
      <w:pPr>
        <w:tabs>
          <w:tab w:val="clear" w:pos="567"/>
        </w:tabs>
        <w:autoSpaceDE w:val="0"/>
        <w:autoSpaceDN w:val="0"/>
        <w:adjustRightInd w:val="0"/>
        <w:spacing w:line="240" w:lineRule="auto"/>
        <w:rPr>
          <w:color w:val="000000"/>
          <w:szCs w:val="24"/>
          <w:lang w:val="el-GR"/>
        </w:rPr>
      </w:pPr>
    </w:p>
    <w:p w14:paraId="637D89D3" w14:textId="77777777" w:rsidR="007E4C90" w:rsidRPr="005755D8" w:rsidRDefault="007E4C90" w:rsidP="007E4C90">
      <w:pPr>
        <w:keepNext/>
        <w:tabs>
          <w:tab w:val="clear" w:pos="567"/>
        </w:tabs>
        <w:autoSpaceDE w:val="0"/>
        <w:autoSpaceDN w:val="0"/>
        <w:adjustRightInd w:val="0"/>
        <w:spacing w:line="240" w:lineRule="auto"/>
        <w:rPr>
          <w:i/>
          <w:color w:val="000000"/>
          <w:szCs w:val="24"/>
          <w:u w:val="single"/>
          <w:lang w:val="el-GR"/>
        </w:rPr>
      </w:pPr>
      <w:r w:rsidRPr="005755D8">
        <w:rPr>
          <w:i/>
          <w:color w:val="000000"/>
          <w:szCs w:val="24"/>
          <w:u w:val="single"/>
          <w:lang w:val="el-GR"/>
        </w:rPr>
        <w:t>Πίεση Αίματος</w:t>
      </w:r>
    </w:p>
    <w:p w14:paraId="621D5B89" w14:textId="6C072206" w:rsidR="007E4C90" w:rsidRPr="00254ABE" w:rsidRDefault="007E4C90" w:rsidP="007E4C90">
      <w:pPr>
        <w:tabs>
          <w:tab w:val="clear" w:pos="567"/>
        </w:tabs>
        <w:autoSpaceDE w:val="0"/>
        <w:autoSpaceDN w:val="0"/>
        <w:adjustRightInd w:val="0"/>
        <w:spacing w:line="240" w:lineRule="auto"/>
        <w:rPr>
          <w:lang w:val="el-GR"/>
        </w:rPr>
      </w:pPr>
      <w:r w:rsidRPr="00254ABE">
        <w:rPr>
          <w:color w:val="000000"/>
          <w:szCs w:val="24"/>
          <w:lang w:val="el-GR"/>
        </w:rPr>
        <w:t xml:space="preserve">Στην μελέτη </w:t>
      </w:r>
      <w:r w:rsidRPr="00254ABE">
        <w:rPr>
          <w:color w:val="000000"/>
          <w:szCs w:val="24"/>
          <w:lang w:val="en-US"/>
        </w:rPr>
        <w:t>PARADIGM</w:t>
      </w:r>
      <w:r w:rsidRPr="00254ABE">
        <w:rPr>
          <w:color w:val="000000"/>
          <w:szCs w:val="24"/>
          <w:lang w:val="el-GR"/>
        </w:rPr>
        <w:t>-</w:t>
      </w:r>
      <w:r w:rsidRPr="00254ABE">
        <w:rPr>
          <w:color w:val="000000"/>
          <w:szCs w:val="24"/>
          <w:lang w:val="en-US"/>
        </w:rPr>
        <w:t>HF</w:t>
      </w:r>
      <w:r w:rsidRPr="00254ABE">
        <w:rPr>
          <w:color w:val="000000"/>
          <w:szCs w:val="24"/>
          <w:lang w:val="el-GR"/>
        </w:rPr>
        <w:t xml:space="preserve">, υπόταση και κλινικά χαμηλή συστολική αρτηριακή πίεση </w:t>
      </w:r>
      <w:r w:rsidRPr="00254ABE">
        <w:rPr>
          <w:lang w:val="el-GR"/>
        </w:rPr>
        <w:t>(&lt;90</w:t>
      </w:r>
      <w:r w:rsidRPr="00254ABE">
        <w:t> mmHg</w:t>
      </w:r>
      <w:r w:rsidRPr="00254ABE">
        <w:rPr>
          <w:lang w:val="el-GR"/>
        </w:rPr>
        <w:t xml:space="preserve"> και μείωση από την γραμμή αναφοράς &gt;20</w:t>
      </w:r>
      <w:r w:rsidRPr="00254ABE">
        <w:t> mmHg</w:t>
      </w:r>
      <w:r w:rsidRPr="00254ABE">
        <w:rPr>
          <w:lang w:val="el-GR"/>
        </w:rPr>
        <w:t xml:space="preserve">) αναφέρθηκαν σε 17,6% και 4,76% των ασθενών που έλαβαν </w:t>
      </w:r>
      <w:r w:rsidR="00932D8F">
        <w:rPr>
          <w:szCs w:val="22"/>
          <w:lang w:val="el-GR"/>
        </w:rPr>
        <w:t>σακουμπιτρίλη</w:t>
      </w:r>
      <w:r w:rsidRPr="00254ABE">
        <w:rPr>
          <w:szCs w:val="22"/>
          <w:lang w:val="el-GR"/>
        </w:rPr>
        <w:t>/βαλσαρτάνη</w:t>
      </w:r>
      <w:r w:rsidRPr="00254ABE">
        <w:rPr>
          <w:lang w:val="el-GR"/>
        </w:rPr>
        <w:t xml:space="preserve"> σε σύγκριση με 11,9% και 2,67% των ασθενών που έλαβαν εναλαπρίλη, αντίστοιχα.</w:t>
      </w:r>
    </w:p>
    <w:p w14:paraId="1B4D8897" w14:textId="77777777" w:rsidR="007E4C90" w:rsidRPr="00254ABE" w:rsidRDefault="007E4C90" w:rsidP="007E4C90">
      <w:pPr>
        <w:tabs>
          <w:tab w:val="clear" w:pos="567"/>
        </w:tabs>
        <w:autoSpaceDE w:val="0"/>
        <w:autoSpaceDN w:val="0"/>
        <w:adjustRightInd w:val="0"/>
        <w:spacing w:line="240" w:lineRule="auto"/>
        <w:rPr>
          <w:lang w:val="el-GR"/>
        </w:rPr>
      </w:pPr>
    </w:p>
    <w:p w14:paraId="087DB8F7" w14:textId="77777777" w:rsidR="007E4C90" w:rsidRPr="005755D8" w:rsidRDefault="007E4C90" w:rsidP="007E4C90">
      <w:pPr>
        <w:keepNext/>
        <w:tabs>
          <w:tab w:val="clear" w:pos="567"/>
        </w:tabs>
        <w:autoSpaceDE w:val="0"/>
        <w:autoSpaceDN w:val="0"/>
        <w:adjustRightInd w:val="0"/>
        <w:spacing w:line="240" w:lineRule="auto"/>
        <w:rPr>
          <w:color w:val="000000"/>
          <w:szCs w:val="24"/>
          <w:u w:val="single"/>
          <w:lang w:val="el-GR"/>
        </w:rPr>
      </w:pPr>
      <w:r w:rsidRPr="005755D8">
        <w:rPr>
          <w:i/>
          <w:color w:val="000000"/>
          <w:szCs w:val="24"/>
          <w:u w:val="single"/>
          <w:lang w:val="el-GR"/>
        </w:rPr>
        <w:t>Νεφρική δυσλειτουργία</w:t>
      </w:r>
    </w:p>
    <w:p w14:paraId="5A2D805E" w14:textId="68B1276E" w:rsidR="007E4C90" w:rsidRPr="00254ABE" w:rsidRDefault="007E4C90" w:rsidP="007E4C90">
      <w:pPr>
        <w:tabs>
          <w:tab w:val="clear" w:pos="567"/>
        </w:tabs>
        <w:autoSpaceDE w:val="0"/>
        <w:autoSpaceDN w:val="0"/>
        <w:adjustRightInd w:val="0"/>
        <w:spacing w:line="240" w:lineRule="auto"/>
        <w:rPr>
          <w:color w:val="000000"/>
          <w:szCs w:val="24"/>
          <w:lang w:val="el-GR"/>
        </w:rPr>
      </w:pPr>
      <w:r w:rsidRPr="00254ABE">
        <w:rPr>
          <w:color w:val="000000"/>
          <w:szCs w:val="24"/>
          <w:lang w:val="el-GR"/>
        </w:rPr>
        <w:t xml:space="preserve">Στην μελέτη </w:t>
      </w:r>
      <w:r w:rsidRPr="00254ABE">
        <w:rPr>
          <w:color w:val="000000"/>
          <w:szCs w:val="24"/>
          <w:lang w:val="en-US"/>
        </w:rPr>
        <w:t>PARADIGM</w:t>
      </w:r>
      <w:r w:rsidRPr="00254ABE">
        <w:rPr>
          <w:color w:val="000000"/>
          <w:szCs w:val="24"/>
          <w:lang w:val="el-GR"/>
        </w:rPr>
        <w:t>-</w:t>
      </w:r>
      <w:r w:rsidRPr="00254ABE">
        <w:rPr>
          <w:color w:val="000000"/>
          <w:szCs w:val="24"/>
          <w:lang w:val="en-US"/>
        </w:rPr>
        <w:t>HF</w:t>
      </w:r>
      <w:r w:rsidRPr="00254ABE">
        <w:rPr>
          <w:color w:val="000000"/>
          <w:szCs w:val="24"/>
          <w:lang w:val="el-GR"/>
        </w:rPr>
        <w:t xml:space="preserve">, η νεφρική δυσλειτουργία έχει αναφερθεί σε 10,1% των ασθενών που έλαβαν </w:t>
      </w:r>
      <w:r w:rsidR="003D440A">
        <w:rPr>
          <w:szCs w:val="22"/>
          <w:lang w:val="el-GR"/>
        </w:rPr>
        <w:t>σακουμπιτρίλη</w:t>
      </w:r>
      <w:r w:rsidRPr="00254ABE">
        <w:rPr>
          <w:szCs w:val="22"/>
          <w:lang w:val="el-GR"/>
        </w:rPr>
        <w:t>/βαλσαρτάνη</w:t>
      </w:r>
      <w:r w:rsidRPr="00254ABE">
        <w:rPr>
          <w:color w:val="000000"/>
          <w:szCs w:val="24"/>
          <w:lang w:val="el-GR"/>
        </w:rPr>
        <w:t xml:space="preserve"> και 11,5% των ασθενών που έλαβαν εναλαπρίλη.</w:t>
      </w:r>
    </w:p>
    <w:p w14:paraId="1EA28F89" w14:textId="30D1DBC6" w:rsidR="007E4C90" w:rsidRDefault="007E4C90" w:rsidP="007E4C90">
      <w:pPr>
        <w:tabs>
          <w:tab w:val="clear" w:pos="567"/>
        </w:tabs>
        <w:autoSpaceDE w:val="0"/>
        <w:autoSpaceDN w:val="0"/>
        <w:adjustRightInd w:val="0"/>
        <w:spacing w:line="240" w:lineRule="auto"/>
        <w:rPr>
          <w:color w:val="000000"/>
          <w:szCs w:val="24"/>
          <w:lang w:val="el-GR"/>
        </w:rPr>
      </w:pPr>
    </w:p>
    <w:p w14:paraId="5352DC5E" w14:textId="56DF84DE" w:rsidR="00727DD8" w:rsidRDefault="00727DD8" w:rsidP="008849E7">
      <w:pPr>
        <w:keepNext/>
        <w:tabs>
          <w:tab w:val="clear" w:pos="567"/>
        </w:tabs>
        <w:autoSpaceDE w:val="0"/>
        <w:autoSpaceDN w:val="0"/>
        <w:adjustRightInd w:val="0"/>
        <w:spacing w:line="240" w:lineRule="auto"/>
        <w:rPr>
          <w:color w:val="000000"/>
          <w:szCs w:val="24"/>
          <w:u w:val="single"/>
          <w:lang w:val="el-GR"/>
        </w:rPr>
      </w:pPr>
      <w:r w:rsidRPr="0023578A">
        <w:rPr>
          <w:color w:val="000000"/>
          <w:szCs w:val="24"/>
          <w:u w:val="single"/>
          <w:lang w:val="el-GR"/>
        </w:rPr>
        <w:t>Παιδιατρικός πληθυσμός</w:t>
      </w:r>
    </w:p>
    <w:p w14:paraId="57F91CD4" w14:textId="77777777" w:rsidR="00727DD8" w:rsidRPr="0023578A" w:rsidRDefault="00727DD8" w:rsidP="008849E7">
      <w:pPr>
        <w:keepNext/>
        <w:tabs>
          <w:tab w:val="clear" w:pos="567"/>
        </w:tabs>
        <w:autoSpaceDE w:val="0"/>
        <w:autoSpaceDN w:val="0"/>
        <w:adjustRightInd w:val="0"/>
        <w:spacing w:line="240" w:lineRule="auto"/>
        <w:rPr>
          <w:color w:val="000000"/>
          <w:szCs w:val="24"/>
          <w:u w:val="single"/>
          <w:lang w:val="el-GR"/>
        </w:rPr>
      </w:pPr>
    </w:p>
    <w:p w14:paraId="2CDCD120" w14:textId="5BC65897" w:rsidR="00727DD8" w:rsidRDefault="00727DD8" w:rsidP="00727DD8">
      <w:pPr>
        <w:tabs>
          <w:tab w:val="clear" w:pos="567"/>
        </w:tabs>
        <w:autoSpaceDE w:val="0"/>
        <w:autoSpaceDN w:val="0"/>
        <w:adjustRightInd w:val="0"/>
        <w:spacing w:line="240" w:lineRule="auto"/>
        <w:rPr>
          <w:szCs w:val="22"/>
          <w:lang w:val="el-GR"/>
        </w:rPr>
      </w:pPr>
      <w:r w:rsidRPr="00254ABE">
        <w:rPr>
          <w:color w:val="000000"/>
          <w:szCs w:val="24"/>
          <w:lang w:val="el-GR"/>
        </w:rPr>
        <w:t xml:space="preserve">Στην </w:t>
      </w:r>
      <w:r w:rsidRPr="005A7705">
        <w:rPr>
          <w:color w:val="000000"/>
          <w:szCs w:val="24"/>
          <w:lang w:val="el-GR"/>
        </w:rPr>
        <w:t xml:space="preserve">μελέτη </w:t>
      </w:r>
      <w:r w:rsidRPr="005A7705">
        <w:rPr>
          <w:color w:val="000000"/>
          <w:szCs w:val="24"/>
          <w:lang w:val="en-US"/>
        </w:rPr>
        <w:t>P</w:t>
      </w:r>
      <w:r w:rsidRPr="005A7705">
        <w:rPr>
          <w:szCs w:val="22"/>
        </w:rPr>
        <w:t>ANORAMA</w:t>
      </w:r>
      <w:r w:rsidRPr="005A7705">
        <w:rPr>
          <w:color w:val="000000"/>
          <w:szCs w:val="24"/>
          <w:lang w:val="el-GR"/>
        </w:rPr>
        <w:t>-</w:t>
      </w:r>
      <w:r w:rsidRPr="005A7705">
        <w:rPr>
          <w:color w:val="000000"/>
          <w:szCs w:val="24"/>
          <w:lang w:val="en-US"/>
        </w:rPr>
        <w:t>HF</w:t>
      </w:r>
      <w:r w:rsidRPr="005A7705">
        <w:rPr>
          <w:color w:val="000000"/>
          <w:szCs w:val="24"/>
          <w:lang w:val="el-GR"/>
        </w:rPr>
        <w:t xml:space="preserve">, η ασφάλεια </w:t>
      </w:r>
      <w:r w:rsidR="004D575D" w:rsidRPr="005A7705">
        <w:rPr>
          <w:color w:val="000000"/>
          <w:szCs w:val="24"/>
          <w:lang w:val="el-GR"/>
        </w:rPr>
        <w:t>της σακουμπιτρίλης</w:t>
      </w:r>
      <w:r w:rsidRPr="005A7705">
        <w:rPr>
          <w:szCs w:val="22"/>
          <w:lang w:val="el-GR"/>
        </w:rPr>
        <w:t xml:space="preserve">/βαλσαρτάνης αξιολογήθηκε σε μια τυχαιοποιημένη, ελεγχόμενη με δραστική ουσία, 52 εβδομάδων μελέτη 375 παιδιατρικών ασθενών </w:t>
      </w:r>
      <w:r w:rsidR="0033472F" w:rsidRPr="005A7705">
        <w:rPr>
          <w:szCs w:val="22"/>
          <w:lang w:val="el-GR"/>
        </w:rPr>
        <w:t xml:space="preserve">με </w:t>
      </w:r>
      <w:r w:rsidRPr="005A7705">
        <w:rPr>
          <w:szCs w:val="22"/>
          <w:lang w:val="el-GR"/>
        </w:rPr>
        <w:t>καρδιακή ανεπάρκεια (Η</w:t>
      </w:r>
      <w:r w:rsidRPr="005A7705">
        <w:rPr>
          <w:szCs w:val="22"/>
          <w:lang w:val="en-US"/>
        </w:rPr>
        <w:t>F</w:t>
      </w:r>
      <w:r w:rsidRPr="005A7705">
        <w:rPr>
          <w:szCs w:val="22"/>
          <w:lang w:val="el-GR"/>
        </w:rPr>
        <w:t xml:space="preserve">) ηλικίας </w:t>
      </w:r>
      <w:r w:rsidR="0033472F" w:rsidRPr="005A7705">
        <w:rPr>
          <w:szCs w:val="22"/>
          <w:lang w:val="el-GR"/>
        </w:rPr>
        <w:t xml:space="preserve">από </w:t>
      </w:r>
      <w:r w:rsidRPr="005A7705">
        <w:rPr>
          <w:szCs w:val="22"/>
          <w:lang w:val="el-GR"/>
        </w:rPr>
        <w:t>1 μηνός έως &lt;18</w:t>
      </w:r>
      <w:r w:rsidRPr="005A7705">
        <w:rPr>
          <w:szCs w:val="22"/>
        </w:rPr>
        <w:t> </w:t>
      </w:r>
      <w:r w:rsidRPr="005A7705">
        <w:rPr>
          <w:szCs w:val="22"/>
          <w:lang w:val="el-GR"/>
        </w:rPr>
        <w:t xml:space="preserve">ετών σε σύγκριση με την εναλαπρίλη. </w:t>
      </w:r>
      <w:r w:rsidR="000C7ED3">
        <w:rPr>
          <w:szCs w:val="22"/>
          <w:lang w:val="el-GR"/>
        </w:rPr>
        <w:t>Οι 215 ασθενείς που μεταφέρθηκαν στη μακροπρόθεσμη ανοιχτή μελέτη επέκτασης (</w:t>
      </w:r>
      <w:r w:rsidR="000C7ED3" w:rsidRPr="00A801BC">
        <w:rPr>
          <w:szCs w:val="22"/>
        </w:rPr>
        <w:t>PANORAMA</w:t>
      </w:r>
      <w:r w:rsidR="000C7ED3" w:rsidRPr="00773CB0">
        <w:rPr>
          <w:szCs w:val="22"/>
          <w:lang w:val="el-GR"/>
        </w:rPr>
        <w:t>-</w:t>
      </w:r>
      <w:r w:rsidR="000C7ED3" w:rsidRPr="00A801BC">
        <w:rPr>
          <w:szCs w:val="22"/>
        </w:rPr>
        <w:t>HF</w:t>
      </w:r>
      <w:r w:rsidR="000C7ED3" w:rsidRPr="00773CB0">
        <w:rPr>
          <w:szCs w:val="22"/>
          <w:lang w:val="el-GR"/>
        </w:rPr>
        <w:t xml:space="preserve"> </w:t>
      </w:r>
      <w:r w:rsidR="000C7ED3" w:rsidRPr="00A801BC">
        <w:rPr>
          <w:szCs w:val="22"/>
        </w:rPr>
        <w:t>OLE</w:t>
      </w:r>
      <w:r w:rsidR="000C7ED3" w:rsidRPr="00773CB0">
        <w:rPr>
          <w:szCs w:val="22"/>
          <w:lang w:val="el-GR"/>
        </w:rPr>
        <w:t xml:space="preserve">) </w:t>
      </w:r>
      <w:r w:rsidR="000C7ED3">
        <w:rPr>
          <w:szCs w:val="22"/>
          <w:lang w:val="el-GR"/>
        </w:rPr>
        <w:t>έλαβαν θεραπεία για διάμεσο χρονικό διάστημα 2,5 χρόνια, έως και 4,5 χρόνια.</w:t>
      </w:r>
      <w:r w:rsidR="000C7ED3" w:rsidRPr="00C50642">
        <w:rPr>
          <w:szCs w:val="22"/>
          <w:lang w:val="el-GR"/>
        </w:rPr>
        <w:t xml:space="preserve"> </w:t>
      </w:r>
      <w:r w:rsidRPr="005A7705">
        <w:rPr>
          <w:szCs w:val="22"/>
          <w:lang w:val="en-US"/>
        </w:rPr>
        <w:t>To</w:t>
      </w:r>
      <w:r w:rsidRPr="005A7705">
        <w:rPr>
          <w:szCs w:val="22"/>
          <w:lang w:val="el-GR"/>
        </w:rPr>
        <w:t xml:space="preserve"> προφίλ ασφαλείας που παρατηρήθηκε </w:t>
      </w:r>
      <w:r w:rsidR="000C7ED3">
        <w:rPr>
          <w:szCs w:val="22"/>
          <w:lang w:val="el-GR"/>
        </w:rPr>
        <w:t xml:space="preserve">και στις δύο μελέτες </w:t>
      </w:r>
      <w:r w:rsidRPr="005A7705">
        <w:rPr>
          <w:szCs w:val="22"/>
          <w:lang w:val="el-GR"/>
        </w:rPr>
        <w:t xml:space="preserve">ήταν παρόμοιο με αυτό που παρατηρήθηκε στους ενήλικες ασθενείς. Τα δεδομένα ασφαλείας σε ασθενείς </w:t>
      </w:r>
      <w:r w:rsidR="0033472F" w:rsidRPr="005A7705">
        <w:rPr>
          <w:szCs w:val="22"/>
          <w:lang w:val="el-GR"/>
        </w:rPr>
        <w:t xml:space="preserve">από </w:t>
      </w:r>
      <w:r w:rsidRPr="005A7705">
        <w:rPr>
          <w:szCs w:val="22"/>
          <w:lang w:val="el-GR"/>
        </w:rPr>
        <w:t>1 μηνός εώς &lt;1</w:t>
      </w:r>
      <w:r w:rsidRPr="005A7705">
        <w:rPr>
          <w:szCs w:val="22"/>
        </w:rPr>
        <w:t> </w:t>
      </w:r>
      <w:r w:rsidRPr="005A7705">
        <w:rPr>
          <w:szCs w:val="22"/>
          <w:lang w:val="el-GR"/>
        </w:rPr>
        <w:t>έτους ήταν περιορισμένα.</w:t>
      </w:r>
    </w:p>
    <w:p w14:paraId="2E4F7D56" w14:textId="77777777" w:rsidR="00727DD8" w:rsidRDefault="00727DD8" w:rsidP="00727DD8">
      <w:pPr>
        <w:tabs>
          <w:tab w:val="clear" w:pos="567"/>
        </w:tabs>
        <w:autoSpaceDE w:val="0"/>
        <w:autoSpaceDN w:val="0"/>
        <w:adjustRightInd w:val="0"/>
        <w:spacing w:line="240" w:lineRule="auto"/>
        <w:rPr>
          <w:szCs w:val="22"/>
          <w:lang w:val="el-GR"/>
        </w:rPr>
      </w:pPr>
    </w:p>
    <w:p w14:paraId="3A88155F" w14:textId="72822FAC" w:rsidR="00727DD8" w:rsidRPr="0023578A" w:rsidRDefault="00727DD8" w:rsidP="00727DD8">
      <w:pPr>
        <w:tabs>
          <w:tab w:val="clear" w:pos="567"/>
        </w:tabs>
        <w:autoSpaceDE w:val="0"/>
        <w:autoSpaceDN w:val="0"/>
        <w:adjustRightInd w:val="0"/>
        <w:spacing w:line="240" w:lineRule="auto"/>
        <w:rPr>
          <w:color w:val="000000"/>
          <w:szCs w:val="24"/>
          <w:lang w:val="el-GR"/>
        </w:rPr>
      </w:pPr>
      <w:r>
        <w:rPr>
          <w:szCs w:val="22"/>
          <w:lang w:val="el-GR"/>
        </w:rPr>
        <w:t>Διατίθενται περιορισμένα δεδομένα ασφαλείας σε παιδιατρικούς ασθενείς με μέτρια ηπατική δυσλειτουργία ή μέτρια έως σοβαρή νεφρική δυσλειτουργία.</w:t>
      </w:r>
    </w:p>
    <w:p w14:paraId="7DE8F957" w14:textId="77777777" w:rsidR="00727DD8" w:rsidRPr="00254ABE" w:rsidRDefault="00727DD8" w:rsidP="007E4C90">
      <w:pPr>
        <w:tabs>
          <w:tab w:val="clear" w:pos="567"/>
        </w:tabs>
        <w:autoSpaceDE w:val="0"/>
        <w:autoSpaceDN w:val="0"/>
        <w:adjustRightInd w:val="0"/>
        <w:spacing w:line="240" w:lineRule="auto"/>
        <w:rPr>
          <w:color w:val="000000"/>
          <w:szCs w:val="24"/>
          <w:lang w:val="el-GR"/>
        </w:rPr>
      </w:pPr>
    </w:p>
    <w:p w14:paraId="5D693822" w14:textId="77777777" w:rsidR="007E4C90" w:rsidRPr="00254ABE" w:rsidRDefault="007E4C90" w:rsidP="007E4C90">
      <w:pPr>
        <w:keepNext/>
        <w:tabs>
          <w:tab w:val="clear" w:pos="567"/>
        </w:tabs>
        <w:autoSpaceDE w:val="0"/>
        <w:autoSpaceDN w:val="0"/>
        <w:adjustRightInd w:val="0"/>
        <w:spacing w:line="240" w:lineRule="auto"/>
        <w:rPr>
          <w:color w:val="000000"/>
          <w:szCs w:val="24"/>
          <w:u w:val="single"/>
          <w:lang w:val="el-GR"/>
        </w:rPr>
      </w:pPr>
      <w:r w:rsidRPr="00254ABE">
        <w:rPr>
          <w:color w:val="000000"/>
          <w:szCs w:val="24"/>
          <w:u w:val="single"/>
          <w:lang w:val="el-GR"/>
        </w:rPr>
        <w:t>Αναφορά πιθανολογούμενων ανεπιθύμητων ενεργειών</w:t>
      </w:r>
    </w:p>
    <w:p w14:paraId="289B677D" w14:textId="77777777" w:rsidR="007E4C90" w:rsidRPr="00254ABE" w:rsidRDefault="007E4C90" w:rsidP="007E4C90">
      <w:pPr>
        <w:keepNext/>
        <w:tabs>
          <w:tab w:val="clear" w:pos="567"/>
        </w:tabs>
        <w:autoSpaceDE w:val="0"/>
        <w:autoSpaceDN w:val="0"/>
        <w:adjustRightInd w:val="0"/>
        <w:spacing w:line="240" w:lineRule="auto"/>
        <w:rPr>
          <w:color w:val="000000"/>
          <w:szCs w:val="24"/>
          <w:lang w:val="el-GR"/>
        </w:rPr>
      </w:pPr>
    </w:p>
    <w:p w14:paraId="6CDDF8E7" w14:textId="54B31639" w:rsidR="007E4C90" w:rsidRPr="00254ABE" w:rsidRDefault="007E4C90" w:rsidP="007E4C90">
      <w:pPr>
        <w:tabs>
          <w:tab w:val="clear" w:pos="567"/>
        </w:tabs>
        <w:autoSpaceDE w:val="0"/>
        <w:autoSpaceDN w:val="0"/>
        <w:adjustRightInd w:val="0"/>
        <w:spacing w:line="240" w:lineRule="auto"/>
        <w:rPr>
          <w:szCs w:val="24"/>
          <w:lang w:val="el-GR"/>
        </w:rPr>
      </w:pPr>
      <w:r w:rsidRPr="00254ABE">
        <w:rPr>
          <w:szCs w:val="24"/>
          <w:lang w:val="el-GR"/>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w:t>
      </w:r>
      <w:r w:rsidRPr="00254ABE">
        <w:rPr>
          <w:szCs w:val="22"/>
          <w:lang w:val="el-GR"/>
        </w:rPr>
        <w:t xml:space="preserve">υγείας </w:t>
      </w:r>
      <w:r w:rsidRPr="00254ABE">
        <w:rPr>
          <w:szCs w:val="24"/>
          <w:lang w:val="el-GR"/>
        </w:rPr>
        <w:t xml:space="preserve">να αναφέρουν οποιεσδήποτε πιθανολογούμενες ανεπιθύμητες ενέργειες </w:t>
      </w:r>
      <w:r w:rsidRPr="00254ABE">
        <w:rPr>
          <w:szCs w:val="24"/>
          <w:shd w:val="pct15" w:color="auto" w:fill="auto"/>
          <w:lang w:val="el-GR"/>
        </w:rPr>
        <w:t xml:space="preserve">μέσω του εθνικού συστήματος αναφοράς που αναγράφεται στο </w:t>
      </w:r>
      <w:r>
        <w:fldChar w:fldCharType="begin"/>
      </w:r>
      <w:r>
        <w:instrText>HYPERLINK "https://www.ema.europa.eu/en/documents/template-form/qrd-appendix-v-adverse-drug-reaction-reporting-details_en.docx"</w:instrText>
      </w:r>
      <w:r>
        <w:fldChar w:fldCharType="separate"/>
      </w:r>
      <w:r w:rsidRPr="00254ABE">
        <w:rPr>
          <w:rStyle w:val="Hyperlink"/>
          <w:szCs w:val="24"/>
          <w:shd w:val="pct15" w:color="auto" w:fill="auto"/>
          <w:lang w:val="el-GR"/>
        </w:rPr>
        <w:t>Παράρτημα V</w:t>
      </w:r>
      <w:r>
        <w:fldChar w:fldCharType="end"/>
      </w:r>
      <w:r w:rsidRPr="00254ABE">
        <w:rPr>
          <w:szCs w:val="24"/>
          <w:lang w:val="el-GR"/>
        </w:rPr>
        <w:t>.</w:t>
      </w:r>
    </w:p>
    <w:p w14:paraId="1AA2B599" w14:textId="77777777" w:rsidR="007E4C90" w:rsidRPr="00254ABE" w:rsidRDefault="007E4C90" w:rsidP="007E4C90">
      <w:pPr>
        <w:tabs>
          <w:tab w:val="clear" w:pos="567"/>
        </w:tabs>
        <w:autoSpaceDE w:val="0"/>
        <w:autoSpaceDN w:val="0"/>
        <w:adjustRightInd w:val="0"/>
        <w:spacing w:line="240" w:lineRule="auto"/>
        <w:rPr>
          <w:szCs w:val="22"/>
          <w:lang w:val="el-GR"/>
        </w:rPr>
      </w:pPr>
    </w:p>
    <w:p w14:paraId="6F1D75D6" w14:textId="77777777" w:rsidR="007E4C90" w:rsidRPr="00254ABE" w:rsidRDefault="007E4C90" w:rsidP="007E4C90">
      <w:pPr>
        <w:keepNext/>
        <w:tabs>
          <w:tab w:val="clear" w:pos="567"/>
        </w:tabs>
        <w:spacing w:line="240" w:lineRule="auto"/>
        <w:ind w:left="567" w:hanging="567"/>
        <w:rPr>
          <w:b/>
          <w:szCs w:val="24"/>
          <w:lang w:val="el-GR"/>
        </w:rPr>
      </w:pPr>
      <w:r w:rsidRPr="00254ABE">
        <w:rPr>
          <w:b/>
          <w:szCs w:val="24"/>
          <w:lang w:val="el-GR"/>
        </w:rPr>
        <w:t>4.9</w:t>
      </w:r>
      <w:r w:rsidRPr="00254ABE">
        <w:rPr>
          <w:b/>
          <w:szCs w:val="24"/>
          <w:lang w:val="el-GR"/>
        </w:rPr>
        <w:tab/>
        <w:t>Υπερδοσολογία</w:t>
      </w:r>
    </w:p>
    <w:p w14:paraId="583E88FA" w14:textId="77777777" w:rsidR="007E4C90" w:rsidRPr="00254ABE" w:rsidRDefault="007E4C90" w:rsidP="007E4C90">
      <w:pPr>
        <w:keepNext/>
        <w:tabs>
          <w:tab w:val="clear" w:pos="567"/>
        </w:tabs>
        <w:spacing w:line="240" w:lineRule="auto"/>
        <w:rPr>
          <w:bCs/>
          <w:szCs w:val="24"/>
          <w:lang w:val="el-GR"/>
        </w:rPr>
      </w:pPr>
    </w:p>
    <w:p w14:paraId="7219D0EF" w14:textId="6C9825FD" w:rsidR="007E4C90" w:rsidRPr="00254ABE" w:rsidRDefault="007E4C90" w:rsidP="007E4C90">
      <w:pPr>
        <w:tabs>
          <w:tab w:val="clear" w:pos="567"/>
        </w:tabs>
        <w:spacing w:line="240" w:lineRule="auto"/>
        <w:rPr>
          <w:szCs w:val="24"/>
          <w:lang w:val="el-GR"/>
        </w:rPr>
      </w:pPr>
      <w:r w:rsidRPr="00254ABE">
        <w:rPr>
          <w:szCs w:val="24"/>
          <w:lang w:val="el-GR"/>
        </w:rPr>
        <w:t xml:space="preserve">Διατίθενται περιορισμένα δεδομένα σχετικά με την υπερδοσολογία στον άνθρωπο. Σε </w:t>
      </w:r>
      <w:r w:rsidRPr="005A7705">
        <w:rPr>
          <w:szCs w:val="24"/>
          <w:lang w:val="el-GR"/>
        </w:rPr>
        <w:t xml:space="preserve">υγιείς </w:t>
      </w:r>
      <w:r w:rsidR="0044481F" w:rsidRPr="005A7705">
        <w:rPr>
          <w:szCs w:val="24"/>
          <w:lang w:val="el-GR"/>
        </w:rPr>
        <w:t>ενήλικες</w:t>
      </w:r>
      <w:r w:rsidR="0044481F">
        <w:rPr>
          <w:szCs w:val="24"/>
          <w:lang w:val="el-GR"/>
        </w:rPr>
        <w:t xml:space="preserve"> </w:t>
      </w:r>
      <w:r w:rsidRPr="00254ABE">
        <w:rPr>
          <w:szCs w:val="24"/>
          <w:lang w:val="el-GR"/>
        </w:rPr>
        <w:t>εθελοντές μελετήθηκαν μία εφάπαξ δόση των 583</w:t>
      </w:r>
      <w:r w:rsidRPr="00254ABE">
        <w:rPr>
          <w:szCs w:val="24"/>
          <w:lang w:val="de-CH"/>
        </w:rPr>
        <w:t> </w:t>
      </w:r>
      <w:r w:rsidRPr="00254ABE">
        <w:rPr>
          <w:szCs w:val="24"/>
          <w:lang w:val="el-GR"/>
        </w:rPr>
        <w:t xml:space="preserve">mg </w:t>
      </w:r>
      <w:r w:rsidR="003D440A">
        <w:rPr>
          <w:szCs w:val="24"/>
          <w:lang w:val="el-GR"/>
        </w:rPr>
        <w:t>σακουμπιτρίλης</w:t>
      </w:r>
      <w:r w:rsidRPr="00254ABE">
        <w:rPr>
          <w:szCs w:val="24"/>
          <w:lang w:val="el-GR"/>
        </w:rPr>
        <w:t>/617</w:t>
      </w:r>
      <w:r w:rsidRPr="00254ABE">
        <w:rPr>
          <w:szCs w:val="24"/>
          <w:lang w:val="de-CH"/>
        </w:rPr>
        <w:t> </w:t>
      </w:r>
      <w:r w:rsidRPr="00254ABE">
        <w:rPr>
          <w:szCs w:val="24"/>
          <w:lang w:val="el-GR"/>
        </w:rPr>
        <w:t>mg βαλσαρτάνης και πολλαπλές δόσεις των 437</w:t>
      </w:r>
      <w:r w:rsidRPr="00254ABE">
        <w:rPr>
          <w:szCs w:val="24"/>
          <w:lang w:val="de-CH"/>
        </w:rPr>
        <w:t> </w:t>
      </w:r>
      <w:r w:rsidRPr="00254ABE">
        <w:rPr>
          <w:szCs w:val="24"/>
          <w:lang w:val="el-GR"/>
        </w:rPr>
        <w:t xml:space="preserve">mg </w:t>
      </w:r>
      <w:r w:rsidR="003D440A">
        <w:rPr>
          <w:szCs w:val="24"/>
          <w:lang w:val="el-GR"/>
        </w:rPr>
        <w:t>σακουμπιτρίλης</w:t>
      </w:r>
      <w:r w:rsidRPr="00254ABE">
        <w:rPr>
          <w:szCs w:val="24"/>
          <w:lang w:val="el-GR"/>
        </w:rPr>
        <w:t>/463</w:t>
      </w:r>
      <w:r w:rsidRPr="00254ABE">
        <w:rPr>
          <w:szCs w:val="24"/>
          <w:lang w:val="de-CH"/>
        </w:rPr>
        <w:t> </w:t>
      </w:r>
      <w:r w:rsidRPr="00254ABE">
        <w:rPr>
          <w:szCs w:val="24"/>
          <w:lang w:val="el-GR"/>
        </w:rPr>
        <w:t>mg βαλσαρτάνης</w:t>
      </w:r>
      <w:r w:rsidRPr="00254ABE" w:rsidDel="00801F45">
        <w:rPr>
          <w:szCs w:val="24"/>
          <w:lang w:val="el-GR"/>
        </w:rPr>
        <w:t xml:space="preserve"> </w:t>
      </w:r>
      <w:r w:rsidRPr="00254ABE">
        <w:rPr>
          <w:szCs w:val="24"/>
          <w:lang w:val="el-GR"/>
        </w:rPr>
        <w:t>(14 ημέρες) και ήταν καλά ανεκτές.</w:t>
      </w:r>
    </w:p>
    <w:p w14:paraId="6371532A" w14:textId="77777777" w:rsidR="007E4C90" w:rsidRPr="00254ABE" w:rsidRDefault="007E4C90" w:rsidP="007E4C90">
      <w:pPr>
        <w:tabs>
          <w:tab w:val="clear" w:pos="567"/>
        </w:tabs>
        <w:spacing w:line="240" w:lineRule="auto"/>
        <w:rPr>
          <w:bCs/>
          <w:szCs w:val="24"/>
          <w:lang w:val="el-GR"/>
        </w:rPr>
      </w:pPr>
    </w:p>
    <w:p w14:paraId="0D90534B" w14:textId="3B350EC0" w:rsidR="007E4C90" w:rsidRPr="00254ABE" w:rsidRDefault="007E4C90" w:rsidP="007E4C90">
      <w:pPr>
        <w:tabs>
          <w:tab w:val="clear" w:pos="567"/>
        </w:tabs>
        <w:spacing w:line="240" w:lineRule="auto"/>
        <w:rPr>
          <w:szCs w:val="24"/>
          <w:lang w:val="el-GR"/>
        </w:rPr>
      </w:pPr>
      <w:r w:rsidRPr="00254ABE">
        <w:rPr>
          <w:szCs w:val="24"/>
          <w:lang w:val="el-GR"/>
        </w:rPr>
        <w:t xml:space="preserve">Η υπόταση αποτελεί το πιο πιθανό σύμπτωμα υπερδοσολογίας λόγω της δράσης μείωσης της αρτηριακής πίεσης </w:t>
      </w:r>
      <w:r w:rsidR="004D575D">
        <w:rPr>
          <w:szCs w:val="24"/>
          <w:lang w:val="el-GR"/>
        </w:rPr>
        <w:t>της σακουμπιτρίλης</w:t>
      </w:r>
      <w:r w:rsidRPr="00254ABE">
        <w:rPr>
          <w:szCs w:val="22"/>
          <w:lang w:val="el-GR"/>
        </w:rPr>
        <w:t>/βαλσαρτάνη. Θα</w:t>
      </w:r>
      <w:r w:rsidRPr="00254ABE">
        <w:rPr>
          <w:szCs w:val="24"/>
          <w:lang w:val="el-GR"/>
        </w:rPr>
        <w:t xml:space="preserve"> πρέπει να παρέχεται συμπτωματική θεραπεία.</w:t>
      </w:r>
    </w:p>
    <w:p w14:paraId="74D82056" w14:textId="77777777" w:rsidR="007E4C90" w:rsidRPr="00254ABE" w:rsidRDefault="007E4C90" w:rsidP="007E4C90">
      <w:pPr>
        <w:tabs>
          <w:tab w:val="clear" w:pos="567"/>
        </w:tabs>
        <w:spacing w:line="240" w:lineRule="auto"/>
        <w:rPr>
          <w:bCs/>
          <w:szCs w:val="24"/>
          <w:lang w:val="el-GR"/>
        </w:rPr>
      </w:pPr>
    </w:p>
    <w:p w14:paraId="225D7702" w14:textId="77777777" w:rsidR="007E4C90" w:rsidRPr="00254ABE" w:rsidRDefault="007E4C90" w:rsidP="007E4C90">
      <w:pPr>
        <w:tabs>
          <w:tab w:val="clear" w:pos="567"/>
        </w:tabs>
        <w:spacing w:line="240" w:lineRule="auto"/>
        <w:rPr>
          <w:szCs w:val="24"/>
          <w:lang w:val="el-GR"/>
        </w:rPr>
      </w:pPr>
      <w:r w:rsidRPr="00254ABE">
        <w:rPr>
          <w:szCs w:val="24"/>
          <w:lang w:val="el-GR"/>
        </w:rPr>
        <w:t>Το φαρμακευτικό προϊόν είναι απίθανο να απομακρυνθεί με αιμοδιύλιση λόγω της υψηλής σύνδεσης του με πρωτεΐνες (βλ. παράγραφο</w:t>
      </w:r>
      <w:r w:rsidRPr="00254ABE">
        <w:rPr>
          <w:szCs w:val="24"/>
          <w:lang w:val="de-CH"/>
        </w:rPr>
        <w:t> </w:t>
      </w:r>
      <w:r w:rsidRPr="00254ABE">
        <w:rPr>
          <w:szCs w:val="24"/>
          <w:lang w:val="el-GR"/>
        </w:rPr>
        <w:t>5.2).</w:t>
      </w:r>
    </w:p>
    <w:p w14:paraId="76AB53A0" w14:textId="77777777" w:rsidR="007E4C90" w:rsidRPr="00254ABE" w:rsidRDefault="007E4C90" w:rsidP="007E4C90">
      <w:pPr>
        <w:tabs>
          <w:tab w:val="clear" w:pos="567"/>
        </w:tabs>
        <w:spacing w:line="240" w:lineRule="auto"/>
        <w:rPr>
          <w:lang w:val="el-GR"/>
        </w:rPr>
      </w:pPr>
    </w:p>
    <w:p w14:paraId="25B42167" w14:textId="77777777" w:rsidR="007E4C90" w:rsidRPr="00254ABE" w:rsidRDefault="007E4C90" w:rsidP="007E4C90">
      <w:pPr>
        <w:tabs>
          <w:tab w:val="clear" w:pos="567"/>
        </w:tabs>
        <w:spacing w:line="240" w:lineRule="auto"/>
        <w:rPr>
          <w:lang w:val="el-GR"/>
        </w:rPr>
      </w:pPr>
    </w:p>
    <w:p w14:paraId="0A724510" w14:textId="77777777" w:rsidR="007E4C90" w:rsidRPr="00254ABE" w:rsidRDefault="007E4C90" w:rsidP="007E4C90">
      <w:pPr>
        <w:keepNext/>
        <w:tabs>
          <w:tab w:val="clear" w:pos="567"/>
        </w:tabs>
        <w:suppressAutoHyphens/>
        <w:spacing w:line="240" w:lineRule="auto"/>
        <w:ind w:left="567" w:hanging="567"/>
        <w:rPr>
          <w:szCs w:val="24"/>
          <w:lang w:val="el-GR"/>
        </w:rPr>
      </w:pPr>
      <w:r w:rsidRPr="00254ABE">
        <w:rPr>
          <w:b/>
          <w:szCs w:val="24"/>
          <w:lang w:val="el-GR"/>
        </w:rPr>
        <w:t>5.</w:t>
      </w:r>
      <w:r w:rsidRPr="00254ABE">
        <w:rPr>
          <w:b/>
          <w:szCs w:val="24"/>
          <w:lang w:val="el-GR"/>
        </w:rPr>
        <w:tab/>
        <w:t>ΦΑΡΜΑΚΟΛΟΓΙΚΕΣ ΙΔΙΟΤΗΤΕΣ</w:t>
      </w:r>
    </w:p>
    <w:p w14:paraId="5CD025B7" w14:textId="77777777" w:rsidR="007E4C90" w:rsidRPr="00254ABE" w:rsidRDefault="007E4C90" w:rsidP="007E4C90">
      <w:pPr>
        <w:keepNext/>
        <w:tabs>
          <w:tab w:val="clear" w:pos="567"/>
        </w:tabs>
        <w:spacing w:line="240" w:lineRule="auto"/>
        <w:rPr>
          <w:lang w:val="el-GR"/>
        </w:rPr>
      </w:pPr>
    </w:p>
    <w:p w14:paraId="3843D272" w14:textId="77777777" w:rsidR="007E4C90" w:rsidRPr="00254ABE" w:rsidRDefault="007E4C90" w:rsidP="007E4C90">
      <w:pPr>
        <w:keepNext/>
        <w:tabs>
          <w:tab w:val="clear" w:pos="567"/>
        </w:tabs>
        <w:spacing w:line="240" w:lineRule="auto"/>
        <w:ind w:left="567" w:hanging="567"/>
        <w:rPr>
          <w:szCs w:val="24"/>
          <w:lang w:val="el-GR"/>
        </w:rPr>
      </w:pPr>
      <w:r w:rsidRPr="00254ABE">
        <w:rPr>
          <w:b/>
          <w:szCs w:val="24"/>
          <w:lang w:val="el-GR"/>
        </w:rPr>
        <w:t>5.1</w:t>
      </w:r>
      <w:r w:rsidRPr="00254ABE">
        <w:rPr>
          <w:b/>
          <w:szCs w:val="24"/>
          <w:lang w:val="el-GR"/>
        </w:rPr>
        <w:tab/>
        <w:t>Φαρμακοδυναμικές ιδιότητες</w:t>
      </w:r>
    </w:p>
    <w:p w14:paraId="1CED27A6" w14:textId="77777777" w:rsidR="007E4C90" w:rsidRPr="00254ABE" w:rsidRDefault="007E4C90" w:rsidP="007E4C90">
      <w:pPr>
        <w:keepNext/>
        <w:tabs>
          <w:tab w:val="clear" w:pos="567"/>
        </w:tabs>
        <w:spacing w:line="240" w:lineRule="auto"/>
        <w:rPr>
          <w:lang w:val="el-GR"/>
        </w:rPr>
      </w:pPr>
    </w:p>
    <w:p w14:paraId="5116C2AD" w14:textId="77777777" w:rsidR="007E4C90" w:rsidRPr="00254ABE" w:rsidRDefault="007E4C90" w:rsidP="007E4C90">
      <w:pPr>
        <w:keepNext/>
        <w:tabs>
          <w:tab w:val="clear" w:pos="567"/>
        </w:tabs>
        <w:spacing w:line="240" w:lineRule="auto"/>
        <w:rPr>
          <w:szCs w:val="24"/>
          <w:lang w:val="el-GR"/>
        </w:rPr>
      </w:pPr>
      <w:r w:rsidRPr="00254ABE">
        <w:rPr>
          <w:szCs w:val="24"/>
          <w:lang w:val="el-GR"/>
        </w:rPr>
        <w:t>Φαρμακοθεραπευτική κατηγορία: Παράγοντες που δρουν στο σύστημα ρενίνης-αγγειοτενσίνης, αναστολείς των υποδοχέων της αγγειοτενσίνης ΙΙ (</w:t>
      </w:r>
      <w:r w:rsidRPr="00254ABE">
        <w:rPr>
          <w:szCs w:val="24"/>
          <w:lang w:val="en-US"/>
        </w:rPr>
        <w:t>ARBs</w:t>
      </w:r>
      <w:r w:rsidRPr="00254ABE">
        <w:rPr>
          <w:szCs w:val="24"/>
          <w:lang w:val="el-GR"/>
        </w:rPr>
        <w:t xml:space="preserve">), άλλοι συνδυασμοί, κωδικός ATC: </w:t>
      </w:r>
      <w:r w:rsidRPr="00254ABE">
        <w:rPr>
          <w:noProof/>
          <w:szCs w:val="22"/>
        </w:rPr>
        <w:t>C</w:t>
      </w:r>
      <w:r w:rsidRPr="00254ABE">
        <w:rPr>
          <w:noProof/>
          <w:szCs w:val="22"/>
          <w:lang w:val="el-GR"/>
        </w:rPr>
        <w:t>09</w:t>
      </w:r>
      <w:r w:rsidRPr="00254ABE">
        <w:rPr>
          <w:noProof/>
          <w:szCs w:val="22"/>
        </w:rPr>
        <w:t>DX</w:t>
      </w:r>
      <w:r w:rsidRPr="00254ABE">
        <w:rPr>
          <w:noProof/>
          <w:szCs w:val="22"/>
          <w:lang w:val="el-GR"/>
        </w:rPr>
        <w:t>04</w:t>
      </w:r>
    </w:p>
    <w:p w14:paraId="7137499A" w14:textId="77777777" w:rsidR="007E4C90" w:rsidRPr="00254ABE" w:rsidRDefault="007E4C90" w:rsidP="007E4C90">
      <w:pPr>
        <w:keepNext/>
        <w:tabs>
          <w:tab w:val="clear" w:pos="567"/>
        </w:tabs>
        <w:autoSpaceDE w:val="0"/>
        <w:autoSpaceDN w:val="0"/>
        <w:adjustRightInd w:val="0"/>
        <w:spacing w:line="240" w:lineRule="auto"/>
        <w:rPr>
          <w:szCs w:val="22"/>
          <w:lang w:val="el-GR"/>
        </w:rPr>
      </w:pPr>
    </w:p>
    <w:p w14:paraId="710F8238" w14:textId="77777777" w:rsidR="007E4C90" w:rsidRPr="00254ABE" w:rsidRDefault="007E4C90" w:rsidP="007E4C90">
      <w:pPr>
        <w:keepNext/>
        <w:tabs>
          <w:tab w:val="clear" w:pos="567"/>
        </w:tabs>
        <w:autoSpaceDE w:val="0"/>
        <w:autoSpaceDN w:val="0"/>
        <w:adjustRightInd w:val="0"/>
        <w:spacing w:line="240" w:lineRule="auto"/>
        <w:rPr>
          <w:szCs w:val="24"/>
          <w:lang w:val="el-GR"/>
        </w:rPr>
      </w:pPr>
      <w:r w:rsidRPr="00254ABE">
        <w:rPr>
          <w:szCs w:val="24"/>
          <w:u w:val="single"/>
          <w:lang w:val="el-GR"/>
        </w:rPr>
        <w:t>Μηχανισμός δράσης</w:t>
      </w:r>
    </w:p>
    <w:p w14:paraId="7B03801F" w14:textId="77777777" w:rsidR="007E4C90" w:rsidRPr="00254ABE" w:rsidRDefault="007E4C90" w:rsidP="007E4C90">
      <w:pPr>
        <w:keepNext/>
        <w:tabs>
          <w:tab w:val="clear" w:pos="567"/>
        </w:tabs>
        <w:autoSpaceDE w:val="0"/>
        <w:autoSpaceDN w:val="0"/>
        <w:adjustRightInd w:val="0"/>
        <w:spacing w:line="240" w:lineRule="auto"/>
        <w:rPr>
          <w:bCs/>
          <w:szCs w:val="24"/>
          <w:lang w:val="el-GR"/>
        </w:rPr>
      </w:pPr>
    </w:p>
    <w:p w14:paraId="5057271D" w14:textId="590048B9" w:rsidR="007E4C90" w:rsidRPr="00254ABE" w:rsidRDefault="003D440A" w:rsidP="007E4C90">
      <w:pPr>
        <w:tabs>
          <w:tab w:val="clear" w:pos="567"/>
        </w:tabs>
        <w:autoSpaceDE w:val="0"/>
        <w:autoSpaceDN w:val="0"/>
        <w:adjustRightInd w:val="0"/>
        <w:spacing w:line="240" w:lineRule="auto"/>
        <w:rPr>
          <w:szCs w:val="24"/>
          <w:lang w:val="el-GR"/>
        </w:rPr>
      </w:pPr>
      <w:r>
        <w:rPr>
          <w:szCs w:val="24"/>
          <w:lang w:val="el-GR"/>
        </w:rPr>
        <w:t>Η σακουμπιτρίλη/</w:t>
      </w:r>
      <w:r w:rsidR="007E4C90" w:rsidRPr="00254ABE">
        <w:rPr>
          <w:szCs w:val="22"/>
          <w:lang w:val="el-GR"/>
        </w:rPr>
        <w:t>βαλσαρτάνη</w:t>
      </w:r>
      <w:r w:rsidR="007E4C90" w:rsidRPr="00254ABE">
        <w:rPr>
          <w:szCs w:val="24"/>
          <w:lang w:val="el-GR"/>
        </w:rPr>
        <w:t xml:space="preserve"> διαθέτει τον μηχανισμό δράσης του αναστολέα της νεπριλυσίνης και των υποδοχέων της αγγειοτενσίνης αναστέλλοντας ταυτόχρονα τη νεπριλυσίνη (ουδέτερη ενδοπεπτιδάση, NEP) μέσω του LBQ657, τον ενεργό μεταβολίτη του προφαρμάκου </w:t>
      </w:r>
      <w:r>
        <w:rPr>
          <w:szCs w:val="24"/>
          <w:lang w:val="el-GR"/>
        </w:rPr>
        <w:t>σακουμπιτρίλης</w:t>
      </w:r>
      <w:r w:rsidR="007E4C90" w:rsidRPr="00254ABE">
        <w:rPr>
          <w:szCs w:val="24"/>
          <w:lang w:val="el-GR"/>
        </w:rPr>
        <w:t xml:space="preserve"> και τον υποδοχέα της αγγειοτενσίνης II τύπου</w:t>
      </w:r>
      <w:r w:rsidR="007E4C90" w:rsidRPr="00254ABE">
        <w:rPr>
          <w:szCs w:val="24"/>
          <w:lang w:val="el-GR"/>
        </w:rPr>
        <w:noBreakHyphen/>
        <w:t xml:space="preserve">1 (AT1) μέσω της βαλσαρτάνης. Τα συμπληρωματικά καρδιαγγειακά οφέλη </w:t>
      </w:r>
      <w:r w:rsidR="004D575D">
        <w:rPr>
          <w:szCs w:val="24"/>
          <w:lang w:val="el-GR"/>
        </w:rPr>
        <w:t>της σακουμπιτρίλης</w:t>
      </w:r>
      <w:r w:rsidR="007E4C90" w:rsidRPr="00254ABE">
        <w:rPr>
          <w:szCs w:val="22"/>
          <w:lang w:val="el-GR"/>
        </w:rPr>
        <w:t>/βαλσαρτάνης</w:t>
      </w:r>
      <w:r w:rsidR="007E4C90" w:rsidRPr="00254ABE">
        <w:rPr>
          <w:szCs w:val="24"/>
          <w:lang w:val="el-GR"/>
        </w:rPr>
        <w:t xml:space="preserve"> σε ασθενείς με καρδιακή ανεπάρκεια οφείλονται στην ενίσχυση των πεπτιδίων που αποικοδομούνται από τη νεπριλυσίνη, όπως τα νατριουρητικά πεπτίδια (NP), από το LBQ657 και την ταυτόχρονη αναστολή των επιδράσεων της αγγειοτενσίνης II από τη βαλσαρτάνη. Τα NP ασκούν τις δράσεις τους με την ενεργοποίηση των συνδεδεμένων στη μεμβράνη υποδοχέων που είναι συζευγμένοι με γουανυλικές κυκλάσες, οδηγώντας σε αυξημένες συγκεντρώσεις το δεύτερου αγγελιοφόρου, της κυκλικής μονοφωσφορικής γουανοσίνης (cGMP), η οποία θα μπορούσε να οδηγήσει στην αγγειοδιαστολή, τη νατριούρηση και τη διούρηση, την αύξηση του ρυθμού σπειραματικής διήθησης και της νεφρικής αιματικής ροής, την αναστολή της απελευθέρωσης ρενίνης και αλδοστερόνης, τη μείωση της συμπαθητικής δραστηριότητας, καθώς και τις αντι</w:t>
      </w:r>
      <w:r w:rsidR="007E4C90" w:rsidRPr="00254ABE">
        <w:rPr>
          <w:szCs w:val="24"/>
          <w:lang w:val="el-GR"/>
        </w:rPr>
        <w:noBreakHyphen/>
        <w:t>υπερτροφικές και αντι</w:t>
      </w:r>
      <w:r w:rsidR="007E4C90" w:rsidRPr="00254ABE">
        <w:rPr>
          <w:szCs w:val="24"/>
          <w:lang w:val="el-GR"/>
        </w:rPr>
        <w:noBreakHyphen/>
        <w:t>ινώδεις επιδράσεις.</w:t>
      </w:r>
    </w:p>
    <w:p w14:paraId="3A845522" w14:textId="77777777" w:rsidR="007E4C90" w:rsidRPr="00254ABE" w:rsidRDefault="007E4C90" w:rsidP="007E4C90">
      <w:pPr>
        <w:tabs>
          <w:tab w:val="clear" w:pos="567"/>
        </w:tabs>
        <w:autoSpaceDE w:val="0"/>
        <w:autoSpaceDN w:val="0"/>
        <w:adjustRightInd w:val="0"/>
        <w:spacing w:line="240" w:lineRule="auto"/>
        <w:rPr>
          <w:szCs w:val="24"/>
          <w:lang w:val="el-GR"/>
        </w:rPr>
      </w:pPr>
    </w:p>
    <w:p w14:paraId="01C2CBC7" w14:textId="77777777" w:rsidR="007E4C90" w:rsidRPr="00254ABE" w:rsidRDefault="007E4C90" w:rsidP="007E4C90">
      <w:pPr>
        <w:tabs>
          <w:tab w:val="clear" w:pos="567"/>
        </w:tabs>
        <w:autoSpaceDE w:val="0"/>
        <w:autoSpaceDN w:val="0"/>
        <w:adjustRightInd w:val="0"/>
        <w:spacing w:line="240" w:lineRule="auto"/>
        <w:rPr>
          <w:szCs w:val="24"/>
          <w:lang w:val="el-GR"/>
        </w:rPr>
      </w:pPr>
      <w:r w:rsidRPr="00254ABE">
        <w:rPr>
          <w:szCs w:val="24"/>
          <w:lang w:val="el-GR"/>
        </w:rPr>
        <w:t>Η βαλσαρτάνη αναστέλλει τις βλαβερές καρδιαγγειακές και νεφρικές επιδράσεις της αγγειοτενσίνης II μέσω του εκλεκτικού αποκλεισμού του υποδοχέα AT1 και αναστέλλει επίσης την εξαρτώμενη από την αγγειοτενσίνη II απελευθέρωση της αλδοστερόνης. Αυτό αποτρέπει την παρατεταμένη ενεργοποίηση του συστήματος ρενίνης</w:t>
      </w:r>
      <w:r w:rsidRPr="00254ABE">
        <w:rPr>
          <w:szCs w:val="24"/>
          <w:lang w:val="el-GR"/>
        </w:rPr>
        <w:noBreakHyphen/>
        <w:t>αγγειοτενσίνης</w:t>
      </w:r>
      <w:r w:rsidRPr="00254ABE">
        <w:rPr>
          <w:szCs w:val="24"/>
          <w:lang w:val="el-GR"/>
        </w:rPr>
        <w:noBreakHyphen/>
        <w:t>αλδοστερόνης οδηγεί σε αγγειοσυστολή, κατακράτηση νατρίου από τους νεφρούς και κατακράτηση υγρών, ενεργοποίηση της κυτταρικής ανάπτυξης και του πολλαπλασιασμού και επακόλουθη δυσπροσαρμοστική καρδιαγγειακή αναδιαμόρφωση.</w:t>
      </w:r>
    </w:p>
    <w:p w14:paraId="29103D47" w14:textId="77777777" w:rsidR="007E4C90" w:rsidRPr="00254ABE" w:rsidRDefault="007E4C90" w:rsidP="007E4C90">
      <w:pPr>
        <w:tabs>
          <w:tab w:val="clear" w:pos="567"/>
        </w:tabs>
        <w:autoSpaceDE w:val="0"/>
        <w:autoSpaceDN w:val="0"/>
        <w:adjustRightInd w:val="0"/>
        <w:spacing w:line="240" w:lineRule="auto"/>
        <w:rPr>
          <w:szCs w:val="22"/>
          <w:lang w:val="el-GR"/>
        </w:rPr>
      </w:pPr>
    </w:p>
    <w:p w14:paraId="6F0B982C" w14:textId="77777777" w:rsidR="007E4C90" w:rsidRPr="00254ABE" w:rsidRDefault="007E4C90" w:rsidP="007E4C90">
      <w:pPr>
        <w:keepNext/>
        <w:tabs>
          <w:tab w:val="clear" w:pos="567"/>
        </w:tabs>
        <w:autoSpaceDE w:val="0"/>
        <w:autoSpaceDN w:val="0"/>
        <w:adjustRightInd w:val="0"/>
        <w:spacing w:line="240" w:lineRule="auto"/>
        <w:rPr>
          <w:szCs w:val="24"/>
          <w:lang w:val="el-GR"/>
        </w:rPr>
      </w:pPr>
      <w:r w:rsidRPr="00254ABE">
        <w:rPr>
          <w:szCs w:val="24"/>
          <w:u w:val="single"/>
          <w:lang w:val="el-GR"/>
        </w:rPr>
        <w:t>Φαρμακοδυναμικές επιδράσεις</w:t>
      </w:r>
    </w:p>
    <w:p w14:paraId="2AD9B67D" w14:textId="77777777" w:rsidR="007E4C90" w:rsidRPr="00254ABE" w:rsidRDefault="007E4C90" w:rsidP="007E4C90">
      <w:pPr>
        <w:keepNext/>
        <w:tabs>
          <w:tab w:val="clear" w:pos="567"/>
        </w:tabs>
        <w:spacing w:line="240" w:lineRule="auto"/>
        <w:rPr>
          <w:lang w:val="el-GR"/>
        </w:rPr>
      </w:pPr>
    </w:p>
    <w:p w14:paraId="7D3A9F77" w14:textId="126DB02D" w:rsidR="007E4C90" w:rsidRPr="00254ABE" w:rsidRDefault="007E4C90" w:rsidP="007E4C90">
      <w:pPr>
        <w:tabs>
          <w:tab w:val="clear" w:pos="567"/>
        </w:tabs>
        <w:spacing w:line="240" w:lineRule="auto"/>
        <w:rPr>
          <w:szCs w:val="24"/>
          <w:lang w:val="el-GR"/>
        </w:rPr>
      </w:pPr>
      <w:r w:rsidRPr="00254ABE">
        <w:rPr>
          <w:szCs w:val="24"/>
          <w:lang w:val="el-GR"/>
        </w:rPr>
        <w:t xml:space="preserve">Η φαρμακοδυναμική επίδραση </w:t>
      </w:r>
      <w:r w:rsidR="004D575D">
        <w:rPr>
          <w:szCs w:val="24"/>
          <w:lang w:val="el-GR"/>
        </w:rPr>
        <w:t>της σακουμπιτρίλης</w:t>
      </w:r>
      <w:r w:rsidRPr="00254ABE">
        <w:rPr>
          <w:szCs w:val="22"/>
          <w:lang w:val="el-GR"/>
        </w:rPr>
        <w:t>/βαλσαρτάνης</w:t>
      </w:r>
      <w:r w:rsidRPr="00254ABE">
        <w:rPr>
          <w:szCs w:val="24"/>
          <w:lang w:val="el-GR"/>
        </w:rPr>
        <w:t xml:space="preserve"> αξιολογήθηκε μετά από χορήγηση εφάπαξ και πολλαπλών δόσεων σε υγιή άτομα και ασθενείς με καρδιακή ανεπάρκεια και είναι σε συμφωνία με την ταυτόχρονη αναστολή της νεπριλυσίνης και τον αποκλεισμό του RAAS. Σε μία ελεγχόμενη με βαλσαρτάνη μελέτη διάρκειας 7 ημερών σε ασθενείς με μειωμένο κλάσμα εξώθησης (HFrEF), η χορήγηση </w:t>
      </w:r>
      <w:r w:rsidR="004D575D">
        <w:rPr>
          <w:szCs w:val="24"/>
          <w:lang w:val="el-GR"/>
        </w:rPr>
        <w:t>της σακουμπιτρίλης</w:t>
      </w:r>
      <w:r w:rsidRPr="00254ABE">
        <w:rPr>
          <w:szCs w:val="22"/>
          <w:lang w:val="el-GR"/>
        </w:rPr>
        <w:t>/βαλσαρτάνης</w:t>
      </w:r>
      <w:r w:rsidRPr="00254ABE">
        <w:rPr>
          <w:szCs w:val="24"/>
          <w:lang w:val="el-GR"/>
        </w:rPr>
        <w:t xml:space="preserve"> οδήγησε σε αρχική αύξηση της νατριούρησης, αύξηση της cGMP στα ούρα και μειωμένα επίπεδα του μέσου περιφερειακού προ-κολπικού νατριουρητικού πεπτιδίου (mid</w:t>
      </w:r>
      <w:r w:rsidRPr="00254ABE">
        <w:rPr>
          <w:szCs w:val="24"/>
          <w:lang w:val="el-GR"/>
        </w:rPr>
        <w:noBreakHyphen/>
        <w:t>regional pro-atrial natriuretic peptide, MR</w:t>
      </w:r>
      <w:r w:rsidRPr="00254ABE">
        <w:rPr>
          <w:szCs w:val="24"/>
          <w:lang w:val="el-GR"/>
        </w:rPr>
        <w:noBreakHyphen/>
        <w:t>proANP) και του αμινοτελικού άκρου του πρόδρομου εγκεφαλικού νατριουρητικού πεπτιδίου (N</w:t>
      </w:r>
      <w:r w:rsidRPr="00254ABE">
        <w:rPr>
          <w:szCs w:val="24"/>
          <w:lang w:val="el-GR"/>
        </w:rPr>
        <w:noBreakHyphen/>
        <w:t>terminal prohormone brain natriuretic peptide, NT</w:t>
      </w:r>
      <w:r w:rsidRPr="00254ABE">
        <w:rPr>
          <w:szCs w:val="24"/>
          <w:lang w:val="el-GR"/>
        </w:rPr>
        <w:noBreakHyphen/>
        <w:t xml:space="preserve">proBNP) σε σύγκριση με τη βαλσαρτάνη. Σε μία μελέτη διάρκειας 21 ημερών σε ασθενείς με HFrEF, </w:t>
      </w:r>
      <w:r w:rsidR="003D440A">
        <w:rPr>
          <w:szCs w:val="22"/>
          <w:lang w:val="el-GR"/>
        </w:rPr>
        <w:t>η</w:t>
      </w:r>
      <w:r w:rsidR="003D440A" w:rsidRPr="00B751DD">
        <w:rPr>
          <w:lang w:val="el-GR"/>
        </w:rPr>
        <w:t xml:space="preserve"> </w:t>
      </w:r>
      <w:r w:rsidR="003D440A" w:rsidRPr="00DF3716">
        <w:rPr>
          <w:szCs w:val="22"/>
          <w:lang w:val="el-GR"/>
        </w:rPr>
        <w:t>σακουμπιτρίλη</w:t>
      </w:r>
      <w:r w:rsidRPr="00254ABE">
        <w:rPr>
          <w:szCs w:val="22"/>
          <w:lang w:val="el-GR"/>
        </w:rPr>
        <w:t>/βαλσαρτάνη</w:t>
      </w:r>
      <w:r w:rsidRPr="00254ABE">
        <w:rPr>
          <w:szCs w:val="24"/>
          <w:lang w:val="el-GR"/>
        </w:rPr>
        <w:t xml:space="preserve"> αύξησε σημαντικά το ANP και τη cGMP στα ούρα και τη cGMP στο πλάσμα και μείωσε το NT</w:t>
      </w:r>
      <w:r w:rsidRPr="00254ABE">
        <w:rPr>
          <w:szCs w:val="24"/>
          <w:lang w:val="el-GR"/>
        </w:rPr>
        <w:noBreakHyphen/>
        <w:t>proBNP, την αλδοστερόνη και την ενδοθηλίνη</w:t>
      </w:r>
      <w:r w:rsidRPr="00254ABE">
        <w:rPr>
          <w:szCs w:val="24"/>
          <w:lang w:val="el-GR"/>
        </w:rPr>
        <w:noBreakHyphen/>
        <w:t>1 στο πλάσμα σε σύγκριση με τα αρχικά επίπεδα. Ο AT1 υποδοχέας έχει επίσης αποκλειστεί όπως αποδεικνύεται από την αυξημένη δράση της ρενίνης στο πλάσμα και τις συγκεντρώσεις της ρενίνης στο πλάσμα. Στη μελέτη PARADIGM</w:t>
      </w:r>
      <w:r w:rsidRPr="00254ABE">
        <w:rPr>
          <w:szCs w:val="24"/>
          <w:lang w:val="el-GR"/>
        </w:rPr>
        <w:noBreakHyphen/>
        <w:t xml:space="preserve">HF </w:t>
      </w:r>
      <w:r w:rsidR="003D440A">
        <w:rPr>
          <w:szCs w:val="24"/>
          <w:lang w:val="el-GR"/>
        </w:rPr>
        <w:t>η</w:t>
      </w:r>
      <w:r w:rsidR="003D440A" w:rsidRPr="00B751DD">
        <w:rPr>
          <w:lang w:val="el-GR"/>
        </w:rPr>
        <w:t xml:space="preserve"> </w:t>
      </w:r>
      <w:r w:rsidR="003D440A" w:rsidRPr="00DF3716">
        <w:rPr>
          <w:szCs w:val="22"/>
          <w:lang w:val="el-GR"/>
        </w:rPr>
        <w:t>σακουμπιτρίλη</w:t>
      </w:r>
      <w:r w:rsidRPr="00254ABE">
        <w:rPr>
          <w:szCs w:val="22"/>
          <w:lang w:val="el-GR"/>
        </w:rPr>
        <w:t>/βαλσαρτάνη</w:t>
      </w:r>
      <w:r w:rsidRPr="00254ABE">
        <w:rPr>
          <w:szCs w:val="24"/>
          <w:lang w:val="el-GR"/>
        </w:rPr>
        <w:t xml:space="preserve"> μείωσε το NT</w:t>
      </w:r>
      <w:r w:rsidRPr="00254ABE">
        <w:rPr>
          <w:szCs w:val="24"/>
          <w:lang w:val="el-GR"/>
        </w:rPr>
        <w:noBreakHyphen/>
        <w:t>proBNP στο πλάσμα και αύξησε το BNP στο πλάσμα και τη cGMP στα ούρα σε σύγκριση με την εναλαπρίλη.</w:t>
      </w:r>
      <w:r w:rsidR="00727DD8" w:rsidRPr="00727DD8">
        <w:rPr>
          <w:szCs w:val="24"/>
          <w:lang w:val="el-GR"/>
        </w:rPr>
        <w:t xml:space="preserve"> </w:t>
      </w:r>
      <w:r w:rsidR="00727DD8">
        <w:rPr>
          <w:szCs w:val="24"/>
          <w:lang w:val="el-GR"/>
        </w:rPr>
        <w:t xml:space="preserve">Στην μελέτη </w:t>
      </w:r>
      <w:r w:rsidR="00727DD8">
        <w:rPr>
          <w:szCs w:val="24"/>
          <w:lang w:val="en-US"/>
        </w:rPr>
        <w:t>PANORAMA</w:t>
      </w:r>
      <w:r w:rsidR="00727DD8" w:rsidRPr="0023578A">
        <w:rPr>
          <w:szCs w:val="24"/>
          <w:lang w:val="el-GR"/>
        </w:rPr>
        <w:t>-</w:t>
      </w:r>
      <w:r w:rsidR="00727DD8">
        <w:rPr>
          <w:szCs w:val="24"/>
          <w:lang w:val="en-US"/>
        </w:rPr>
        <w:t>HF</w:t>
      </w:r>
      <w:r w:rsidR="00727DD8">
        <w:rPr>
          <w:szCs w:val="24"/>
          <w:lang w:val="el-GR"/>
        </w:rPr>
        <w:t>, μια μείωση στο ΝΤ</w:t>
      </w:r>
      <w:r w:rsidR="00727DD8" w:rsidRPr="00254ABE">
        <w:rPr>
          <w:szCs w:val="24"/>
          <w:lang w:val="el-GR"/>
        </w:rPr>
        <w:noBreakHyphen/>
        <w:t>proBNP</w:t>
      </w:r>
      <w:r w:rsidR="00727DD8">
        <w:rPr>
          <w:szCs w:val="24"/>
          <w:lang w:val="el-GR"/>
        </w:rPr>
        <w:t xml:space="preserve"> παρατηρήθηκε στις εβδομάδες 4 και 12 για </w:t>
      </w:r>
      <w:r w:rsidR="003D440A">
        <w:rPr>
          <w:szCs w:val="24"/>
          <w:lang w:val="el-GR"/>
        </w:rPr>
        <w:t>τη σακουμπιτρίλη</w:t>
      </w:r>
      <w:r w:rsidR="00727DD8" w:rsidRPr="00254ABE">
        <w:rPr>
          <w:szCs w:val="22"/>
          <w:lang w:val="el-GR"/>
        </w:rPr>
        <w:t>βαλσαρτάνη</w:t>
      </w:r>
      <w:r w:rsidR="00727DD8">
        <w:rPr>
          <w:szCs w:val="22"/>
          <w:lang w:val="el-GR"/>
        </w:rPr>
        <w:t xml:space="preserve"> (40,2% και 49,8%) και για </w:t>
      </w:r>
      <w:r w:rsidR="00727DD8">
        <w:rPr>
          <w:szCs w:val="22"/>
          <w:lang w:val="el-GR"/>
        </w:rPr>
        <w:lastRenderedPageBreak/>
        <w:t xml:space="preserve">την εναλαπρίλη (18,0% και 44,9%) σε σύγκριση με τα αρχικά επίπεδα. Τα επίπεδα </w:t>
      </w:r>
      <w:r w:rsidR="00727DD8" w:rsidRPr="00254ABE">
        <w:rPr>
          <w:szCs w:val="24"/>
          <w:lang w:val="el-GR"/>
        </w:rPr>
        <w:t>NT</w:t>
      </w:r>
      <w:r w:rsidR="00727DD8" w:rsidRPr="00254ABE">
        <w:rPr>
          <w:szCs w:val="24"/>
          <w:lang w:val="el-GR"/>
        </w:rPr>
        <w:noBreakHyphen/>
        <w:t xml:space="preserve">proBNP </w:t>
      </w:r>
      <w:r w:rsidR="00727DD8">
        <w:rPr>
          <w:szCs w:val="24"/>
          <w:lang w:val="el-GR"/>
        </w:rPr>
        <w:t xml:space="preserve">συνέχισαν να μειώνονται κατά τη διάρκεια της μελέτης με μείωση 65,1% για </w:t>
      </w:r>
      <w:r w:rsidR="003D440A">
        <w:rPr>
          <w:szCs w:val="24"/>
          <w:lang w:val="el-GR"/>
        </w:rPr>
        <w:t>τη σακουμπιτρίλη</w:t>
      </w:r>
      <w:r w:rsidR="00727DD8" w:rsidRPr="00254ABE">
        <w:rPr>
          <w:szCs w:val="22"/>
          <w:lang w:val="el-GR"/>
        </w:rPr>
        <w:t>/βαλσαρτάνη</w:t>
      </w:r>
      <w:r w:rsidR="00727DD8">
        <w:rPr>
          <w:szCs w:val="22"/>
          <w:lang w:val="el-GR"/>
        </w:rPr>
        <w:t xml:space="preserve"> και 61,6% για την εναλαπρίλη την εβδομάδα 52 σε σύγκριση με τα αρχικά επίπεδα.</w:t>
      </w:r>
      <w:r w:rsidRPr="00254ABE">
        <w:rPr>
          <w:szCs w:val="24"/>
          <w:lang w:val="el-GR"/>
        </w:rPr>
        <w:t xml:space="preserve"> Το </w:t>
      </w:r>
      <w:r w:rsidRPr="00254ABE">
        <w:rPr>
          <w:szCs w:val="24"/>
          <w:lang w:val="en-US"/>
        </w:rPr>
        <w:t>BNP</w:t>
      </w:r>
      <w:r w:rsidRPr="00254ABE">
        <w:rPr>
          <w:szCs w:val="24"/>
          <w:lang w:val="el-GR"/>
        </w:rPr>
        <w:t xml:space="preserve"> δεν αποτελεί κατάλληλο βιολογικό δείκτη για την παρακολούθηση των ασθενών με καρδιακή ανεπάρκεια που αντιμετωπίζονται με </w:t>
      </w:r>
      <w:r w:rsidR="003D440A" w:rsidRPr="005755D8">
        <w:rPr>
          <w:szCs w:val="22"/>
          <w:lang w:val="el-GR"/>
        </w:rPr>
        <w:t>σακουμπιτρίλη</w:t>
      </w:r>
      <w:r w:rsidRPr="00254ABE">
        <w:rPr>
          <w:szCs w:val="22"/>
          <w:lang w:val="el-GR"/>
        </w:rPr>
        <w:t>/βαλσαρτάνη</w:t>
      </w:r>
      <w:r w:rsidRPr="00254ABE">
        <w:rPr>
          <w:szCs w:val="24"/>
          <w:lang w:val="el-GR"/>
        </w:rPr>
        <w:t xml:space="preserve"> επειδή είναι υπόστρωμα της νεπριλυσίνης (βλ. παράγραφο 4.4). Το NT</w:t>
      </w:r>
      <w:r w:rsidRPr="00254ABE">
        <w:rPr>
          <w:szCs w:val="24"/>
          <w:lang w:val="el-GR"/>
        </w:rPr>
        <w:noBreakHyphen/>
        <w:t>proBNP δεν είναι υπόστρωμα της νεπριλυσίνης και ως εκ τούτου αποτελεί ένα πιο κατάλληλο βιολογικό δείκτη.</w:t>
      </w:r>
    </w:p>
    <w:p w14:paraId="4D049210" w14:textId="77777777" w:rsidR="007E4C90" w:rsidRPr="009A3A59" w:rsidRDefault="007E4C90" w:rsidP="007E4C90">
      <w:pPr>
        <w:tabs>
          <w:tab w:val="clear" w:pos="567"/>
        </w:tabs>
        <w:spacing w:line="240" w:lineRule="auto"/>
        <w:rPr>
          <w:bCs/>
          <w:szCs w:val="24"/>
          <w:lang w:val="el-GR"/>
        </w:rPr>
      </w:pPr>
    </w:p>
    <w:p w14:paraId="43645724" w14:textId="4F1DB0F9" w:rsidR="007E4C90" w:rsidRPr="00BB473C" w:rsidRDefault="007E4C90" w:rsidP="007E4C90">
      <w:pPr>
        <w:tabs>
          <w:tab w:val="clear" w:pos="567"/>
        </w:tabs>
        <w:spacing w:line="240" w:lineRule="auto"/>
        <w:rPr>
          <w:szCs w:val="24"/>
          <w:lang w:val="el-GR"/>
        </w:rPr>
      </w:pPr>
      <w:r w:rsidRPr="00BB473C">
        <w:rPr>
          <w:szCs w:val="24"/>
          <w:lang w:val="el-GR"/>
        </w:rPr>
        <w:t xml:space="preserve">Σε μία ενδελεχή κλινική μελέτη του QTc σε υγιείς άνδρες εθελοντές, οι εφάπαξ δόσεις των </w:t>
      </w:r>
      <w:r w:rsidR="003D440A" w:rsidRPr="00BB473C">
        <w:rPr>
          <w:szCs w:val="22"/>
          <w:lang w:val="el-GR"/>
        </w:rPr>
        <w:t>σακουμπιτρίλης</w:t>
      </w:r>
      <w:r w:rsidRPr="00BB473C">
        <w:rPr>
          <w:szCs w:val="22"/>
          <w:lang w:val="el-GR"/>
        </w:rPr>
        <w:t>/βαλσαρτάνης</w:t>
      </w:r>
      <w:r w:rsidRPr="00BB473C">
        <w:rPr>
          <w:szCs w:val="24"/>
          <w:lang w:val="el-GR"/>
        </w:rPr>
        <w:t xml:space="preserve"> </w:t>
      </w:r>
      <w:r w:rsidRPr="00BB473C">
        <w:rPr>
          <w:rFonts w:eastAsia="SimSun"/>
          <w:szCs w:val="22"/>
          <w:lang w:val="el-GR"/>
        </w:rPr>
        <w:t>194</w:t>
      </w:r>
      <w:r w:rsidRPr="00BB473C">
        <w:rPr>
          <w:rFonts w:eastAsia="SimSun"/>
          <w:szCs w:val="22"/>
          <w:lang w:val="en-US"/>
        </w:rPr>
        <w:t> mg</w:t>
      </w:r>
      <w:r w:rsidRPr="00BB473C">
        <w:rPr>
          <w:rFonts w:eastAsia="SimSun"/>
          <w:szCs w:val="22"/>
          <w:lang w:val="el-GR"/>
        </w:rPr>
        <w:t xml:space="preserve"> </w:t>
      </w:r>
      <w:r w:rsidR="00E9104F" w:rsidRPr="00BB473C">
        <w:rPr>
          <w:rFonts w:eastAsia="SimSun"/>
          <w:szCs w:val="22"/>
          <w:lang w:val="el-GR"/>
        </w:rPr>
        <w:t>σακουμπιτρίλη</w:t>
      </w:r>
      <w:r w:rsidRPr="00BB473C">
        <w:rPr>
          <w:rFonts w:eastAsia="SimSun"/>
          <w:szCs w:val="22"/>
          <w:lang w:val="el-GR"/>
        </w:rPr>
        <w:t>/206</w:t>
      </w:r>
      <w:r w:rsidRPr="00BB473C">
        <w:rPr>
          <w:rFonts w:eastAsia="SimSun"/>
          <w:szCs w:val="22"/>
          <w:lang w:val="en-US"/>
        </w:rPr>
        <w:t> mg</w:t>
      </w:r>
      <w:r w:rsidRPr="00BB473C">
        <w:rPr>
          <w:rFonts w:eastAsia="SimSun"/>
          <w:szCs w:val="22"/>
          <w:lang w:val="el-GR"/>
        </w:rPr>
        <w:t xml:space="preserve"> </w:t>
      </w:r>
      <w:r w:rsidRPr="00BB473C">
        <w:rPr>
          <w:szCs w:val="24"/>
          <w:lang w:val="el-GR"/>
        </w:rPr>
        <w:t xml:space="preserve">βαλσαρτάνη και </w:t>
      </w:r>
      <w:r w:rsidRPr="00BB473C">
        <w:rPr>
          <w:rFonts w:eastAsia="SimSun"/>
          <w:szCs w:val="22"/>
          <w:lang w:val="el-GR"/>
        </w:rPr>
        <w:t>583</w:t>
      </w:r>
      <w:r w:rsidRPr="00BB473C">
        <w:rPr>
          <w:rFonts w:eastAsia="SimSun"/>
          <w:szCs w:val="22"/>
          <w:lang w:val="en-US"/>
        </w:rPr>
        <w:t> mg</w:t>
      </w:r>
      <w:r w:rsidRPr="00BB473C">
        <w:rPr>
          <w:rFonts w:eastAsia="SimSun"/>
          <w:szCs w:val="22"/>
          <w:lang w:val="el-GR"/>
        </w:rPr>
        <w:t xml:space="preserve"> </w:t>
      </w:r>
      <w:r w:rsidR="003D440A" w:rsidRPr="00BB473C">
        <w:rPr>
          <w:rFonts w:eastAsia="SimSun"/>
          <w:szCs w:val="22"/>
          <w:lang w:val="el-GR"/>
        </w:rPr>
        <w:t>σακουμπιτρίλη</w:t>
      </w:r>
      <w:r w:rsidR="00E9104F" w:rsidRPr="00BB473C">
        <w:rPr>
          <w:rFonts w:eastAsia="SimSun"/>
          <w:szCs w:val="22"/>
          <w:lang w:val="el-GR"/>
        </w:rPr>
        <w:t>ς</w:t>
      </w:r>
      <w:r w:rsidRPr="00BB473C">
        <w:rPr>
          <w:rFonts w:eastAsia="SimSun"/>
          <w:szCs w:val="22"/>
          <w:lang w:val="el-GR"/>
        </w:rPr>
        <w:t>/617</w:t>
      </w:r>
      <w:r w:rsidRPr="00BB473C">
        <w:rPr>
          <w:rFonts w:eastAsia="SimSun"/>
          <w:szCs w:val="22"/>
          <w:lang w:val="en-US"/>
        </w:rPr>
        <w:t> mg</w:t>
      </w:r>
      <w:r w:rsidRPr="00BB473C">
        <w:rPr>
          <w:rFonts w:eastAsia="SimSun"/>
          <w:szCs w:val="22"/>
          <w:lang w:val="el-GR"/>
        </w:rPr>
        <w:t xml:space="preserve"> </w:t>
      </w:r>
      <w:r w:rsidRPr="00BB473C">
        <w:rPr>
          <w:szCs w:val="24"/>
          <w:lang w:val="el-GR"/>
        </w:rPr>
        <w:t>βαλσαρτάνη</w:t>
      </w:r>
      <w:r w:rsidR="00E9104F" w:rsidRPr="00BB473C">
        <w:rPr>
          <w:szCs w:val="24"/>
          <w:lang w:val="el-GR"/>
        </w:rPr>
        <w:t>ς</w:t>
      </w:r>
      <w:r w:rsidRPr="00BB473C">
        <w:rPr>
          <w:szCs w:val="24"/>
          <w:lang w:val="el-GR"/>
        </w:rPr>
        <w:t xml:space="preserve"> δεν είχαν καμία επίδραση στην καρδιακή επαναπόλωση.</w:t>
      </w:r>
    </w:p>
    <w:p w14:paraId="7B6FC60F" w14:textId="77777777" w:rsidR="007E4C90" w:rsidRPr="009A3A59" w:rsidRDefault="007E4C90" w:rsidP="007E4C90">
      <w:pPr>
        <w:tabs>
          <w:tab w:val="clear" w:pos="567"/>
        </w:tabs>
        <w:spacing w:line="240" w:lineRule="auto"/>
        <w:rPr>
          <w:szCs w:val="24"/>
          <w:lang w:val="el-GR" w:eastAsia="ja-JP"/>
        </w:rPr>
      </w:pPr>
    </w:p>
    <w:p w14:paraId="0A0E2051" w14:textId="109EBD04" w:rsidR="007E4C90" w:rsidRPr="00E9104F" w:rsidRDefault="007E4C90" w:rsidP="007E4C90">
      <w:pPr>
        <w:tabs>
          <w:tab w:val="clear" w:pos="567"/>
        </w:tabs>
        <w:spacing w:line="240" w:lineRule="auto"/>
        <w:rPr>
          <w:szCs w:val="24"/>
          <w:lang w:val="el-GR"/>
        </w:rPr>
      </w:pPr>
      <w:r w:rsidRPr="00E9104F">
        <w:rPr>
          <w:szCs w:val="24"/>
          <w:lang w:val="el-GR"/>
        </w:rPr>
        <w:t>Η νεπριλυσίνη είναι ένα από τα πολλά ένζυμα που συμμετέχουν στην κάθαρση του β</w:t>
      </w:r>
      <w:r w:rsidRPr="00E9104F">
        <w:rPr>
          <w:szCs w:val="24"/>
          <w:lang w:val="el-GR"/>
        </w:rPr>
        <w:noBreakHyphen/>
        <w:t xml:space="preserve">αμυλοειδούς (Aβ) από τον εγκέφαλο και το εγκεφαλονωτιαίο υγρό (ΕΝΥ). Η άπαξ ημερησίως χορήγηση </w:t>
      </w:r>
      <w:r w:rsidR="004D575D" w:rsidRPr="00E9104F">
        <w:rPr>
          <w:szCs w:val="24"/>
          <w:lang w:val="el-GR"/>
        </w:rPr>
        <w:t xml:space="preserve">της </w:t>
      </w:r>
      <w:r w:rsidR="004D575D" w:rsidRPr="00BB473C">
        <w:rPr>
          <w:szCs w:val="24"/>
          <w:lang w:val="el-GR"/>
        </w:rPr>
        <w:t>σακουμπιτρίλης</w:t>
      </w:r>
      <w:r w:rsidRPr="00BB473C">
        <w:rPr>
          <w:szCs w:val="22"/>
          <w:lang w:val="el-GR"/>
        </w:rPr>
        <w:t>/βαλσαρτάνης</w:t>
      </w:r>
      <w:r w:rsidRPr="00BB473C">
        <w:rPr>
          <w:szCs w:val="24"/>
          <w:lang w:val="el-GR"/>
        </w:rPr>
        <w:t xml:space="preserve"> </w:t>
      </w:r>
      <w:r w:rsidRPr="00BB473C">
        <w:rPr>
          <w:rFonts w:eastAsia="SimSun"/>
          <w:szCs w:val="22"/>
          <w:lang w:val="el-GR"/>
        </w:rPr>
        <w:t>194</w:t>
      </w:r>
      <w:r w:rsidRPr="00BB473C">
        <w:rPr>
          <w:rFonts w:eastAsia="SimSun"/>
          <w:szCs w:val="22"/>
          <w:lang w:val="en-US"/>
        </w:rPr>
        <w:t> mg</w:t>
      </w:r>
      <w:r w:rsidRPr="00BB473C">
        <w:rPr>
          <w:rFonts w:eastAsia="SimSun"/>
          <w:szCs w:val="22"/>
          <w:lang w:val="el-GR"/>
        </w:rPr>
        <w:t xml:space="preserve"> </w:t>
      </w:r>
      <w:r w:rsidR="003D440A" w:rsidRPr="00BB473C">
        <w:rPr>
          <w:rFonts w:eastAsia="SimSun"/>
          <w:szCs w:val="22"/>
          <w:lang w:val="el-GR"/>
        </w:rPr>
        <w:t>σακουμπιτρίλη</w:t>
      </w:r>
      <w:r w:rsidR="00E9104F" w:rsidRPr="00BB473C">
        <w:rPr>
          <w:rFonts w:eastAsia="SimSun"/>
          <w:szCs w:val="22"/>
          <w:lang w:val="el-GR"/>
        </w:rPr>
        <w:t>ς</w:t>
      </w:r>
      <w:r w:rsidRPr="00BB473C">
        <w:rPr>
          <w:rFonts w:eastAsia="SimSun"/>
          <w:szCs w:val="22"/>
          <w:lang w:val="el-GR"/>
        </w:rPr>
        <w:t>/206</w:t>
      </w:r>
      <w:r w:rsidRPr="00BB473C">
        <w:rPr>
          <w:rFonts w:eastAsia="SimSun"/>
          <w:szCs w:val="22"/>
          <w:lang w:val="en-US"/>
        </w:rPr>
        <w:t> mg</w:t>
      </w:r>
      <w:r w:rsidRPr="00BB473C">
        <w:rPr>
          <w:rFonts w:eastAsia="SimSun"/>
          <w:szCs w:val="22"/>
          <w:lang w:val="el-GR"/>
        </w:rPr>
        <w:t xml:space="preserve"> </w:t>
      </w:r>
      <w:r w:rsidRPr="00BB473C">
        <w:rPr>
          <w:szCs w:val="24"/>
          <w:lang w:val="el-GR"/>
        </w:rPr>
        <w:t>βαλσαρτάνη</w:t>
      </w:r>
      <w:r w:rsidR="00E9104F" w:rsidRPr="00BB473C">
        <w:rPr>
          <w:szCs w:val="24"/>
          <w:lang w:val="el-GR"/>
        </w:rPr>
        <w:t>ς</w:t>
      </w:r>
      <w:r w:rsidRPr="00BB473C">
        <w:rPr>
          <w:szCs w:val="24"/>
          <w:lang w:val="el-GR"/>
        </w:rPr>
        <w:t xml:space="preserve"> για δύο</w:t>
      </w:r>
      <w:r w:rsidRPr="00E9104F">
        <w:rPr>
          <w:szCs w:val="24"/>
          <w:lang w:val="el-GR"/>
        </w:rPr>
        <w:t xml:space="preserve"> εβδομάδες σε υγιείς εθελοντές συσχετίστηκε με αύξηση του Aβ1</w:t>
      </w:r>
      <w:r w:rsidRPr="00E9104F">
        <w:rPr>
          <w:szCs w:val="24"/>
          <w:lang w:val="el-GR"/>
        </w:rPr>
        <w:noBreakHyphen/>
        <w:t>38 στο ΕΝΥ σε σύγκριση με το εικονικό φάρμακο. Δεν σημειώθηκαν μεταβολές των συγκεντρώσεων των Aβ1</w:t>
      </w:r>
      <w:r w:rsidRPr="00E9104F">
        <w:rPr>
          <w:szCs w:val="24"/>
          <w:lang w:val="el-GR"/>
        </w:rPr>
        <w:noBreakHyphen/>
        <w:t>40 και 1</w:t>
      </w:r>
      <w:r w:rsidRPr="00E9104F">
        <w:rPr>
          <w:szCs w:val="24"/>
          <w:lang w:val="el-GR"/>
        </w:rPr>
        <w:noBreakHyphen/>
        <w:t>42 στο ΕΝΥ. Η κλινική σημαντικότητα αυτού του ευρήματος δεν είναι γνωστή (βλ. παράγραφο 5.3).</w:t>
      </w:r>
    </w:p>
    <w:p w14:paraId="5AFA886F" w14:textId="77777777" w:rsidR="007E4C90" w:rsidRPr="00254ABE" w:rsidRDefault="007E4C90" w:rsidP="007E4C90">
      <w:pPr>
        <w:tabs>
          <w:tab w:val="clear" w:pos="567"/>
        </w:tabs>
        <w:autoSpaceDE w:val="0"/>
        <w:autoSpaceDN w:val="0"/>
        <w:adjustRightInd w:val="0"/>
        <w:spacing w:line="240" w:lineRule="auto"/>
        <w:rPr>
          <w:szCs w:val="22"/>
          <w:lang w:val="el-GR"/>
        </w:rPr>
      </w:pPr>
    </w:p>
    <w:p w14:paraId="5850EF54" w14:textId="77777777" w:rsidR="007E4C90" w:rsidRPr="00254ABE" w:rsidRDefault="007E4C90" w:rsidP="007E4C90">
      <w:pPr>
        <w:keepNext/>
        <w:tabs>
          <w:tab w:val="clear" w:pos="567"/>
        </w:tabs>
        <w:autoSpaceDE w:val="0"/>
        <w:autoSpaceDN w:val="0"/>
        <w:adjustRightInd w:val="0"/>
        <w:spacing w:line="240" w:lineRule="auto"/>
        <w:rPr>
          <w:szCs w:val="24"/>
          <w:u w:val="single"/>
          <w:lang w:val="el-GR"/>
        </w:rPr>
      </w:pPr>
      <w:r w:rsidRPr="00254ABE">
        <w:rPr>
          <w:szCs w:val="24"/>
          <w:u w:val="single"/>
          <w:lang w:val="el-GR"/>
        </w:rPr>
        <w:t>Κλινική αποτελεσματικότητα και ασφάλεια</w:t>
      </w:r>
    </w:p>
    <w:p w14:paraId="33FA3DA9" w14:textId="77777777" w:rsidR="007E4C90" w:rsidRPr="00254ABE" w:rsidRDefault="007E4C90" w:rsidP="007E4C90">
      <w:pPr>
        <w:keepNext/>
        <w:tabs>
          <w:tab w:val="clear" w:pos="567"/>
        </w:tabs>
        <w:spacing w:line="240" w:lineRule="auto"/>
        <w:rPr>
          <w:bCs/>
          <w:szCs w:val="24"/>
          <w:lang w:val="el-GR" w:eastAsia="ja-JP"/>
        </w:rPr>
      </w:pPr>
    </w:p>
    <w:p w14:paraId="221C5590" w14:textId="77777777" w:rsidR="007E4C90" w:rsidRPr="00254ABE" w:rsidRDefault="007E4C90" w:rsidP="007E4C90">
      <w:pPr>
        <w:tabs>
          <w:tab w:val="clear" w:pos="567"/>
        </w:tabs>
        <w:spacing w:line="240" w:lineRule="auto"/>
        <w:rPr>
          <w:bCs/>
          <w:szCs w:val="24"/>
          <w:lang w:val="el-GR" w:eastAsia="ja-JP"/>
        </w:rPr>
      </w:pPr>
      <w:r w:rsidRPr="00254ABE">
        <w:rPr>
          <w:bCs/>
          <w:szCs w:val="24"/>
          <w:lang w:val="el-GR" w:eastAsia="ja-JP"/>
        </w:rPr>
        <w:t xml:space="preserve">Οι δυνάμεις </w:t>
      </w:r>
      <w:r w:rsidRPr="00254ABE">
        <w:rPr>
          <w:bCs/>
          <w:szCs w:val="24"/>
          <w:lang w:val="el-GR"/>
        </w:rPr>
        <w:t>24</w:t>
      </w:r>
      <w:r w:rsidRPr="00254ABE">
        <w:rPr>
          <w:bCs/>
          <w:szCs w:val="24"/>
        </w:rPr>
        <w:t> mg</w:t>
      </w:r>
      <w:r w:rsidRPr="00254ABE">
        <w:rPr>
          <w:bCs/>
          <w:szCs w:val="24"/>
          <w:lang w:val="el-GR"/>
        </w:rPr>
        <w:t>/26</w:t>
      </w:r>
      <w:r w:rsidRPr="00254ABE">
        <w:rPr>
          <w:bCs/>
          <w:szCs w:val="24"/>
        </w:rPr>
        <w:t> mg</w:t>
      </w:r>
      <w:r w:rsidRPr="00254ABE">
        <w:rPr>
          <w:bCs/>
          <w:szCs w:val="24"/>
          <w:lang w:val="el-GR"/>
        </w:rPr>
        <w:t>, 49</w:t>
      </w:r>
      <w:r w:rsidRPr="00254ABE">
        <w:rPr>
          <w:bCs/>
          <w:szCs w:val="24"/>
        </w:rPr>
        <w:t> mg</w:t>
      </w:r>
      <w:r w:rsidRPr="00254ABE">
        <w:rPr>
          <w:bCs/>
          <w:szCs w:val="24"/>
          <w:lang w:val="el-GR"/>
        </w:rPr>
        <w:t>/51</w:t>
      </w:r>
      <w:r w:rsidRPr="00254ABE">
        <w:rPr>
          <w:bCs/>
          <w:szCs w:val="24"/>
        </w:rPr>
        <w:t> mg</w:t>
      </w:r>
      <w:r w:rsidRPr="00254ABE">
        <w:rPr>
          <w:bCs/>
          <w:szCs w:val="24"/>
          <w:lang w:val="el-GR"/>
        </w:rPr>
        <w:t xml:space="preserve"> και 97</w:t>
      </w:r>
      <w:r w:rsidRPr="00254ABE">
        <w:rPr>
          <w:bCs/>
          <w:szCs w:val="24"/>
        </w:rPr>
        <w:t> mg</w:t>
      </w:r>
      <w:r w:rsidRPr="00254ABE">
        <w:rPr>
          <w:bCs/>
          <w:szCs w:val="24"/>
          <w:lang w:val="el-GR"/>
        </w:rPr>
        <w:t>/103</w:t>
      </w:r>
      <w:r w:rsidRPr="00254ABE">
        <w:rPr>
          <w:bCs/>
          <w:szCs w:val="24"/>
        </w:rPr>
        <w:t> mg</w:t>
      </w:r>
      <w:r w:rsidRPr="00254ABE">
        <w:rPr>
          <w:bCs/>
          <w:szCs w:val="24"/>
          <w:lang w:val="el-GR"/>
        </w:rPr>
        <w:t xml:space="preserve"> αναφέρονται σε ορισμένα δημοσιεύματα ως 50, 100ή 200</w:t>
      </w:r>
      <w:r w:rsidRPr="00254ABE">
        <w:rPr>
          <w:bCs/>
          <w:szCs w:val="24"/>
        </w:rPr>
        <w:t> mg</w:t>
      </w:r>
      <w:r w:rsidRPr="00254ABE">
        <w:rPr>
          <w:bCs/>
          <w:szCs w:val="24"/>
          <w:lang w:val="el-GR"/>
        </w:rPr>
        <w:t>.</w:t>
      </w:r>
    </w:p>
    <w:p w14:paraId="340B2EA2" w14:textId="77777777" w:rsidR="007E4C90" w:rsidRPr="00254ABE" w:rsidRDefault="007E4C90" w:rsidP="007E4C90">
      <w:pPr>
        <w:tabs>
          <w:tab w:val="clear" w:pos="567"/>
        </w:tabs>
        <w:spacing w:line="240" w:lineRule="auto"/>
        <w:rPr>
          <w:bCs/>
          <w:szCs w:val="24"/>
          <w:lang w:val="el-GR" w:eastAsia="ja-JP"/>
        </w:rPr>
      </w:pPr>
    </w:p>
    <w:p w14:paraId="2C08D4F8" w14:textId="77777777" w:rsidR="007E4C90" w:rsidRPr="005755D8" w:rsidRDefault="007E4C90" w:rsidP="007E4C90">
      <w:pPr>
        <w:keepNext/>
        <w:tabs>
          <w:tab w:val="clear" w:pos="567"/>
        </w:tabs>
        <w:spacing w:line="240" w:lineRule="auto"/>
        <w:rPr>
          <w:i/>
          <w:szCs w:val="24"/>
          <w:u w:val="single"/>
          <w:lang w:val="el-GR"/>
        </w:rPr>
      </w:pPr>
      <w:r w:rsidRPr="005755D8">
        <w:rPr>
          <w:i/>
          <w:szCs w:val="24"/>
          <w:u w:val="single"/>
          <w:lang w:val="el-GR"/>
        </w:rPr>
        <w:t>PARADIGM</w:t>
      </w:r>
      <w:r w:rsidRPr="005755D8">
        <w:rPr>
          <w:i/>
          <w:szCs w:val="24"/>
          <w:u w:val="single"/>
          <w:lang w:val="el-GR"/>
        </w:rPr>
        <w:noBreakHyphen/>
        <w:t>HF</w:t>
      </w:r>
    </w:p>
    <w:p w14:paraId="69DEF8F2" w14:textId="28BAC5AC" w:rsidR="007E4C90" w:rsidRPr="00254ABE" w:rsidRDefault="007E4C90" w:rsidP="007E4C90">
      <w:pPr>
        <w:tabs>
          <w:tab w:val="clear" w:pos="567"/>
        </w:tabs>
        <w:spacing w:line="240" w:lineRule="auto"/>
        <w:rPr>
          <w:szCs w:val="24"/>
          <w:lang w:val="el-GR"/>
        </w:rPr>
      </w:pPr>
      <w:r w:rsidRPr="00254ABE">
        <w:rPr>
          <w:szCs w:val="24"/>
          <w:lang w:val="el-GR"/>
        </w:rPr>
        <w:t>Η PARADIGM</w:t>
      </w:r>
      <w:r w:rsidRPr="00254ABE">
        <w:rPr>
          <w:szCs w:val="24"/>
          <w:lang w:val="el-GR"/>
        </w:rPr>
        <w:noBreakHyphen/>
        <w:t xml:space="preserve">HF, η πιλοτική φάσης 3 μελέτη, ήταν μία πολυεθνική, τυχαιοποιημένη, διπλά τυφλή μελέτη 8.442 ασθενών στην οποία συγκρίθηκε </w:t>
      </w:r>
      <w:r w:rsidR="003D440A">
        <w:rPr>
          <w:szCs w:val="24"/>
          <w:lang w:val="el-GR"/>
        </w:rPr>
        <w:t>η σακουμπιτρίλη</w:t>
      </w:r>
      <w:r w:rsidRPr="00254ABE">
        <w:rPr>
          <w:szCs w:val="22"/>
          <w:lang w:val="el-GR"/>
        </w:rPr>
        <w:t>/βαλσαρτάνη</w:t>
      </w:r>
      <w:r w:rsidRPr="00254ABE">
        <w:rPr>
          <w:szCs w:val="24"/>
          <w:lang w:val="el-GR"/>
        </w:rPr>
        <w:t xml:space="preserve"> με την εναλαπρίλη. Και τα δύο φάρμακα χορηγήθηκαν σε ενήλικες ασθενείς με χρόνια καρδιακή ανεπάρκεια, κατηγορίας II</w:t>
      </w:r>
      <w:r w:rsidRPr="00254ABE">
        <w:rPr>
          <w:szCs w:val="24"/>
          <w:lang w:val="el-GR"/>
        </w:rPr>
        <w:noBreakHyphen/>
        <w:t>IV κατά NYHA και μειωμένο κλάσμα εξώθησης (κλάσμα εξώθησης αριστερής κοιλίας [</w:t>
      </w:r>
      <w:r w:rsidRPr="00254ABE">
        <w:rPr>
          <w:szCs w:val="24"/>
          <w:lang w:val="en-US"/>
        </w:rPr>
        <w:t>LVEF</w:t>
      </w:r>
      <w:r w:rsidRPr="00254ABE">
        <w:rPr>
          <w:szCs w:val="24"/>
          <w:lang w:val="el-GR"/>
        </w:rPr>
        <w:t xml:space="preserve">] ≤40%, τροποποιήθηκε αργότερα σε </w:t>
      </w:r>
      <w:r w:rsidRPr="00254ABE">
        <w:rPr>
          <w:bCs/>
          <w:szCs w:val="24"/>
          <w:lang w:val="el-GR"/>
        </w:rPr>
        <w:t>≤35%</w:t>
      </w:r>
      <w:r w:rsidRPr="00254ABE">
        <w:rPr>
          <w:szCs w:val="24"/>
          <w:lang w:val="el-GR"/>
        </w:rPr>
        <w:t xml:space="preserve">) επιπρόσθετα σε άλλη θεραπεία για την αντιμετώπιση της καρδιακής ανεπάρκειας. Το κύριο καταληκτικό σημείο ήταν ο συνδυασμός θανάτου καρδιαγγειακής (ΚΑ) αιτιολογίας ή νοσηλείας λόγω καρδιακής ανεπάρκειας (ΚΑ). Οι ασθενείς με </w:t>
      </w:r>
      <w:r w:rsidRPr="00254ABE">
        <w:rPr>
          <w:szCs w:val="24"/>
          <w:lang w:val="en-US"/>
        </w:rPr>
        <w:t>SBP</w:t>
      </w:r>
      <w:r w:rsidRPr="00254ABE">
        <w:rPr>
          <w:szCs w:val="24"/>
          <w:lang w:val="el-GR"/>
        </w:rPr>
        <w:t xml:space="preserve"> &lt;</w:t>
      </w:r>
      <w:r w:rsidRPr="00254ABE">
        <w:rPr>
          <w:bCs/>
          <w:szCs w:val="24"/>
          <w:lang w:val="el-GR"/>
        </w:rPr>
        <w:t>100</w:t>
      </w:r>
      <w:r w:rsidRPr="00254ABE">
        <w:rPr>
          <w:bCs/>
          <w:szCs w:val="24"/>
        </w:rPr>
        <w:t> mmHg</w:t>
      </w:r>
      <w:r w:rsidRPr="00254ABE">
        <w:rPr>
          <w:bCs/>
          <w:szCs w:val="24"/>
          <w:lang w:val="el-GR"/>
        </w:rPr>
        <w:t>, σοβαρή νεφρική δυσλειτουργία (</w:t>
      </w:r>
      <w:r w:rsidRPr="00254ABE">
        <w:rPr>
          <w:noProof/>
          <w:szCs w:val="22"/>
        </w:rPr>
        <w:t>eGFR</w:t>
      </w:r>
      <w:r w:rsidRPr="00254ABE">
        <w:rPr>
          <w:noProof/>
          <w:szCs w:val="22"/>
          <w:lang w:val="el-GR"/>
        </w:rPr>
        <w:t xml:space="preserve"> &lt;30</w:t>
      </w:r>
      <w:r w:rsidRPr="00254ABE">
        <w:rPr>
          <w:noProof/>
          <w:szCs w:val="22"/>
        </w:rPr>
        <w:t> ml</w:t>
      </w:r>
      <w:r w:rsidRPr="00254ABE">
        <w:rPr>
          <w:noProof/>
          <w:szCs w:val="22"/>
          <w:lang w:val="el-GR"/>
        </w:rPr>
        <w:t>/</w:t>
      </w:r>
      <w:r w:rsidRPr="00254ABE">
        <w:rPr>
          <w:noProof/>
          <w:szCs w:val="22"/>
        </w:rPr>
        <w:t>min</w:t>
      </w:r>
      <w:r w:rsidRPr="00254ABE">
        <w:rPr>
          <w:noProof/>
          <w:szCs w:val="22"/>
          <w:lang w:val="el-GR"/>
        </w:rPr>
        <w:t>/1,73</w:t>
      </w:r>
      <w:r w:rsidRPr="00254ABE">
        <w:rPr>
          <w:noProof/>
          <w:szCs w:val="22"/>
        </w:rPr>
        <w:t> m</w:t>
      </w:r>
      <w:r w:rsidRPr="00254ABE">
        <w:rPr>
          <w:noProof/>
          <w:szCs w:val="22"/>
          <w:vertAlign w:val="superscript"/>
          <w:lang w:val="el-GR"/>
        </w:rPr>
        <w:t>2</w:t>
      </w:r>
      <w:r w:rsidRPr="00254ABE">
        <w:rPr>
          <w:noProof/>
          <w:szCs w:val="22"/>
          <w:lang w:val="el-GR"/>
        </w:rPr>
        <w:t>) και σοβαρή ηπατική δυσλειτουργία αποκλείστηκαν κατά τη διαλογή και ως εκ τούτου δεν μελετήθηκαν.</w:t>
      </w:r>
    </w:p>
    <w:p w14:paraId="2A01475D" w14:textId="77777777" w:rsidR="007E4C90" w:rsidRPr="00254ABE" w:rsidRDefault="007E4C90" w:rsidP="007E4C90">
      <w:pPr>
        <w:tabs>
          <w:tab w:val="clear" w:pos="567"/>
        </w:tabs>
        <w:spacing w:line="240" w:lineRule="auto"/>
        <w:rPr>
          <w:szCs w:val="24"/>
          <w:lang w:val="el-GR" w:eastAsia="ja-JP"/>
        </w:rPr>
      </w:pPr>
    </w:p>
    <w:p w14:paraId="0E1B8066" w14:textId="77777777" w:rsidR="007E4C90" w:rsidRPr="00254ABE" w:rsidRDefault="007E4C90" w:rsidP="007E4C90">
      <w:pPr>
        <w:tabs>
          <w:tab w:val="clear" w:pos="567"/>
        </w:tabs>
        <w:spacing w:line="240" w:lineRule="auto"/>
        <w:rPr>
          <w:szCs w:val="24"/>
          <w:lang w:val="el-GR"/>
        </w:rPr>
      </w:pPr>
      <w:r w:rsidRPr="00254ABE">
        <w:rPr>
          <w:szCs w:val="24"/>
          <w:lang w:val="el-GR"/>
        </w:rPr>
        <w:t>Πριν από τη συμμετοχή στη μελέτη οι ασθενείς αντιμετωπίστηκαν με καλά καθιερωμένη θεραπευτική φροντίδα που περιελάμβανε αναστολείς ΜΕΑ/ARB (&gt;99%), βήτα αποκλειστές (94%), ανταγωνιστές μεταλλοκορτικοειδών (58%) και διουρητικά (82%). Η διάμεση διάρκεια παρακολούθησης ήταν 27 μήνες και οι ασθενείς αντιμετωπίστηκαν για έως 4,3 έτη.</w:t>
      </w:r>
    </w:p>
    <w:p w14:paraId="501972B7" w14:textId="77777777" w:rsidR="007E4C90" w:rsidRPr="00254ABE" w:rsidRDefault="007E4C90" w:rsidP="007E4C90">
      <w:pPr>
        <w:tabs>
          <w:tab w:val="clear" w:pos="567"/>
        </w:tabs>
        <w:spacing w:line="240" w:lineRule="auto"/>
        <w:rPr>
          <w:szCs w:val="24"/>
          <w:lang w:val="el-GR"/>
        </w:rPr>
      </w:pPr>
    </w:p>
    <w:p w14:paraId="7B52B004" w14:textId="00073702" w:rsidR="007E4C90" w:rsidRPr="00254ABE" w:rsidRDefault="007E4C90" w:rsidP="007E4C90">
      <w:pPr>
        <w:tabs>
          <w:tab w:val="clear" w:pos="567"/>
        </w:tabs>
        <w:spacing w:line="240" w:lineRule="auto"/>
        <w:rPr>
          <w:szCs w:val="24"/>
          <w:lang w:val="el-GR"/>
        </w:rPr>
      </w:pPr>
      <w:r w:rsidRPr="00254ABE">
        <w:rPr>
          <w:szCs w:val="24"/>
          <w:lang w:val="el-GR"/>
        </w:rPr>
        <w:t xml:space="preserve">Οι ασθενείς έπρεπε να διακόψουν την υπάρχουσα θεραπεία με αναστολέα ΜΕΑ ή με ARB και να ενταχθούν σε μία διαδοχική, μονά τυφλή προκαταρκτική περίοδο κατά τη διάρκεια της οποίας έλαβαν θεραπεία με εναλαπρίλη 10 mg χορηγούμενη δύο φορές την ημέρα, ακολουθούμενη από μία μονά τυφλή θεραπεία με </w:t>
      </w:r>
      <w:r w:rsidR="003D440A" w:rsidRPr="005755D8">
        <w:rPr>
          <w:szCs w:val="22"/>
          <w:lang w:val="el-GR"/>
        </w:rPr>
        <w:t>σακουμπιτρίλη</w:t>
      </w:r>
      <w:r w:rsidRPr="00254ABE">
        <w:rPr>
          <w:szCs w:val="22"/>
          <w:lang w:val="el-GR"/>
        </w:rPr>
        <w:t>/βαλσαρτάνη</w:t>
      </w:r>
      <w:r w:rsidRPr="00254ABE">
        <w:rPr>
          <w:szCs w:val="24"/>
          <w:lang w:val="el-GR"/>
        </w:rPr>
        <w:t xml:space="preserve"> 100 mg χορηγούμενο δύο φορές την ημέρα, η δόση του οποίου αυξήθηκε σε 200 mg δύο φορές την ημέρα (βλ. παράγραφο 4.8 για διακοπή κατά την διάρκεια αυτής της περιόδου). Εν συνεχεία, τυχαιοποιήθηκαν στη διπλά τυφλή περίοδο της μελέτης, κατά τη διάρκεια της οποίας έλαβαν </w:t>
      </w:r>
      <w:r w:rsidR="003D440A" w:rsidRPr="005755D8">
        <w:rPr>
          <w:szCs w:val="22"/>
          <w:lang w:val="el-GR"/>
        </w:rPr>
        <w:t>σακουμπιτρίλη</w:t>
      </w:r>
      <w:r w:rsidRPr="00254ABE">
        <w:rPr>
          <w:szCs w:val="22"/>
          <w:lang w:val="el-GR"/>
        </w:rPr>
        <w:t>/βαλσαρτάνη</w:t>
      </w:r>
      <w:r w:rsidRPr="00254ABE">
        <w:rPr>
          <w:szCs w:val="24"/>
          <w:lang w:val="el-GR"/>
        </w:rPr>
        <w:t xml:space="preserve"> 200 mg ή εναλαπρίλη 10 mg δύο φορές την ημέρα [</w:t>
      </w:r>
      <w:r w:rsidR="003D440A" w:rsidRPr="005755D8">
        <w:rPr>
          <w:szCs w:val="22"/>
          <w:lang w:val="el-GR"/>
        </w:rPr>
        <w:t>σακουμπιτρίλη</w:t>
      </w:r>
      <w:r w:rsidRPr="00254ABE">
        <w:rPr>
          <w:szCs w:val="22"/>
          <w:lang w:val="el-GR"/>
        </w:rPr>
        <w:t>/βαλσαρτάνη</w:t>
      </w:r>
      <w:r w:rsidRPr="00254ABE">
        <w:rPr>
          <w:szCs w:val="24"/>
          <w:lang w:val="el-GR"/>
        </w:rPr>
        <w:t xml:space="preserve"> (n=4</w:t>
      </w:r>
      <w:r w:rsidR="00AB46C2" w:rsidRPr="005755D8">
        <w:rPr>
          <w:szCs w:val="24"/>
          <w:lang w:val="el-GR"/>
        </w:rPr>
        <w:t>.</w:t>
      </w:r>
      <w:r w:rsidRPr="00254ABE">
        <w:rPr>
          <w:szCs w:val="24"/>
          <w:lang w:val="el-GR"/>
        </w:rPr>
        <w:t>209), εναλαπρίλη (n=4</w:t>
      </w:r>
      <w:r w:rsidR="00AB46C2" w:rsidRPr="005755D8">
        <w:rPr>
          <w:szCs w:val="24"/>
          <w:lang w:val="el-GR"/>
        </w:rPr>
        <w:t>.</w:t>
      </w:r>
      <w:r w:rsidRPr="00254ABE">
        <w:rPr>
          <w:szCs w:val="24"/>
          <w:lang w:val="el-GR"/>
        </w:rPr>
        <w:t>233)].</w:t>
      </w:r>
    </w:p>
    <w:p w14:paraId="2E378BFB" w14:textId="77777777" w:rsidR="007E4C90" w:rsidRPr="00254ABE" w:rsidRDefault="007E4C90" w:rsidP="007E4C90">
      <w:pPr>
        <w:tabs>
          <w:tab w:val="clear" w:pos="567"/>
        </w:tabs>
        <w:spacing w:line="240" w:lineRule="auto"/>
        <w:rPr>
          <w:szCs w:val="24"/>
          <w:lang w:val="el-GR"/>
        </w:rPr>
      </w:pPr>
    </w:p>
    <w:p w14:paraId="2401DFD9" w14:textId="77777777" w:rsidR="007E4C90" w:rsidRPr="00254ABE" w:rsidRDefault="007E4C90" w:rsidP="007E4C90">
      <w:pPr>
        <w:tabs>
          <w:tab w:val="clear" w:pos="567"/>
        </w:tabs>
        <w:spacing w:line="240" w:lineRule="auto"/>
        <w:rPr>
          <w:szCs w:val="24"/>
          <w:lang w:val="el-GR"/>
        </w:rPr>
      </w:pPr>
      <w:r w:rsidRPr="00254ABE">
        <w:rPr>
          <w:szCs w:val="24"/>
          <w:lang w:val="el-GR"/>
        </w:rPr>
        <w:t xml:space="preserve">Η μέση ηλικία του πληθυσμού που μελετήθηκε ήταν 64 έτη και το 19% ήταν ηλικίας 75 ετών ή άνω. Κατά την τυχαιοποίηση το 70% των ασθενών ήταν κατηγορίας II κατά NYHA, το 24% ήταν κατηγορίας III και το 0,7% ήταν κατηγορίας IV. Το μέσο </w:t>
      </w:r>
      <w:r w:rsidRPr="00254ABE">
        <w:rPr>
          <w:szCs w:val="24"/>
          <w:lang w:val="en-US"/>
        </w:rPr>
        <w:t>LVEF</w:t>
      </w:r>
      <w:r w:rsidRPr="00254ABE">
        <w:rPr>
          <w:szCs w:val="24"/>
          <w:lang w:val="el-GR"/>
        </w:rPr>
        <w:t xml:space="preserve"> ήταν 29% και 963 (11,4%) ασθενείς με αρχικό </w:t>
      </w:r>
      <w:r w:rsidRPr="00254ABE">
        <w:rPr>
          <w:szCs w:val="24"/>
          <w:lang w:val="en-US"/>
        </w:rPr>
        <w:t>LVEF</w:t>
      </w:r>
      <w:r w:rsidRPr="00254ABE">
        <w:rPr>
          <w:szCs w:val="24"/>
          <w:lang w:val="el-GR"/>
        </w:rPr>
        <w:t xml:space="preserve"> &gt;35% και </w:t>
      </w:r>
      <w:r w:rsidRPr="00254ABE">
        <w:rPr>
          <w:bCs/>
          <w:szCs w:val="24"/>
          <w:lang w:val="el-GR"/>
        </w:rPr>
        <w:t>≤40%.</w:t>
      </w:r>
    </w:p>
    <w:p w14:paraId="76F53C21" w14:textId="77777777" w:rsidR="007E4C90" w:rsidRPr="00254ABE" w:rsidRDefault="007E4C90" w:rsidP="007E4C90">
      <w:pPr>
        <w:spacing w:line="240" w:lineRule="auto"/>
        <w:rPr>
          <w:lang w:val="el-GR"/>
        </w:rPr>
      </w:pPr>
    </w:p>
    <w:p w14:paraId="3910B5F3" w14:textId="76592EAF" w:rsidR="007E4C90" w:rsidRPr="00254ABE" w:rsidRDefault="007E4C90" w:rsidP="007E4C90">
      <w:pPr>
        <w:spacing w:line="240" w:lineRule="auto"/>
        <w:rPr>
          <w:szCs w:val="24"/>
          <w:lang w:val="el-GR"/>
        </w:rPr>
      </w:pPr>
      <w:r w:rsidRPr="00254ABE">
        <w:rPr>
          <w:szCs w:val="24"/>
          <w:lang w:val="el-GR"/>
        </w:rPr>
        <w:t xml:space="preserve">Στην ομάδα </w:t>
      </w:r>
      <w:r w:rsidR="004D575D">
        <w:rPr>
          <w:szCs w:val="24"/>
          <w:lang w:val="el-GR"/>
        </w:rPr>
        <w:t>της σακουμπιτρίλης</w:t>
      </w:r>
      <w:r w:rsidRPr="00254ABE">
        <w:rPr>
          <w:szCs w:val="22"/>
          <w:lang w:val="el-GR"/>
        </w:rPr>
        <w:t>/βαλσαρτάνης</w:t>
      </w:r>
      <w:r w:rsidRPr="00254ABE">
        <w:rPr>
          <w:szCs w:val="24"/>
          <w:lang w:val="el-GR"/>
        </w:rPr>
        <w:t xml:space="preserve"> το 76% των ασθενών παρέμειναν στην επιθυμητή δόση των 200 mg δύο φορές την ημέρα κατά την ολοκλήρωση της μελέτης (μέση ημερήσια δόση 375 mg). </w:t>
      </w:r>
      <w:r w:rsidRPr="00254ABE">
        <w:rPr>
          <w:szCs w:val="24"/>
          <w:lang w:val="el-GR"/>
        </w:rPr>
        <w:lastRenderedPageBreak/>
        <w:t>Στην ομάδα της εναλαπρίλης το 75% των ασθενών παρέμειναν στην επιθυμητή δόση των 10 mg δύο φορές την ημέρα κατά την ολοκλήρωση της μελέτης (μέση ημερήσια δόση 18,9</w:t>
      </w:r>
      <w:r w:rsidR="000F2A7A">
        <w:rPr>
          <w:szCs w:val="24"/>
        </w:rPr>
        <w:t> </w:t>
      </w:r>
      <w:r w:rsidRPr="00254ABE">
        <w:rPr>
          <w:szCs w:val="24"/>
          <w:lang w:val="el-GR"/>
        </w:rPr>
        <w:t>mg).</w:t>
      </w:r>
    </w:p>
    <w:p w14:paraId="5120FDC6" w14:textId="77777777" w:rsidR="007E4C90" w:rsidRPr="00254ABE" w:rsidRDefault="007E4C90" w:rsidP="007E4C90">
      <w:pPr>
        <w:tabs>
          <w:tab w:val="clear" w:pos="567"/>
        </w:tabs>
        <w:spacing w:line="240" w:lineRule="auto"/>
        <w:rPr>
          <w:lang w:val="el-GR"/>
        </w:rPr>
      </w:pPr>
    </w:p>
    <w:p w14:paraId="79B46E3E" w14:textId="75CF64CC" w:rsidR="007E4C90" w:rsidRPr="00254ABE" w:rsidRDefault="003D440A" w:rsidP="007E4C90">
      <w:pPr>
        <w:tabs>
          <w:tab w:val="clear" w:pos="567"/>
        </w:tabs>
        <w:spacing w:line="240" w:lineRule="auto"/>
        <w:rPr>
          <w:szCs w:val="24"/>
          <w:lang w:val="el-GR"/>
        </w:rPr>
      </w:pPr>
      <w:r>
        <w:rPr>
          <w:szCs w:val="24"/>
          <w:lang w:val="el-GR"/>
        </w:rPr>
        <w:t>Η σακουμπιτρίλη</w:t>
      </w:r>
      <w:r w:rsidR="007E4C90" w:rsidRPr="00254ABE">
        <w:rPr>
          <w:szCs w:val="22"/>
          <w:lang w:val="el-GR"/>
        </w:rPr>
        <w:t>/βαλσαρτάνη</w:t>
      </w:r>
      <w:r w:rsidR="007E4C90" w:rsidRPr="00254ABE">
        <w:rPr>
          <w:szCs w:val="24"/>
          <w:lang w:val="el-GR"/>
        </w:rPr>
        <w:t xml:space="preserve"> ήταν </w:t>
      </w:r>
      <w:r w:rsidRPr="00254ABE">
        <w:rPr>
          <w:szCs w:val="24"/>
          <w:lang w:val="el-GR"/>
        </w:rPr>
        <w:t>ανώτερ</w:t>
      </w:r>
      <w:r>
        <w:rPr>
          <w:szCs w:val="24"/>
          <w:lang w:val="el-GR"/>
        </w:rPr>
        <w:t>η</w:t>
      </w:r>
      <w:r w:rsidRPr="00254ABE">
        <w:rPr>
          <w:szCs w:val="24"/>
          <w:lang w:val="el-GR"/>
        </w:rPr>
        <w:t xml:space="preserve"> </w:t>
      </w:r>
      <w:r w:rsidR="007E4C90" w:rsidRPr="00254ABE">
        <w:rPr>
          <w:szCs w:val="24"/>
          <w:lang w:val="el-GR"/>
        </w:rPr>
        <w:t xml:space="preserve">από την εναλαπρίλη, μειώνοντας τον κίνδυνο εμφάνισης θανάτου καρδιαγγειακής αιτιολογίας ή νοσηλειών λόγω καρδιακής ανεπάρκειας κατά </w:t>
      </w:r>
      <w:r w:rsidR="007E4C90" w:rsidRPr="00254ABE">
        <w:rPr>
          <w:lang w:val="el-GR"/>
        </w:rPr>
        <w:t>21</w:t>
      </w:r>
      <w:r w:rsidR="000F2A7A" w:rsidRPr="005755D8">
        <w:rPr>
          <w:lang w:val="el-GR"/>
        </w:rPr>
        <w:t>,</w:t>
      </w:r>
      <w:r w:rsidR="007E4C90" w:rsidRPr="00254ABE">
        <w:rPr>
          <w:lang w:val="el-GR"/>
        </w:rPr>
        <w:t xml:space="preserve">8% σε σύγκριση με τους ασθενείς που έλαβαν 26,5% εναλαπρίλη. Η μείωση του απόλυτου κινδύνου ήταν 4,7% συνολικά για </w:t>
      </w:r>
      <w:r w:rsidR="007E4C90" w:rsidRPr="00254ABE">
        <w:rPr>
          <w:szCs w:val="24"/>
          <w:lang w:val="el-GR"/>
        </w:rPr>
        <w:t xml:space="preserve">τον θανάτο καρδιαγγειακής αιτιολογίας ή </w:t>
      </w:r>
      <w:r w:rsidR="007E4C90" w:rsidRPr="00254ABE">
        <w:rPr>
          <w:lang w:val="el-GR"/>
        </w:rPr>
        <w:t>νοσηλεία</w:t>
      </w:r>
      <w:r w:rsidR="007E4C90" w:rsidRPr="00254ABE">
        <w:rPr>
          <w:szCs w:val="24"/>
          <w:lang w:val="el-GR"/>
        </w:rPr>
        <w:t xml:space="preserve"> λόγω καρδιακής ανεπάρκειας, 3,1% για θανάτο καρδιαγγειακής αιτιολογίας μόνο και 2,8% για </w:t>
      </w:r>
      <w:r w:rsidR="007E4C90" w:rsidRPr="00254ABE">
        <w:rPr>
          <w:lang w:val="el-GR"/>
        </w:rPr>
        <w:t>νοσηλεία</w:t>
      </w:r>
      <w:r w:rsidR="007E4C90" w:rsidRPr="00254ABE">
        <w:rPr>
          <w:szCs w:val="24"/>
          <w:lang w:val="el-GR"/>
        </w:rPr>
        <w:t xml:space="preserve"> λόγω καρδιακής ανεπάρκειας μόνο. Η μείωση του σχετικού κινδύνου ήταν 20% έναντι της εναλαπρίλης (βλ. Πίνακα</w:t>
      </w:r>
      <w:r w:rsidR="007E4C90" w:rsidRPr="00254ABE">
        <w:rPr>
          <w:bCs/>
          <w:szCs w:val="24"/>
        </w:rPr>
        <w:t> </w:t>
      </w:r>
      <w:r w:rsidR="00727DD8">
        <w:rPr>
          <w:bCs/>
          <w:szCs w:val="24"/>
          <w:lang w:val="el-GR"/>
        </w:rPr>
        <w:t>3</w:t>
      </w:r>
      <w:r w:rsidR="007E4C90" w:rsidRPr="00254ABE">
        <w:rPr>
          <w:bCs/>
          <w:szCs w:val="24"/>
          <w:lang w:val="el-GR"/>
        </w:rPr>
        <w:t>)</w:t>
      </w:r>
      <w:r w:rsidR="007E4C90" w:rsidRPr="00254ABE">
        <w:rPr>
          <w:szCs w:val="24"/>
          <w:lang w:val="el-GR"/>
        </w:rPr>
        <w:t xml:space="preserve">. Η επίδραση αυτή παρατηρήθηκε νωρίς και διατηρήθηκε καθ’ όλη τη διάρκεια της μελέτης (βλ. </w:t>
      </w:r>
      <w:r w:rsidR="00727DD8">
        <w:rPr>
          <w:szCs w:val="24"/>
          <w:lang w:val="el-GR"/>
        </w:rPr>
        <w:t>Εικόνα</w:t>
      </w:r>
      <w:r w:rsidR="007E4C90" w:rsidRPr="00254ABE">
        <w:rPr>
          <w:bCs/>
          <w:szCs w:val="24"/>
        </w:rPr>
        <w:t> </w:t>
      </w:r>
      <w:r w:rsidR="007E4C90" w:rsidRPr="00254ABE">
        <w:rPr>
          <w:bCs/>
          <w:szCs w:val="24"/>
          <w:lang w:val="el-GR"/>
        </w:rPr>
        <w:t>1)</w:t>
      </w:r>
      <w:r w:rsidR="007E4C90" w:rsidRPr="00254ABE">
        <w:rPr>
          <w:szCs w:val="24"/>
          <w:lang w:val="el-GR"/>
        </w:rPr>
        <w:t xml:space="preserve">. Και τα δυο στοιχεία συνέλαβαν στην μείωση του κινδύνου. Ο αιφνίδιος θάνατος αντιστοιχούσε στο 45% των θανάτων καρδιαγγειακής αιτιολογίας και μειώθηκε κατά 20% στους ασθενείς που αντιμετωπίστηκαν με </w:t>
      </w:r>
      <w:r w:rsidRPr="005755D8">
        <w:rPr>
          <w:szCs w:val="22"/>
          <w:lang w:val="el-GR"/>
        </w:rPr>
        <w:t>σακουμπιτρίλη</w:t>
      </w:r>
      <w:r w:rsidR="007E4C90" w:rsidRPr="00254ABE">
        <w:rPr>
          <w:szCs w:val="22"/>
          <w:lang w:val="el-GR"/>
        </w:rPr>
        <w:t>/βαλσαρτάνη</w:t>
      </w:r>
      <w:r w:rsidR="007E4C90" w:rsidRPr="00254ABE">
        <w:rPr>
          <w:szCs w:val="24"/>
          <w:lang w:val="el-GR"/>
        </w:rPr>
        <w:t xml:space="preserve"> σε σύγκριση με τους ασθενείς που αντιμετωπίστηκαν με εναλαπρίλη (</w:t>
      </w:r>
      <w:r w:rsidR="00727DD8">
        <w:rPr>
          <w:szCs w:val="24"/>
          <w:lang w:val="en-US"/>
        </w:rPr>
        <w:t>hazard</w:t>
      </w:r>
      <w:r w:rsidR="00727DD8" w:rsidRPr="0023578A">
        <w:rPr>
          <w:szCs w:val="24"/>
          <w:lang w:val="el-GR"/>
        </w:rPr>
        <w:t xml:space="preserve"> </w:t>
      </w:r>
      <w:r w:rsidR="00727DD8">
        <w:rPr>
          <w:szCs w:val="24"/>
          <w:lang w:val="en-US"/>
        </w:rPr>
        <w:t>ratio</w:t>
      </w:r>
      <w:r w:rsidR="00727DD8" w:rsidRPr="0023578A">
        <w:rPr>
          <w:szCs w:val="24"/>
          <w:lang w:val="el-GR"/>
        </w:rPr>
        <w:t xml:space="preserve"> </w:t>
      </w:r>
      <w:r w:rsidR="00727DD8">
        <w:rPr>
          <w:szCs w:val="24"/>
          <w:lang w:val="el-GR"/>
        </w:rPr>
        <w:t>[</w:t>
      </w:r>
      <w:r w:rsidR="007E4C90" w:rsidRPr="00254ABE">
        <w:rPr>
          <w:szCs w:val="24"/>
          <w:lang w:val="el-GR"/>
        </w:rPr>
        <w:t>HR</w:t>
      </w:r>
      <w:r w:rsidR="00727DD8">
        <w:rPr>
          <w:szCs w:val="24"/>
          <w:lang w:val="el-GR"/>
        </w:rPr>
        <w:t>]</w:t>
      </w:r>
      <w:r w:rsidR="007E4C90" w:rsidRPr="00254ABE">
        <w:rPr>
          <w:szCs w:val="24"/>
          <w:lang w:val="el-GR"/>
        </w:rPr>
        <w:t xml:space="preserve"> 0,80, p=0,0082). Η ανεπάρκεια της αντλίας αντιστοιχούσε στο 26% των θανάτων καρδιαγγειακής αιτιολογίας και μειώθηκε κατά 21% στους ασθενείς που αντιμετωπίστηκαν με </w:t>
      </w:r>
      <w:r w:rsidRPr="005755D8">
        <w:rPr>
          <w:szCs w:val="22"/>
          <w:lang w:val="el-GR"/>
        </w:rPr>
        <w:t>σακουμπιτρίλη</w:t>
      </w:r>
      <w:r w:rsidR="007E4C90" w:rsidRPr="00254ABE">
        <w:rPr>
          <w:szCs w:val="22"/>
          <w:lang w:val="el-GR"/>
        </w:rPr>
        <w:t>/βαλσαρτάνη</w:t>
      </w:r>
      <w:r w:rsidR="007E4C90" w:rsidRPr="00254ABE">
        <w:rPr>
          <w:szCs w:val="24"/>
          <w:lang w:val="el-GR"/>
        </w:rPr>
        <w:t xml:space="preserve"> σε σύγκριση με τους ασθενείς που αντιμετωπίστηκαν με εναλαπρίλη (HR 0,79, p=0,0338).</w:t>
      </w:r>
    </w:p>
    <w:p w14:paraId="19F62E25" w14:textId="77777777" w:rsidR="007E4C90" w:rsidRPr="00254ABE" w:rsidRDefault="007E4C90" w:rsidP="007E4C90">
      <w:pPr>
        <w:tabs>
          <w:tab w:val="clear" w:pos="567"/>
        </w:tabs>
        <w:spacing w:line="240" w:lineRule="auto"/>
        <w:rPr>
          <w:bCs/>
          <w:szCs w:val="24"/>
          <w:lang w:val="el-GR"/>
        </w:rPr>
      </w:pPr>
    </w:p>
    <w:p w14:paraId="14551165" w14:textId="77777777" w:rsidR="007E4C90" w:rsidRPr="00254ABE" w:rsidRDefault="007E4C90" w:rsidP="007E4C90">
      <w:pPr>
        <w:tabs>
          <w:tab w:val="clear" w:pos="567"/>
        </w:tabs>
        <w:spacing w:line="240" w:lineRule="auto"/>
        <w:rPr>
          <w:szCs w:val="24"/>
          <w:lang w:val="el-GR"/>
        </w:rPr>
      </w:pPr>
      <w:r w:rsidRPr="00254ABE">
        <w:rPr>
          <w:szCs w:val="24"/>
          <w:lang w:val="el-GR"/>
        </w:rPr>
        <w:t>Αυτή η μείωση του κινδύνου παρατηρήθηκε σταθερά σε όλες τις υποομάδες συμπεριλαμβανομένων των εξής: φύλο, ηλικία, φυλή, γεωγραφική περιοχή, κατηγορία (ΙΙ/ΙΙΙ) κατά NYHA, κλάσμα εξώθησης, νεφρική λειτουργία, ιστορικό διαβήτη ή υπέρτασης, προηγούμενη θεραπεία για την αντιμετώπιση καρδιακής ανεπάρκειας και κολπική μαρμαρυγή.</w:t>
      </w:r>
    </w:p>
    <w:p w14:paraId="1E88FBE7" w14:textId="77777777" w:rsidR="007E4C90" w:rsidRPr="00254ABE" w:rsidRDefault="007E4C90" w:rsidP="007E4C90">
      <w:pPr>
        <w:tabs>
          <w:tab w:val="clear" w:pos="567"/>
        </w:tabs>
        <w:spacing w:line="240" w:lineRule="auto"/>
        <w:rPr>
          <w:szCs w:val="24"/>
          <w:lang w:val="el-GR" w:eastAsia="ja-JP"/>
        </w:rPr>
      </w:pPr>
    </w:p>
    <w:p w14:paraId="083486D7" w14:textId="0444E60F" w:rsidR="007E4C90" w:rsidRPr="00254ABE" w:rsidRDefault="003D440A" w:rsidP="007E4C90">
      <w:pPr>
        <w:tabs>
          <w:tab w:val="clear" w:pos="567"/>
        </w:tabs>
        <w:spacing w:line="240" w:lineRule="auto"/>
        <w:rPr>
          <w:szCs w:val="24"/>
          <w:lang w:val="el-GR"/>
        </w:rPr>
      </w:pPr>
      <w:r>
        <w:rPr>
          <w:szCs w:val="24"/>
          <w:lang w:val="el-GR"/>
        </w:rPr>
        <w:t>Η</w:t>
      </w:r>
      <w:r w:rsidRPr="00254ABE">
        <w:rPr>
          <w:szCs w:val="24"/>
          <w:lang w:val="el-GR"/>
        </w:rPr>
        <w:t xml:space="preserve"> </w:t>
      </w:r>
      <w:r w:rsidRPr="005755D8">
        <w:rPr>
          <w:szCs w:val="22"/>
          <w:lang w:val="el-GR"/>
        </w:rPr>
        <w:t>σακουμπιτρίλη</w:t>
      </w:r>
      <w:r w:rsidR="007E4C90" w:rsidRPr="00254ABE">
        <w:rPr>
          <w:szCs w:val="22"/>
          <w:lang w:val="el-GR"/>
        </w:rPr>
        <w:t>/βαλσαρτάνη</w:t>
      </w:r>
      <w:r w:rsidR="007E4C90" w:rsidRPr="00254ABE">
        <w:rPr>
          <w:szCs w:val="24"/>
          <w:lang w:val="el-GR"/>
        </w:rPr>
        <w:t xml:space="preserve"> βελτίωσε την επιβίωση με σημαντική μείωση στη θνητότητα οποιασδήποτε αιτιολογίας κατά 2,8% </w:t>
      </w:r>
      <w:r w:rsidR="007E4C90" w:rsidRPr="00254ABE">
        <w:rPr>
          <w:lang w:val="el-GR"/>
        </w:rPr>
        <w:t>(</w:t>
      </w:r>
      <w:r w:rsidRPr="005755D8">
        <w:rPr>
          <w:szCs w:val="22"/>
          <w:lang w:val="el-GR"/>
        </w:rPr>
        <w:t>σακουμπιτρίλη</w:t>
      </w:r>
      <w:r w:rsidR="007E4C90" w:rsidRPr="00254ABE">
        <w:rPr>
          <w:szCs w:val="22"/>
          <w:lang w:val="el-GR"/>
        </w:rPr>
        <w:t>/βαλσαρτάνη</w:t>
      </w:r>
      <w:r w:rsidR="007E4C90" w:rsidRPr="00254ABE">
        <w:rPr>
          <w:lang w:val="el-GR"/>
        </w:rPr>
        <w:t xml:space="preserve"> 17%, </w:t>
      </w:r>
      <w:r w:rsidR="007E4C90" w:rsidRPr="00254ABE">
        <w:rPr>
          <w:szCs w:val="24"/>
          <w:lang w:val="el-GR"/>
        </w:rPr>
        <w:t>εναλαπρίλη</w:t>
      </w:r>
      <w:r w:rsidR="007E4C90" w:rsidRPr="00254ABE">
        <w:rPr>
          <w:lang w:val="el-GR"/>
        </w:rPr>
        <w:t xml:space="preserve"> 19,8%). </w:t>
      </w:r>
      <w:r w:rsidR="007E4C90" w:rsidRPr="00254ABE">
        <w:rPr>
          <w:szCs w:val="24"/>
          <w:lang w:val="el-GR"/>
        </w:rPr>
        <w:t>Η μείωση του σχετικού κινδύνου ήταν 16% σε σύγκριση με την εναλαπρίλη (βλ. Πίνακα </w:t>
      </w:r>
      <w:r w:rsidR="00727DD8">
        <w:rPr>
          <w:szCs w:val="24"/>
          <w:lang w:val="el-GR"/>
        </w:rPr>
        <w:t>3</w:t>
      </w:r>
      <w:r w:rsidR="007E4C90" w:rsidRPr="00254ABE">
        <w:rPr>
          <w:szCs w:val="24"/>
          <w:lang w:val="el-GR"/>
        </w:rPr>
        <w:t>).</w:t>
      </w:r>
    </w:p>
    <w:p w14:paraId="6225A93D" w14:textId="77777777" w:rsidR="007E4C90" w:rsidRPr="00254ABE" w:rsidRDefault="007E4C90" w:rsidP="007E4C90">
      <w:pPr>
        <w:tabs>
          <w:tab w:val="clear" w:pos="567"/>
        </w:tabs>
        <w:spacing w:line="240" w:lineRule="auto"/>
        <w:rPr>
          <w:szCs w:val="24"/>
          <w:lang w:val="el-GR" w:eastAsia="ja-JP"/>
        </w:rPr>
      </w:pPr>
    </w:p>
    <w:p w14:paraId="59DA7FC5" w14:textId="623A918F" w:rsidR="007E4C90" w:rsidRPr="004773CB" w:rsidRDefault="007E4C90" w:rsidP="007E4C90">
      <w:pPr>
        <w:keepNext/>
        <w:spacing w:line="240" w:lineRule="auto"/>
        <w:ind w:left="567" w:hanging="567"/>
        <w:rPr>
          <w:b/>
          <w:bCs/>
          <w:lang w:val="el-GR"/>
        </w:rPr>
      </w:pPr>
      <w:r w:rsidRPr="004773CB">
        <w:rPr>
          <w:b/>
          <w:bCs/>
          <w:lang w:val="el-GR"/>
        </w:rPr>
        <w:lastRenderedPageBreak/>
        <w:t>Πίνακας</w:t>
      </w:r>
      <w:r w:rsidRPr="004773CB">
        <w:rPr>
          <w:b/>
          <w:bCs/>
        </w:rPr>
        <w:t> </w:t>
      </w:r>
      <w:r w:rsidR="00727DD8">
        <w:rPr>
          <w:b/>
          <w:bCs/>
          <w:lang w:val="el-GR"/>
        </w:rPr>
        <w:t>3</w:t>
      </w:r>
      <w:r w:rsidRPr="004773CB">
        <w:rPr>
          <w:b/>
          <w:bCs/>
          <w:lang w:val="el-GR"/>
        </w:rPr>
        <w:tab/>
        <w:t>Επίδραση της θεραπείας για το κύριο σύνθετο καταληκτικό σημείο, τις συνιστώσες τους και τη θνητότητα οποιασδήποτε αιτιολογίας κατά την διάμεση παρακολούθηση των 27</w:t>
      </w:r>
      <w:r w:rsidRPr="004773CB">
        <w:rPr>
          <w:b/>
          <w:bCs/>
          <w:lang w:val="de-CH"/>
        </w:rPr>
        <w:t> </w:t>
      </w:r>
      <w:r w:rsidRPr="004773CB">
        <w:rPr>
          <w:b/>
          <w:bCs/>
          <w:lang w:val="el-GR"/>
        </w:rPr>
        <w:t>μηνών</w:t>
      </w:r>
    </w:p>
    <w:p w14:paraId="2E649703" w14:textId="77777777" w:rsidR="007E4C90" w:rsidRPr="00254ABE" w:rsidRDefault="007E4C90" w:rsidP="007E4C90">
      <w:pPr>
        <w:keepNext/>
        <w:keepLines/>
        <w:tabs>
          <w:tab w:val="clear" w:pos="567"/>
        </w:tabs>
        <w:spacing w:line="240" w:lineRule="auto"/>
        <w:rPr>
          <w:lang w:val="el-GR"/>
        </w:rPr>
      </w:pPr>
    </w:p>
    <w:tbl>
      <w:tblPr>
        <w:tblW w:w="928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5"/>
        <w:gridCol w:w="1440"/>
        <w:gridCol w:w="1440"/>
        <w:gridCol w:w="1710"/>
        <w:gridCol w:w="1170"/>
        <w:gridCol w:w="1350"/>
      </w:tblGrid>
      <w:tr w:rsidR="007E4C90" w:rsidRPr="00254ABE" w14:paraId="7936CA87" w14:textId="77777777" w:rsidTr="00E22B4F">
        <w:tc>
          <w:tcPr>
            <w:tcW w:w="2175" w:type="dxa"/>
            <w:tcBorders>
              <w:top w:val="single" w:sz="4" w:space="0" w:color="auto"/>
              <w:left w:val="single" w:sz="4" w:space="0" w:color="auto"/>
              <w:bottom w:val="single" w:sz="4" w:space="0" w:color="auto"/>
              <w:right w:val="single" w:sz="4" w:space="0" w:color="auto"/>
            </w:tcBorders>
            <w:shd w:val="clear" w:color="auto" w:fill="FFFFFF"/>
          </w:tcPr>
          <w:p w14:paraId="64021DE3" w14:textId="77777777" w:rsidR="007E4C90" w:rsidRPr="00254ABE" w:rsidRDefault="007E4C90" w:rsidP="00E22B4F">
            <w:pPr>
              <w:pStyle w:val="Text"/>
              <w:keepNext/>
              <w:keepLines/>
              <w:spacing w:before="0"/>
              <w:rPr>
                <w:sz w:val="22"/>
                <w:szCs w:val="22"/>
                <w:lang w:val="el-GR"/>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0417876" w14:textId="7BEEF90E" w:rsidR="007E4C90" w:rsidRPr="00254ABE" w:rsidRDefault="003D440A" w:rsidP="00E22B4F">
            <w:pPr>
              <w:pStyle w:val="Text"/>
              <w:keepNext/>
              <w:keepLines/>
              <w:spacing w:before="0"/>
              <w:rPr>
                <w:b/>
                <w:sz w:val="22"/>
              </w:rPr>
            </w:pPr>
            <w:r>
              <w:rPr>
                <w:b/>
                <w:sz w:val="22"/>
              </w:rPr>
              <w:t>Σα</w:t>
            </w:r>
            <w:proofErr w:type="spellStart"/>
            <w:r>
              <w:rPr>
                <w:b/>
                <w:sz w:val="22"/>
              </w:rPr>
              <w:t>κουμ</w:t>
            </w:r>
            <w:proofErr w:type="spellEnd"/>
            <w:r>
              <w:rPr>
                <w:b/>
                <w:sz w:val="22"/>
              </w:rPr>
              <w:t>πιτρίλη</w:t>
            </w:r>
            <w:r w:rsidR="007E4C90" w:rsidRPr="00254ABE">
              <w:rPr>
                <w:b/>
                <w:sz w:val="22"/>
              </w:rPr>
              <w:t>/βαλσαρτάνη</w:t>
            </w:r>
          </w:p>
          <w:p w14:paraId="2AB72F65" w14:textId="41616CF2" w:rsidR="007E4C90" w:rsidRPr="00254ABE" w:rsidRDefault="007E4C90" w:rsidP="00E22B4F">
            <w:pPr>
              <w:pStyle w:val="Text"/>
              <w:keepNext/>
              <w:keepLines/>
              <w:spacing w:before="0"/>
              <w:rPr>
                <w:b/>
                <w:sz w:val="22"/>
              </w:rPr>
            </w:pPr>
            <w:r w:rsidRPr="00254ABE">
              <w:rPr>
                <w:b/>
                <w:sz w:val="22"/>
              </w:rPr>
              <w:t>N=4</w:t>
            </w:r>
            <w:r w:rsidR="00AB46C2">
              <w:rPr>
                <w:b/>
                <w:sz w:val="22"/>
              </w:rPr>
              <w:t>.</w:t>
            </w:r>
            <w:r w:rsidRPr="00254ABE">
              <w:rPr>
                <w:b/>
                <w:sz w:val="22"/>
              </w:rPr>
              <w:t>187</w:t>
            </w:r>
            <w:r w:rsidRPr="00254ABE">
              <w:rPr>
                <w:rFonts w:ascii="Tahoma" w:hAnsi="Tahoma"/>
                <w:b/>
                <w:sz w:val="22"/>
                <w:vertAlign w:val="superscript"/>
              </w:rPr>
              <w:t>♯</w:t>
            </w:r>
          </w:p>
          <w:p w14:paraId="50A1F814" w14:textId="77777777" w:rsidR="007E4C90" w:rsidRPr="00254ABE" w:rsidRDefault="007E4C90" w:rsidP="00E22B4F">
            <w:pPr>
              <w:pStyle w:val="Text"/>
              <w:keepNext/>
              <w:keepLines/>
              <w:spacing w:before="0"/>
            </w:pPr>
            <w:r w:rsidRPr="00254ABE">
              <w:rPr>
                <w:b/>
                <w:sz w:val="22"/>
              </w:rPr>
              <w:t>n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0B6EE8E" w14:textId="77777777" w:rsidR="007E4C90" w:rsidRPr="00254ABE" w:rsidRDefault="007E4C90" w:rsidP="00E22B4F">
            <w:pPr>
              <w:pStyle w:val="Text"/>
              <w:keepNext/>
              <w:keepLines/>
              <w:spacing w:before="0"/>
              <w:rPr>
                <w:b/>
                <w:sz w:val="22"/>
              </w:rPr>
            </w:pPr>
            <w:proofErr w:type="spellStart"/>
            <w:r w:rsidRPr="00254ABE">
              <w:rPr>
                <w:b/>
                <w:sz w:val="22"/>
              </w:rPr>
              <w:t>Εν</w:t>
            </w:r>
            <w:proofErr w:type="spellEnd"/>
            <w:r w:rsidRPr="00254ABE">
              <w:rPr>
                <w:b/>
                <w:sz w:val="22"/>
              </w:rPr>
              <w:t>αλαπρίλη</w:t>
            </w:r>
          </w:p>
          <w:p w14:paraId="34EAAEE1" w14:textId="048018A4" w:rsidR="007E4C90" w:rsidRPr="00254ABE" w:rsidRDefault="007E4C90" w:rsidP="00E22B4F">
            <w:pPr>
              <w:pStyle w:val="Text"/>
              <w:keepNext/>
              <w:keepLines/>
              <w:spacing w:before="0"/>
              <w:rPr>
                <w:b/>
                <w:sz w:val="22"/>
              </w:rPr>
            </w:pPr>
            <w:r w:rsidRPr="00254ABE">
              <w:rPr>
                <w:b/>
                <w:sz w:val="22"/>
              </w:rPr>
              <w:t>N=4</w:t>
            </w:r>
            <w:r w:rsidR="00AB46C2">
              <w:rPr>
                <w:b/>
                <w:sz w:val="22"/>
              </w:rPr>
              <w:t>.</w:t>
            </w:r>
            <w:r w:rsidRPr="00254ABE">
              <w:rPr>
                <w:b/>
                <w:sz w:val="22"/>
              </w:rPr>
              <w:t>212</w:t>
            </w:r>
            <w:r w:rsidRPr="00254ABE">
              <w:rPr>
                <w:rFonts w:ascii="Tahoma" w:hAnsi="Tahoma"/>
                <w:b/>
                <w:sz w:val="22"/>
                <w:vertAlign w:val="superscript"/>
              </w:rPr>
              <w:t>♯</w:t>
            </w:r>
          </w:p>
          <w:p w14:paraId="2A43B9CB" w14:textId="77777777" w:rsidR="007E4C90" w:rsidRPr="00254ABE" w:rsidRDefault="007E4C90" w:rsidP="00E22B4F">
            <w:pPr>
              <w:pStyle w:val="Text"/>
              <w:keepNext/>
              <w:keepLines/>
              <w:spacing w:before="0"/>
            </w:pPr>
            <w:r w:rsidRPr="00254ABE">
              <w:rPr>
                <w:b/>
                <w:sz w:val="22"/>
              </w:rPr>
              <w:t>n (%)</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033B623D" w14:textId="77777777" w:rsidR="007E4C90" w:rsidRPr="00254ABE" w:rsidRDefault="007E4C90" w:rsidP="00E22B4F">
            <w:pPr>
              <w:pStyle w:val="Text"/>
              <w:keepNext/>
              <w:keepLines/>
              <w:spacing w:before="0"/>
              <w:rPr>
                <w:b/>
                <w:sz w:val="22"/>
              </w:rPr>
            </w:pPr>
            <w:proofErr w:type="spellStart"/>
            <w:r w:rsidRPr="00254ABE">
              <w:rPr>
                <w:b/>
                <w:sz w:val="22"/>
              </w:rPr>
              <w:t>Αν</w:t>
            </w:r>
            <w:proofErr w:type="spellEnd"/>
            <w:r w:rsidRPr="00254ABE">
              <w:rPr>
                <w:b/>
                <w:sz w:val="22"/>
              </w:rPr>
              <w:t xml:space="preserve">αλογία </w:t>
            </w:r>
            <w:proofErr w:type="spellStart"/>
            <w:r w:rsidRPr="00254ABE">
              <w:rPr>
                <w:b/>
                <w:sz w:val="22"/>
              </w:rPr>
              <w:t>κινδύνου</w:t>
            </w:r>
            <w:proofErr w:type="spellEnd"/>
          </w:p>
          <w:p w14:paraId="18346833" w14:textId="77777777" w:rsidR="007E4C90" w:rsidRPr="00254ABE" w:rsidRDefault="007E4C90" w:rsidP="00E22B4F">
            <w:pPr>
              <w:pStyle w:val="Text"/>
              <w:keepNext/>
              <w:keepLines/>
              <w:spacing w:before="0"/>
            </w:pPr>
            <w:r w:rsidRPr="00254ABE">
              <w:rPr>
                <w:b/>
                <w:sz w:val="22"/>
              </w:rPr>
              <w:t>(95% CI)</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D8E1C2F" w14:textId="77777777" w:rsidR="007E4C90" w:rsidRPr="00254ABE" w:rsidRDefault="007E4C90" w:rsidP="00E22B4F">
            <w:pPr>
              <w:pStyle w:val="Text"/>
              <w:keepNext/>
              <w:keepLines/>
              <w:spacing w:before="0"/>
            </w:pPr>
            <w:proofErr w:type="spellStart"/>
            <w:r w:rsidRPr="00254ABE">
              <w:rPr>
                <w:b/>
                <w:sz w:val="22"/>
              </w:rPr>
              <w:t>Σχετική</w:t>
            </w:r>
            <w:proofErr w:type="spellEnd"/>
            <w:r w:rsidRPr="00254ABE">
              <w:rPr>
                <w:b/>
                <w:sz w:val="22"/>
              </w:rPr>
              <w:t xml:space="preserve"> </w:t>
            </w:r>
            <w:proofErr w:type="spellStart"/>
            <w:r w:rsidRPr="00254ABE">
              <w:rPr>
                <w:b/>
                <w:sz w:val="22"/>
              </w:rPr>
              <w:t>μείωση</w:t>
            </w:r>
            <w:proofErr w:type="spellEnd"/>
            <w:r w:rsidRPr="00254ABE">
              <w:rPr>
                <w:b/>
                <w:sz w:val="22"/>
              </w:rPr>
              <w:t xml:space="preserve"> </w:t>
            </w:r>
            <w:proofErr w:type="spellStart"/>
            <w:r w:rsidRPr="00254ABE">
              <w:rPr>
                <w:b/>
                <w:sz w:val="22"/>
              </w:rPr>
              <w:t>κινδύνου</w:t>
            </w:r>
            <w:proofErr w:type="spellEnd"/>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3FDC15A2" w14:textId="77777777" w:rsidR="007E4C90" w:rsidRPr="00254ABE" w:rsidRDefault="007E4C90" w:rsidP="00E22B4F">
            <w:pPr>
              <w:pStyle w:val="Text"/>
              <w:keepNext/>
              <w:keepLines/>
              <w:spacing w:before="0"/>
            </w:pPr>
            <w:proofErr w:type="spellStart"/>
            <w:r w:rsidRPr="00254ABE">
              <w:rPr>
                <w:b/>
                <w:sz w:val="22"/>
              </w:rPr>
              <w:t>τιμή</w:t>
            </w:r>
            <w:proofErr w:type="spellEnd"/>
            <w:r w:rsidRPr="00254ABE">
              <w:rPr>
                <w:b/>
                <w:sz w:val="22"/>
              </w:rPr>
              <w:t xml:space="preserve"> p ***</w:t>
            </w:r>
          </w:p>
        </w:tc>
      </w:tr>
      <w:tr w:rsidR="007E4C90" w:rsidRPr="00254ABE" w14:paraId="6A33CEBD" w14:textId="77777777" w:rsidTr="00E22B4F">
        <w:tc>
          <w:tcPr>
            <w:tcW w:w="2175" w:type="dxa"/>
            <w:tcBorders>
              <w:top w:val="single" w:sz="4" w:space="0" w:color="auto"/>
              <w:left w:val="single" w:sz="4" w:space="0" w:color="auto"/>
              <w:bottom w:val="single" w:sz="4" w:space="0" w:color="auto"/>
              <w:right w:val="single" w:sz="4" w:space="0" w:color="auto"/>
            </w:tcBorders>
            <w:shd w:val="clear" w:color="auto" w:fill="FFFFFF"/>
          </w:tcPr>
          <w:p w14:paraId="4604A5B6" w14:textId="77777777" w:rsidR="007E4C90" w:rsidRPr="00254ABE" w:rsidRDefault="007E4C90" w:rsidP="00E22B4F">
            <w:pPr>
              <w:pStyle w:val="Text"/>
              <w:keepNext/>
              <w:keepLines/>
              <w:spacing w:before="0"/>
              <w:rPr>
                <w:lang w:val="el-GR"/>
              </w:rPr>
            </w:pPr>
            <w:r w:rsidRPr="00254ABE">
              <w:rPr>
                <w:sz w:val="22"/>
                <w:lang w:val="el-GR"/>
              </w:rPr>
              <w:t>Κύριο σύνθετο καταληκτικό σημείο θανάτου καρδιαγγειακής αιτιολογίας και νοσηλείες λόγω καρδιακής ανεπάρκειας*</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B561CF2" w14:textId="77777777" w:rsidR="007E4C90" w:rsidRPr="00254ABE" w:rsidRDefault="007E4C90" w:rsidP="00E22B4F">
            <w:pPr>
              <w:pStyle w:val="Text"/>
              <w:keepNext/>
              <w:keepLines/>
              <w:spacing w:before="0"/>
              <w:rPr>
                <w:sz w:val="22"/>
                <w:szCs w:val="22"/>
              </w:rPr>
            </w:pPr>
            <w:r w:rsidRPr="00254ABE">
              <w:rPr>
                <w:sz w:val="22"/>
                <w:szCs w:val="22"/>
              </w:rPr>
              <w:t>914 (21,83)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1A143FB" w14:textId="24F7F704" w:rsidR="007E4C90" w:rsidRPr="00254ABE" w:rsidRDefault="007E4C90" w:rsidP="00E22B4F">
            <w:pPr>
              <w:pStyle w:val="Text"/>
              <w:keepNext/>
              <w:keepLines/>
              <w:spacing w:before="0"/>
              <w:rPr>
                <w:sz w:val="22"/>
                <w:szCs w:val="22"/>
              </w:rPr>
            </w:pPr>
            <w:r w:rsidRPr="00254ABE">
              <w:rPr>
                <w:sz w:val="22"/>
                <w:szCs w:val="22"/>
              </w:rPr>
              <w:t>1.117 (26,52)</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52B9ECBE" w14:textId="77777777" w:rsidR="007E4C90" w:rsidRPr="00254ABE" w:rsidRDefault="007E4C90" w:rsidP="00E22B4F">
            <w:pPr>
              <w:pStyle w:val="Text"/>
              <w:keepNext/>
              <w:keepLines/>
              <w:spacing w:before="0"/>
              <w:rPr>
                <w:sz w:val="22"/>
                <w:szCs w:val="22"/>
              </w:rPr>
            </w:pPr>
            <w:r w:rsidRPr="00254ABE">
              <w:rPr>
                <w:sz w:val="22"/>
                <w:szCs w:val="22"/>
              </w:rPr>
              <w:t>0,80 (0,73, 0,87)</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1BC18E7" w14:textId="77777777" w:rsidR="007E4C90" w:rsidRPr="00254ABE" w:rsidRDefault="007E4C90" w:rsidP="00E22B4F">
            <w:pPr>
              <w:pStyle w:val="Text"/>
              <w:keepNext/>
              <w:keepLines/>
              <w:spacing w:before="0"/>
              <w:rPr>
                <w:sz w:val="22"/>
                <w:szCs w:val="22"/>
              </w:rPr>
            </w:pPr>
            <w:r w:rsidRPr="00254ABE">
              <w:rPr>
                <w:sz w:val="22"/>
                <w:szCs w:val="22"/>
              </w:rPr>
              <w:t>20%</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681434A0" w14:textId="77777777" w:rsidR="007E4C90" w:rsidRPr="00254ABE" w:rsidRDefault="007E4C90" w:rsidP="00E22B4F">
            <w:pPr>
              <w:pStyle w:val="Text"/>
              <w:keepNext/>
              <w:keepLines/>
              <w:spacing w:before="0"/>
              <w:rPr>
                <w:sz w:val="22"/>
                <w:szCs w:val="22"/>
              </w:rPr>
            </w:pPr>
            <w:r w:rsidRPr="00254ABE">
              <w:rPr>
                <w:sz w:val="22"/>
                <w:szCs w:val="22"/>
              </w:rPr>
              <w:t>0,0000002</w:t>
            </w:r>
          </w:p>
        </w:tc>
      </w:tr>
      <w:tr w:rsidR="007E4C90" w:rsidRPr="00321943" w14:paraId="6F281791" w14:textId="77777777" w:rsidTr="00E22B4F">
        <w:tc>
          <w:tcPr>
            <w:tcW w:w="9285" w:type="dxa"/>
            <w:gridSpan w:val="6"/>
            <w:tcBorders>
              <w:top w:val="single" w:sz="4" w:space="0" w:color="auto"/>
              <w:left w:val="single" w:sz="4" w:space="0" w:color="auto"/>
              <w:bottom w:val="single" w:sz="4" w:space="0" w:color="auto"/>
              <w:right w:val="single" w:sz="4" w:space="0" w:color="auto"/>
            </w:tcBorders>
            <w:shd w:val="clear" w:color="auto" w:fill="FFFFFF"/>
          </w:tcPr>
          <w:p w14:paraId="608F2916" w14:textId="77777777" w:rsidR="007E4C90" w:rsidRPr="00254ABE" w:rsidRDefault="007E4C90" w:rsidP="00E22B4F">
            <w:pPr>
              <w:pStyle w:val="Text"/>
              <w:keepNext/>
              <w:keepLines/>
              <w:spacing w:before="0"/>
              <w:rPr>
                <w:lang w:val="el-GR"/>
              </w:rPr>
            </w:pPr>
            <w:r w:rsidRPr="00254ABE">
              <w:rPr>
                <w:b/>
                <w:sz w:val="22"/>
                <w:lang w:val="el-GR"/>
              </w:rPr>
              <w:t>Επιμέρους συνιστώσες του κύριου σύνθετου καταληκτικού σημείου</w:t>
            </w:r>
          </w:p>
        </w:tc>
      </w:tr>
      <w:tr w:rsidR="007E4C90" w:rsidRPr="00254ABE" w14:paraId="3A1A782D" w14:textId="77777777" w:rsidTr="00E22B4F">
        <w:tc>
          <w:tcPr>
            <w:tcW w:w="2175" w:type="dxa"/>
            <w:tcBorders>
              <w:top w:val="single" w:sz="4" w:space="0" w:color="auto"/>
              <w:left w:val="single" w:sz="4" w:space="0" w:color="auto"/>
              <w:bottom w:val="single" w:sz="4" w:space="0" w:color="auto"/>
              <w:right w:val="single" w:sz="4" w:space="0" w:color="auto"/>
            </w:tcBorders>
            <w:shd w:val="clear" w:color="auto" w:fill="FFFFFF"/>
          </w:tcPr>
          <w:p w14:paraId="701D0910" w14:textId="77777777" w:rsidR="007E4C90" w:rsidRPr="00254ABE" w:rsidRDefault="007E4C90" w:rsidP="00E22B4F">
            <w:pPr>
              <w:pStyle w:val="Text"/>
              <w:keepNext/>
              <w:keepLines/>
              <w:spacing w:before="0"/>
            </w:pPr>
            <w:proofErr w:type="spellStart"/>
            <w:r w:rsidRPr="00254ABE">
              <w:rPr>
                <w:sz w:val="22"/>
              </w:rPr>
              <w:t>Θάν</w:t>
            </w:r>
            <w:proofErr w:type="spellEnd"/>
            <w:r w:rsidRPr="00254ABE">
              <w:rPr>
                <w:sz w:val="22"/>
              </w:rPr>
              <w:t>ατος ΚΑ α</w:t>
            </w:r>
            <w:proofErr w:type="spellStart"/>
            <w:r w:rsidRPr="00254ABE">
              <w:rPr>
                <w:sz w:val="22"/>
              </w:rPr>
              <w:t>ιτιολογί</w:t>
            </w:r>
            <w:proofErr w:type="spellEnd"/>
            <w:r w:rsidRPr="00254ABE">
              <w:rPr>
                <w:sz w:val="22"/>
              </w:rPr>
              <w:t>ας**</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4F1A087" w14:textId="77777777" w:rsidR="007E4C90" w:rsidRPr="00254ABE" w:rsidRDefault="007E4C90" w:rsidP="00E22B4F">
            <w:pPr>
              <w:pStyle w:val="Text"/>
              <w:keepNext/>
              <w:keepLines/>
              <w:spacing w:before="0"/>
              <w:rPr>
                <w:sz w:val="22"/>
                <w:szCs w:val="22"/>
              </w:rPr>
            </w:pPr>
            <w:r w:rsidRPr="00254ABE">
              <w:rPr>
                <w:sz w:val="22"/>
                <w:szCs w:val="22"/>
              </w:rPr>
              <w:t>558 (13,33)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4A81C4E" w14:textId="77777777" w:rsidR="007E4C90" w:rsidRPr="00254ABE" w:rsidRDefault="007E4C90" w:rsidP="00E22B4F">
            <w:pPr>
              <w:pStyle w:val="Text"/>
              <w:keepNext/>
              <w:keepLines/>
              <w:spacing w:before="0"/>
              <w:rPr>
                <w:sz w:val="22"/>
                <w:szCs w:val="22"/>
              </w:rPr>
            </w:pPr>
            <w:r w:rsidRPr="00254ABE">
              <w:rPr>
                <w:sz w:val="22"/>
                <w:szCs w:val="22"/>
              </w:rPr>
              <w:t>693 (16,45)</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2052BE32" w14:textId="77777777" w:rsidR="007E4C90" w:rsidRPr="00254ABE" w:rsidRDefault="007E4C90" w:rsidP="00E22B4F">
            <w:pPr>
              <w:pStyle w:val="Text"/>
              <w:keepNext/>
              <w:keepLines/>
              <w:spacing w:before="0"/>
              <w:rPr>
                <w:sz w:val="22"/>
                <w:szCs w:val="22"/>
              </w:rPr>
            </w:pPr>
            <w:r w:rsidRPr="00254ABE">
              <w:rPr>
                <w:sz w:val="22"/>
                <w:szCs w:val="22"/>
              </w:rPr>
              <w:t>0,80 (0,71, 0,89)</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157402F" w14:textId="77777777" w:rsidR="007E4C90" w:rsidRPr="00254ABE" w:rsidRDefault="007E4C90" w:rsidP="00E22B4F">
            <w:pPr>
              <w:pStyle w:val="Text"/>
              <w:keepNext/>
              <w:keepLines/>
              <w:spacing w:before="0"/>
              <w:rPr>
                <w:sz w:val="22"/>
                <w:szCs w:val="22"/>
              </w:rPr>
            </w:pPr>
            <w:r w:rsidRPr="00254ABE">
              <w:rPr>
                <w:sz w:val="22"/>
                <w:szCs w:val="22"/>
              </w:rPr>
              <w:t>20%</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2B461182" w14:textId="77777777" w:rsidR="007E4C90" w:rsidRPr="00254ABE" w:rsidRDefault="007E4C90" w:rsidP="00E22B4F">
            <w:pPr>
              <w:pStyle w:val="Text"/>
              <w:keepNext/>
              <w:keepLines/>
              <w:spacing w:before="0"/>
              <w:rPr>
                <w:sz w:val="22"/>
                <w:szCs w:val="22"/>
              </w:rPr>
            </w:pPr>
            <w:r w:rsidRPr="00254ABE">
              <w:rPr>
                <w:sz w:val="22"/>
                <w:szCs w:val="22"/>
              </w:rPr>
              <w:t>0,00004</w:t>
            </w:r>
          </w:p>
        </w:tc>
      </w:tr>
      <w:tr w:rsidR="007E4C90" w:rsidRPr="00254ABE" w14:paraId="47F157D8" w14:textId="77777777" w:rsidTr="00E22B4F">
        <w:tc>
          <w:tcPr>
            <w:tcW w:w="2175" w:type="dxa"/>
            <w:tcBorders>
              <w:top w:val="single" w:sz="4" w:space="0" w:color="auto"/>
              <w:left w:val="single" w:sz="4" w:space="0" w:color="auto"/>
              <w:bottom w:val="single" w:sz="4" w:space="0" w:color="auto"/>
              <w:right w:val="single" w:sz="4" w:space="0" w:color="auto"/>
            </w:tcBorders>
            <w:shd w:val="clear" w:color="auto" w:fill="FFFFFF"/>
          </w:tcPr>
          <w:p w14:paraId="248128EC" w14:textId="77777777" w:rsidR="007E4C90" w:rsidRPr="00254ABE" w:rsidRDefault="007E4C90" w:rsidP="00E22B4F">
            <w:pPr>
              <w:pStyle w:val="Text"/>
              <w:keepNext/>
              <w:keepLines/>
              <w:spacing w:before="0"/>
              <w:rPr>
                <w:lang w:val="el-GR"/>
              </w:rPr>
            </w:pPr>
            <w:r w:rsidRPr="00254ABE">
              <w:rPr>
                <w:sz w:val="22"/>
                <w:lang w:val="el-GR"/>
              </w:rPr>
              <w:t>Πρώτη νοσηλεία λόγω καρδιακής ανεπάρκειας</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A0B9FA8" w14:textId="77777777" w:rsidR="007E4C90" w:rsidRPr="00254ABE" w:rsidRDefault="007E4C90" w:rsidP="00E22B4F">
            <w:pPr>
              <w:pStyle w:val="Text"/>
              <w:keepNext/>
              <w:keepLines/>
              <w:spacing w:before="0"/>
              <w:rPr>
                <w:sz w:val="22"/>
                <w:szCs w:val="22"/>
              </w:rPr>
            </w:pPr>
            <w:r w:rsidRPr="00254ABE">
              <w:rPr>
                <w:sz w:val="22"/>
                <w:szCs w:val="22"/>
              </w:rPr>
              <w:t>537 (12,83)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AF8B32A" w14:textId="77777777" w:rsidR="007E4C90" w:rsidRPr="00254ABE" w:rsidRDefault="007E4C90" w:rsidP="00E22B4F">
            <w:pPr>
              <w:pStyle w:val="Text"/>
              <w:keepNext/>
              <w:keepLines/>
              <w:spacing w:before="0"/>
              <w:rPr>
                <w:sz w:val="22"/>
                <w:szCs w:val="22"/>
              </w:rPr>
            </w:pPr>
            <w:r w:rsidRPr="00254ABE">
              <w:rPr>
                <w:sz w:val="22"/>
                <w:szCs w:val="22"/>
              </w:rPr>
              <w:t>658 (15,62)</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31FE48DF" w14:textId="77777777" w:rsidR="007E4C90" w:rsidRPr="00254ABE" w:rsidRDefault="007E4C90" w:rsidP="00E22B4F">
            <w:pPr>
              <w:pStyle w:val="Text"/>
              <w:keepNext/>
              <w:keepLines/>
              <w:spacing w:before="0"/>
              <w:rPr>
                <w:sz w:val="22"/>
                <w:szCs w:val="22"/>
              </w:rPr>
            </w:pPr>
            <w:r w:rsidRPr="00254ABE">
              <w:rPr>
                <w:sz w:val="22"/>
                <w:szCs w:val="22"/>
              </w:rPr>
              <w:t>0,79 (0,71, 0,89)</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33E5B2C" w14:textId="77777777" w:rsidR="007E4C90" w:rsidRPr="00254ABE" w:rsidRDefault="007E4C90" w:rsidP="00E22B4F">
            <w:pPr>
              <w:pStyle w:val="Text"/>
              <w:keepNext/>
              <w:keepLines/>
              <w:spacing w:before="0"/>
              <w:rPr>
                <w:sz w:val="22"/>
                <w:szCs w:val="22"/>
              </w:rPr>
            </w:pPr>
            <w:r w:rsidRPr="00254ABE">
              <w:rPr>
                <w:sz w:val="22"/>
                <w:szCs w:val="22"/>
              </w:rPr>
              <w:t>21%</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0A3C5764" w14:textId="77777777" w:rsidR="007E4C90" w:rsidRPr="00254ABE" w:rsidRDefault="007E4C90" w:rsidP="00E22B4F">
            <w:pPr>
              <w:pStyle w:val="Text"/>
              <w:keepNext/>
              <w:keepLines/>
              <w:spacing w:before="0"/>
              <w:rPr>
                <w:sz w:val="22"/>
                <w:szCs w:val="22"/>
              </w:rPr>
            </w:pPr>
            <w:r w:rsidRPr="00254ABE">
              <w:rPr>
                <w:sz w:val="22"/>
                <w:szCs w:val="22"/>
              </w:rPr>
              <w:t>0,00004</w:t>
            </w:r>
          </w:p>
        </w:tc>
      </w:tr>
      <w:tr w:rsidR="007E4C90" w:rsidRPr="00254ABE" w14:paraId="438273E0" w14:textId="77777777" w:rsidTr="00E22B4F">
        <w:tc>
          <w:tcPr>
            <w:tcW w:w="9285" w:type="dxa"/>
            <w:gridSpan w:val="6"/>
            <w:tcBorders>
              <w:top w:val="single" w:sz="4" w:space="0" w:color="auto"/>
              <w:left w:val="single" w:sz="4" w:space="0" w:color="auto"/>
              <w:bottom w:val="single" w:sz="4" w:space="0" w:color="auto"/>
              <w:right w:val="single" w:sz="4" w:space="0" w:color="auto"/>
            </w:tcBorders>
            <w:shd w:val="clear" w:color="auto" w:fill="FFFFFF"/>
          </w:tcPr>
          <w:p w14:paraId="10C3D300" w14:textId="77777777" w:rsidR="007E4C90" w:rsidRPr="00254ABE" w:rsidRDefault="007E4C90" w:rsidP="00E22B4F">
            <w:pPr>
              <w:pStyle w:val="Text"/>
              <w:keepNext/>
              <w:keepLines/>
              <w:spacing w:before="0"/>
            </w:pPr>
            <w:proofErr w:type="spellStart"/>
            <w:r w:rsidRPr="00254ABE">
              <w:rPr>
                <w:b/>
                <w:sz w:val="22"/>
              </w:rPr>
              <w:t>Δευτερεύον</w:t>
            </w:r>
            <w:proofErr w:type="spellEnd"/>
            <w:r w:rsidRPr="00254ABE">
              <w:rPr>
                <w:b/>
                <w:sz w:val="22"/>
              </w:rPr>
              <w:t xml:space="preserve"> κατα</w:t>
            </w:r>
            <w:proofErr w:type="spellStart"/>
            <w:r w:rsidRPr="00254ABE">
              <w:rPr>
                <w:b/>
                <w:sz w:val="22"/>
              </w:rPr>
              <w:t>ληκτικό</w:t>
            </w:r>
            <w:proofErr w:type="spellEnd"/>
            <w:r w:rsidRPr="00254ABE">
              <w:rPr>
                <w:b/>
                <w:sz w:val="22"/>
              </w:rPr>
              <w:t xml:space="preserve"> </w:t>
            </w:r>
            <w:proofErr w:type="spellStart"/>
            <w:r w:rsidRPr="00254ABE">
              <w:rPr>
                <w:b/>
                <w:sz w:val="22"/>
              </w:rPr>
              <w:t>σημείο</w:t>
            </w:r>
            <w:proofErr w:type="spellEnd"/>
          </w:p>
        </w:tc>
      </w:tr>
      <w:tr w:rsidR="007E4C90" w:rsidRPr="00254ABE" w14:paraId="4DA14C5D" w14:textId="77777777" w:rsidTr="00E22B4F">
        <w:tc>
          <w:tcPr>
            <w:tcW w:w="2175" w:type="dxa"/>
            <w:tcBorders>
              <w:top w:val="single" w:sz="4" w:space="0" w:color="auto"/>
              <w:left w:val="single" w:sz="4" w:space="0" w:color="auto"/>
              <w:bottom w:val="single" w:sz="4" w:space="0" w:color="auto"/>
              <w:right w:val="single" w:sz="4" w:space="0" w:color="auto"/>
            </w:tcBorders>
            <w:shd w:val="clear" w:color="auto" w:fill="FFFFFF"/>
          </w:tcPr>
          <w:p w14:paraId="7EA44026" w14:textId="77777777" w:rsidR="007E4C90" w:rsidRPr="00254ABE" w:rsidRDefault="007E4C90" w:rsidP="00E22B4F">
            <w:pPr>
              <w:pStyle w:val="Text"/>
              <w:keepNext/>
              <w:keepLines/>
              <w:spacing w:before="0"/>
            </w:pPr>
            <w:proofErr w:type="spellStart"/>
            <w:r w:rsidRPr="00254ABE">
              <w:rPr>
                <w:sz w:val="22"/>
              </w:rPr>
              <w:t>Θνητότητ</w:t>
            </w:r>
            <w:proofErr w:type="spellEnd"/>
            <w:r w:rsidRPr="00254ABE">
              <w:rPr>
                <w:sz w:val="22"/>
              </w:rPr>
              <w:t>α οπ</w:t>
            </w:r>
            <w:proofErr w:type="spellStart"/>
            <w:r w:rsidRPr="00254ABE">
              <w:rPr>
                <w:sz w:val="22"/>
              </w:rPr>
              <w:t>οι</w:t>
            </w:r>
            <w:proofErr w:type="spellEnd"/>
            <w:r w:rsidRPr="00254ABE">
              <w:rPr>
                <w:sz w:val="22"/>
              </w:rPr>
              <w:t>ασδήποτε α</w:t>
            </w:r>
            <w:proofErr w:type="spellStart"/>
            <w:r w:rsidRPr="00254ABE">
              <w:rPr>
                <w:sz w:val="22"/>
              </w:rPr>
              <w:t>ιτιολογί</w:t>
            </w:r>
            <w:proofErr w:type="spellEnd"/>
            <w:r w:rsidRPr="00254ABE">
              <w:rPr>
                <w:sz w:val="22"/>
              </w:rPr>
              <w:t>ας</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E3DE198" w14:textId="77777777" w:rsidR="007E4C90" w:rsidRPr="00254ABE" w:rsidRDefault="007E4C90" w:rsidP="00E22B4F">
            <w:pPr>
              <w:pStyle w:val="Text"/>
              <w:keepNext/>
              <w:keepLines/>
              <w:spacing w:before="0"/>
              <w:rPr>
                <w:sz w:val="22"/>
                <w:szCs w:val="22"/>
              </w:rPr>
            </w:pPr>
            <w:r w:rsidRPr="00254ABE">
              <w:rPr>
                <w:sz w:val="22"/>
                <w:szCs w:val="22"/>
              </w:rPr>
              <w:t>711 (16,98)</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70484B9" w14:textId="77777777" w:rsidR="007E4C90" w:rsidRPr="00254ABE" w:rsidRDefault="007E4C90" w:rsidP="00E22B4F">
            <w:pPr>
              <w:pStyle w:val="Text"/>
              <w:keepNext/>
              <w:keepLines/>
              <w:spacing w:before="0"/>
              <w:rPr>
                <w:sz w:val="22"/>
                <w:szCs w:val="22"/>
              </w:rPr>
            </w:pPr>
            <w:r w:rsidRPr="00254ABE">
              <w:rPr>
                <w:sz w:val="22"/>
                <w:szCs w:val="22"/>
              </w:rPr>
              <w:t>835 (19,82)</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73647476" w14:textId="77777777" w:rsidR="007E4C90" w:rsidRPr="00254ABE" w:rsidRDefault="007E4C90" w:rsidP="00E22B4F">
            <w:pPr>
              <w:pStyle w:val="Text"/>
              <w:keepNext/>
              <w:keepLines/>
              <w:spacing w:before="0"/>
              <w:rPr>
                <w:sz w:val="22"/>
                <w:szCs w:val="22"/>
              </w:rPr>
            </w:pPr>
            <w:r w:rsidRPr="00254ABE">
              <w:rPr>
                <w:sz w:val="22"/>
                <w:szCs w:val="22"/>
              </w:rPr>
              <w:t>0,84 (0,76, 0,93)</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FD4C91A" w14:textId="77777777" w:rsidR="007E4C90" w:rsidRPr="00254ABE" w:rsidRDefault="007E4C90" w:rsidP="00E22B4F">
            <w:pPr>
              <w:pStyle w:val="Text"/>
              <w:keepNext/>
              <w:keepLines/>
              <w:spacing w:before="0"/>
              <w:rPr>
                <w:sz w:val="22"/>
                <w:szCs w:val="22"/>
              </w:rPr>
            </w:pPr>
            <w:r w:rsidRPr="00254ABE">
              <w:rPr>
                <w:sz w:val="22"/>
                <w:szCs w:val="22"/>
              </w:rPr>
              <w:t>16%</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5133DC8F" w14:textId="77777777" w:rsidR="007E4C90" w:rsidRPr="00254ABE" w:rsidRDefault="007E4C90" w:rsidP="00E22B4F">
            <w:pPr>
              <w:pStyle w:val="Text"/>
              <w:keepNext/>
              <w:keepLines/>
              <w:spacing w:before="0"/>
              <w:rPr>
                <w:sz w:val="22"/>
                <w:szCs w:val="22"/>
              </w:rPr>
            </w:pPr>
            <w:r w:rsidRPr="00254ABE">
              <w:rPr>
                <w:sz w:val="22"/>
                <w:szCs w:val="22"/>
              </w:rPr>
              <w:t>0,0005</w:t>
            </w:r>
          </w:p>
        </w:tc>
      </w:tr>
    </w:tbl>
    <w:p w14:paraId="3FFB73A3" w14:textId="77777777" w:rsidR="007E4C90" w:rsidRPr="00254ABE" w:rsidRDefault="007E4C90" w:rsidP="007E4C90">
      <w:pPr>
        <w:pStyle w:val="Text"/>
        <w:keepNext/>
        <w:keepLines/>
        <w:spacing w:before="0"/>
        <w:rPr>
          <w:sz w:val="22"/>
          <w:lang w:val="el-GR"/>
        </w:rPr>
      </w:pPr>
      <w:r w:rsidRPr="00254ABE">
        <w:rPr>
          <w:sz w:val="22"/>
          <w:lang w:val="el-GR"/>
        </w:rPr>
        <w:t xml:space="preserve">*Το κύριο καταληκτικό σημείο ορίστηκε ως ο χρόνος εμφάνισης του πρώτου θανάτου καρδιαγγειακής αιτιολογίας </w:t>
      </w:r>
      <w:r w:rsidRPr="00254ABE">
        <w:rPr>
          <w:lang w:val="el-GR"/>
        </w:rPr>
        <w:t xml:space="preserve">ή </w:t>
      </w:r>
      <w:r w:rsidRPr="00254ABE">
        <w:rPr>
          <w:sz w:val="22"/>
          <w:lang w:val="el-GR"/>
        </w:rPr>
        <w:t>νοσηλεία</w:t>
      </w:r>
      <w:r w:rsidRPr="00254ABE">
        <w:rPr>
          <w:lang w:val="el-GR"/>
        </w:rPr>
        <w:t xml:space="preserve"> λόγω καρδιακής ανεπάρκειας</w:t>
      </w:r>
      <w:r w:rsidRPr="00254ABE">
        <w:rPr>
          <w:sz w:val="22"/>
          <w:lang w:val="el-GR"/>
        </w:rPr>
        <w:t>..</w:t>
      </w:r>
    </w:p>
    <w:p w14:paraId="2C90049D" w14:textId="77777777" w:rsidR="007E4C90" w:rsidRPr="00254ABE" w:rsidRDefault="007E4C90" w:rsidP="007E4C90">
      <w:pPr>
        <w:pStyle w:val="Text"/>
        <w:keepNext/>
        <w:keepLines/>
        <w:spacing w:before="0"/>
        <w:rPr>
          <w:sz w:val="22"/>
          <w:lang w:val="el-GR"/>
        </w:rPr>
      </w:pPr>
      <w:r w:rsidRPr="00254ABE">
        <w:rPr>
          <w:sz w:val="22"/>
          <w:lang w:val="el-GR"/>
        </w:rPr>
        <w:t>**Ο θάνατος καρδιαγγειακής αιτιολογίας συμπεριλαμβάνει όλους τους ασθενείς που κατέληξαν έως την ημερομηνία περικοπής ανεξάρτητα από προηγούμενη νοσηλεία.</w:t>
      </w:r>
    </w:p>
    <w:p w14:paraId="2C0DD10E" w14:textId="77777777" w:rsidR="007E4C90" w:rsidRPr="00254ABE" w:rsidRDefault="007E4C90" w:rsidP="007E4C90">
      <w:pPr>
        <w:pStyle w:val="Text"/>
        <w:keepNext/>
        <w:keepLines/>
        <w:spacing w:before="0"/>
        <w:rPr>
          <w:sz w:val="22"/>
          <w:lang w:val="el-GR"/>
        </w:rPr>
      </w:pPr>
      <w:r w:rsidRPr="00254ABE">
        <w:rPr>
          <w:sz w:val="22"/>
          <w:lang w:val="el-GR"/>
        </w:rPr>
        <w:t xml:space="preserve">***Μονόπλευρη τιμή </w:t>
      </w:r>
      <w:r w:rsidRPr="00254ABE">
        <w:rPr>
          <w:sz w:val="22"/>
        </w:rPr>
        <w:t>p</w:t>
      </w:r>
    </w:p>
    <w:p w14:paraId="2919CDA5" w14:textId="77777777" w:rsidR="007E4C90" w:rsidRPr="00254ABE" w:rsidRDefault="007E4C90" w:rsidP="007E4C90">
      <w:pPr>
        <w:pStyle w:val="Text"/>
        <w:keepNext/>
        <w:keepLines/>
        <w:spacing w:before="0"/>
        <w:rPr>
          <w:sz w:val="22"/>
          <w:lang w:val="el-GR"/>
        </w:rPr>
      </w:pPr>
      <w:r w:rsidRPr="00254ABE">
        <w:rPr>
          <w:rFonts w:ascii="Tahoma" w:hAnsi="Tahoma"/>
          <w:b/>
          <w:sz w:val="22"/>
          <w:vertAlign w:val="superscript"/>
          <w:lang w:val="el-GR"/>
        </w:rPr>
        <w:t xml:space="preserve">♯ </w:t>
      </w:r>
      <w:r w:rsidRPr="00254ABE">
        <w:rPr>
          <w:sz w:val="22"/>
          <w:lang w:val="el-GR"/>
        </w:rPr>
        <w:t>Ομάδα πλήρους ανάλυσης</w:t>
      </w:r>
    </w:p>
    <w:p w14:paraId="5DF2F853" w14:textId="77777777" w:rsidR="007E4C90" w:rsidRPr="00254ABE" w:rsidRDefault="007E4C90" w:rsidP="007E4C90">
      <w:pPr>
        <w:pStyle w:val="Text"/>
        <w:spacing w:before="0"/>
        <w:rPr>
          <w:sz w:val="22"/>
          <w:szCs w:val="22"/>
          <w:lang w:val="el-GR"/>
        </w:rPr>
      </w:pPr>
    </w:p>
    <w:p w14:paraId="4D2D69A2" w14:textId="77777777" w:rsidR="007E4C90" w:rsidRPr="00254ABE" w:rsidRDefault="007E4C90" w:rsidP="007E4C90">
      <w:pPr>
        <w:keepNext/>
        <w:keepLines/>
        <w:tabs>
          <w:tab w:val="clear" w:pos="567"/>
        </w:tabs>
        <w:spacing w:line="240" w:lineRule="auto"/>
        <w:ind w:left="1134" w:hanging="1134"/>
        <w:rPr>
          <w:szCs w:val="24"/>
          <w:lang w:val="el-GR"/>
        </w:rPr>
      </w:pPr>
      <w:r w:rsidRPr="00254ABE">
        <w:rPr>
          <w:b/>
          <w:szCs w:val="24"/>
          <w:lang w:val="el-GR"/>
        </w:rPr>
        <w:t>Εικόνα</w:t>
      </w:r>
      <w:r w:rsidRPr="00254ABE">
        <w:rPr>
          <w:b/>
          <w:szCs w:val="24"/>
          <w:lang w:val="de-CH"/>
        </w:rPr>
        <w:t> </w:t>
      </w:r>
      <w:r w:rsidRPr="00254ABE">
        <w:rPr>
          <w:b/>
          <w:szCs w:val="24"/>
          <w:lang w:val="el-GR"/>
        </w:rPr>
        <w:t>1</w:t>
      </w:r>
      <w:r w:rsidRPr="00254ABE">
        <w:rPr>
          <w:b/>
          <w:szCs w:val="24"/>
          <w:lang w:val="el-GR"/>
        </w:rPr>
        <w:tab/>
        <w:t>Καμπύλες Kaplan</w:t>
      </w:r>
      <w:r w:rsidRPr="00254ABE">
        <w:rPr>
          <w:b/>
          <w:szCs w:val="24"/>
          <w:lang w:val="el-GR"/>
        </w:rPr>
        <w:noBreakHyphen/>
        <w:t>Meier για το κύριο σύνθετο καταληκτικό σημείο και τη συνιστώσα που είναι ο θάνατος καρδιαγγειακής αιτιολογίας</w:t>
      </w:r>
    </w:p>
    <w:p w14:paraId="623A51C1" w14:textId="77777777" w:rsidR="007E4C90" w:rsidRPr="00254ABE" w:rsidRDefault="007E4C90" w:rsidP="007E4C90">
      <w:pPr>
        <w:keepNext/>
        <w:tabs>
          <w:tab w:val="clear" w:pos="567"/>
        </w:tabs>
        <w:spacing w:line="240" w:lineRule="auto"/>
        <w:ind w:left="1134" w:hanging="1134"/>
        <w:rPr>
          <w:szCs w:val="22"/>
          <w:lang w:val="el-GR"/>
        </w:rPr>
      </w:pPr>
    </w:p>
    <w:p w14:paraId="725F3426" w14:textId="77777777" w:rsidR="007E4C90" w:rsidRPr="00254ABE" w:rsidRDefault="007E4C90" w:rsidP="007E4C90">
      <w:pPr>
        <w:pStyle w:val="Text"/>
        <w:spacing w:before="0"/>
        <w:rPr>
          <w:sz w:val="22"/>
          <w:szCs w:val="22"/>
          <w:lang w:eastAsia="ja-JP"/>
        </w:rPr>
      </w:pPr>
      <w:r w:rsidRPr="00254ABE">
        <w:rPr>
          <w:rFonts w:ascii="TimesNewRoman" w:hAnsi="TimesNewRoman"/>
          <w:iCs/>
          <w:sz w:val="22"/>
        </w:rPr>
        <w:object w:dxaOrig="2251" w:dyaOrig="1409" w14:anchorId="0D1C36ED">
          <v:shape id="_x0000_i1027" type="#_x0000_t75" style="width:220.3pt;height:139.7pt" o:ole="">
            <v:imagedata r:id="rId9" o:title=""/>
          </v:shape>
          <o:OLEObject Type="Embed" ProgID="PowerPoint.Slide.12" ShapeID="_x0000_i1027" DrawAspect="Content" ObjectID="_1812965453" r:id="rId14"/>
        </w:object>
      </w:r>
      <w:r w:rsidRPr="00254ABE">
        <w:rPr>
          <w:rFonts w:ascii="TimesNewRoman" w:hAnsi="TimesNewRoman"/>
          <w:iCs/>
          <w:sz w:val="22"/>
        </w:rPr>
        <w:object w:dxaOrig="2216" w:dyaOrig="1385" w14:anchorId="0E73D188">
          <v:shape id="_x0000_i1028" type="#_x0000_t75" style="width:220.3pt;height:139.7pt" o:ole="">
            <v:imagedata r:id="rId11" o:title=""/>
          </v:shape>
          <o:OLEObject Type="Embed" ProgID="PowerPoint.Slide.12" ShapeID="_x0000_i1028" DrawAspect="Content" ObjectID="_1812965454" r:id="rId15"/>
        </w:object>
      </w:r>
    </w:p>
    <w:p w14:paraId="49608A3E" w14:textId="77777777" w:rsidR="007E4C90" w:rsidRPr="00254ABE" w:rsidRDefault="007E4C90" w:rsidP="007E4C90">
      <w:pPr>
        <w:pStyle w:val="Text"/>
        <w:spacing w:before="0"/>
        <w:rPr>
          <w:sz w:val="22"/>
          <w:szCs w:val="22"/>
          <w:lang w:eastAsia="ja-JP"/>
        </w:rPr>
      </w:pPr>
    </w:p>
    <w:p w14:paraId="17A450DB" w14:textId="77777777" w:rsidR="007E4C90" w:rsidRPr="005755D8" w:rsidRDefault="007E4C90" w:rsidP="007E4C90">
      <w:pPr>
        <w:keepNext/>
        <w:tabs>
          <w:tab w:val="clear" w:pos="567"/>
        </w:tabs>
        <w:spacing w:line="240" w:lineRule="auto"/>
        <w:rPr>
          <w:i/>
          <w:szCs w:val="24"/>
          <w:u w:val="single"/>
          <w:lang w:val="el-GR"/>
        </w:rPr>
      </w:pPr>
      <w:r w:rsidRPr="005755D8">
        <w:rPr>
          <w:i/>
          <w:szCs w:val="24"/>
          <w:u w:val="single"/>
          <w:lang w:val="el-GR"/>
        </w:rPr>
        <w:t>TITRATION</w:t>
      </w:r>
    </w:p>
    <w:p w14:paraId="15BE9D5B" w14:textId="318F7552" w:rsidR="007E4C90" w:rsidRPr="00254ABE" w:rsidRDefault="007E4C90" w:rsidP="007E4C90">
      <w:pPr>
        <w:tabs>
          <w:tab w:val="clear" w:pos="567"/>
        </w:tabs>
        <w:spacing w:line="240" w:lineRule="auto"/>
        <w:rPr>
          <w:szCs w:val="24"/>
          <w:lang w:val="el-GR"/>
        </w:rPr>
      </w:pPr>
      <w:r w:rsidRPr="00254ABE">
        <w:rPr>
          <w:color w:val="000000"/>
          <w:szCs w:val="24"/>
          <w:lang w:val="el-GR"/>
        </w:rPr>
        <w:t xml:space="preserve">Η TITRATION ήταν μία μελέτη ασφάλειας και ανοχής διάρκειας 12 εβδομάδων που διεξήχθη σε 538 ασθενείς με χρόνια καρδιακή ανεπάρκεια (κατηγορία II–IV κατά NYHA) και συστολική δυσλειτουργία (κλάσμα εξώθησης αριστερής κοιλίας ≤35%) οι οποίοι ήταν πρωτοθεραπευόμενοι με αναστολέα ΜΕΑ ή με θεραπεία ARB ή λάμβαναν διάφορες δόσεις αναστολέων ΜΕΑ ή ARB πριν από την ένταξη στη μελέτη. Οι ασθενείς έλαβαν αρχική δόση </w:t>
      </w:r>
      <w:r w:rsidR="003D440A">
        <w:rPr>
          <w:szCs w:val="22"/>
          <w:lang w:val="el-GR"/>
        </w:rPr>
        <w:t>σακουμπιτρίλης</w:t>
      </w:r>
      <w:r w:rsidRPr="00254ABE">
        <w:rPr>
          <w:szCs w:val="22"/>
          <w:lang w:val="el-GR"/>
        </w:rPr>
        <w:t>/βαλσαρτάνης</w:t>
      </w:r>
      <w:r w:rsidRPr="00254ABE">
        <w:rPr>
          <w:color w:val="000000"/>
          <w:szCs w:val="24"/>
          <w:lang w:val="el-GR"/>
        </w:rPr>
        <w:t xml:space="preserve"> των 50 mg δύο φορές την ημέρα η οποία τιτλοποιήθηκε προς τα επάνω σε 100 mg δύο φορές την ημέρα </w:t>
      </w:r>
      <w:r w:rsidRPr="00254ABE">
        <w:rPr>
          <w:color w:val="000000"/>
          <w:szCs w:val="24"/>
          <w:lang w:val="el-GR"/>
        </w:rPr>
        <w:lastRenderedPageBreak/>
        <w:t>και εν συνεχεία έλαβαν την επιθυμητή δόση των 200 mg δύο φορές την ημέρα, με δοσολογικό σχήμα 3 ή 6 εβδομάδων.</w:t>
      </w:r>
    </w:p>
    <w:p w14:paraId="4CA75D96" w14:textId="77777777" w:rsidR="007E4C90" w:rsidRPr="00254ABE" w:rsidRDefault="007E4C90" w:rsidP="007E4C90">
      <w:pPr>
        <w:tabs>
          <w:tab w:val="clear" w:pos="567"/>
        </w:tabs>
        <w:spacing w:line="240" w:lineRule="auto"/>
        <w:rPr>
          <w:color w:val="000000"/>
          <w:lang w:val="el-GR" w:eastAsia="ja-JP"/>
        </w:rPr>
      </w:pPr>
    </w:p>
    <w:p w14:paraId="4BBE1FCE" w14:textId="62B621E1" w:rsidR="007E4C90" w:rsidRPr="00254ABE" w:rsidRDefault="007E4C90" w:rsidP="007E4C90">
      <w:pPr>
        <w:tabs>
          <w:tab w:val="clear" w:pos="567"/>
        </w:tabs>
        <w:spacing w:line="240" w:lineRule="auto"/>
        <w:rPr>
          <w:szCs w:val="24"/>
          <w:lang w:val="el-GR"/>
        </w:rPr>
      </w:pPr>
      <w:r w:rsidRPr="00254ABE">
        <w:rPr>
          <w:color w:val="000000"/>
          <w:szCs w:val="24"/>
          <w:lang w:val="el-GR"/>
        </w:rPr>
        <w:t xml:space="preserve">Περισσότεροι ασθενείς που δεν είχαν λάβει προηγούμενη θεραπεία με αναστολέα ΜΕΑ ή ARB ή λάμβαναν θεραπεία χαμηλής δόσης (που ισοδυναμεί με &lt;10 mg εναλαπρίλη/ημέρα) πέτυχαν και διατήρησαν </w:t>
      </w:r>
      <w:r w:rsidR="003D440A">
        <w:rPr>
          <w:color w:val="000000"/>
          <w:szCs w:val="24"/>
          <w:lang w:val="el-GR"/>
        </w:rPr>
        <w:t>η</w:t>
      </w:r>
      <w:r w:rsidR="003D440A" w:rsidRPr="00254ABE">
        <w:rPr>
          <w:color w:val="000000"/>
          <w:szCs w:val="24"/>
          <w:lang w:val="el-GR"/>
        </w:rPr>
        <w:t xml:space="preserve"> </w:t>
      </w:r>
      <w:r w:rsidR="003D440A" w:rsidRPr="005755D8">
        <w:rPr>
          <w:szCs w:val="22"/>
          <w:lang w:val="el-GR"/>
        </w:rPr>
        <w:t>σακουμπιτρίλη</w:t>
      </w:r>
      <w:r w:rsidRPr="00254ABE">
        <w:rPr>
          <w:szCs w:val="22"/>
          <w:lang w:val="el-GR"/>
        </w:rPr>
        <w:t>/βαλσαρτάνη</w:t>
      </w:r>
      <w:r w:rsidRPr="00254ABE">
        <w:rPr>
          <w:color w:val="000000"/>
          <w:szCs w:val="24"/>
          <w:lang w:val="el-GR"/>
        </w:rPr>
        <w:t xml:space="preserve"> 200 mg μετά από τιτλοποίηση της δόσης σε διάστημα 6 εβδομάδων </w:t>
      </w:r>
      <w:r w:rsidRPr="00254ABE">
        <w:rPr>
          <w:color w:val="000000"/>
          <w:lang w:val="el-GR" w:eastAsia="ja-JP"/>
        </w:rPr>
        <w:t xml:space="preserve">(84,8%) </w:t>
      </w:r>
      <w:r w:rsidRPr="00254ABE">
        <w:rPr>
          <w:color w:val="000000"/>
          <w:szCs w:val="24"/>
          <w:lang w:val="el-GR"/>
        </w:rPr>
        <w:t>έναντι των 3 εβδομάδων</w:t>
      </w:r>
      <w:r w:rsidRPr="00254ABE">
        <w:rPr>
          <w:color w:val="000000"/>
          <w:lang w:val="el-GR" w:eastAsia="ja-JP"/>
        </w:rPr>
        <w:t xml:space="preserve"> (73,6%). Συνολικά, το 76% των ασθενών πέτυχαν καιδιατήρησαν την επιθυμητή δόση </w:t>
      </w:r>
      <w:r w:rsidR="003D440A" w:rsidRPr="005755D8">
        <w:rPr>
          <w:szCs w:val="22"/>
          <w:lang w:val="el-GR"/>
        </w:rPr>
        <w:t>σακουμπιτρίλη</w:t>
      </w:r>
      <w:r w:rsidR="003D440A">
        <w:rPr>
          <w:szCs w:val="22"/>
          <w:lang w:val="el-GR"/>
        </w:rPr>
        <w:t>ς</w:t>
      </w:r>
      <w:r w:rsidRPr="00254ABE">
        <w:rPr>
          <w:szCs w:val="22"/>
          <w:lang w:val="el-GR"/>
        </w:rPr>
        <w:t>/βαλσαρτάνης</w:t>
      </w:r>
      <w:r w:rsidRPr="00254ABE">
        <w:rPr>
          <w:color w:val="000000"/>
          <w:lang w:val="el-GR" w:eastAsia="ja-JP"/>
        </w:rPr>
        <w:t xml:space="preserve"> 200</w:t>
      </w:r>
      <w:r w:rsidRPr="00254ABE">
        <w:rPr>
          <w:color w:val="000000"/>
          <w:szCs w:val="24"/>
          <w:lang w:val="el-GR"/>
        </w:rPr>
        <w:t> </w:t>
      </w:r>
      <w:r w:rsidRPr="00254ABE">
        <w:rPr>
          <w:color w:val="000000"/>
          <w:szCs w:val="24"/>
          <w:lang w:val="en-US"/>
        </w:rPr>
        <w:t>mg</w:t>
      </w:r>
      <w:r w:rsidRPr="00254ABE">
        <w:rPr>
          <w:color w:val="000000"/>
          <w:szCs w:val="24"/>
          <w:lang w:val="el-GR"/>
        </w:rPr>
        <w:t xml:space="preserve"> δύο φορές την ημέρα χωρίς καμία διακοπή ή τιτλοποίηση της δόσης προς τα κάτω για διάστημα 12 εβδομάδων.</w:t>
      </w:r>
    </w:p>
    <w:p w14:paraId="57D6F348" w14:textId="77777777" w:rsidR="007E4C90" w:rsidRPr="00254ABE" w:rsidRDefault="007E4C90" w:rsidP="007E4C90">
      <w:pPr>
        <w:tabs>
          <w:tab w:val="clear" w:pos="567"/>
        </w:tabs>
        <w:spacing w:line="240" w:lineRule="auto"/>
        <w:rPr>
          <w:color w:val="000000"/>
          <w:lang w:val="el-GR" w:eastAsia="ja-JP"/>
        </w:rPr>
      </w:pPr>
    </w:p>
    <w:p w14:paraId="6C3FFC00" w14:textId="77777777" w:rsidR="007E4C90" w:rsidRPr="00254ABE" w:rsidRDefault="007E4C90" w:rsidP="007E4C90">
      <w:pPr>
        <w:keepNext/>
        <w:tabs>
          <w:tab w:val="clear" w:pos="567"/>
        </w:tabs>
        <w:spacing w:line="240" w:lineRule="auto"/>
        <w:rPr>
          <w:szCs w:val="24"/>
          <w:lang w:val="el-GR"/>
        </w:rPr>
      </w:pPr>
      <w:r w:rsidRPr="00254ABE">
        <w:rPr>
          <w:szCs w:val="24"/>
          <w:u w:val="single"/>
          <w:lang w:val="el-GR"/>
        </w:rPr>
        <w:t>Παιδιατρικός πληθυσμός</w:t>
      </w:r>
    </w:p>
    <w:p w14:paraId="6DB38CF3" w14:textId="77777777" w:rsidR="007E4C90" w:rsidRPr="00254ABE" w:rsidRDefault="007E4C90" w:rsidP="007E4C90">
      <w:pPr>
        <w:keepNext/>
        <w:tabs>
          <w:tab w:val="clear" w:pos="567"/>
        </w:tabs>
        <w:spacing w:line="240" w:lineRule="auto"/>
        <w:rPr>
          <w:szCs w:val="22"/>
          <w:lang w:val="el-GR"/>
        </w:rPr>
      </w:pPr>
    </w:p>
    <w:p w14:paraId="07793864" w14:textId="77777777" w:rsidR="00727DD8" w:rsidRPr="0023578A" w:rsidRDefault="00727DD8" w:rsidP="00727DD8">
      <w:pPr>
        <w:tabs>
          <w:tab w:val="clear" w:pos="567"/>
          <w:tab w:val="left" w:pos="720"/>
        </w:tabs>
        <w:spacing w:line="240" w:lineRule="auto"/>
        <w:rPr>
          <w:i/>
          <w:color w:val="000000"/>
          <w:u w:val="single"/>
          <w:lang w:val="el-GR" w:eastAsia="ja-JP"/>
        </w:rPr>
      </w:pPr>
      <w:r>
        <w:rPr>
          <w:i/>
          <w:color w:val="000000"/>
          <w:u w:val="single"/>
          <w:lang w:val="en-US" w:eastAsia="ja-JP"/>
        </w:rPr>
        <w:t>PANORAMA</w:t>
      </w:r>
      <w:r w:rsidRPr="0023578A">
        <w:rPr>
          <w:i/>
          <w:color w:val="000000"/>
          <w:u w:val="single"/>
          <w:lang w:val="el-GR" w:eastAsia="ja-JP"/>
        </w:rPr>
        <w:t>-</w:t>
      </w:r>
      <w:r>
        <w:rPr>
          <w:i/>
          <w:color w:val="000000"/>
          <w:u w:val="single"/>
          <w:lang w:val="en-US" w:eastAsia="ja-JP"/>
        </w:rPr>
        <w:t>HF</w:t>
      </w:r>
    </w:p>
    <w:p w14:paraId="50750EC6" w14:textId="11A43B5D" w:rsidR="00727DD8" w:rsidRPr="009A3A59" w:rsidRDefault="00727DD8" w:rsidP="008849E7">
      <w:pPr>
        <w:tabs>
          <w:tab w:val="clear" w:pos="567"/>
        </w:tabs>
        <w:spacing w:line="240" w:lineRule="auto"/>
        <w:rPr>
          <w:color w:val="000000" w:themeColor="text1"/>
          <w:lang w:val="el-GR" w:eastAsia="ja-JP"/>
        </w:rPr>
      </w:pPr>
      <w:r>
        <w:rPr>
          <w:szCs w:val="22"/>
          <w:lang w:val="en-US"/>
        </w:rPr>
        <w:t>H</w:t>
      </w:r>
      <w:r w:rsidRPr="0023578A">
        <w:rPr>
          <w:szCs w:val="22"/>
          <w:lang w:val="el-GR"/>
        </w:rPr>
        <w:t xml:space="preserve"> </w:t>
      </w:r>
      <w:r>
        <w:rPr>
          <w:szCs w:val="22"/>
          <w:lang w:val="en-US"/>
        </w:rPr>
        <w:t>PANORAMA</w:t>
      </w:r>
      <w:r w:rsidRPr="0023578A">
        <w:rPr>
          <w:szCs w:val="22"/>
          <w:lang w:val="el-GR"/>
        </w:rPr>
        <w:t>-</w:t>
      </w:r>
      <w:r>
        <w:rPr>
          <w:szCs w:val="22"/>
          <w:lang w:val="en-US"/>
        </w:rPr>
        <w:t>HF</w:t>
      </w:r>
      <w:r w:rsidRPr="0023578A">
        <w:rPr>
          <w:szCs w:val="22"/>
          <w:lang w:val="el-GR"/>
        </w:rPr>
        <w:t xml:space="preserve">, </w:t>
      </w:r>
      <w:r>
        <w:rPr>
          <w:szCs w:val="22"/>
          <w:lang w:val="el-GR"/>
        </w:rPr>
        <w:t xml:space="preserve">μια μελέτη φάσης 3, ήταν μια πολυεθνική, τυχαιοποιημένη, διπλά-τυφλή μελέτη </w:t>
      </w:r>
      <w:r w:rsidRPr="005A7705">
        <w:rPr>
          <w:szCs w:val="22"/>
          <w:lang w:val="el-GR"/>
        </w:rPr>
        <w:t xml:space="preserve">σύγκρισης </w:t>
      </w:r>
      <w:r w:rsidR="004D575D" w:rsidRPr="005A7705">
        <w:rPr>
          <w:szCs w:val="22"/>
          <w:lang w:val="el-GR"/>
        </w:rPr>
        <w:t>της σακουμπιτρίλης</w:t>
      </w:r>
      <w:r w:rsidRPr="005A7705">
        <w:rPr>
          <w:lang w:val="el-GR"/>
        </w:rPr>
        <w:t xml:space="preserve">/βαλσαρτάνη και εναλαπρίλης σε 375 παιδιατρικούς ασθενείς ηλικίας </w:t>
      </w:r>
      <w:r w:rsidR="001C4625" w:rsidRPr="005A7705">
        <w:rPr>
          <w:lang w:val="el-GR"/>
        </w:rPr>
        <w:t xml:space="preserve">από </w:t>
      </w:r>
      <w:r w:rsidRPr="005A7705">
        <w:rPr>
          <w:lang w:val="el-GR"/>
        </w:rPr>
        <w:t xml:space="preserve">1 μηνός έως </w:t>
      </w:r>
      <w:r w:rsidRPr="005A7705">
        <w:rPr>
          <w:color w:val="000000" w:themeColor="text1"/>
          <w:lang w:val="el-GR" w:eastAsia="ja-JP"/>
        </w:rPr>
        <w:t>&lt;18</w:t>
      </w:r>
      <w:r w:rsidRPr="005A7705">
        <w:rPr>
          <w:color w:val="000000" w:themeColor="text1"/>
          <w:lang w:eastAsia="ja-JP"/>
        </w:rPr>
        <w:t> </w:t>
      </w:r>
      <w:r w:rsidRPr="005A7705">
        <w:rPr>
          <w:color w:val="000000" w:themeColor="text1"/>
          <w:lang w:val="el-GR" w:eastAsia="ja-JP"/>
        </w:rPr>
        <w:t>ετών με καρδιακή ανεπάρκεια λόγω συστηματικής συστολικής δυσλειτουργίας της αριστερής κοιλίας (</w:t>
      </w:r>
      <w:r w:rsidRPr="005A7705">
        <w:rPr>
          <w:color w:val="000000" w:themeColor="text1"/>
          <w:lang w:eastAsia="ja-JP"/>
        </w:rPr>
        <w:t>LVEF</w:t>
      </w:r>
      <w:r w:rsidRPr="005A7705">
        <w:rPr>
          <w:color w:val="000000" w:themeColor="text1"/>
          <w:lang w:val="el-GR" w:eastAsia="ja-JP"/>
        </w:rPr>
        <w:t xml:space="preserve"> ≤45% ή κλασματική σύμπτυξη ≤22,5%). Ο πρωταρχικός στόχος ήταν να προσδιοριστεί εάν </w:t>
      </w:r>
      <w:r w:rsidR="003D440A" w:rsidRPr="005A7705">
        <w:rPr>
          <w:color w:val="000000" w:themeColor="text1"/>
          <w:lang w:val="el-GR" w:eastAsia="ja-JP"/>
        </w:rPr>
        <w:t>η</w:t>
      </w:r>
      <w:r w:rsidRPr="005A7705">
        <w:rPr>
          <w:color w:val="000000" w:themeColor="text1"/>
          <w:lang w:val="el-GR" w:eastAsia="ja-JP"/>
        </w:rPr>
        <w:t xml:space="preserve"> </w:t>
      </w:r>
      <w:r w:rsidR="003D440A" w:rsidRPr="005755D8">
        <w:rPr>
          <w:lang w:val="el-GR"/>
        </w:rPr>
        <w:t>σακουμπιτρίλη</w:t>
      </w:r>
      <w:r w:rsidRPr="005A7705">
        <w:rPr>
          <w:lang w:val="el-GR"/>
        </w:rPr>
        <w:t xml:space="preserve">/βαλσαρτάνη ήταν ανώτερο της εναλαπρίλης σε παιδιατρικούς </w:t>
      </w:r>
      <w:r w:rsidRPr="005A7705">
        <w:rPr>
          <w:lang w:val="en-US"/>
        </w:rPr>
        <w:t>HF</w:t>
      </w:r>
      <w:r w:rsidRPr="005A7705">
        <w:rPr>
          <w:lang w:val="el-GR"/>
        </w:rPr>
        <w:t xml:space="preserve"> ασθενείς σε μια θεραπεία διάρκειας 52-εβδομάδων με βάση ένα συνολικό καταληκτικό σημείο κατάταξης. Το αρχικό καταληκτικό σημείο της παγκόσμιας κατάταξης προέκυψε από την κατάταξη των ασθενών (από το χειρότερο έως το καλύτερο αποτέλεσμα) με βάση κλινικά συμβάντα όπως ο θάνατος, η έναρξη της μηχανικής υποστήριξης ζωής, καταχώρηση για επ</w:t>
      </w:r>
      <w:r w:rsidR="0044481F" w:rsidRPr="005A7705">
        <w:rPr>
          <w:lang w:val="el-GR"/>
        </w:rPr>
        <w:t>εί</w:t>
      </w:r>
      <w:r w:rsidRPr="005A7705">
        <w:rPr>
          <w:lang w:val="el-GR"/>
        </w:rPr>
        <w:t>γουσα</w:t>
      </w:r>
      <w:r>
        <w:rPr>
          <w:lang w:val="el-GR"/>
        </w:rPr>
        <w:t xml:space="preserve"> μεταμόσχευση καρδιάς, επιδείνωση καρδιακής ανεπάρκειας, μετρήσεις λειτουργικής ικανότητας (βαθμολογίες </w:t>
      </w:r>
      <w:r>
        <w:rPr>
          <w:lang w:val="en-US"/>
        </w:rPr>
        <w:t>NYHA</w:t>
      </w:r>
      <w:r w:rsidRPr="0023578A">
        <w:rPr>
          <w:lang w:val="el-GR"/>
        </w:rPr>
        <w:t>/</w:t>
      </w:r>
      <w:r>
        <w:rPr>
          <w:lang w:val="en-US"/>
        </w:rPr>
        <w:t>ROSS</w:t>
      </w:r>
      <w:r>
        <w:rPr>
          <w:lang w:val="el-GR"/>
        </w:rPr>
        <w:t>), και συμπτώματα καρδιακής ανεπάρκειας που αναφέρθηκαν από ασθενή (</w:t>
      </w:r>
      <w:r>
        <w:rPr>
          <w:lang w:val="en-US"/>
        </w:rPr>
        <w:t>Patient</w:t>
      </w:r>
      <w:r w:rsidRPr="0023578A">
        <w:rPr>
          <w:lang w:val="el-GR"/>
        </w:rPr>
        <w:t xml:space="preserve"> </w:t>
      </w:r>
      <w:r>
        <w:rPr>
          <w:lang w:val="en-US"/>
        </w:rPr>
        <w:t>Global</w:t>
      </w:r>
      <w:r w:rsidRPr="0023578A">
        <w:rPr>
          <w:lang w:val="el-GR"/>
        </w:rPr>
        <w:t xml:space="preserve"> </w:t>
      </w:r>
      <w:r>
        <w:rPr>
          <w:lang w:val="en-US"/>
        </w:rPr>
        <w:t>Impression</w:t>
      </w:r>
      <w:r w:rsidRPr="0023578A">
        <w:rPr>
          <w:lang w:val="el-GR"/>
        </w:rPr>
        <w:t xml:space="preserve"> </w:t>
      </w:r>
      <w:r>
        <w:rPr>
          <w:lang w:val="en-US"/>
        </w:rPr>
        <w:t>Scale</w:t>
      </w:r>
      <w:r w:rsidRPr="0023578A">
        <w:rPr>
          <w:lang w:val="el-GR"/>
        </w:rPr>
        <w:t xml:space="preserve"> [</w:t>
      </w:r>
      <w:r>
        <w:rPr>
          <w:lang w:val="en-US"/>
        </w:rPr>
        <w:t>PGIS</w:t>
      </w:r>
      <w:r w:rsidRPr="0023578A">
        <w:rPr>
          <w:lang w:val="el-GR"/>
        </w:rPr>
        <w:t>]).</w:t>
      </w:r>
      <w:r>
        <w:rPr>
          <w:lang w:val="el-GR"/>
        </w:rPr>
        <w:t xml:space="preserve"> Ασθενείς με συστηματική δεξιά κοιλία ή μονή κοιλία και ασθενείς με περιοριστική ή υπερτροφική μυοκαρδιοπάθεια αποκλείστηκαν από τη μελέτη. Η δόση στόχος συντήρησης </w:t>
      </w:r>
      <w:r w:rsidR="004D575D">
        <w:rPr>
          <w:lang w:val="el-GR"/>
        </w:rPr>
        <w:t>της σακουμπιτρίλης</w:t>
      </w:r>
      <w:r w:rsidRPr="00E51411">
        <w:rPr>
          <w:lang w:val="el-GR"/>
        </w:rPr>
        <w:t>/</w:t>
      </w:r>
      <w:r>
        <w:rPr>
          <w:lang w:val="el-GR"/>
        </w:rPr>
        <w:t xml:space="preserve">βαλσαρτάνη ήταν </w:t>
      </w:r>
      <w:r w:rsidRPr="0023578A">
        <w:rPr>
          <w:color w:val="000000" w:themeColor="text1"/>
          <w:lang w:val="el-GR" w:eastAsia="ja-JP"/>
        </w:rPr>
        <w:t>2</w:t>
      </w:r>
      <w:r w:rsidR="005217E8">
        <w:rPr>
          <w:color w:val="000000" w:themeColor="text1"/>
          <w:lang w:val="el-GR" w:eastAsia="ja-JP"/>
        </w:rPr>
        <w:t>,</w:t>
      </w:r>
      <w:r w:rsidRPr="0023578A">
        <w:rPr>
          <w:color w:val="000000" w:themeColor="text1"/>
          <w:lang w:val="el-GR" w:eastAsia="ja-JP"/>
        </w:rPr>
        <w:t>3</w:t>
      </w:r>
      <w:r>
        <w:rPr>
          <w:color w:val="000000" w:themeColor="text1"/>
          <w:lang w:eastAsia="ja-JP"/>
        </w:rPr>
        <w:t> mg</w:t>
      </w:r>
      <w:r w:rsidRPr="0023578A">
        <w:rPr>
          <w:color w:val="000000" w:themeColor="text1"/>
          <w:lang w:val="el-GR" w:eastAsia="ja-JP"/>
        </w:rPr>
        <w:t>/</w:t>
      </w:r>
      <w:r>
        <w:rPr>
          <w:color w:val="000000" w:themeColor="text1"/>
          <w:lang w:eastAsia="ja-JP"/>
        </w:rPr>
        <w:t>kg</w:t>
      </w:r>
      <w:r>
        <w:rPr>
          <w:color w:val="000000" w:themeColor="text1"/>
          <w:lang w:val="el-GR" w:eastAsia="ja-JP"/>
        </w:rPr>
        <w:t xml:space="preserve"> δύο φορές ημερησίως σε παιδιατρικούς ασθενείς </w:t>
      </w:r>
      <w:r w:rsidRPr="005A7705">
        <w:rPr>
          <w:color w:val="000000" w:themeColor="text1"/>
          <w:lang w:val="el-GR" w:eastAsia="ja-JP"/>
        </w:rPr>
        <w:t xml:space="preserve">ηλικίας </w:t>
      </w:r>
      <w:r w:rsidR="001C4625" w:rsidRPr="005A7705">
        <w:rPr>
          <w:color w:val="000000" w:themeColor="text1"/>
          <w:lang w:val="el-GR" w:eastAsia="ja-JP"/>
        </w:rPr>
        <w:t xml:space="preserve">από </w:t>
      </w:r>
      <w:r w:rsidRPr="005A7705">
        <w:rPr>
          <w:color w:val="000000" w:themeColor="text1"/>
          <w:lang w:val="el-GR" w:eastAsia="ja-JP"/>
        </w:rPr>
        <w:t>1 μηνός</w:t>
      </w:r>
      <w:r>
        <w:rPr>
          <w:color w:val="000000" w:themeColor="text1"/>
          <w:lang w:val="el-GR" w:eastAsia="ja-JP"/>
        </w:rPr>
        <w:t xml:space="preserve"> έως </w:t>
      </w:r>
      <w:r w:rsidRPr="0023578A">
        <w:rPr>
          <w:color w:val="000000" w:themeColor="text1"/>
          <w:lang w:val="el-GR" w:eastAsia="ja-JP"/>
        </w:rPr>
        <w:t>&lt;1</w:t>
      </w:r>
      <w:r>
        <w:rPr>
          <w:color w:val="000000" w:themeColor="text1"/>
          <w:lang w:eastAsia="ja-JP"/>
        </w:rPr>
        <w:t> </w:t>
      </w:r>
      <w:r>
        <w:rPr>
          <w:color w:val="000000" w:themeColor="text1"/>
          <w:lang w:val="el-GR" w:eastAsia="ja-JP"/>
        </w:rPr>
        <w:t xml:space="preserve">έτους και </w:t>
      </w:r>
      <w:r w:rsidRPr="0023578A">
        <w:rPr>
          <w:color w:val="000000" w:themeColor="text1"/>
          <w:lang w:val="el-GR" w:eastAsia="ja-JP"/>
        </w:rPr>
        <w:t>3</w:t>
      </w:r>
      <w:r>
        <w:rPr>
          <w:color w:val="000000" w:themeColor="text1"/>
          <w:lang w:val="el-GR" w:eastAsia="ja-JP"/>
        </w:rPr>
        <w:t>,</w:t>
      </w:r>
      <w:r w:rsidRPr="0023578A">
        <w:rPr>
          <w:color w:val="000000" w:themeColor="text1"/>
          <w:lang w:val="el-GR" w:eastAsia="ja-JP"/>
        </w:rPr>
        <w:t>1</w:t>
      </w:r>
      <w:r>
        <w:rPr>
          <w:color w:val="000000" w:themeColor="text1"/>
          <w:lang w:eastAsia="ja-JP"/>
        </w:rPr>
        <w:t> mg</w:t>
      </w:r>
      <w:r w:rsidRPr="0023578A">
        <w:rPr>
          <w:color w:val="000000" w:themeColor="text1"/>
          <w:lang w:val="el-GR" w:eastAsia="ja-JP"/>
        </w:rPr>
        <w:t>/</w:t>
      </w:r>
      <w:r>
        <w:rPr>
          <w:color w:val="000000" w:themeColor="text1"/>
          <w:lang w:eastAsia="ja-JP"/>
        </w:rPr>
        <w:t>kg</w:t>
      </w:r>
      <w:r>
        <w:rPr>
          <w:color w:val="000000" w:themeColor="text1"/>
          <w:lang w:val="el-GR" w:eastAsia="ja-JP"/>
        </w:rPr>
        <w:t xml:space="preserve"> δύο φορές ημερησίως σε ασθενείς ηλικίας </w:t>
      </w:r>
      <w:r w:rsidR="001C4625" w:rsidRPr="009A3A59">
        <w:rPr>
          <w:color w:val="000000" w:themeColor="text1"/>
          <w:lang w:val="el-GR" w:eastAsia="ja-JP"/>
        </w:rPr>
        <w:t xml:space="preserve">από </w:t>
      </w:r>
      <w:r w:rsidRPr="009A3A59">
        <w:rPr>
          <w:color w:val="000000" w:themeColor="text1"/>
          <w:lang w:val="el-GR" w:eastAsia="ja-JP"/>
        </w:rPr>
        <w:t>1</w:t>
      </w:r>
      <w:r w:rsidR="009A3A59" w:rsidRPr="009A3A59">
        <w:rPr>
          <w:color w:val="000000" w:themeColor="text1"/>
          <w:lang w:eastAsia="ja-JP"/>
        </w:rPr>
        <w:t> </w:t>
      </w:r>
      <w:r w:rsidR="001C4625" w:rsidRPr="009A3A59">
        <w:rPr>
          <w:color w:val="000000" w:themeColor="text1"/>
          <w:lang w:val="el-GR" w:eastAsia="ja-JP"/>
        </w:rPr>
        <w:t xml:space="preserve">έτους </w:t>
      </w:r>
      <w:r w:rsidRPr="009A3A59">
        <w:rPr>
          <w:color w:val="000000" w:themeColor="text1"/>
          <w:lang w:val="el-GR" w:eastAsia="ja-JP"/>
        </w:rPr>
        <w:t>έως &lt;18</w:t>
      </w:r>
      <w:r w:rsidRPr="009A3A59">
        <w:rPr>
          <w:color w:val="000000" w:themeColor="text1"/>
          <w:lang w:eastAsia="ja-JP"/>
        </w:rPr>
        <w:t> </w:t>
      </w:r>
      <w:r w:rsidRPr="009A3A59">
        <w:rPr>
          <w:color w:val="000000" w:themeColor="text1"/>
          <w:lang w:val="el-GR" w:eastAsia="ja-JP"/>
        </w:rPr>
        <w:t>ετών με μέγιστη δόση 200</w:t>
      </w:r>
      <w:r w:rsidRPr="009A3A59">
        <w:rPr>
          <w:color w:val="000000" w:themeColor="text1"/>
          <w:lang w:eastAsia="ja-JP"/>
        </w:rPr>
        <w:t> mg</w:t>
      </w:r>
      <w:r w:rsidRPr="009A3A59">
        <w:rPr>
          <w:color w:val="000000" w:themeColor="text1"/>
          <w:lang w:val="el-GR" w:eastAsia="ja-JP"/>
        </w:rPr>
        <w:t xml:space="preserve"> δύο φορές ημερησίως. Η δόση στόχος συντήρησης για την εναλαπρίλη ήταν 0</w:t>
      </w:r>
      <w:r w:rsidR="005217E8" w:rsidRPr="009A3A59">
        <w:rPr>
          <w:color w:val="000000" w:themeColor="text1"/>
          <w:lang w:val="el-GR" w:eastAsia="ja-JP"/>
        </w:rPr>
        <w:t>,</w:t>
      </w:r>
      <w:r w:rsidRPr="009A3A59">
        <w:rPr>
          <w:color w:val="000000" w:themeColor="text1"/>
          <w:lang w:val="el-GR" w:eastAsia="ja-JP"/>
        </w:rPr>
        <w:t>15</w:t>
      </w:r>
      <w:r w:rsidRPr="009A3A59">
        <w:rPr>
          <w:color w:val="000000" w:themeColor="text1"/>
          <w:lang w:eastAsia="ja-JP"/>
        </w:rPr>
        <w:t> mg</w:t>
      </w:r>
      <w:r w:rsidRPr="009A3A59">
        <w:rPr>
          <w:color w:val="000000" w:themeColor="text1"/>
          <w:lang w:val="el-GR" w:eastAsia="ja-JP"/>
        </w:rPr>
        <w:t>/</w:t>
      </w:r>
      <w:r w:rsidRPr="009A3A59">
        <w:rPr>
          <w:color w:val="000000" w:themeColor="text1"/>
          <w:lang w:eastAsia="ja-JP"/>
        </w:rPr>
        <w:t>kg</w:t>
      </w:r>
      <w:r w:rsidRPr="009A3A59">
        <w:rPr>
          <w:color w:val="000000" w:themeColor="text1"/>
          <w:lang w:val="el-GR" w:eastAsia="ja-JP"/>
        </w:rPr>
        <w:t xml:space="preserve"> δύο φορές ημερησίως σε παιδιατρικούς ασθενείς ηλικίας </w:t>
      </w:r>
      <w:r w:rsidR="001C4625" w:rsidRPr="009A3A59">
        <w:rPr>
          <w:color w:val="000000" w:themeColor="text1"/>
          <w:lang w:val="el-GR" w:eastAsia="ja-JP"/>
        </w:rPr>
        <w:t xml:space="preserve">από </w:t>
      </w:r>
      <w:r w:rsidRPr="009A3A59">
        <w:rPr>
          <w:color w:val="000000" w:themeColor="text1"/>
          <w:lang w:val="el-GR" w:eastAsia="ja-JP"/>
        </w:rPr>
        <w:t>1 μηνός έως &lt;1</w:t>
      </w:r>
      <w:r w:rsidRPr="009A3A59">
        <w:rPr>
          <w:color w:val="000000" w:themeColor="text1"/>
          <w:lang w:eastAsia="ja-JP"/>
        </w:rPr>
        <w:t> </w:t>
      </w:r>
      <w:r w:rsidRPr="009A3A59">
        <w:rPr>
          <w:color w:val="000000" w:themeColor="text1"/>
          <w:lang w:val="el-GR" w:eastAsia="ja-JP"/>
        </w:rPr>
        <w:t>έτους και 0</w:t>
      </w:r>
      <w:r w:rsidR="005217E8" w:rsidRPr="009A3A59">
        <w:rPr>
          <w:color w:val="000000" w:themeColor="text1"/>
          <w:lang w:val="el-GR" w:eastAsia="ja-JP"/>
        </w:rPr>
        <w:t>,</w:t>
      </w:r>
      <w:r w:rsidRPr="009A3A59">
        <w:rPr>
          <w:color w:val="000000" w:themeColor="text1"/>
          <w:lang w:val="el-GR" w:eastAsia="ja-JP"/>
        </w:rPr>
        <w:t>2</w:t>
      </w:r>
      <w:r w:rsidRPr="009A3A59">
        <w:rPr>
          <w:color w:val="000000" w:themeColor="text1"/>
          <w:lang w:eastAsia="ja-JP"/>
        </w:rPr>
        <w:t> mg</w:t>
      </w:r>
      <w:r w:rsidRPr="009A3A59">
        <w:rPr>
          <w:color w:val="000000" w:themeColor="text1"/>
          <w:lang w:val="el-GR" w:eastAsia="ja-JP"/>
        </w:rPr>
        <w:t>/</w:t>
      </w:r>
      <w:r w:rsidRPr="009A3A59">
        <w:rPr>
          <w:color w:val="000000" w:themeColor="text1"/>
          <w:lang w:eastAsia="ja-JP"/>
        </w:rPr>
        <w:t>kg</w:t>
      </w:r>
      <w:r w:rsidRPr="009A3A59">
        <w:rPr>
          <w:color w:val="000000" w:themeColor="text1"/>
          <w:lang w:val="el-GR" w:eastAsia="ja-JP"/>
        </w:rPr>
        <w:t xml:space="preserve"> δύο φορές ημερησίως σε ασθενείς ηλικίας </w:t>
      </w:r>
      <w:r w:rsidR="001C4625" w:rsidRPr="009A3A59">
        <w:rPr>
          <w:color w:val="000000" w:themeColor="text1"/>
          <w:lang w:val="el-GR" w:eastAsia="ja-JP"/>
        </w:rPr>
        <w:t xml:space="preserve">από </w:t>
      </w:r>
      <w:r w:rsidRPr="009A3A59">
        <w:rPr>
          <w:color w:val="000000" w:themeColor="text1"/>
          <w:lang w:val="el-GR" w:eastAsia="ja-JP"/>
        </w:rPr>
        <w:t>1</w:t>
      </w:r>
      <w:r w:rsidR="009A3A59" w:rsidRPr="009A3A59">
        <w:rPr>
          <w:color w:val="000000" w:themeColor="text1"/>
          <w:lang w:eastAsia="ja-JP"/>
        </w:rPr>
        <w:t> </w:t>
      </w:r>
      <w:r w:rsidR="001C4625" w:rsidRPr="009A3A59">
        <w:rPr>
          <w:color w:val="000000" w:themeColor="text1"/>
          <w:lang w:val="el-GR" w:eastAsia="ja-JP"/>
        </w:rPr>
        <w:t xml:space="preserve">έτους </w:t>
      </w:r>
      <w:r w:rsidRPr="009A3A59">
        <w:rPr>
          <w:color w:val="000000" w:themeColor="text1"/>
          <w:lang w:val="el-GR" w:eastAsia="ja-JP"/>
        </w:rPr>
        <w:t>έως &lt;18</w:t>
      </w:r>
      <w:r w:rsidRPr="009A3A59">
        <w:rPr>
          <w:color w:val="000000" w:themeColor="text1"/>
          <w:lang w:eastAsia="ja-JP"/>
        </w:rPr>
        <w:t> </w:t>
      </w:r>
      <w:r w:rsidRPr="009A3A59">
        <w:rPr>
          <w:color w:val="000000" w:themeColor="text1"/>
          <w:lang w:val="el-GR" w:eastAsia="ja-JP"/>
        </w:rPr>
        <w:t>ετών με μέγιστη δόση 10</w:t>
      </w:r>
      <w:r w:rsidRPr="009A3A59">
        <w:rPr>
          <w:color w:val="000000" w:themeColor="text1"/>
          <w:lang w:eastAsia="ja-JP"/>
        </w:rPr>
        <w:t> mg</w:t>
      </w:r>
      <w:r w:rsidRPr="009A3A59">
        <w:rPr>
          <w:color w:val="000000" w:themeColor="text1"/>
          <w:lang w:val="el-GR" w:eastAsia="ja-JP"/>
        </w:rPr>
        <w:t xml:space="preserve"> δύο φορές ημερησίως.</w:t>
      </w:r>
    </w:p>
    <w:p w14:paraId="35C48F7B" w14:textId="77777777" w:rsidR="00727DD8" w:rsidRPr="009A3A59" w:rsidRDefault="00727DD8" w:rsidP="00727DD8">
      <w:pPr>
        <w:tabs>
          <w:tab w:val="clear" w:pos="567"/>
        </w:tabs>
        <w:spacing w:line="240" w:lineRule="auto"/>
        <w:ind w:left="567" w:hanging="567"/>
        <w:rPr>
          <w:color w:val="000000" w:themeColor="text1"/>
          <w:lang w:val="el-GR" w:eastAsia="ja-JP"/>
        </w:rPr>
      </w:pPr>
    </w:p>
    <w:p w14:paraId="50C13B72" w14:textId="07015FCF" w:rsidR="00727DD8" w:rsidRDefault="00727DD8" w:rsidP="008849E7">
      <w:pPr>
        <w:tabs>
          <w:tab w:val="clear" w:pos="567"/>
        </w:tabs>
        <w:spacing w:line="240" w:lineRule="auto"/>
        <w:rPr>
          <w:color w:val="000000" w:themeColor="text1"/>
          <w:lang w:val="el-GR" w:eastAsia="ja-JP"/>
        </w:rPr>
      </w:pPr>
      <w:r w:rsidRPr="009A3A59">
        <w:rPr>
          <w:color w:val="000000" w:themeColor="text1"/>
          <w:lang w:val="el-GR" w:eastAsia="ja-JP"/>
        </w:rPr>
        <w:t>Στη μελέτη 9</w:t>
      </w:r>
      <w:r w:rsidR="008849E7" w:rsidRPr="009A3A59">
        <w:rPr>
          <w:color w:val="000000" w:themeColor="text1"/>
          <w:lang w:eastAsia="ja-JP"/>
        </w:rPr>
        <w:t> </w:t>
      </w:r>
      <w:r w:rsidRPr="009A3A59">
        <w:rPr>
          <w:color w:val="000000" w:themeColor="text1"/>
          <w:lang w:val="el-GR" w:eastAsia="ja-JP"/>
        </w:rPr>
        <w:t>ασθενείς ήταν ηλικίας</w:t>
      </w:r>
      <w:r w:rsidRPr="005A7705">
        <w:rPr>
          <w:color w:val="000000" w:themeColor="text1"/>
          <w:lang w:val="el-GR" w:eastAsia="ja-JP"/>
        </w:rPr>
        <w:t xml:space="preserve"> </w:t>
      </w:r>
      <w:r w:rsidR="001C4625" w:rsidRPr="005A7705">
        <w:rPr>
          <w:color w:val="000000" w:themeColor="text1"/>
          <w:lang w:val="el-GR" w:eastAsia="ja-JP"/>
        </w:rPr>
        <w:t xml:space="preserve">από </w:t>
      </w:r>
      <w:r w:rsidRPr="005A7705">
        <w:rPr>
          <w:color w:val="000000" w:themeColor="text1"/>
          <w:lang w:val="el-GR" w:eastAsia="ja-JP"/>
        </w:rPr>
        <w:t>1 μηνός έως &lt;1</w:t>
      </w:r>
      <w:r w:rsidRPr="005A7705">
        <w:rPr>
          <w:color w:val="000000" w:themeColor="text1"/>
          <w:lang w:eastAsia="ja-JP"/>
        </w:rPr>
        <w:t> </w:t>
      </w:r>
      <w:r w:rsidRPr="005A7705">
        <w:rPr>
          <w:color w:val="000000" w:themeColor="text1"/>
          <w:lang w:val="el-GR" w:eastAsia="ja-JP"/>
        </w:rPr>
        <w:t>έτους, 61</w:t>
      </w:r>
      <w:r w:rsidRPr="005A7705">
        <w:rPr>
          <w:color w:val="000000" w:themeColor="text1"/>
          <w:lang w:eastAsia="ja-JP"/>
        </w:rPr>
        <w:t> </w:t>
      </w:r>
      <w:r w:rsidRPr="005A7705">
        <w:rPr>
          <w:color w:val="000000" w:themeColor="text1"/>
          <w:lang w:val="el-GR" w:eastAsia="ja-JP"/>
        </w:rPr>
        <w:t>ασθενείς ήταν ηλικίας</w:t>
      </w:r>
      <w:r w:rsidR="00EA5ED0" w:rsidRPr="005755D8">
        <w:rPr>
          <w:color w:val="000000" w:themeColor="text1"/>
          <w:lang w:val="el-GR" w:eastAsia="ja-JP"/>
        </w:rPr>
        <w:t xml:space="preserve"> </w:t>
      </w:r>
      <w:r w:rsidR="00EA5ED0">
        <w:rPr>
          <w:color w:val="000000" w:themeColor="text1"/>
          <w:lang w:val="el-GR" w:eastAsia="ja-JP"/>
        </w:rPr>
        <w:t>από</w:t>
      </w:r>
      <w:r w:rsidRPr="005A7705">
        <w:rPr>
          <w:color w:val="000000" w:themeColor="text1"/>
          <w:lang w:val="el-GR" w:eastAsia="ja-JP"/>
        </w:rPr>
        <w:t xml:space="preserve"> 1</w:t>
      </w:r>
      <w:r w:rsidRPr="005A7705">
        <w:rPr>
          <w:color w:val="000000" w:themeColor="text1"/>
          <w:lang w:eastAsia="ja-JP"/>
        </w:rPr>
        <w:t> </w:t>
      </w:r>
      <w:r w:rsidRPr="005A7705">
        <w:rPr>
          <w:color w:val="000000" w:themeColor="text1"/>
          <w:lang w:val="el-GR" w:eastAsia="ja-JP"/>
        </w:rPr>
        <w:t>έτους έως &lt;2</w:t>
      </w:r>
      <w:r w:rsidRPr="005A7705">
        <w:rPr>
          <w:color w:val="000000" w:themeColor="text1"/>
          <w:lang w:eastAsia="ja-JP"/>
        </w:rPr>
        <w:t> </w:t>
      </w:r>
      <w:r w:rsidRPr="005A7705">
        <w:rPr>
          <w:color w:val="000000" w:themeColor="text1"/>
          <w:lang w:val="el-GR" w:eastAsia="ja-JP"/>
        </w:rPr>
        <w:t>ετών, 85 ασθενείς ήταν ηλικίας</w:t>
      </w:r>
      <w:r w:rsidR="00EA5ED0" w:rsidRPr="005755D8">
        <w:rPr>
          <w:color w:val="000000" w:themeColor="text1"/>
          <w:lang w:val="el-GR" w:eastAsia="ja-JP"/>
        </w:rPr>
        <w:t xml:space="preserve"> </w:t>
      </w:r>
      <w:r w:rsidR="00EA5ED0">
        <w:rPr>
          <w:color w:val="000000" w:themeColor="text1"/>
          <w:lang w:val="el-GR" w:eastAsia="ja-JP"/>
        </w:rPr>
        <w:t>από</w:t>
      </w:r>
      <w:r w:rsidRPr="005A7705">
        <w:rPr>
          <w:color w:val="000000" w:themeColor="text1"/>
          <w:lang w:val="el-GR" w:eastAsia="ja-JP"/>
        </w:rPr>
        <w:t xml:space="preserve"> 2 έως &lt;6</w:t>
      </w:r>
      <w:r w:rsidRPr="005A7705">
        <w:rPr>
          <w:color w:val="000000" w:themeColor="text1"/>
          <w:lang w:eastAsia="ja-JP"/>
        </w:rPr>
        <w:t> </w:t>
      </w:r>
      <w:r w:rsidRPr="005A7705">
        <w:rPr>
          <w:color w:val="000000" w:themeColor="text1"/>
          <w:lang w:val="el-GR" w:eastAsia="ja-JP"/>
        </w:rPr>
        <w:t>ετ</w:t>
      </w:r>
      <w:r>
        <w:rPr>
          <w:color w:val="000000" w:themeColor="text1"/>
          <w:lang w:val="el-GR" w:eastAsia="ja-JP"/>
        </w:rPr>
        <w:t xml:space="preserve">ών και 220 ασθενείς ήταν ηλικίας </w:t>
      </w:r>
      <w:r w:rsidR="00EA5ED0">
        <w:rPr>
          <w:color w:val="000000" w:themeColor="text1"/>
          <w:lang w:val="el-GR" w:eastAsia="ja-JP"/>
        </w:rPr>
        <w:t xml:space="preserve">από </w:t>
      </w:r>
      <w:r>
        <w:rPr>
          <w:color w:val="000000" w:themeColor="text1"/>
          <w:lang w:val="el-GR" w:eastAsia="ja-JP"/>
        </w:rPr>
        <w:t xml:space="preserve">6 έως </w:t>
      </w:r>
      <w:r w:rsidRPr="0023578A">
        <w:rPr>
          <w:color w:val="000000" w:themeColor="text1"/>
          <w:lang w:val="el-GR" w:eastAsia="ja-JP"/>
        </w:rPr>
        <w:t>&lt;18</w:t>
      </w:r>
      <w:r>
        <w:rPr>
          <w:color w:val="000000" w:themeColor="text1"/>
          <w:lang w:eastAsia="ja-JP"/>
        </w:rPr>
        <w:t> </w:t>
      </w:r>
      <w:r>
        <w:rPr>
          <w:color w:val="000000" w:themeColor="text1"/>
          <w:lang w:val="el-GR" w:eastAsia="ja-JP"/>
        </w:rPr>
        <w:t>ετών. Κατά την έναρξη</w:t>
      </w:r>
      <w:r w:rsidRPr="0023578A">
        <w:rPr>
          <w:color w:val="000000" w:themeColor="text1"/>
          <w:lang w:val="el-GR" w:eastAsia="ja-JP"/>
        </w:rPr>
        <w:t xml:space="preserve">, </w:t>
      </w:r>
      <w:r>
        <w:rPr>
          <w:color w:val="000000" w:themeColor="text1"/>
          <w:lang w:val="el-GR" w:eastAsia="ja-JP"/>
        </w:rPr>
        <w:t xml:space="preserve">15,7% των ασθενών ήταν </w:t>
      </w:r>
      <w:r>
        <w:t>NYHA</w:t>
      </w:r>
      <w:r w:rsidRPr="0023578A">
        <w:rPr>
          <w:lang w:val="el-GR"/>
        </w:rPr>
        <w:t>/</w:t>
      </w:r>
      <w:r>
        <w:t>ROSS</w:t>
      </w:r>
      <w:r>
        <w:rPr>
          <w:lang w:val="el-GR"/>
        </w:rPr>
        <w:t xml:space="preserve"> κατηγορίας Ι, 69,3% ήταν κατηγορίας ΙΙ, 14,4% ήταν κατηγορίας ΙΙΙ και 0,5% ήταν κατηγορίας Ι</w:t>
      </w:r>
      <w:r>
        <w:rPr>
          <w:lang w:val="en-US"/>
        </w:rPr>
        <w:t>V</w:t>
      </w:r>
      <w:r w:rsidRPr="0023578A">
        <w:rPr>
          <w:lang w:val="el-GR"/>
        </w:rPr>
        <w:t xml:space="preserve">. </w:t>
      </w:r>
      <w:r>
        <w:rPr>
          <w:lang w:val="el-GR"/>
        </w:rPr>
        <w:t xml:space="preserve">Το μέσο </w:t>
      </w:r>
      <w:r>
        <w:rPr>
          <w:color w:val="000000" w:themeColor="text1"/>
          <w:lang w:eastAsia="ja-JP"/>
        </w:rPr>
        <w:t>LVEF</w:t>
      </w:r>
      <w:r>
        <w:rPr>
          <w:color w:val="000000" w:themeColor="text1"/>
          <w:lang w:val="el-GR" w:eastAsia="ja-JP"/>
        </w:rPr>
        <w:t xml:space="preserve"> ήταν 32%. Οι πιο κοινές υποκείμενες αιτίες της καρδιακής ανεπάρκειας ήταν οι σχετιζόμενες με την καρδιομυοπάθεια (63,5%). Πριν τη συμμετοχή στη </w:t>
      </w:r>
      <w:r w:rsidRPr="005A7705">
        <w:rPr>
          <w:color w:val="000000" w:themeColor="text1"/>
          <w:lang w:val="el-GR" w:eastAsia="ja-JP"/>
        </w:rPr>
        <w:t>μελέτη,</w:t>
      </w:r>
      <w:r>
        <w:rPr>
          <w:color w:val="000000" w:themeColor="text1"/>
          <w:lang w:val="el-GR" w:eastAsia="ja-JP"/>
        </w:rPr>
        <w:t xml:space="preserve"> οι ασθενείς λάμβαναν πιο συχνά αναστολείς </w:t>
      </w:r>
      <w:r>
        <w:rPr>
          <w:color w:val="000000" w:themeColor="text1"/>
          <w:lang w:val="en-US" w:eastAsia="ja-JP"/>
        </w:rPr>
        <w:t>ACE</w:t>
      </w:r>
      <w:r w:rsidRPr="0023578A">
        <w:rPr>
          <w:color w:val="000000" w:themeColor="text1"/>
          <w:lang w:val="el-GR" w:eastAsia="ja-JP"/>
        </w:rPr>
        <w:t>/</w:t>
      </w:r>
      <w:r>
        <w:rPr>
          <w:color w:val="000000" w:themeColor="text1"/>
          <w:lang w:val="en-US" w:eastAsia="ja-JP"/>
        </w:rPr>
        <w:t>ARBs</w:t>
      </w:r>
      <w:r w:rsidRPr="0023578A">
        <w:rPr>
          <w:color w:val="000000" w:themeColor="text1"/>
          <w:lang w:val="el-GR" w:eastAsia="ja-JP"/>
        </w:rPr>
        <w:t xml:space="preserve"> (93%),</w:t>
      </w:r>
      <w:r>
        <w:rPr>
          <w:color w:val="000000" w:themeColor="text1"/>
          <w:lang w:val="el-GR" w:eastAsia="ja-JP"/>
        </w:rPr>
        <w:t xml:space="preserve"> β-αποκλειστές (70%), ανταγωνιστές αλδοστερόνης (70%), και διουρητικά (84%).</w:t>
      </w:r>
    </w:p>
    <w:p w14:paraId="2012757C" w14:textId="77777777" w:rsidR="00727DD8" w:rsidRDefault="00727DD8" w:rsidP="00727DD8">
      <w:pPr>
        <w:tabs>
          <w:tab w:val="clear" w:pos="567"/>
        </w:tabs>
        <w:spacing w:line="240" w:lineRule="auto"/>
        <w:ind w:left="567" w:hanging="567"/>
        <w:rPr>
          <w:color w:val="000000" w:themeColor="text1"/>
          <w:lang w:val="el-GR" w:eastAsia="ja-JP"/>
        </w:rPr>
      </w:pPr>
    </w:p>
    <w:p w14:paraId="7F31CD31" w14:textId="3DA8F536" w:rsidR="00727DD8" w:rsidRDefault="00727DD8" w:rsidP="008849E7">
      <w:pPr>
        <w:tabs>
          <w:tab w:val="clear" w:pos="567"/>
        </w:tabs>
        <w:spacing w:line="240" w:lineRule="auto"/>
        <w:rPr>
          <w:color w:val="000000"/>
          <w:lang w:val="el-GR" w:eastAsia="ja-JP"/>
        </w:rPr>
      </w:pPr>
      <w:r>
        <w:rPr>
          <w:szCs w:val="22"/>
          <w:lang w:val="el-GR"/>
        </w:rPr>
        <w:t xml:space="preserve">Οι Πιθανότητες </w:t>
      </w:r>
      <w:r>
        <w:rPr>
          <w:lang w:val="en-US"/>
        </w:rPr>
        <w:t>Mann</w:t>
      </w:r>
      <w:r w:rsidRPr="0023578A">
        <w:rPr>
          <w:lang w:val="el-GR"/>
        </w:rPr>
        <w:t>-</w:t>
      </w:r>
      <w:r>
        <w:rPr>
          <w:lang w:val="en-US"/>
        </w:rPr>
        <w:t>Whitney</w:t>
      </w:r>
      <w:r>
        <w:rPr>
          <w:lang w:val="el-GR"/>
        </w:rPr>
        <w:t xml:space="preserve"> του πρωτεύοντος καταληκτικού σημείου της παγκόσμιας κατάταξης ήταν </w:t>
      </w:r>
      <w:r w:rsidRPr="0023578A">
        <w:rPr>
          <w:color w:val="000000" w:themeColor="text1"/>
          <w:lang w:val="el-GR" w:eastAsia="ja-JP"/>
        </w:rPr>
        <w:t>0</w:t>
      </w:r>
      <w:r w:rsidR="000F2A7A" w:rsidRPr="00F7002F">
        <w:rPr>
          <w:color w:val="000000" w:themeColor="text1"/>
          <w:lang w:val="el-GR" w:eastAsia="ja-JP"/>
        </w:rPr>
        <w:t>,</w:t>
      </w:r>
      <w:r w:rsidRPr="0023578A">
        <w:rPr>
          <w:color w:val="000000" w:themeColor="text1"/>
          <w:lang w:val="el-GR" w:eastAsia="ja-JP"/>
        </w:rPr>
        <w:t>907 (</w:t>
      </w:r>
      <w:r w:rsidR="006E6CC0">
        <w:rPr>
          <w:color w:val="000000" w:themeColor="text1"/>
          <w:lang w:val="el-GR" w:eastAsia="ja-JP"/>
        </w:rPr>
        <w:t xml:space="preserve">95% </w:t>
      </w:r>
      <w:r w:rsidR="006E6CC0">
        <w:rPr>
          <w:color w:val="000000" w:themeColor="text1"/>
          <w:lang w:val="en-US" w:eastAsia="ja-JP"/>
        </w:rPr>
        <w:t>CI</w:t>
      </w:r>
      <w:r w:rsidR="006E6CC0">
        <w:rPr>
          <w:color w:val="000000" w:themeColor="text1"/>
          <w:lang w:val="el-GR" w:eastAsia="ja-JP"/>
        </w:rPr>
        <w:t xml:space="preserve"> 0,72, 1,14</w:t>
      </w:r>
      <w:r w:rsidRPr="0023578A">
        <w:rPr>
          <w:color w:val="000000" w:themeColor="text1"/>
          <w:lang w:val="el-GR" w:eastAsia="ja-JP"/>
        </w:rPr>
        <w:t>),</w:t>
      </w:r>
      <w:r>
        <w:rPr>
          <w:color w:val="000000" w:themeColor="text1"/>
          <w:lang w:val="el-GR" w:eastAsia="ja-JP"/>
        </w:rPr>
        <w:t xml:space="preserve"> αριθμητικά υπέρ </w:t>
      </w:r>
      <w:r w:rsidR="004D575D">
        <w:rPr>
          <w:color w:val="000000" w:themeColor="text1"/>
          <w:lang w:val="el-GR" w:eastAsia="ja-JP"/>
        </w:rPr>
        <w:t>της σακουμπιτρίλης</w:t>
      </w:r>
      <w:r w:rsidRPr="0023578A">
        <w:rPr>
          <w:color w:val="000000" w:themeColor="text1"/>
          <w:lang w:val="el-GR" w:eastAsia="ja-JP"/>
        </w:rPr>
        <w:t>/</w:t>
      </w:r>
      <w:r>
        <w:rPr>
          <w:color w:val="000000" w:themeColor="text1"/>
          <w:lang w:val="el-GR" w:eastAsia="ja-JP"/>
        </w:rPr>
        <w:t>βαλσαρτάνη</w:t>
      </w:r>
      <w:r w:rsidRPr="0023578A">
        <w:rPr>
          <w:color w:val="000000" w:themeColor="text1"/>
          <w:lang w:val="el-GR" w:eastAsia="ja-JP"/>
        </w:rPr>
        <w:t xml:space="preserve"> (</w:t>
      </w:r>
      <w:r>
        <w:rPr>
          <w:color w:val="000000" w:themeColor="text1"/>
          <w:lang w:val="el-GR" w:eastAsia="ja-JP"/>
        </w:rPr>
        <w:t>βλ.</w:t>
      </w:r>
      <w:r w:rsidRPr="0023578A">
        <w:rPr>
          <w:color w:val="000000" w:themeColor="text1"/>
          <w:lang w:val="el-GR" w:eastAsia="ja-JP"/>
        </w:rPr>
        <w:t xml:space="preserve"> </w:t>
      </w:r>
      <w:r>
        <w:rPr>
          <w:color w:val="000000" w:themeColor="text1"/>
          <w:lang w:val="el-GR" w:eastAsia="ja-JP"/>
        </w:rPr>
        <w:t>Πίνακα</w:t>
      </w:r>
      <w:r>
        <w:rPr>
          <w:color w:val="000000" w:themeColor="text1"/>
          <w:lang w:eastAsia="ja-JP"/>
        </w:rPr>
        <w:t> </w:t>
      </w:r>
      <w:r w:rsidRPr="0023578A">
        <w:rPr>
          <w:color w:val="000000" w:themeColor="text1"/>
          <w:lang w:val="el-GR" w:eastAsia="ja-JP"/>
        </w:rPr>
        <w:t>4).</w:t>
      </w:r>
      <w:r w:rsidR="005A7705" w:rsidRPr="005755D8">
        <w:rPr>
          <w:color w:val="000000" w:themeColor="text1"/>
          <w:lang w:val="el-GR" w:eastAsia="ja-JP"/>
        </w:rPr>
        <w:t xml:space="preserve"> </w:t>
      </w:r>
      <w:r w:rsidR="003D440A">
        <w:rPr>
          <w:color w:val="000000" w:themeColor="text1"/>
          <w:lang w:val="el-GR" w:eastAsia="ja-JP"/>
        </w:rPr>
        <w:t>Η</w:t>
      </w:r>
      <w:r>
        <w:rPr>
          <w:color w:val="000000" w:themeColor="text1"/>
          <w:lang w:val="el-GR" w:eastAsia="ja-JP"/>
        </w:rPr>
        <w:t xml:space="preserve"> </w:t>
      </w:r>
      <w:r w:rsidR="003D440A" w:rsidRPr="005755D8">
        <w:rPr>
          <w:lang w:val="el-GR"/>
        </w:rPr>
        <w:t>σακουμπιτρίλη</w:t>
      </w:r>
      <w:r w:rsidRPr="00881149">
        <w:rPr>
          <w:lang w:val="el-GR"/>
        </w:rPr>
        <w:t>/</w:t>
      </w:r>
      <w:r>
        <w:rPr>
          <w:lang w:val="el-GR"/>
        </w:rPr>
        <w:t xml:space="preserve">βαλσαρτάνη και η εναλαπρίλη έδειξαν συγκρίσιμες κλινικά σχετικές βελτιώσεις στα δευτερεύοντα καταληκτικά σημεία της κατηγορίας </w:t>
      </w:r>
      <w:r>
        <w:rPr>
          <w:color w:val="000000" w:themeColor="text1"/>
          <w:lang w:eastAsia="ja-JP"/>
        </w:rPr>
        <w:t>NYHA</w:t>
      </w:r>
      <w:r w:rsidRPr="0023578A">
        <w:rPr>
          <w:color w:val="000000" w:themeColor="text1"/>
          <w:lang w:val="el-GR" w:eastAsia="ja-JP"/>
        </w:rPr>
        <w:t>/</w:t>
      </w:r>
      <w:r>
        <w:rPr>
          <w:color w:val="000000" w:themeColor="text1"/>
          <w:lang w:eastAsia="ja-JP"/>
        </w:rPr>
        <w:t>ROSS</w:t>
      </w:r>
      <w:r>
        <w:rPr>
          <w:color w:val="000000" w:themeColor="text1"/>
          <w:lang w:val="el-GR" w:eastAsia="ja-JP"/>
        </w:rPr>
        <w:t xml:space="preserve"> και στη μεταβολή της βαθμολογίας </w:t>
      </w:r>
      <w:r>
        <w:rPr>
          <w:color w:val="000000" w:themeColor="text1"/>
          <w:lang w:eastAsia="ja-JP"/>
        </w:rPr>
        <w:t>PGIS</w:t>
      </w:r>
      <w:r>
        <w:rPr>
          <w:color w:val="000000" w:themeColor="text1"/>
          <w:lang w:val="el-GR" w:eastAsia="ja-JP"/>
        </w:rPr>
        <w:t xml:space="preserve"> σε σύγκριση με την έναρξη. Την εβδομάδα 52, οι μεταβολές της λειτουργικής κατηγορίας </w:t>
      </w:r>
      <w:r>
        <w:rPr>
          <w:color w:val="000000" w:themeColor="text1"/>
          <w:lang w:eastAsia="ja-JP"/>
        </w:rPr>
        <w:t>NYHA</w:t>
      </w:r>
      <w:r w:rsidRPr="0023578A">
        <w:rPr>
          <w:color w:val="000000" w:themeColor="text1"/>
          <w:lang w:val="el-GR" w:eastAsia="ja-JP"/>
        </w:rPr>
        <w:t>/</w:t>
      </w:r>
      <w:r>
        <w:rPr>
          <w:color w:val="000000" w:themeColor="text1"/>
          <w:lang w:eastAsia="ja-JP"/>
        </w:rPr>
        <w:t>ROSS</w:t>
      </w:r>
      <w:r>
        <w:rPr>
          <w:color w:val="000000" w:themeColor="text1"/>
          <w:lang w:val="el-GR" w:eastAsia="ja-JP"/>
        </w:rPr>
        <w:t xml:space="preserve"> από την έναρξη </w:t>
      </w:r>
      <w:r w:rsidRPr="005A7705">
        <w:rPr>
          <w:color w:val="000000" w:themeColor="text1"/>
          <w:lang w:val="el-GR" w:eastAsia="ja-JP"/>
        </w:rPr>
        <w:t>ήταν:</w:t>
      </w:r>
      <w:r w:rsidR="007D65CB" w:rsidRPr="005A7705">
        <w:rPr>
          <w:color w:val="000000" w:themeColor="text1"/>
          <w:lang w:val="el-GR" w:eastAsia="ja-JP"/>
        </w:rPr>
        <w:t xml:space="preserve"> </w:t>
      </w:r>
      <w:r w:rsidRPr="005A7705">
        <w:rPr>
          <w:color w:val="000000" w:themeColor="text1"/>
          <w:lang w:val="el-GR" w:eastAsia="ja-JP"/>
        </w:rPr>
        <w:t>βελτιωμένες</w:t>
      </w:r>
      <w:r>
        <w:rPr>
          <w:color w:val="000000" w:themeColor="text1"/>
          <w:lang w:val="el-GR" w:eastAsia="ja-JP"/>
        </w:rPr>
        <w:t xml:space="preserve"> στο 37,7% και 34,0%, αμετάβλητες στο 50,6% και 56,6%, χειρότερες στο 11,7% και 9,4% των ασθενών για </w:t>
      </w:r>
      <w:r w:rsidR="003D440A">
        <w:rPr>
          <w:color w:val="000000" w:themeColor="text1"/>
          <w:lang w:val="el-GR" w:eastAsia="ja-JP"/>
        </w:rPr>
        <w:t>τη</w:t>
      </w:r>
      <w:r>
        <w:rPr>
          <w:color w:val="000000" w:themeColor="text1"/>
          <w:lang w:val="el-GR" w:eastAsia="ja-JP"/>
        </w:rPr>
        <w:t xml:space="preserve"> </w:t>
      </w:r>
      <w:r w:rsidR="003D440A" w:rsidRPr="005755D8">
        <w:rPr>
          <w:color w:val="000000" w:themeColor="text1"/>
          <w:lang w:val="el-GR" w:eastAsia="ja-JP"/>
        </w:rPr>
        <w:t>σακουμπιτρίλη</w:t>
      </w:r>
      <w:r w:rsidRPr="00881149">
        <w:rPr>
          <w:color w:val="000000" w:themeColor="text1"/>
          <w:lang w:val="el-GR" w:eastAsia="ja-JP"/>
        </w:rPr>
        <w:t>/</w:t>
      </w:r>
      <w:r>
        <w:rPr>
          <w:color w:val="000000" w:themeColor="text1"/>
          <w:lang w:val="el-GR" w:eastAsia="ja-JP"/>
        </w:rPr>
        <w:t xml:space="preserve">βαλσαρτάνη και την εναλαπρίλη αντίστοιχα. Παρόμοια, οι μεταβολές στη βαθμολογία </w:t>
      </w:r>
      <w:r>
        <w:rPr>
          <w:color w:val="000000" w:themeColor="text1"/>
          <w:lang w:eastAsia="ja-JP"/>
        </w:rPr>
        <w:t>PGIS</w:t>
      </w:r>
      <w:r>
        <w:rPr>
          <w:color w:val="000000" w:themeColor="text1"/>
          <w:lang w:val="el-GR" w:eastAsia="ja-JP"/>
        </w:rPr>
        <w:t xml:space="preserve"> από την έναρξη ήταν: βελτιωμένες στο 35,5% και 34,8%, αμετάβλητες στο 48,0% και 47,5%, χειρότερες στο 16,5% και 17,7% των ασθενών για </w:t>
      </w:r>
      <w:r w:rsidR="003D440A">
        <w:rPr>
          <w:color w:val="000000" w:themeColor="text1"/>
          <w:lang w:val="el-GR" w:eastAsia="ja-JP"/>
        </w:rPr>
        <w:t>τη</w:t>
      </w:r>
      <w:r>
        <w:rPr>
          <w:color w:val="000000" w:themeColor="text1"/>
          <w:lang w:val="el-GR" w:eastAsia="ja-JP"/>
        </w:rPr>
        <w:t xml:space="preserve"> </w:t>
      </w:r>
      <w:r w:rsidR="003D440A" w:rsidRPr="005755D8">
        <w:rPr>
          <w:color w:val="000000" w:themeColor="text1"/>
          <w:lang w:val="el-GR" w:eastAsia="ja-JP"/>
        </w:rPr>
        <w:t>σακουμπιτρίλη</w:t>
      </w:r>
      <w:r w:rsidRPr="00881149">
        <w:rPr>
          <w:color w:val="000000" w:themeColor="text1"/>
          <w:lang w:val="el-GR" w:eastAsia="ja-JP"/>
        </w:rPr>
        <w:t>/</w:t>
      </w:r>
      <w:r>
        <w:rPr>
          <w:color w:val="000000" w:themeColor="text1"/>
          <w:lang w:val="el-GR" w:eastAsia="ja-JP"/>
        </w:rPr>
        <w:t xml:space="preserve">βαλσαρτάνη και την εναλαπρίλη αντίστοιχα. Το </w:t>
      </w:r>
      <w:r>
        <w:rPr>
          <w:color w:val="000000"/>
          <w:lang w:val="en-US" w:eastAsia="ja-JP"/>
        </w:rPr>
        <w:t>NT</w:t>
      </w:r>
      <w:r w:rsidRPr="0023578A">
        <w:rPr>
          <w:color w:val="000000"/>
          <w:lang w:val="el-GR" w:eastAsia="ja-JP"/>
        </w:rPr>
        <w:noBreakHyphen/>
      </w:r>
      <w:proofErr w:type="spellStart"/>
      <w:r>
        <w:rPr>
          <w:color w:val="000000"/>
          <w:lang w:val="en-US" w:eastAsia="ja-JP"/>
        </w:rPr>
        <w:t>proBNP</w:t>
      </w:r>
      <w:proofErr w:type="spellEnd"/>
      <w:r>
        <w:rPr>
          <w:color w:val="000000"/>
          <w:lang w:val="el-GR" w:eastAsia="ja-JP"/>
        </w:rPr>
        <w:t xml:space="preserve"> μειώθηκε σημαντικά από τα αρχικά επίπεδα και στις δύο ομάδες θεραπείας. Το μέγεθος της μείωσης του </w:t>
      </w:r>
      <w:r>
        <w:rPr>
          <w:color w:val="000000"/>
          <w:lang w:val="en-US" w:eastAsia="ja-JP"/>
        </w:rPr>
        <w:t>NT</w:t>
      </w:r>
      <w:r w:rsidRPr="0023578A">
        <w:rPr>
          <w:color w:val="000000"/>
          <w:lang w:val="el-GR" w:eastAsia="ja-JP"/>
        </w:rPr>
        <w:t>-</w:t>
      </w:r>
      <w:proofErr w:type="spellStart"/>
      <w:r>
        <w:rPr>
          <w:color w:val="000000"/>
          <w:lang w:val="en-US" w:eastAsia="ja-JP"/>
        </w:rPr>
        <w:t>proBNP</w:t>
      </w:r>
      <w:proofErr w:type="spellEnd"/>
      <w:r>
        <w:rPr>
          <w:color w:val="000000"/>
          <w:lang w:val="el-GR" w:eastAsia="ja-JP"/>
        </w:rPr>
        <w:t xml:space="preserve"> </w:t>
      </w:r>
      <w:r w:rsidR="006E6CC0">
        <w:rPr>
          <w:color w:val="000000"/>
          <w:lang w:val="el-GR" w:eastAsia="ja-JP"/>
        </w:rPr>
        <w:t xml:space="preserve">με το </w:t>
      </w:r>
      <w:r w:rsidR="006E6CC0">
        <w:rPr>
          <w:color w:val="000000"/>
          <w:lang w:val="en-US" w:eastAsia="ja-JP"/>
        </w:rPr>
        <w:t>Entresto</w:t>
      </w:r>
      <w:r w:rsidR="006E6CC0" w:rsidRPr="00F7002F">
        <w:rPr>
          <w:color w:val="000000"/>
          <w:lang w:val="el-GR" w:eastAsia="ja-JP"/>
        </w:rPr>
        <w:t xml:space="preserve"> </w:t>
      </w:r>
      <w:r>
        <w:rPr>
          <w:color w:val="000000"/>
          <w:lang w:val="el-GR" w:eastAsia="ja-JP"/>
        </w:rPr>
        <w:t xml:space="preserve">ήταν παρόμοιο με αυτό που παρατηρήθηκε στους ενήλικες ασθενείς με καρδιακή ανεπάρκεια στο </w:t>
      </w:r>
      <w:r>
        <w:rPr>
          <w:color w:val="000000"/>
          <w:lang w:val="en-US" w:eastAsia="ja-JP"/>
        </w:rPr>
        <w:t>PARADIGM</w:t>
      </w:r>
      <w:r w:rsidRPr="0023578A">
        <w:rPr>
          <w:color w:val="000000"/>
          <w:lang w:val="el-GR" w:eastAsia="ja-JP"/>
        </w:rPr>
        <w:t>-</w:t>
      </w:r>
      <w:r>
        <w:rPr>
          <w:color w:val="000000"/>
          <w:lang w:val="en-US" w:eastAsia="ja-JP"/>
        </w:rPr>
        <w:t>HF</w:t>
      </w:r>
      <w:r>
        <w:rPr>
          <w:color w:val="000000"/>
          <w:lang w:val="el-GR" w:eastAsia="ja-JP"/>
        </w:rPr>
        <w:t xml:space="preserve">. </w:t>
      </w:r>
      <w:r w:rsidRPr="006247EA">
        <w:rPr>
          <w:color w:val="000000"/>
          <w:lang w:val="el-GR" w:eastAsia="ja-JP"/>
        </w:rPr>
        <w:t xml:space="preserve">Επειδή </w:t>
      </w:r>
      <w:r w:rsidR="003D440A">
        <w:rPr>
          <w:color w:val="000000"/>
          <w:lang w:val="el-GR" w:eastAsia="ja-JP"/>
        </w:rPr>
        <w:t>η</w:t>
      </w:r>
      <w:r w:rsidRPr="006247EA">
        <w:rPr>
          <w:color w:val="000000"/>
          <w:lang w:val="el-GR" w:eastAsia="ja-JP"/>
        </w:rPr>
        <w:t xml:space="preserve"> </w:t>
      </w:r>
      <w:r w:rsidR="003D440A">
        <w:rPr>
          <w:color w:val="000000"/>
          <w:lang w:val="el-GR" w:eastAsia="ja-JP"/>
        </w:rPr>
        <w:t>σακουμπιτρίλη</w:t>
      </w:r>
      <w:r w:rsidRPr="006247EA">
        <w:rPr>
          <w:color w:val="000000"/>
          <w:lang w:val="el-GR" w:eastAsia="ja-JP"/>
        </w:rPr>
        <w:t>/βαλσαρτάνη βελτίωσε τα αποτελέσματα και μείωσε το NT</w:t>
      </w:r>
      <w:r>
        <w:rPr>
          <w:color w:val="000000"/>
          <w:lang w:val="el-GR" w:eastAsia="ja-JP"/>
        </w:rPr>
        <w:t>-</w:t>
      </w:r>
      <w:r w:rsidRPr="006247EA">
        <w:rPr>
          <w:color w:val="000000"/>
          <w:lang w:val="el-GR" w:eastAsia="ja-JP"/>
        </w:rPr>
        <w:t>proBNP στο PARADIGM</w:t>
      </w:r>
      <w:r>
        <w:rPr>
          <w:color w:val="000000"/>
          <w:lang w:val="el-GR" w:eastAsia="ja-JP"/>
        </w:rPr>
        <w:t>-</w:t>
      </w:r>
      <w:r w:rsidRPr="006247EA">
        <w:rPr>
          <w:color w:val="000000"/>
          <w:lang w:val="el-GR" w:eastAsia="ja-JP"/>
        </w:rPr>
        <w:t>HF, οι μειώσεις του NT</w:t>
      </w:r>
      <w:r>
        <w:rPr>
          <w:color w:val="000000"/>
          <w:lang w:val="el-GR" w:eastAsia="ja-JP"/>
        </w:rPr>
        <w:t>-</w:t>
      </w:r>
      <w:r w:rsidRPr="006247EA">
        <w:rPr>
          <w:color w:val="000000"/>
          <w:lang w:val="el-GR" w:eastAsia="ja-JP"/>
        </w:rPr>
        <w:t xml:space="preserve">proBNP σε συνδυασμό με τις συμπτωματικές και λειτουργικές βελτιώσεις </w:t>
      </w:r>
      <w:r w:rsidRPr="006247EA">
        <w:rPr>
          <w:color w:val="000000"/>
          <w:lang w:val="el-GR" w:eastAsia="ja-JP"/>
        </w:rPr>
        <w:lastRenderedPageBreak/>
        <w:t xml:space="preserve">από </w:t>
      </w:r>
      <w:r>
        <w:rPr>
          <w:color w:val="000000"/>
          <w:lang w:val="el-GR" w:eastAsia="ja-JP"/>
        </w:rPr>
        <w:t>τα αρχικά επίπεδα</w:t>
      </w:r>
      <w:r w:rsidRPr="006247EA">
        <w:rPr>
          <w:color w:val="000000"/>
          <w:lang w:val="el-GR" w:eastAsia="ja-JP"/>
        </w:rPr>
        <w:t xml:space="preserve"> που παρατηρήθηκαν στο PANORAMA</w:t>
      </w:r>
      <w:r>
        <w:rPr>
          <w:color w:val="000000"/>
          <w:lang w:val="el-GR" w:eastAsia="ja-JP"/>
        </w:rPr>
        <w:t>-</w:t>
      </w:r>
      <w:r w:rsidRPr="006247EA">
        <w:rPr>
          <w:color w:val="000000"/>
          <w:lang w:val="el-GR" w:eastAsia="ja-JP"/>
        </w:rPr>
        <w:t>HF θεωρήθηκαν εύλογη βάση για την εξαγωγή κλινικών οφελών σε παιδιατρικούς ασθενείς με καρδιακή ανεπάρκεια. Υπήρχαν πολύ λίγοι ασθενείς ηλικίας κάτω του 1</w:t>
      </w:r>
      <w:r>
        <w:rPr>
          <w:color w:val="000000"/>
          <w:lang w:val="el-GR" w:eastAsia="ja-JP"/>
        </w:rPr>
        <w:t> </w:t>
      </w:r>
      <w:r w:rsidRPr="006247EA">
        <w:rPr>
          <w:color w:val="000000"/>
          <w:lang w:val="el-GR" w:eastAsia="ja-JP"/>
        </w:rPr>
        <w:t xml:space="preserve">έτους για να αξιολογηθεί η αποτελεσματικότητα </w:t>
      </w:r>
      <w:r w:rsidR="004D575D">
        <w:rPr>
          <w:color w:val="000000"/>
          <w:lang w:val="el-GR" w:eastAsia="ja-JP"/>
        </w:rPr>
        <w:t>της σακουμπιτρίλης</w:t>
      </w:r>
      <w:r w:rsidRPr="006247EA">
        <w:rPr>
          <w:color w:val="000000"/>
          <w:lang w:val="el-GR" w:eastAsia="ja-JP"/>
        </w:rPr>
        <w:t>/βαλσαρτάνης σε αυτή την ηλικιακή ομάδα.</w:t>
      </w:r>
    </w:p>
    <w:p w14:paraId="3499C504" w14:textId="77777777" w:rsidR="00727DD8" w:rsidRDefault="00727DD8" w:rsidP="00727DD8">
      <w:pPr>
        <w:tabs>
          <w:tab w:val="clear" w:pos="567"/>
        </w:tabs>
        <w:spacing w:line="240" w:lineRule="auto"/>
        <w:ind w:left="567" w:hanging="567"/>
        <w:rPr>
          <w:color w:val="000000"/>
          <w:lang w:val="el-GR" w:eastAsia="ja-JP"/>
        </w:rPr>
      </w:pPr>
    </w:p>
    <w:p w14:paraId="0A27F9CE" w14:textId="77777777" w:rsidR="00727DD8" w:rsidRPr="0023578A" w:rsidRDefault="00727DD8" w:rsidP="008849E7">
      <w:pPr>
        <w:keepNext/>
        <w:tabs>
          <w:tab w:val="clear" w:pos="567"/>
        </w:tabs>
        <w:spacing w:line="240" w:lineRule="auto"/>
        <w:ind w:left="1134" w:hanging="1134"/>
        <w:rPr>
          <w:b/>
          <w:lang w:val="el-GR" w:eastAsia="ja-JP"/>
        </w:rPr>
      </w:pPr>
      <w:r>
        <w:rPr>
          <w:b/>
          <w:lang w:val="el-GR" w:eastAsia="ja-JP"/>
        </w:rPr>
        <w:t>Πίνακας</w:t>
      </w:r>
      <w:r>
        <w:rPr>
          <w:b/>
          <w:lang w:eastAsia="ja-JP"/>
        </w:rPr>
        <w:t> </w:t>
      </w:r>
      <w:r w:rsidRPr="0023578A">
        <w:rPr>
          <w:b/>
          <w:lang w:val="el-GR" w:eastAsia="ja-JP"/>
        </w:rPr>
        <w:t>4</w:t>
      </w:r>
      <w:r w:rsidRPr="0023578A">
        <w:rPr>
          <w:b/>
          <w:lang w:val="el-GR" w:eastAsia="ja-JP"/>
        </w:rPr>
        <w:tab/>
        <w:t xml:space="preserve">Επίδραση της θεραπείας για το πρωτεύον τελικό σημείο παγκόσμιας κατάταξης στο </w:t>
      </w:r>
      <w:r w:rsidRPr="006247EA">
        <w:rPr>
          <w:b/>
          <w:lang w:eastAsia="ja-JP"/>
        </w:rPr>
        <w:t>PANORAMA</w:t>
      </w:r>
      <w:r>
        <w:rPr>
          <w:b/>
          <w:lang w:val="el-GR" w:eastAsia="ja-JP"/>
        </w:rPr>
        <w:t>-</w:t>
      </w:r>
      <w:r w:rsidRPr="006247EA">
        <w:rPr>
          <w:b/>
          <w:lang w:eastAsia="ja-JP"/>
        </w:rPr>
        <w:t>HF</w:t>
      </w:r>
    </w:p>
    <w:p w14:paraId="3AA71506" w14:textId="77777777" w:rsidR="00727DD8" w:rsidRPr="0023578A" w:rsidRDefault="00727DD8" w:rsidP="00727DD8">
      <w:pPr>
        <w:keepNext/>
        <w:tabs>
          <w:tab w:val="clear" w:pos="567"/>
          <w:tab w:val="left" w:pos="720"/>
        </w:tabs>
        <w:spacing w:line="240" w:lineRule="auto"/>
        <w:rPr>
          <w:bCs/>
          <w:lang w:val="el-GR"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54"/>
        <w:gridCol w:w="2879"/>
        <w:gridCol w:w="1355"/>
        <w:gridCol w:w="2073"/>
      </w:tblGrid>
      <w:tr w:rsidR="009A143D" w14:paraId="0A6DFCB4" w14:textId="77777777" w:rsidTr="005A7705">
        <w:trPr>
          <w:cantSplit/>
        </w:trPr>
        <w:tc>
          <w:tcPr>
            <w:tcW w:w="3135" w:type="dxa"/>
            <w:tcMar>
              <w:top w:w="0" w:type="dxa"/>
              <w:left w:w="108" w:type="dxa"/>
              <w:bottom w:w="0" w:type="dxa"/>
              <w:right w:w="108" w:type="dxa"/>
            </w:tcMar>
            <w:vAlign w:val="bottom"/>
            <w:hideMark/>
          </w:tcPr>
          <w:p w14:paraId="36DE6212" w14:textId="77777777" w:rsidR="00727DD8" w:rsidRPr="0023578A" w:rsidRDefault="00727DD8" w:rsidP="00E22B4F">
            <w:pPr>
              <w:rPr>
                <w:bCs/>
                <w:lang w:val="el-GR" w:eastAsia="ja-JP"/>
              </w:rPr>
            </w:pPr>
          </w:p>
        </w:tc>
        <w:tc>
          <w:tcPr>
            <w:tcW w:w="2361" w:type="dxa"/>
            <w:tcMar>
              <w:top w:w="0" w:type="dxa"/>
              <w:left w:w="108" w:type="dxa"/>
              <w:bottom w:w="0" w:type="dxa"/>
              <w:right w:w="108" w:type="dxa"/>
            </w:tcMar>
            <w:vAlign w:val="bottom"/>
            <w:hideMark/>
          </w:tcPr>
          <w:p w14:paraId="0C650CAE" w14:textId="15D3F2D5" w:rsidR="00727DD8" w:rsidRPr="0023578A" w:rsidRDefault="003D440A" w:rsidP="00E22B4F">
            <w:pPr>
              <w:keepNext/>
              <w:tabs>
                <w:tab w:val="clear" w:pos="567"/>
                <w:tab w:val="left" w:pos="720"/>
              </w:tabs>
              <w:spacing w:line="240" w:lineRule="auto"/>
              <w:rPr>
                <w:b/>
                <w:bCs/>
                <w:szCs w:val="22"/>
                <w:lang w:val="el-GR"/>
              </w:rPr>
            </w:pPr>
            <w:r>
              <w:rPr>
                <w:b/>
                <w:bCs/>
                <w:szCs w:val="24"/>
              </w:rPr>
              <w:t>Σα</w:t>
            </w:r>
            <w:proofErr w:type="spellStart"/>
            <w:r>
              <w:rPr>
                <w:b/>
                <w:bCs/>
                <w:szCs w:val="24"/>
              </w:rPr>
              <w:t>κουμ</w:t>
            </w:r>
            <w:proofErr w:type="spellEnd"/>
            <w:r>
              <w:rPr>
                <w:b/>
                <w:bCs/>
                <w:szCs w:val="24"/>
              </w:rPr>
              <w:t>πιτρίλη</w:t>
            </w:r>
            <w:r w:rsidR="00727DD8">
              <w:rPr>
                <w:b/>
                <w:bCs/>
                <w:szCs w:val="24"/>
              </w:rPr>
              <w:t>/</w:t>
            </w:r>
            <w:r w:rsidR="00727DD8">
              <w:rPr>
                <w:b/>
                <w:bCs/>
                <w:szCs w:val="24"/>
                <w:lang w:val="el-GR"/>
              </w:rPr>
              <w:t>βαλσαρτάνη</w:t>
            </w:r>
          </w:p>
          <w:p w14:paraId="1BA43545" w14:textId="77777777" w:rsidR="00727DD8" w:rsidRDefault="00727DD8" w:rsidP="00E22B4F">
            <w:pPr>
              <w:keepNext/>
              <w:tabs>
                <w:tab w:val="clear" w:pos="567"/>
                <w:tab w:val="left" w:pos="720"/>
              </w:tabs>
              <w:spacing w:line="240" w:lineRule="auto"/>
              <w:rPr>
                <w:b/>
                <w:bCs/>
                <w:szCs w:val="22"/>
                <w:lang w:val="en-US"/>
              </w:rPr>
            </w:pPr>
            <w:r>
              <w:rPr>
                <w:b/>
                <w:bCs/>
                <w:szCs w:val="22"/>
                <w:lang w:val="en-US"/>
              </w:rPr>
              <w:t>N=187</w:t>
            </w:r>
          </w:p>
        </w:tc>
        <w:tc>
          <w:tcPr>
            <w:tcW w:w="1355" w:type="dxa"/>
            <w:tcMar>
              <w:top w:w="0" w:type="dxa"/>
              <w:left w:w="108" w:type="dxa"/>
              <w:bottom w:w="0" w:type="dxa"/>
              <w:right w:w="108" w:type="dxa"/>
            </w:tcMar>
            <w:vAlign w:val="bottom"/>
            <w:hideMark/>
          </w:tcPr>
          <w:p w14:paraId="059C6B8A" w14:textId="77777777" w:rsidR="00727DD8" w:rsidRPr="0023578A" w:rsidRDefault="00727DD8" w:rsidP="00E22B4F">
            <w:pPr>
              <w:keepNext/>
              <w:tabs>
                <w:tab w:val="clear" w:pos="567"/>
                <w:tab w:val="left" w:pos="720"/>
              </w:tabs>
              <w:spacing w:line="240" w:lineRule="auto"/>
              <w:rPr>
                <w:b/>
                <w:bCs/>
                <w:szCs w:val="22"/>
                <w:lang w:val="el-GR"/>
              </w:rPr>
            </w:pPr>
            <w:r>
              <w:rPr>
                <w:b/>
                <w:bCs/>
                <w:szCs w:val="22"/>
                <w:lang w:val="en-US"/>
              </w:rPr>
              <w:t>E</w:t>
            </w:r>
            <w:r>
              <w:rPr>
                <w:b/>
                <w:bCs/>
                <w:szCs w:val="22"/>
                <w:lang w:val="el-GR"/>
              </w:rPr>
              <w:t>ναλαπρίλη</w:t>
            </w:r>
          </w:p>
          <w:p w14:paraId="5CD64DF2" w14:textId="77777777" w:rsidR="00727DD8" w:rsidRDefault="00727DD8" w:rsidP="00E22B4F">
            <w:pPr>
              <w:keepNext/>
              <w:tabs>
                <w:tab w:val="clear" w:pos="567"/>
                <w:tab w:val="left" w:pos="720"/>
              </w:tabs>
              <w:spacing w:line="240" w:lineRule="auto"/>
              <w:rPr>
                <w:b/>
                <w:bCs/>
                <w:szCs w:val="22"/>
                <w:lang w:val="en-US"/>
              </w:rPr>
            </w:pPr>
            <w:r>
              <w:rPr>
                <w:b/>
                <w:bCs/>
                <w:szCs w:val="22"/>
                <w:lang w:val="en-US"/>
              </w:rPr>
              <w:t>N=188</w:t>
            </w:r>
          </w:p>
        </w:tc>
        <w:tc>
          <w:tcPr>
            <w:tcW w:w="2210" w:type="dxa"/>
            <w:tcMar>
              <w:top w:w="0" w:type="dxa"/>
              <w:left w:w="108" w:type="dxa"/>
              <w:bottom w:w="0" w:type="dxa"/>
              <w:right w:w="108" w:type="dxa"/>
            </w:tcMar>
            <w:vAlign w:val="bottom"/>
            <w:hideMark/>
          </w:tcPr>
          <w:p w14:paraId="24791B53" w14:textId="77777777" w:rsidR="00727DD8" w:rsidRPr="0023578A" w:rsidRDefault="00727DD8" w:rsidP="00E22B4F">
            <w:pPr>
              <w:keepNext/>
              <w:tabs>
                <w:tab w:val="clear" w:pos="567"/>
                <w:tab w:val="left" w:pos="720"/>
              </w:tabs>
              <w:spacing w:line="240" w:lineRule="auto"/>
              <w:rPr>
                <w:b/>
                <w:bCs/>
                <w:szCs w:val="22"/>
                <w:lang w:val="el-GR"/>
              </w:rPr>
            </w:pPr>
            <w:r>
              <w:rPr>
                <w:b/>
                <w:bCs/>
                <w:szCs w:val="22"/>
                <w:lang w:val="el-GR"/>
              </w:rPr>
              <w:t>Επίδραση θεραπείας</w:t>
            </w:r>
          </w:p>
        </w:tc>
      </w:tr>
      <w:tr w:rsidR="009A143D" w14:paraId="2D46B72B" w14:textId="77777777" w:rsidTr="005A7705">
        <w:trPr>
          <w:cantSplit/>
        </w:trPr>
        <w:tc>
          <w:tcPr>
            <w:tcW w:w="3135" w:type="dxa"/>
            <w:vMerge w:val="restart"/>
            <w:tcMar>
              <w:top w:w="0" w:type="dxa"/>
              <w:left w:w="108" w:type="dxa"/>
              <w:bottom w:w="0" w:type="dxa"/>
              <w:right w:w="108" w:type="dxa"/>
            </w:tcMar>
            <w:vAlign w:val="center"/>
            <w:hideMark/>
          </w:tcPr>
          <w:p w14:paraId="647A22BD" w14:textId="77777777" w:rsidR="00727DD8" w:rsidRPr="0023578A" w:rsidRDefault="00727DD8" w:rsidP="00E22B4F">
            <w:pPr>
              <w:keepNext/>
              <w:tabs>
                <w:tab w:val="clear" w:pos="567"/>
                <w:tab w:val="left" w:pos="720"/>
              </w:tabs>
              <w:spacing w:line="240" w:lineRule="auto"/>
              <w:rPr>
                <w:b/>
                <w:szCs w:val="22"/>
                <w:lang w:val="el-GR"/>
              </w:rPr>
            </w:pPr>
            <w:r>
              <w:rPr>
                <w:b/>
                <w:lang w:val="el-GR" w:eastAsia="ja-JP"/>
              </w:rPr>
              <w:t>Π</w:t>
            </w:r>
            <w:r w:rsidRPr="007B050C">
              <w:rPr>
                <w:b/>
                <w:lang w:val="el-GR" w:eastAsia="ja-JP"/>
              </w:rPr>
              <w:t>ρωτεύον τελικό σημείο παγκόσμιας κατάταξης</w:t>
            </w:r>
          </w:p>
        </w:tc>
        <w:tc>
          <w:tcPr>
            <w:tcW w:w="2361" w:type="dxa"/>
            <w:tcMar>
              <w:top w:w="0" w:type="dxa"/>
              <w:left w:w="108" w:type="dxa"/>
              <w:bottom w:w="0" w:type="dxa"/>
              <w:right w:w="108" w:type="dxa"/>
            </w:tcMar>
            <w:vAlign w:val="bottom"/>
            <w:hideMark/>
          </w:tcPr>
          <w:p w14:paraId="3C9391BD" w14:textId="36666252" w:rsidR="00727DD8" w:rsidRDefault="00355407" w:rsidP="00E22B4F">
            <w:pPr>
              <w:keepNext/>
              <w:tabs>
                <w:tab w:val="clear" w:pos="567"/>
                <w:tab w:val="left" w:pos="720"/>
              </w:tabs>
              <w:spacing w:line="240" w:lineRule="auto"/>
              <w:rPr>
                <w:szCs w:val="22"/>
                <w:lang w:val="en-US"/>
              </w:rPr>
            </w:pPr>
            <w:r>
              <w:rPr>
                <w:szCs w:val="22"/>
                <w:lang w:val="el-GR"/>
              </w:rPr>
              <w:t>Πιθανότητα ευνοϊκής έκβασης (%)</w:t>
            </w:r>
            <w:r w:rsidR="00727DD8">
              <w:rPr>
                <w:szCs w:val="22"/>
                <w:lang w:val="en-US"/>
              </w:rPr>
              <w:t>*</w:t>
            </w:r>
          </w:p>
        </w:tc>
        <w:tc>
          <w:tcPr>
            <w:tcW w:w="1355" w:type="dxa"/>
            <w:tcMar>
              <w:top w:w="0" w:type="dxa"/>
              <w:left w:w="108" w:type="dxa"/>
              <w:bottom w:w="0" w:type="dxa"/>
              <w:right w:w="108" w:type="dxa"/>
            </w:tcMar>
            <w:vAlign w:val="bottom"/>
            <w:hideMark/>
          </w:tcPr>
          <w:p w14:paraId="044ADAC7" w14:textId="5CC4023B" w:rsidR="00727DD8" w:rsidRDefault="00355407" w:rsidP="00E22B4F">
            <w:pPr>
              <w:keepNext/>
              <w:tabs>
                <w:tab w:val="clear" w:pos="567"/>
                <w:tab w:val="left" w:pos="720"/>
              </w:tabs>
              <w:spacing w:line="240" w:lineRule="auto"/>
              <w:rPr>
                <w:szCs w:val="22"/>
                <w:lang w:val="en-US"/>
              </w:rPr>
            </w:pPr>
            <w:r>
              <w:rPr>
                <w:szCs w:val="22"/>
                <w:lang w:val="el-GR"/>
              </w:rPr>
              <w:t>Πιθανότητα ευνοϊκής έκβασης (%)</w:t>
            </w:r>
            <w:r w:rsidR="00727DD8">
              <w:rPr>
                <w:szCs w:val="22"/>
                <w:lang w:val="en-US"/>
              </w:rPr>
              <w:t>*</w:t>
            </w:r>
          </w:p>
        </w:tc>
        <w:tc>
          <w:tcPr>
            <w:tcW w:w="2210" w:type="dxa"/>
            <w:tcMar>
              <w:top w:w="0" w:type="dxa"/>
              <w:left w:w="108" w:type="dxa"/>
              <w:bottom w:w="0" w:type="dxa"/>
              <w:right w:w="108" w:type="dxa"/>
            </w:tcMar>
            <w:vAlign w:val="bottom"/>
            <w:hideMark/>
          </w:tcPr>
          <w:p w14:paraId="46B7B2F9" w14:textId="77777777" w:rsidR="00727DD8" w:rsidRDefault="00727DD8" w:rsidP="00E22B4F">
            <w:pPr>
              <w:keepNext/>
              <w:tabs>
                <w:tab w:val="clear" w:pos="567"/>
                <w:tab w:val="left" w:pos="720"/>
              </w:tabs>
              <w:spacing w:line="240" w:lineRule="auto"/>
              <w:rPr>
                <w:szCs w:val="22"/>
                <w:lang w:val="en-US"/>
              </w:rPr>
            </w:pPr>
            <w:r>
              <w:rPr>
                <w:szCs w:val="22"/>
                <w:lang w:val="el-GR"/>
              </w:rPr>
              <w:t>Πιθανότητες</w:t>
            </w:r>
            <w:r>
              <w:rPr>
                <w:szCs w:val="22"/>
                <w:lang w:val="en-US"/>
              </w:rPr>
              <w:t>**</w:t>
            </w:r>
          </w:p>
          <w:p w14:paraId="1059DA85" w14:textId="77777777" w:rsidR="00727DD8" w:rsidRDefault="00727DD8" w:rsidP="00E22B4F">
            <w:pPr>
              <w:keepNext/>
              <w:tabs>
                <w:tab w:val="clear" w:pos="567"/>
                <w:tab w:val="left" w:pos="720"/>
              </w:tabs>
              <w:spacing w:line="240" w:lineRule="auto"/>
              <w:rPr>
                <w:szCs w:val="22"/>
                <w:lang w:val="en-US"/>
              </w:rPr>
            </w:pPr>
            <w:r>
              <w:rPr>
                <w:szCs w:val="22"/>
                <w:lang w:val="en-US"/>
              </w:rPr>
              <w:t>(95% CI)</w:t>
            </w:r>
          </w:p>
        </w:tc>
      </w:tr>
      <w:tr w:rsidR="009A143D" w14:paraId="58782DC2" w14:textId="77777777" w:rsidTr="005A7705">
        <w:trPr>
          <w:cantSplit/>
        </w:trPr>
        <w:tc>
          <w:tcPr>
            <w:tcW w:w="0" w:type="auto"/>
            <w:vMerge/>
            <w:vAlign w:val="center"/>
            <w:hideMark/>
          </w:tcPr>
          <w:p w14:paraId="1FA0AD79" w14:textId="77777777" w:rsidR="00727DD8" w:rsidRDefault="00727DD8" w:rsidP="00E22B4F">
            <w:pPr>
              <w:tabs>
                <w:tab w:val="clear" w:pos="567"/>
              </w:tabs>
              <w:spacing w:line="240" w:lineRule="auto"/>
              <w:rPr>
                <w:b/>
                <w:szCs w:val="22"/>
                <w:lang w:val="en-US"/>
              </w:rPr>
            </w:pPr>
          </w:p>
        </w:tc>
        <w:tc>
          <w:tcPr>
            <w:tcW w:w="2361" w:type="dxa"/>
            <w:tcMar>
              <w:top w:w="0" w:type="dxa"/>
              <w:left w:w="108" w:type="dxa"/>
              <w:bottom w:w="0" w:type="dxa"/>
              <w:right w:w="108" w:type="dxa"/>
            </w:tcMar>
            <w:vAlign w:val="bottom"/>
            <w:hideMark/>
          </w:tcPr>
          <w:p w14:paraId="722BC1E9" w14:textId="77777777" w:rsidR="00727DD8" w:rsidRDefault="00727DD8" w:rsidP="00E22B4F">
            <w:pPr>
              <w:keepNext/>
              <w:tabs>
                <w:tab w:val="clear" w:pos="567"/>
                <w:tab w:val="left" w:pos="720"/>
              </w:tabs>
              <w:spacing w:line="240" w:lineRule="auto"/>
              <w:rPr>
                <w:szCs w:val="22"/>
                <w:lang w:val="en-US"/>
              </w:rPr>
            </w:pPr>
            <w:r>
              <w:rPr>
                <w:szCs w:val="22"/>
                <w:lang w:val="en-US"/>
              </w:rPr>
              <w:t>52</w:t>
            </w:r>
            <w:r>
              <w:rPr>
                <w:szCs w:val="22"/>
                <w:lang w:val="el-GR"/>
              </w:rPr>
              <w:t>,</w:t>
            </w:r>
            <w:r>
              <w:rPr>
                <w:szCs w:val="22"/>
                <w:lang w:val="en-US"/>
              </w:rPr>
              <w:t>4</w:t>
            </w:r>
          </w:p>
        </w:tc>
        <w:tc>
          <w:tcPr>
            <w:tcW w:w="1355" w:type="dxa"/>
            <w:tcMar>
              <w:top w:w="0" w:type="dxa"/>
              <w:left w:w="108" w:type="dxa"/>
              <w:bottom w:w="0" w:type="dxa"/>
              <w:right w:w="108" w:type="dxa"/>
            </w:tcMar>
            <w:vAlign w:val="bottom"/>
            <w:hideMark/>
          </w:tcPr>
          <w:p w14:paraId="13BB0860" w14:textId="77777777" w:rsidR="00727DD8" w:rsidRDefault="00727DD8" w:rsidP="00E22B4F">
            <w:pPr>
              <w:keepNext/>
              <w:tabs>
                <w:tab w:val="clear" w:pos="567"/>
                <w:tab w:val="left" w:pos="720"/>
              </w:tabs>
              <w:spacing w:line="240" w:lineRule="auto"/>
              <w:rPr>
                <w:szCs w:val="22"/>
                <w:lang w:val="en-US"/>
              </w:rPr>
            </w:pPr>
            <w:r>
              <w:rPr>
                <w:szCs w:val="22"/>
                <w:lang w:val="en-US"/>
              </w:rPr>
              <w:t>47</w:t>
            </w:r>
            <w:r>
              <w:rPr>
                <w:szCs w:val="22"/>
                <w:lang w:val="el-GR"/>
              </w:rPr>
              <w:t>,</w:t>
            </w:r>
            <w:r>
              <w:rPr>
                <w:szCs w:val="22"/>
                <w:lang w:val="en-US"/>
              </w:rPr>
              <w:t>6</w:t>
            </w:r>
          </w:p>
        </w:tc>
        <w:tc>
          <w:tcPr>
            <w:tcW w:w="2210" w:type="dxa"/>
            <w:tcMar>
              <w:top w:w="0" w:type="dxa"/>
              <w:left w:w="108" w:type="dxa"/>
              <w:bottom w:w="0" w:type="dxa"/>
              <w:right w:w="108" w:type="dxa"/>
            </w:tcMar>
            <w:vAlign w:val="bottom"/>
            <w:hideMark/>
          </w:tcPr>
          <w:p w14:paraId="0452903C" w14:textId="01403BE5" w:rsidR="00727DD8" w:rsidRDefault="00727DD8" w:rsidP="00E22B4F">
            <w:pPr>
              <w:keepNext/>
              <w:tabs>
                <w:tab w:val="clear" w:pos="567"/>
                <w:tab w:val="left" w:pos="720"/>
              </w:tabs>
              <w:spacing w:line="240" w:lineRule="auto"/>
              <w:rPr>
                <w:szCs w:val="22"/>
                <w:lang w:val="en-US"/>
              </w:rPr>
            </w:pPr>
            <w:r>
              <w:rPr>
                <w:bCs/>
                <w:szCs w:val="22"/>
                <w:lang w:val="en-US"/>
              </w:rPr>
              <w:t>0</w:t>
            </w:r>
            <w:r>
              <w:rPr>
                <w:bCs/>
                <w:szCs w:val="22"/>
                <w:lang w:val="el-GR"/>
              </w:rPr>
              <w:t>,</w:t>
            </w:r>
            <w:r>
              <w:rPr>
                <w:bCs/>
                <w:szCs w:val="22"/>
                <w:lang w:val="en-US"/>
              </w:rPr>
              <w:t>907 (0</w:t>
            </w:r>
            <w:r>
              <w:rPr>
                <w:bCs/>
                <w:szCs w:val="22"/>
                <w:lang w:val="el-GR"/>
              </w:rPr>
              <w:t>,</w:t>
            </w:r>
            <w:r>
              <w:rPr>
                <w:bCs/>
                <w:szCs w:val="22"/>
                <w:lang w:val="en-US"/>
              </w:rPr>
              <w:t>72, 1</w:t>
            </w:r>
            <w:r>
              <w:rPr>
                <w:bCs/>
                <w:szCs w:val="22"/>
                <w:lang w:val="el-GR"/>
              </w:rPr>
              <w:t>,</w:t>
            </w:r>
            <w:r>
              <w:rPr>
                <w:bCs/>
                <w:szCs w:val="22"/>
                <w:lang w:val="en-US"/>
              </w:rPr>
              <w:t>14)</w:t>
            </w:r>
          </w:p>
        </w:tc>
      </w:tr>
    </w:tbl>
    <w:p w14:paraId="160F9589" w14:textId="7F17A387" w:rsidR="005217E8" w:rsidRPr="0038793B" w:rsidRDefault="005217E8" w:rsidP="005217E8">
      <w:pPr>
        <w:keepNext/>
        <w:tabs>
          <w:tab w:val="clear" w:pos="567"/>
          <w:tab w:val="left" w:pos="720"/>
        </w:tabs>
        <w:spacing w:line="240" w:lineRule="auto"/>
        <w:rPr>
          <w:szCs w:val="22"/>
          <w:lang w:val="el-GR"/>
        </w:rPr>
      </w:pPr>
      <w:r w:rsidRPr="0038793B">
        <w:rPr>
          <w:szCs w:val="22"/>
          <w:lang w:val="el-GR"/>
        </w:rPr>
        <w:t>*</w:t>
      </w:r>
      <w:r w:rsidR="006E6CC0" w:rsidRPr="006E6CC0">
        <w:rPr>
          <w:szCs w:val="22"/>
          <w:lang w:val="el-GR"/>
        </w:rPr>
        <w:t xml:space="preserve"> </w:t>
      </w:r>
      <w:r w:rsidR="006E6CC0">
        <w:rPr>
          <w:szCs w:val="22"/>
          <w:lang w:val="el-GR"/>
        </w:rPr>
        <w:t xml:space="preserve">Η πιθανότητα ευνοϊκής έκβασης ή η πιθανότητα </w:t>
      </w:r>
      <w:r w:rsidR="006E6CC0">
        <w:rPr>
          <w:lang w:val="en-US"/>
        </w:rPr>
        <w:t>Mann</w:t>
      </w:r>
      <w:r w:rsidR="006E6CC0" w:rsidRPr="005D5137">
        <w:rPr>
          <w:lang w:val="el-GR"/>
        </w:rPr>
        <w:t>-</w:t>
      </w:r>
      <w:r w:rsidR="006E6CC0">
        <w:rPr>
          <w:lang w:val="en-US"/>
        </w:rPr>
        <w:t>Whitney</w:t>
      </w:r>
      <w:r w:rsidR="006E6CC0">
        <w:rPr>
          <w:szCs w:val="22"/>
          <w:lang w:val="el-GR"/>
        </w:rPr>
        <w:t xml:space="preserve"> (</w:t>
      </w:r>
      <w:r w:rsidR="006E6CC0" w:rsidRPr="003645A4">
        <w:rPr>
          <w:szCs w:val="22"/>
          <w:lang w:val="en-US"/>
        </w:rPr>
        <w:t>MWP</w:t>
      </w:r>
      <w:r w:rsidR="006E6CC0">
        <w:rPr>
          <w:szCs w:val="22"/>
          <w:lang w:val="el-GR"/>
        </w:rPr>
        <w:t xml:space="preserve">) της λαμβανόμενης θεραπείας υπολογίστηκε με βάση το ποσοστό των νικών στις συγκρίσεις κατά ζεύγη της συνολικής βαθμολογίας κατάταξης </w:t>
      </w:r>
      <w:r w:rsidRPr="0038793B">
        <w:rPr>
          <w:szCs w:val="22"/>
          <w:lang w:val="el-GR"/>
        </w:rPr>
        <w:t xml:space="preserve">μεταξύ των ασθενών που έλαβαν θεραπεία με </w:t>
      </w:r>
      <w:r w:rsidR="003D440A" w:rsidRPr="005755D8">
        <w:rPr>
          <w:szCs w:val="22"/>
          <w:lang w:val="el-GR"/>
        </w:rPr>
        <w:t>σακουμπιτρίλη</w:t>
      </w:r>
      <w:r w:rsidRPr="0038793B">
        <w:rPr>
          <w:szCs w:val="22"/>
          <w:lang w:val="el-GR"/>
        </w:rPr>
        <w:t>/βαλσαρτάνη έναντι των ασθενών που έλαβαν θεραπεία με εναλαπρίλη (κάθε υψηλότερη βαθμολογία υπολογίζεται ως μία νίκη και κάθε ίση βαθμολογία υπολογίζεται ως μισή νίκη).</w:t>
      </w:r>
    </w:p>
    <w:p w14:paraId="6EE8629D" w14:textId="7FB379A2" w:rsidR="005217E8" w:rsidRPr="0038793B" w:rsidRDefault="005217E8" w:rsidP="005217E8">
      <w:pPr>
        <w:tabs>
          <w:tab w:val="clear" w:pos="567"/>
          <w:tab w:val="left" w:pos="720"/>
        </w:tabs>
        <w:spacing w:line="240" w:lineRule="auto"/>
        <w:rPr>
          <w:szCs w:val="22"/>
          <w:lang w:val="el-GR"/>
        </w:rPr>
      </w:pPr>
      <w:r w:rsidRPr="0038793B">
        <w:rPr>
          <w:szCs w:val="22"/>
          <w:lang w:val="el-GR"/>
        </w:rPr>
        <w:t>**</w:t>
      </w:r>
      <w:r w:rsidRPr="0038793B">
        <w:rPr>
          <w:lang w:val="el-GR"/>
        </w:rPr>
        <w:t xml:space="preserve"> </w:t>
      </w:r>
      <w:r w:rsidRPr="0038793B">
        <w:rPr>
          <w:szCs w:val="22"/>
          <w:lang w:val="el-GR"/>
        </w:rPr>
        <w:t xml:space="preserve">Οι </w:t>
      </w:r>
      <w:r>
        <w:rPr>
          <w:szCs w:val="22"/>
          <w:lang w:val="el-GR"/>
        </w:rPr>
        <w:t>πιθανότητες</w:t>
      </w:r>
      <w:r w:rsidRPr="0038793B">
        <w:rPr>
          <w:szCs w:val="22"/>
          <w:lang w:val="el-GR"/>
        </w:rPr>
        <w:t xml:space="preserve"> </w:t>
      </w:r>
      <w:r w:rsidRPr="0097760F">
        <w:rPr>
          <w:szCs w:val="22"/>
          <w:lang w:val="en-US"/>
        </w:rPr>
        <w:t>Mann</w:t>
      </w:r>
      <w:r w:rsidRPr="0038793B">
        <w:rPr>
          <w:szCs w:val="22"/>
          <w:lang w:val="el-GR"/>
        </w:rPr>
        <w:t xml:space="preserve"> </w:t>
      </w:r>
      <w:r w:rsidRPr="0097760F">
        <w:rPr>
          <w:szCs w:val="22"/>
          <w:lang w:val="en-US"/>
        </w:rPr>
        <w:t>Whitney</w:t>
      </w:r>
      <w:r w:rsidRPr="0038793B">
        <w:rPr>
          <w:szCs w:val="22"/>
          <w:lang w:val="el-GR"/>
        </w:rPr>
        <w:t xml:space="preserve"> υπολογίστηκαν </w:t>
      </w:r>
      <w:r w:rsidR="00355407">
        <w:rPr>
          <w:szCs w:val="22"/>
          <w:lang w:val="el-GR"/>
        </w:rPr>
        <w:t>ως οι υπολογιζόμενες (</w:t>
      </w:r>
      <w:r w:rsidR="00355407" w:rsidRPr="003645A4">
        <w:rPr>
          <w:szCs w:val="22"/>
          <w:lang w:val="en-US"/>
        </w:rPr>
        <w:t>MWP</w:t>
      </w:r>
      <w:r w:rsidR="00355407">
        <w:rPr>
          <w:szCs w:val="22"/>
          <w:lang w:val="el-GR"/>
        </w:rPr>
        <w:t xml:space="preserve">) για την εναλαπρίλη διαιρούμενες με τις υπολογιζόμενες </w:t>
      </w:r>
      <w:r w:rsidR="00355407" w:rsidRPr="003645A4">
        <w:rPr>
          <w:szCs w:val="22"/>
          <w:lang w:val="en-US"/>
        </w:rPr>
        <w:t>MWP</w:t>
      </w:r>
      <w:r w:rsidR="00355407" w:rsidRPr="00AB46C2">
        <w:rPr>
          <w:szCs w:val="22"/>
          <w:lang w:val="el-GR"/>
        </w:rPr>
        <w:t xml:space="preserve"> για τ</w:t>
      </w:r>
      <w:r w:rsidR="003D440A">
        <w:rPr>
          <w:szCs w:val="22"/>
          <w:lang w:val="el-GR"/>
        </w:rPr>
        <w:t>η</w:t>
      </w:r>
      <w:r w:rsidR="00355407" w:rsidRPr="00AB46C2">
        <w:rPr>
          <w:szCs w:val="22"/>
          <w:lang w:val="el-GR"/>
        </w:rPr>
        <w:t xml:space="preserve"> </w:t>
      </w:r>
      <w:r w:rsidR="003D440A" w:rsidRPr="005755D8">
        <w:rPr>
          <w:szCs w:val="22"/>
          <w:lang w:val="el-GR"/>
        </w:rPr>
        <w:t>σακουμπιτρίλη</w:t>
      </w:r>
      <w:r w:rsidR="00355407" w:rsidRPr="00AB46C2">
        <w:rPr>
          <w:szCs w:val="22"/>
          <w:lang w:val="el-GR"/>
        </w:rPr>
        <w:t>/βαλσαρτάνη</w:t>
      </w:r>
      <w:r w:rsidRPr="0038793B">
        <w:rPr>
          <w:szCs w:val="22"/>
          <w:lang w:val="el-GR"/>
        </w:rPr>
        <w:t>, με απόδοση</w:t>
      </w:r>
      <w:r w:rsidRPr="00027E2B">
        <w:rPr>
          <w:szCs w:val="22"/>
          <w:lang w:val="el-GR"/>
        </w:rPr>
        <w:t xml:space="preserve"> </w:t>
      </w:r>
      <w:r w:rsidRPr="0038793B">
        <w:rPr>
          <w:szCs w:val="22"/>
          <w:lang w:val="el-GR"/>
        </w:rPr>
        <w:t>&lt;1</w:t>
      </w:r>
      <w:r w:rsidR="009A143D">
        <w:rPr>
          <w:szCs w:val="22"/>
        </w:rPr>
        <w:t> </w:t>
      </w:r>
      <w:r w:rsidRPr="0038793B">
        <w:rPr>
          <w:szCs w:val="22"/>
          <w:lang w:val="el-GR"/>
        </w:rPr>
        <w:t xml:space="preserve">υπέρ </w:t>
      </w:r>
      <w:r w:rsidR="004D575D">
        <w:rPr>
          <w:szCs w:val="22"/>
          <w:lang w:val="el-GR"/>
        </w:rPr>
        <w:t>της σακουμπιτρίλης</w:t>
      </w:r>
      <w:r w:rsidRPr="0038793B">
        <w:rPr>
          <w:szCs w:val="22"/>
          <w:lang w:val="el-GR"/>
        </w:rPr>
        <w:t>/βαλσαρτάνης και &gt;1</w:t>
      </w:r>
      <w:r w:rsidR="009A143D">
        <w:rPr>
          <w:szCs w:val="22"/>
        </w:rPr>
        <w:t> </w:t>
      </w:r>
      <w:r w:rsidRPr="0038793B">
        <w:rPr>
          <w:szCs w:val="22"/>
          <w:lang w:val="el-GR"/>
        </w:rPr>
        <w:t>υπέρ της εναλαπρίλης.</w:t>
      </w:r>
    </w:p>
    <w:p w14:paraId="73DF088D" w14:textId="77777777" w:rsidR="007E4C90" w:rsidRPr="00AB46C2" w:rsidRDefault="007E4C90" w:rsidP="007E4C90">
      <w:pPr>
        <w:tabs>
          <w:tab w:val="clear" w:pos="567"/>
        </w:tabs>
        <w:spacing w:line="240" w:lineRule="auto"/>
        <w:ind w:left="567" w:hanging="567"/>
        <w:rPr>
          <w:szCs w:val="22"/>
          <w:lang w:val="el-GR"/>
        </w:rPr>
      </w:pPr>
    </w:p>
    <w:p w14:paraId="4E580467" w14:textId="77777777" w:rsidR="007E4C90" w:rsidRPr="00254ABE" w:rsidRDefault="007E4C90" w:rsidP="007E4C90">
      <w:pPr>
        <w:keepNext/>
        <w:tabs>
          <w:tab w:val="clear" w:pos="567"/>
        </w:tabs>
        <w:spacing w:line="240" w:lineRule="auto"/>
        <w:ind w:left="567" w:hanging="567"/>
        <w:rPr>
          <w:b/>
          <w:szCs w:val="24"/>
          <w:lang w:val="el-GR"/>
        </w:rPr>
      </w:pPr>
      <w:r w:rsidRPr="00254ABE">
        <w:rPr>
          <w:b/>
          <w:szCs w:val="24"/>
          <w:lang w:val="el-GR"/>
        </w:rPr>
        <w:t>5.2</w:t>
      </w:r>
      <w:r w:rsidRPr="00254ABE">
        <w:rPr>
          <w:b/>
          <w:szCs w:val="24"/>
          <w:lang w:val="el-GR"/>
        </w:rPr>
        <w:tab/>
        <w:t>Φαρμακοκινητικές ιδιότητες</w:t>
      </w:r>
    </w:p>
    <w:p w14:paraId="21ADD4F0" w14:textId="77777777" w:rsidR="007E4C90" w:rsidRPr="00254ABE" w:rsidRDefault="007E4C90" w:rsidP="007E4C90">
      <w:pPr>
        <w:keepNext/>
        <w:tabs>
          <w:tab w:val="clear" w:pos="567"/>
        </w:tabs>
        <w:spacing w:line="240" w:lineRule="auto"/>
        <w:ind w:left="567" w:hanging="567"/>
        <w:rPr>
          <w:szCs w:val="22"/>
          <w:lang w:val="el-GR"/>
        </w:rPr>
      </w:pPr>
    </w:p>
    <w:p w14:paraId="24CEB5C9" w14:textId="27CCAE7E" w:rsidR="007E4C90" w:rsidRPr="00254ABE" w:rsidRDefault="007E4C90" w:rsidP="007E4C90">
      <w:pPr>
        <w:tabs>
          <w:tab w:val="clear" w:pos="567"/>
        </w:tabs>
        <w:autoSpaceDE w:val="0"/>
        <w:autoSpaceDN w:val="0"/>
        <w:adjustRightInd w:val="0"/>
        <w:spacing w:line="240" w:lineRule="auto"/>
        <w:rPr>
          <w:szCs w:val="24"/>
          <w:lang w:val="el-GR"/>
        </w:rPr>
      </w:pPr>
      <w:r w:rsidRPr="00254ABE">
        <w:rPr>
          <w:szCs w:val="24"/>
          <w:lang w:val="el-GR"/>
        </w:rPr>
        <w:t xml:space="preserve">Η βαλσαρτάνη που περιέχεται </w:t>
      </w:r>
      <w:r w:rsidR="003D440A" w:rsidRPr="00254ABE">
        <w:rPr>
          <w:szCs w:val="24"/>
          <w:lang w:val="el-GR"/>
        </w:rPr>
        <w:t>στ</w:t>
      </w:r>
      <w:r w:rsidR="003D440A">
        <w:rPr>
          <w:szCs w:val="24"/>
          <w:lang w:val="el-GR"/>
        </w:rPr>
        <w:t>η</w:t>
      </w:r>
      <w:r w:rsidR="003D440A" w:rsidRPr="00254ABE">
        <w:rPr>
          <w:szCs w:val="24"/>
          <w:lang w:val="el-GR"/>
        </w:rPr>
        <w:t xml:space="preserve"> </w:t>
      </w:r>
      <w:r w:rsidR="003D440A" w:rsidRPr="005755D8">
        <w:rPr>
          <w:szCs w:val="22"/>
          <w:lang w:val="el-GR"/>
        </w:rPr>
        <w:t>σακουμπιτρίλη</w:t>
      </w:r>
      <w:r w:rsidRPr="00254ABE">
        <w:rPr>
          <w:szCs w:val="22"/>
          <w:lang w:val="el-GR"/>
        </w:rPr>
        <w:t>/βαλσαρτάνη</w:t>
      </w:r>
      <w:r w:rsidRPr="00254ABE">
        <w:rPr>
          <w:szCs w:val="24"/>
          <w:lang w:val="el-GR"/>
        </w:rPr>
        <w:t xml:space="preserve"> είναι περισσότερο βιοδιαθέσιμη από την βαλσαρτάνη σε άλλα σκευάσματα που κυκλοφορούν σε δισκία. Τα </w:t>
      </w:r>
      <w:r w:rsidRPr="00254ABE">
        <w:rPr>
          <w:szCs w:val="22"/>
          <w:lang w:val="el-GR"/>
        </w:rPr>
        <w:t>26</w:t>
      </w:r>
      <w:r w:rsidRPr="00254ABE">
        <w:rPr>
          <w:szCs w:val="22"/>
        </w:rPr>
        <w:t> mg</w:t>
      </w:r>
      <w:r w:rsidRPr="00254ABE">
        <w:rPr>
          <w:szCs w:val="22"/>
          <w:lang w:val="el-GR"/>
        </w:rPr>
        <w:t>, 51</w:t>
      </w:r>
      <w:r w:rsidRPr="00254ABE">
        <w:rPr>
          <w:szCs w:val="22"/>
        </w:rPr>
        <w:t> mg</w:t>
      </w:r>
      <w:r w:rsidRPr="00254ABE">
        <w:rPr>
          <w:szCs w:val="22"/>
          <w:lang w:val="el-GR"/>
        </w:rPr>
        <w:t xml:space="preserve"> και 103</w:t>
      </w:r>
      <w:r w:rsidRPr="00254ABE">
        <w:rPr>
          <w:szCs w:val="22"/>
        </w:rPr>
        <w:t> mg</w:t>
      </w:r>
      <w:r w:rsidRPr="00254ABE">
        <w:rPr>
          <w:szCs w:val="24"/>
          <w:lang w:val="el-GR"/>
        </w:rPr>
        <w:t xml:space="preserve"> βαλσαρτάνης που περιέχεται </w:t>
      </w:r>
      <w:r w:rsidR="003D440A" w:rsidRPr="00254ABE">
        <w:rPr>
          <w:szCs w:val="24"/>
          <w:lang w:val="el-GR"/>
        </w:rPr>
        <w:t>στ</w:t>
      </w:r>
      <w:r w:rsidR="003D440A">
        <w:rPr>
          <w:szCs w:val="24"/>
          <w:lang w:val="el-GR"/>
        </w:rPr>
        <w:t>η</w:t>
      </w:r>
      <w:r w:rsidR="003D440A" w:rsidRPr="00254ABE">
        <w:rPr>
          <w:szCs w:val="24"/>
          <w:lang w:val="el-GR"/>
        </w:rPr>
        <w:t xml:space="preserve"> </w:t>
      </w:r>
      <w:r w:rsidR="003D440A" w:rsidRPr="005755D8">
        <w:rPr>
          <w:szCs w:val="22"/>
          <w:lang w:val="el-GR"/>
        </w:rPr>
        <w:t>σακουμπιτρίλη</w:t>
      </w:r>
      <w:r w:rsidRPr="00254ABE">
        <w:rPr>
          <w:szCs w:val="22"/>
          <w:lang w:val="el-GR"/>
        </w:rPr>
        <w:t>/βαλσαρτάνη</w:t>
      </w:r>
      <w:r w:rsidRPr="00254ABE">
        <w:rPr>
          <w:szCs w:val="24"/>
          <w:lang w:val="el-GR"/>
        </w:rPr>
        <w:t xml:space="preserve"> είναι ισοδύναμα με τα αντίστοιχα 40 mg, 80 mg και 160 mg βαλσαρτάνης που περιέχεται σε άλλα σκευάσματα που κυκλοφορούν σε δισκία.</w:t>
      </w:r>
    </w:p>
    <w:p w14:paraId="29209525" w14:textId="3DA34914" w:rsidR="007E4C90" w:rsidRDefault="007E4C90" w:rsidP="007E4C90">
      <w:pPr>
        <w:tabs>
          <w:tab w:val="clear" w:pos="567"/>
        </w:tabs>
        <w:spacing w:line="240" w:lineRule="auto"/>
        <w:ind w:left="567" w:hanging="567"/>
        <w:rPr>
          <w:szCs w:val="22"/>
          <w:lang w:val="el-GR"/>
        </w:rPr>
      </w:pPr>
    </w:p>
    <w:p w14:paraId="4B5B43D2" w14:textId="14BA42EE" w:rsidR="00727DD8" w:rsidRPr="00BB473C" w:rsidRDefault="00727DD8" w:rsidP="008849E7">
      <w:pPr>
        <w:keepNext/>
        <w:tabs>
          <w:tab w:val="clear" w:pos="567"/>
        </w:tabs>
        <w:spacing w:line="240" w:lineRule="auto"/>
        <w:rPr>
          <w:szCs w:val="24"/>
          <w:u w:val="single"/>
          <w:lang w:val="el-GR"/>
        </w:rPr>
      </w:pPr>
      <w:r w:rsidRPr="00BB473C">
        <w:rPr>
          <w:szCs w:val="24"/>
          <w:u w:val="single"/>
          <w:lang w:val="el-GR"/>
        </w:rPr>
        <w:t>Παιδιατρι</w:t>
      </w:r>
      <w:r w:rsidR="0059452F" w:rsidRPr="00BB473C">
        <w:rPr>
          <w:szCs w:val="24"/>
          <w:u w:val="single"/>
          <w:lang w:val="el-GR"/>
        </w:rPr>
        <w:t>κ</w:t>
      </w:r>
      <w:r w:rsidR="00355407" w:rsidRPr="00BB473C">
        <w:rPr>
          <w:szCs w:val="24"/>
          <w:u w:val="single"/>
          <w:lang w:val="el-GR"/>
        </w:rPr>
        <w:t>ός πληθυσμός</w:t>
      </w:r>
    </w:p>
    <w:p w14:paraId="14E0DAE6" w14:textId="77777777" w:rsidR="00727DD8" w:rsidRDefault="00727DD8" w:rsidP="008849E7">
      <w:pPr>
        <w:keepNext/>
        <w:tabs>
          <w:tab w:val="clear" w:pos="567"/>
        </w:tabs>
        <w:spacing w:line="240" w:lineRule="auto"/>
        <w:rPr>
          <w:szCs w:val="24"/>
          <w:lang w:val="el-GR"/>
        </w:rPr>
      </w:pPr>
    </w:p>
    <w:p w14:paraId="3C374F6B" w14:textId="575EBF50" w:rsidR="00727DD8" w:rsidRPr="00AB46C2" w:rsidRDefault="00727DD8" w:rsidP="008849E7">
      <w:pPr>
        <w:tabs>
          <w:tab w:val="clear" w:pos="567"/>
        </w:tabs>
        <w:spacing w:line="240" w:lineRule="auto"/>
        <w:rPr>
          <w:szCs w:val="24"/>
          <w:lang w:val="el-GR"/>
        </w:rPr>
      </w:pPr>
      <w:r w:rsidRPr="00702C51">
        <w:rPr>
          <w:szCs w:val="24"/>
          <w:lang w:val="el-GR"/>
        </w:rPr>
        <w:t xml:space="preserve">Η φαρμακοκινητική </w:t>
      </w:r>
      <w:r w:rsidR="004D575D">
        <w:rPr>
          <w:szCs w:val="24"/>
          <w:lang w:val="el-GR"/>
        </w:rPr>
        <w:t>της σακουμπιτρίλης</w:t>
      </w:r>
      <w:r w:rsidRPr="00702C51">
        <w:rPr>
          <w:szCs w:val="24"/>
          <w:lang w:val="el-GR"/>
        </w:rPr>
        <w:t xml:space="preserve">/βαλσαρτάνης αξιολογήθηκε σε παιδιατρικούς ασθενείς με καρδιακή ανεπάρκεια </w:t>
      </w:r>
      <w:r w:rsidRPr="005A7705">
        <w:rPr>
          <w:szCs w:val="24"/>
          <w:lang w:val="el-GR"/>
        </w:rPr>
        <w:t xml:space="preserve">ηλικίας </w:t>
      </w:r>
      <w:r w:rsidR="001C4625" w:rsidRPr="005A7705">
        <w:rPr>
          <w:szCs w:val="24"/>
          <w:lang w:val="el-GR"/>
        </w:rPr>
        <w:t xml:space="preserve">από </w:t>
      </w:r>
      <w:r w:rsidRPr="005A7705">
        <w:rPr>
          <w:szCs w:val="24"/>
          <w:lang w:val="el-GR"/>
        </w:rPr>
        <w:t xml:space="preserve">1 μηνός έως </w:t>
      </w:r>
      <w:r w:rsidRPr="005A7705">
        <w:rPr>
          <w:lang w:val="el-GR" w:eastAsia="ja-JP"/>
        </w:rPr>
        <w:t>&lt;</w:t>
      </w:r>
      <w:r w:rsidRPr="005A7705">
        <w:rPr>
          <w:szCs w:val="24"/>
          <w:lang w:val="el-GR"/>
        </w:rPr>
        <w:t xml:space="preserve">1 έτους και </w:t>
      </w:r>
      <w:r w:rsidR="001C4625" w:rsidRPr="005A7705">
        <w:rPr>
          <w:szCs w:val="24"/>
          <w:lang w:val="el-GR"/>
        </w:rPr>
        <w:t xml:space="preserve">από </w:t>
      </w:r>
      <w:r w:rsidRPr="005A7705">
        <w:rPr>
          <w:szCs w:val="24"/>
          <w:lang w:val="el-GR"/>
        </w:rPr>
        <w:t>1 έτους</w:t>
      </w:r>
      <w:r w:rsidRPr="00702C51">
        <w:rPr>
          <w:szCs w:val="24"/>
          <w:lang w:val="el-GR"/>
        </w:rPr>
        <w:t xml:space="preserve"> έως </w:t>
      </w:r>
      <w:r w:rsidRPr="0023578A">
        <w:rPr>
          <w:lang w:val="el-GR" w:eastAsia="ja-JP"/>
        </w:rPr>
        <w:t>&lt;</w:t>
      </w:r>
      <w:r w:rsidRPr="00702C51">
        <w:rPr>
          <w:szCs w:val="24"/>
          <w:lang w:val="el-GR"/>
        </w:rPr>
        <w:t>18</w:t>
      </w:r>
      <w:r w:rsidR="008849E7">
        <w:rPr>
          <w:szCs w:val="24"/>
        </w:rPr>
        <w:t> </w:t>
      </w:r>
      <w:r w:rsidRPr="00702C51">
        <w:rPr>
          <w:szCs w:val="24"/>
          <w:lang w:val="el-GR"/>
        </w:rPr>
        <w:t xml:space="preserve">ετών και έδειξε ότι το φαρμακοκινητικό προφίλ </w:t>
      </w:r>
      <w:r w:rsidR="004D575D">
        <w:rPr>
          <w:szCs w:val="24"/>
          <w:lang w:val="el-GR"/>
        </w:rPr>
        <w:t>της σακουμπιτρίλης</w:t>
      </w:r>
      <w:r w:rsidRPr="00702C51">
        <w:rPr>
          <w:szCs w:val="24"/>
          <w:lang w:val="el-GR"/>
        </w:rPr>
        <w:t>/βαλσαρτάνης σε παιδιατρικούς και ενήλικες ασθενείς είναι παρόμοιο</w:t>
      </w:r>
      <w:r w:rsidR="008849E7" w:rsidRPr="00AB46C2">
        <w:rPr>
          <w:szCs w:val="24"/>
          <w:lang w:val="el-GR"/>
        </w:rPr>
        <w:t>.</w:t>
      </w:r>
    </w:p>
    <w:p w14:paraId="13E1442D" w14:textId="259F71BD" w:rsidR="00727DD8" w:rsidRDefault="00727DD8" w:rsidP="00727DD8">
      <w:pPr>
        <w:tabs>
          <w:tab w:val="clear" w:pos="567"/>
        </w:tabs>
        <w:spacing w:line="240" w:lineRule="auto"/>
        <w:ind w:left="567" w:hanging="567"/>
        <w:rPr>
          <w:szCs w:val="24"/>
          <w:lang w:val="el-GR"/>
        </w:rPr>
      </w:pPr>
    </w:p>
    <w:p w14:paraId="70DB306E" w14:textId="2179073B" w:rsidR="00727DD8" w:rsidRPr="008849E7" w:rsidRDefault="00727DD8" w:rsidP="005755D8">
      <w:pPr>
        <w:keepNext/>
        <w:tabs>
          <w:tab w:val="clear" w:pos="567"/>
        </w:tabs>
        <w:spacing w:line="240" w:lineRule="auto"/>
        <w:ind w:left="567" w:hanging="567"/>
        <w:rPr>
          <w:szCs w:val="24"/>
          <w:u w:val="single"/>
          <w:lang w:val="el-GR"/>
        </w:rPr>
      </w:pPr>
      <w:r w:rsidRPr="008849E7">
        <w:rPr>
          <w:szCs w:val="24"/>
          <w:u w:val="single"/>
          <w:lang w:val="el-GR"/>
        </w:rPr>
        <w:t>Ενήλικε</w:t>
      </w:r>
      <w:r w:rsidR="0059452F">
        <w:rPr>
          <w:szCs w:val="24"/>
          <w:u w:val="single"/>
          <w:lang w:val="el-GR"/>
        </w:rPr>
        <w:t>ς</w:t>
      </w:r>
    </w:p>
    <w:p w14:paraId="7887B873" w14:textId="77777777" w:rsidR="00727DD8" w:rsidRPr="00254ABE" w:rsidRDefault="00727DD8" w:rsidP="005755D8">
      <w:pPr>
        <w:keepNext/>
        <w:tabs>
          <w:tab w:val="clear" w:pos="567"/>
        </w:tabs>
        <w:spacing w:line="240" w:lineRule="auto"/>
        <w:ind w:left="567" w:hanging="567"/>
        <w:rPr>
          <w:szCs w:val="22"/>
          <w:lang w:val="el-GR"/>
        </w:rPr>
      </w:pPr>
    </w:p>
    <w:p w14:paraId="62067DF6" w14:textId="77777777" w:rsidR="007E4C90" w:rsidRPr="005755D8" w:rsidRDefault="007E4C90" w:rsidP="007E4C90">
      <w:pPr>
        <w:keepNext/>
        <w:tabs>
          <w:tab w:val="clear" w:pos="567"/>
        </w:tabs>
        <w:spacing w:line="240" w:lineRule="auto"/>
        <w:rPr>
          <w:i/>
          <w:iCs/>
          <w:szCs w:val="24"/>
          <w:u w:val="single"/>
          <w:lang w:val="el-GR"/>
        </w:rPr>
      </w:pPr>
      <w:r w:rsidRPr="005755D8">
        <w:rPr>
          <w:i/>
          <w:iCs/>
          <w:szCs w:val="24"/>
          <w:u w:val="single"/>
          <w:lang w:val="el-GR"/>
        </w:rPr>
        <w:t>Απορρόφηση</w:t>
      </w:r>
    </w:p>
    <w:p w14:paraId="6547398A" w14:textId="7C59B382" w:rsidR="007E4C90" w:rsidRPr="00254ABE" w:rsidRDefault="007E4C90" w:rsidP="007E4C90">
      <w:pPr>
        <w:tabs>
          <w:tab w:val="clear" w:pos="567"/>
        </w:tabs>
        <w:spacing w:line="240" w:lineRule="auto"/>
        <w:rPr>
          <w:szCs w:val="24"/>
          <w:lang w:val="el-GR"/>
        </w:rPr>
      </w:pPr>
      <w:r w:rsidRPr="00254ABE">
        <w:rPr>
          <w:szCs w:val="24"/>
          <w:lang w:val="el-GR"/>
        </w:rPr>
        <w:t xml:space="preserve">Μετά την από στόματος χορήγηση, </w:t>
      </w:r>
      <w:r w:rsidR="003D440A">
        <w:rPr>
          <w:szCs w:val="24"/>
          <w:lang w:val="el-GR"/>
        </w:rPr>
        <w:t>η</w:t>
      </w:r>
      <w:r w:rsidR="003D440A" w:rsidRPr="00254ABE">
        <w:rPr>
          <w:szCs w:val="24"/>
          <w:lang w:val="el-GR"/>
        </w:rPr>
        <w:t xml:space="preserve"> </w:t>
      </w:r>
      <w:r w:rsidR="003D440A" w:rsidRPr="005755D8">
        <w:rPr>
          <w:szCs w:val="22"/>
          <w:lang w:val="el-GR"/>
        </w:rPr>
        <w:t>σακουμπιτρίλη</w:t>
      </w:r>
      <w:r w:rsidRPr="00254ABE">
        <w:rPr>
          <w:szCs w:val="22"/>
          <w:lang w:val="el-GR"/>
        </w:rPr>
        <w:t>/βαλσαρτάνη</w:t>
      </w:r>
      <w:r w:rsidRPr="00254ABE">
        <w:rPr>
          <w:szCs w:val="24"/>
          <w:lang w:val="el-GR"/>
        </w:rPr>
        <w:t xml:space="preserve"> διασπάται σε βαλσαρτάνη και το προφάρμακο </w:t>
      </w:r>
      <w:r w:rsidR="003D440A">
        <w:rPr>
          <w:szCs w:val="24"/>
          <w:lang w:val="el-GR"/>
        </w:rPr>
        <w:t>σακουμπιτρίλης</w:t>
      </w:r>
      <w:r w:rsidRPr="00254ABE">
        <w:rPr>
          <w:szCs w:val="24"/>
          <w:lang w:val="el-GR"/>
        </w:rPr>
        <w:t xml:space="preserve">. </w:t>
      </w:r>
      <w:r w:rsidR="003D440A">
        <w:rPr>
          <w:szCs w:val="24"/>
          <w:lang w:val="el-GR"/>
        </w:rPr>
        <w:t>Η</w:t>
      </w:r>
      <w:r w:rsidRPr="00254ABE">
        <w:rPr>
          <w:szCs w:val="24"/>
          <w:lang w:val="el-GR"/>
        </w:rPr>
        <w:t xml:space="preserve"> </w:t>
      </w:r>
      <w:r w:rsidR="003D440A" w:rsidRPr="005755D8">
        <w:rPr>
          <w:szCs w:val="24"/>
          <w:lang w:val="el-GR"/>
        </w:rPr>
        <w:t>σακουμπιτρίλη</w:t>
      </w:r>
      <w:r w:rsidRPr="00254ABE">
        <w:rPr>
          <w:szCs w:val="24"/>
          <w:lang w:val="el-GR"/>
        </w:rPr>
        <w:t xml:space="preserve"> μεταβολίζεται περαιτέρω στον ενεργό μεταβολίτη LBQ657. Αυτά επιτυγχάνουν μέγιστες συγκεντρώσεις στο πλάσμα σε 2 ώρες, 1 ώρα και 2 ώρες, αντίστοιχα. Η από στόματος απόλυτη βιοδιαθεσιμότητα </w:t>
      </w:r>
      <w:r w:rsidR="004D575D">
        <w:rPr>
          <w:szCs w:val="24"/>
          <w:lang w:val="el-GR"/>
        </w:rPr>
        <w:t>της σακουμπιτρίλης</w:t>
      </w:r>
      <w:r w:rsidRPr="00254ABE">
        <w:rPr>
          <w:szCs w:val="24"/>
          <w:lang w:val="el-GR"/>
        </w:rPr>
        <w:t xml:space="preserve"> και της βαλσαρτάνης εκτιμάται ότι είναι περισσότερη από 60% και 23%, αντίστοιχα.</w:t>
      </w:r>
    </w:p>
    <w:p w14:paraId="7877547F" w14:textId="77777777" w:rsidR="007E4C90" w:rsidRPr="00254ABE" w:rsidRDefault="007E4C90" w:rsidP="007E4C90">
      <w:pPr>
        <w:tabs>
          <w:tab w:val="clear" w:pos="567"/>
        </w:tabs>
        <w:spacing w:line="240" w:lineRule="auto"/>
        <w:rPr>
          <w:lang w:val="el-GR"/>
        </w:rPr>
      </w:pPr>
    </w:p>
    <w:p w14:paraId="14F18586" w14:textId="4F06CA8C" w:rsidR="007E4C90" w:rsidRPr="00254ABE" w:rsidRDefault="007E4C90" w:rsidP="007E4C90">
      <w:pPr>
        <w:tabs>
          <w:tab w:val="clear" w:pos="567"/>
        </w:tabs>
        <w:spacing w:line="240" w:lineRule="auto"/>
        <w:rPr>
          <w:szCs w:val="24"/>
          <w:lang w:val="el-GR"/>
        </w:rPr>
      </w:pPr>
      <w:r w:rsidRPr="00254ABE">
        <w:rPr>
          <w:szCs w:val="24"/>
          <w:lang w:val="el-GR"/>
        </w:rPr>
        <w:t xml:space="preserve">Μετά από δύο φορές την ημέρα χορήγηση </w:t>
      </w:r>
      <w:r w:rsidR="003D440A" w:rsidRPr="005755D8">
        <w:rPr>
          <w:szCs w:val="22"/>
          <w:lang w:val="el-GR"/>
        </w:rPr>
        <w:t>σακουμπιτρίλη</w:t>
      </w:r>
      <w:r w:rsidR="003D440A">
        <w:rPr>
          <w:szCs w:val="22"/>
          <w:lang w:val="el-GR"/>
        </w:rPr>
        <w:t>ς</w:t>
      </w:r>
      <w:r w:rsidRPr="00254ABE">
        <w:rPr>
          <w:szCs w:val="22"/>
          <w:lang w:val="el-GR"/>
        </w:rPr>
        <w:t>/βαλσαρτάνης</w:t>
      </w:r>
      <w:r w:rsidRPr="00254ABE">
        <w:rPr>
          <w:szCs w:val="24"/>
          <w:lang w:val="el-GR"/>
        </w:rPr>
        <w:t xml:space="preserve">, τα επίπεδα σταθερής κατάστασης </w:t>
      </w:r>
      <w:r w:rsidR="004D575D">
        <w:rPr>
          <w:szCs w:val="24"/>
          <w:lang w:val="el-GR"/>
        </w:rPr>
        <w:t>της σακουμπιτρίλης</w:t>
      </w:r>
      <w:r w:rsidRPr="00254ABE">
        <w:rPr>
          <w:szCs w:val="24"/>
          <w:lang w:val="el-GR"/>
        </w:rPr>
        <w:t xml:space="preserve">, του LBQ657 και της βαλσαρτάνης επιτυγχάνονται σε τρεις ημέρες. Σε σταθερή κατάσταση, </w:t>
      </w:r>
      <w:r w:rsidR="003D440A">
        <w:rPr>
          <w:szCs w:val="24"/>
          <w:lang w:val="el-GR"/>
        </w:rPr>
        <w:t>η</w:t>
      </w:r>
      <w:r w:rsidR="003D440A" w:rsidRPr="00254ABE">
        <w:rPr>
          <w:szCs w:val="24"/>
          <w:lang w:val="el-GR"/>
        </w:rPr>
        <w:t xml:space="preserve"> </w:t>
      </w:r>
      <w:r w:rsidR="003D440A">
        <w:rPr>
          <w:szCs w:val="24"/>
          <w:lang w:val="el-GR"/>
        </w:rPr>
        <w:t>σακουμπιτρίλη</w:t>
      </w:r>
      <w:r w:rsidRPr="00254ABE">
        <w:rPr>
          <w:szCs w:val="24"/>
          <w:lang w:val="el-GR"/>
        </w:rPr>
        <w:t xml:space="preserve"> και η βαλσαρτάνη δεν συσσωρεύονται σημαντικά, ενώ το LBQ657 συσσωρεύεται κατά 1,6 φορές. Η χορήγηση με τροφή δεν έχει κλινικά σημαντική επίδραση στις συστηματικές εκθέσεις </w:t>
      </w:r>
      <w:r w:rsidR="003D440A">
        <w:rPr>
          <w:szCs w:val="24"/>
          <w:lang w:val="el-GR"/>
        </w:rPr>
        <w:t>σακουμπιτρίλης</w:t>
      </w:r>
      <w:r w:rsidRPr="00254ABE">
        <w:rPr>
          <w:szCs w:val="24"/>
          <w:lang w:val="el-GR"/>
        </w:rPr>
        <w:t xml:space="preserve">, LBQ657 και βαλσαρτάνης. </w:t>
      </w:r>
      <w:r w:rsidR="003D440A">
        <w:rPr>
          <w:szCs w:val="24"/>
          <w:lang w:val="el-GR"/>
        </w:rPr>
        <w:t>Η</w:t>
      </w:r>
      <w:r w:rsidR="003D440A" w:rsidRPr="00254ABE">
        <w:rPr>
          <w:szCs w:val="24"/>
          <w:lang w:val="el-GR"/>
        </w:rPr>
        <w:t xml:space="preserve"> </w:t>
      </w:r>
      <w:r w:rsidR="003D440A" w:rsidRPr="005755D8">
        <w:rPr>
          <w:szCs w:val="22"/>
          <w:lang w:val="el-GR"/>
        </w:rPr>
        <w:t>σακουμπιτρίλη</w:t>
      </w:r>
      <w:r w:rsidRPr="00254ABE">
        <w:rPr>
          <w:szCs w:val="22"/>
          <w:lang w:val="el-GR"/>
        </w:rPr>
        <w:t>/βαλσαρτάνη</w:t>
      </w:r>
      <w:r w:rsidRPr="00254ABE">
        <w:rPr>
          <w:szCs w:val="24"/>
          <w:lang w:val="el-GR"/>
        </w:rPr>
        <w:t xml:space="preserve"> μπορεί να χορηγηθεί με ή χωρίς τροφή.</w:t>
      </w:r>
    </w:p>
    <w:p w14:paraId="109C230D" w14:textId="77777777" w:rsidR="007E4C90" w:rsidRPr="00254ABE" w:rsidRDefault="007E4C90" w:rsidP="007E4C90">
      <w:pPr>
        <w:tabs>
          <w:tab w:val="clear" w:pos="567"/>
        </w:tabs>
        <w:spacing w:line="240" w:lineRule="auto"/>
        <w:rPr>
          <w:bCs/>
          <w:szCs w:val="24"/>
          <w:lang w:val="el-GR" w:eastAsia="ja-JP"/>
        </w:rPr>
      </w:pPr>
    </w:p>
    <w:p w14:paraId="50F95422" w14:textId="77777777" w:rsidR="007E4C90" w:rsidRPr="005755D8" w:rsidRDefault="007E4C90" w:rsidP="007E4C90">
      <w:pPr>
        <w:keepNext/>
        <w:tabs>
          <w:tab w:val="clear" w:pos="567"/>
        </w:tabs>
        <w:spacing w:line="240" w:lineRule="auto"/>
        <w:rPr>
          <w:i/>
          <w:iCs/>
          <w:szCs w:val="24"/>
          <w:u w:val="single"/>
          <w:lang w:val="el-GR"/>
        </w:rPr>
      </w:pPr>
      <w:r w:rsidRPr="005755D8">
        <w:rPr>
          <w:i/>
          <w:iCs/>
          <w:szCs w:val="24"/>
          <w:u w:val="single"/>
          <w:lang w:val="el-GR"/>
        </w:rPr>
        <w:lastRenderedPageBreak/>
        <w:t>Κατανομή</w:t>
      </w:r>
    </w:p>
    <w:p w14:paraId="6C325425" w14:textId="1ABA75FA" w:rsidR="007E4C90" w:rsidRPr="00254ABE" w:rsidRDefault="003D440A" w:rsidP="007E4C90">
      <w:pPr>
        <w:tabs>
          <w:tab w:val="clear" w:pos="567"/>
        </w:tabs>
        <w:spacing w:line="240" w:lineRule="auto"/>
        <w:rPr>
          <w:szCs w:val="24"/>
          <w:lang w:val="el-GR"/>
        </w:rPr>
      </w:pPr>
      <w:r>
        <w:rPr>
          <w:szCs w:val="24"/>
          <w:lang w:val="el-GR"/>
        </w:rPr>
        <w:t>Η</w:t>
      </w:r>
      <w:r w:rsidRPr="00254ABE">
        <w:rPr>
          <w:szCs w:val="24"/>
          <w:lang w:val="el-GR"/>
        </w:rPr>
        <w:t xml:space="preserve"> </w:t>
      </w:r>
      <w:r>
        <w:rPr>
          <w:szCs w:val="24"/>
          <w:lang w:val="el-GR"/>
        </w:rPr>
        <w:t>σακουμπιτρίλη</w:t>
      </w:r>
      <w:r w:rsidR="007E4C90" w:rsidRPr="00254ABE">
        <w:rPr>
          <w:szCs w:val="24"/>
          <w:lang w:val="el-GR"/>
        </w:rPr>
        <w:t>, το LBQ657 και η βαλσαρτάνη συνδέεται σε μεγάλο ποσοστό με πρωτεΐνες του πλάσματος (94</w:t>
      </w:r>
      <w:r w:rsidR="007E4C90" w:rsidRPr="00254ABE">
        <w:rPr>
          <w:szCs w:val="24"/>
          <w:lang w:val="el-GR"/>
        </w:rPr>
        <w:noBreakHyphen/>
        <w:t xml:space="preserve">97%). Με βάση τη σύγκριση των εκθέσεων στο πλάσμα και στο ΕΝΥ, το LBQ657 διαπερνάει τον αιματοεγκεφαλικό φραγμό σε περιορισμένο βαθμό (0,28%). Ο μέσος φαινομενικός όγκος κατανομής της βαλσαρτάνης και </w:t>
      </w:r>
      <w:r w:rsidR="004D575D">
        <w:rPr>
          <w:szCs w:val="24"/>
          <w:lang w:val="el-GR"/>
        </w:rPr>
        <w:t>της σακουμπιτρίλης</w:t>
      </w:r>
      <w:r w:rsidR="007E4C90" w:rsidRPr="00254ABE">
        <w:rPr>
          <w:szCs w:val="24"/>
          <w:lang w:val="el-GR"/>
        </w:rPr>
        <w:t xml:space="preserve"> ήταν 75 λίτρα έως 103 λίτρα, αντίστοιχα.</w:t>
      </w:r>
    </w:p>
    <w:p w14:paraId="61D2FD0F" w14:textId="77777777" w:rsidR="007E4C90" w:rsidRPr="00254ABE" w:rsidRDefault="007E4C90" w:rsidP="007E4C90">
      <w:pPr>
        <w:tabs>
          <w:tab w:val="clear" w:pos="567"/>
        </w:tabs>
        <w:spacing w:line="240" w:lineRule="auto"/>
        <w:rPr>
          <w:bCs/>
          <w:szCs w:val="24"/>
          <w:lang w:val="el-GR" w:eastAsia="ja-JP"/>
        </w:rPr>
      </w:pPr>
    </w:p>
    <w:p w14:paraId="76431EC2" w14:textId="77777777" w:rsidR="007E4C90" w:rsidRPr="005755D8" w:rsidRDefault="007E4C90" w:rsidP="007E4C90">
      <w:pPr>
        <w:keepNext/>
        <w:tabs>
          <w:tab w:val="clear" w:pos="567"/>
        </w:tabs>
        <w:spacing w:line="240" w:lineRule="auto"/>
        <w:rPr>
          <w:i/>
          <w:iCs/>
          <w:szCs w:val="24"/>
          <w:u w:val="single"/>
          <w:lang w:val="el-GR"/>
        </w:rPr>
      </w:pPr>
      <w:r w:rsidRPr="005755D8">
        <w:rPr>
          <w:i/>
          <w:iCs/>
          <w:szCs w:val="24"/>
          <w:u w:val="single"/>
          <w:lang w:val="el-GR"/>
        </w:rPr>
        <w:t>Βιομετασχηματισμός</w:t>
      </w:r>
    </w:p>
    <w:p w14:paraId="00DD2995" w14:textId="60B2D8FE" w:rsidR="007E4C90" w:rsidRPr="00254ABE" w:rsidRDefault="003D440A" w:rsidP="007E4C90">
      <w:pPr>
        <w:tabs>
          <w:tab w:val="clear" w:pos="567"/>
        </w:tabs>
        <w:spacing w:line="240" w:lineRule="auto"/>
        <w:rPr>
          <w:szCs w:val="24"/>
          <w:lang w:val="el-GR"/>
        </w:rPr>
      </w:pPr>
      <w:r>
        <w:rPr>
          <w:szCs w:val="24"/>
          <w:lang w:val="el-GR"/>
        </w:rPr>
        <w:t>Η</w:t>
      </w:r>
      <w:r w:rsidRPr="00254ABE">
        <w:rPr>
          <w:szCs w:val="24"/>
          <w:lang w:val="el-GR"/>
        </w:rPr>
        <w:t xml:space="preserve"> </w:t>
      </w:r>
      <w:r>
        <w:rPr>
          <w:szCs w:val="24"/>
          <w:lang w:val="el-GR"/>
        </w:rPr>
        <w:t>σακουμπιτρίλη</w:t>
      </w:r>
      <w:r w:rsidR="007E4C90" w:rsidRPr="00254ABE">
        <w:rPr>
          <w:szCs w:val="24"/>
          <w:lang w:val="el-GR"/>
        </w:rPr>
        <w:t xml:space="preserve"> μετατρέπεται άμεσα σε LBQ657 από τις καρβοξυλεστεράσες 1β και 1γ. Το LBQ657 δεν μεταβολίζεται περαιτέρω σε σημαντικό βαθμό. Η βαλσαρτάνη μεταβολίζεται ελάχιστα, καθώς μόνο το 20% της δόσης ανακτάται ως μεταβολίτες. Στο πλάσμα έχει αναγνωριστεί ένας υδροξυλικός μεταβολίτης της βαλσαρτάνης σε χαμηλές συγκεντρώσεις (&lt;10%).</w:t>
      </w:r>
    </w:p>
    <w:p w14:paraId="3F90E3D7" w14:textId="77777777" w:rsidR="007E4C90" w:rsidRPr="00254ABE" w:rsidRDefault="007E4C90" w:rsidP="007E4C90">
      <w:pPr>
        <w:tabs>
          <w:tab w:val="clear" w:pos="567"/>
        </w:tabs>
        <w:spacing w:line="240" w:lineRule="auto"/>
        <w:rPr>
          <w:bCs/>
          <w:szCs w:val="24"/>
          <w:lang w:val="el-GR"/>
        </w:rPr>
      </w:pPr>
    </w:p>
    <w:p w14:paraId="3481771D" w14:textId="483B6E8D" w:rsidR="007E4C90" w:rsidRPr="00254ABE" w:rsidRDefault="007E4C90" w:rsidP="007E4C90">
      <w:pPr>
        <w:tabs>
          <w:tab w:val="clear" w:pos="567"/>
        </w:tabs>
        <w:spacing w:line="240" w:lineRule="auto"/>
        <w:rPr>
          <w:szCs w:val="24"/>
          <w:lang w:val="el-GR"/>
        </w:rPr>
      </w:pPr>
      <w:r w:rsidRPr="00254ABE">
        <w:rPr>
          <w:szCs w:val="24"/>
          <w:lang w:val="el-GR"/>
        </w:rPr>
        <w:t xml:space="preserve">Καθώς ο μεσολαβούμενος από ένζυμα του CYP450 μεταβολισμός </w:t>
      </w:r>
      <w:r w:rsidR="004D575D">
        <w:rPr>
          <w:szCs w:val="24"/>
          <w:lang w:val="el-GR"/>
        </w:rPr>
        <w:t>της σακουμπιτρίλης</w:t>
      </w:r>
      <w:r w:rsidRPr="00254ABE">
        <w:rPr>
          <w:szCs w:val="24"/>
          <w:lang w:val="el-GR"/>
        </w:rPr>
        <w:t xml:space="preserve"> και της βαλσαρτάνης είναι ελάχιστος, η συγχορήγηση με φαρμακευτικά προϊόντα που επηρεάζουν τα ένζυμα του CYP450 δεν αναμένεται να επηρεάσει τη φαρμακοκινητική.</w:t>
      </w:r>
    </w:p>
    <w:p w14:paraId="65C367D4" w14:textId="77777777" w:rsidR="007E4C90" w:rsidRPr="00254ABE" w:rsidRDefault="007E4C90" w:rsidP="007E4C90">
      <w:pPr>
        <w:pStyle w:val="Default"/>
        <w:rPr>
          <w:sz w:val="22"/>
          <w:lang w:val="el-GR"/>
        </w:rPr>
      </w:pPr>
    </w:p>
    <w:p w14:paraId="1473171F" w14:textId="53B4BAA0" w:rsidR="007E4C90" w:rsidRPr="00254ABE" w:rsidRDefault="007E4C90" w:rsidP="007E4C90">
      <w:pPr>
        <w:pStyle w:val="Default"/>
        <w:rPr>
          <w:sz w:val="22"/>
          <w:szCs w:val="22"/>
          <w:lang w:val="el-GR"/>
        </w:rPr>
      </w:pPr>
      <w:r w:rsidRPr="00254ABE">
        <w:rPr>
          <w:sz w:val="22"/>
          <w:lang w:val="el-GR"/>
        </w:rPr>
        <w:t xml:space="preserve">Μελέτες μεταβολισμού </w:t>
      </w:r>
      <w:r w:rsidRPr="00254ABE">
        <w:rPr>
          <w:i/>
          <w:sz w:val="22"/>
          <w:lang w:val="el-GR"/>
        </w:rPr>
        <w:t xml:space="preserve">in vitro </w:t>
      </w:r>
      <w:r w:rsidRPr="00254ABE">
        <w:rPr>
          <w:color w:val="auto"/>
          <w:sz w:val="22"/>
          <w:lang w:val="el-GR"/>
        </w:rPr>
        <w:t xml:space="preserve">υποδεικνύουν ότι η πιθανότητα φαρμακευτικής αλληλεπίδρασης με φαρμακευτικά προϊόντα που δρουν στο CYP 450 είναι χαμηλή δεδομένου ότι υφίσταται περιορισμένος μεταβολισμός </w:t>
      </w:r>
      <w:r w:rsidR="004D575D">
        <w:rPr>
          <w:color w:val="auto"/>
          <w:sz w:val="22"/>
          <w:lang w:val="el-GR"/>
        </w:rPr>
        <w:t>της σακουμπιτρίλης</w:t>
      </w:r>
      <w:r w:rsidRPr="00254ABE">
        <w:rPr>
          <w:sz w:val="22"/>
          <w:szCs w:val="22"/>
          <w:lang w:val="el-GR"/>
        </w:rPr>
        <w:t>/βαλσαρτάνης</w:t>
      </w:r>
      <w:r w:rsidRPr="00254ABE">
        <w:rPr>
          <w:color w:val="auto"/>
          <w:sz w:val="22"/>
          <w:lang w:val="el-GR"/>
        </w:rPr>
        <w:t xml:space="preserve"> μέσω των ενζύμων CYP450. </w:t>
      </w:r>
      <w:r w:rsidR="00EA5ED0">
        <w:rPr>
          <w:color w:val="auto"/>
          <w:sz w:val="22"/>
          <w:lang w:val="el-GR"/>
        </w:rPr>
        <w:t>Η</w:t>
      </w:r>
      <w:r w:rsidRPr="00254ABE">
        <w:rPr>
          <w:color w:val="auto"/>
          <w:sz w:val="22"/>
          <w:lang w:val="el-GR"/>
        </w:rPr>
        <w:t xml:space="preserve"> </w:t>
      </w:r>
      <w:r w:rsidR="00EA5ED0" w:rsidRPr="00EA5ED0">
        <w:rPr>
          <w:color w:val="auto"/>
          <w:sz w:val="22"/>
          <w:lang w:val="el-GR"/>
        </w:rPr>
        <w:t>σακουμπιτρίλη</w:t>
      </w:r>
      <w:r w:rsidRPr="00254ABE">
        <w:rPr>
          <w:sz w:val="22"/>
          <w:szCs w:val="22"/>
          <w:lang w:val="el-GR"/>
        </w:rPr>
        <w:t>/βαλσαρτάνη</w:t>
      </w:r>
      <w:r w:rsidRPr="00254ABE">
        <w:rPr>
          <w:color w:val="auto"/>
          <w:sz w:val="22"/>
          <w:lang w:val="el-GR"/>
        </w:rPr>
        <w:t xml:space="preserve"> δεν επάγει ούτε αναστέλλει τα ένζυμα του CYP450.</w:t>
      </w:r>
    </w:p>
    <w:p w14:paraId="1E4AB158" w14:textId="77777777" w:rsidR="007E4C90" w:rsidRPr="00254ABE" w:rsidRDefault="007E4C90" w:rsidP="007E4C90">
      <w:pPr>
        <w:tabs>
          <w:tab w:val="clear" w:pos="567"/>
        </w:tabs>
        <w:spacing w:line="240" w:lineRule="auto"/>
        <w:rPr>
          <w:szCs w:val="22"/>
          <w:lang w:val="el-GR"/>
        </w:rPr>
      </w:pPr>
    </w:p>
    <w:p w14:paraId="32822F79" w14:textId="77777777" w:rsidR="007E4C90" w:rsidRPr="005755D8" w:rsidRDefault="007E4C90" w:rsidP="007E4C90">
      <w:pPr>
        <w:keepNext/>
        <w:tabs>
          <w:tab w:val="clear" w:pos="567"/>
        </w:tabs>
        <w:spacing w:line="240" w:lineRule="auto"/>
        <w:rPr>
          <w:i/>
          <w:iCs/>
          <w:szCs w:val="24"/>
          <w:u w:val="single"/>
          <w:lang w:val="el-GR"/>
        </w:rPr>
      </w:pPr>
      <w:r w:rsidRPr="005755D8">
        <w:rPr>
          <w:i/>
          <w:iCs/>
          <w:szCs w:val="24"/>
          <w:u w:val="single"/>
          <w:lang w:val="el-GR"/>
        </w:rPr>
        <w:t>Αποβολή</w:t>
      </w:r>
    </w:p>
    <w:p w14:paraId="614B5FCD" w14:textId="5DDCD22E" w:rsidR="007E4C90" w:rsidRPr="00254ABE" w:rsidRDefault="007E4C90" w:rsidP="007E4C90">
      <w:pPr>
        <w:tabs>
          <w:tab w:val="clear" w:pos="567"/>
        </w:tabs>
        <w:spacing w:line="240" w:lineRule="auto"/>
        <w:rPr>
          <w:szCs w:val="24"/>
          <w:lang w:val="el-GR"/>
        </w:rPr>
      </w:pPr>
      <w:r w:rsidRPr="00254ABE">
        <w:rPr>
          <w:szCs w:val="24"/>
          <w:lang w:val="el-GR"/>
        </w:rPr>
        <w:t>Μετά την από στόματος χορήγηση, το 52</w:t>
      </w:r>
      <w:r w:rsidRPr="00254ABE">
        <w:rPr>
          <w:szCs w:val="24"/>
          <w:lang w:val="el-GR"/>
        </w:rPr>
        <w:noBreakHyphen/>
        <w:t xml:space="preserve">68% </w:t>
      </w:r>
      <w:r w:rsidR="004D575D">
        <w:rPr>
          <w:szCs w:val="24"/>
          <w:lang w:val="el-GR"/>
        </w:rPr>
        <w:t>της σακουμπιτρίλης</w:t>
      </w:r>
      <w:r w:rsidRPr="00254ABE">
        <w:rPr>
          <w:szCs w:val="24"/>
          <w:lang w:val="el-GR"/>
        </w:rPr>
        <w:t xml:space="preserve"> (κυρίως ως LBQ657) και περίπου το 13% της βαλσαρτάνης και των μεταβολιτών απεκκρίνονται στα ούρα. Το 37</w:t>
      </w:r>
      <w:r w:rsidRPr="00254ABE">
        <w:rPr>
          <w:szCs w:val="24"/>
          <w:lang w:val="el-GR"/>
        </w:rPr>
        <w:noBreakHyphen/>
        <w:t xml:space="preserve">48% </w:t>
      </w:r>
      <w:r w:rsidR="004D575D">
        <w:rPr>
          <w:szCs w:val="24"/>
          <w:lang w:val="el-GR"/>
        </w:rPr>
        <w:t>της σακουμπιτρίλης</w:t>
      </w:r>
      <w:r w:rsidRPr="00254ABE">
        <w:rPr>
          <w:szCs w:val="24"/>
          <w:lang w:val="el-GR"/>
        </w:rPr>
        <w:t xml:space="preserve"> (κυρίως ως LBQ657) και το 86% της βαλσαρτάνης και των μεταβολιτών απεκκρίνονται στα κόπρανα.</w:t>
      </w:r>
    </w:p>
    <w:p w14:paraId="23A72B31" w14:textId="77777777" w:rsidR="007E4C90" w:rsidRPr="00254ABE" w:rsidRDefault="007E4C90" w:rsidP="007E4C90">
      <w:pPr>
        <w:tabs>
          <w:tab w:val="clear" w:pos="567"/>
        </w:tabs>
        <w:spacing w:line="240" w:lineRule="auto"/>
        <w:rPr>
          <w:szCs w:val="24"/>
          <w:lang w:val="el-GR" w:eastAsia="ja-JP"/>
        </w:rPr>
      </w:pPr>
    </w:p>
    <w:p w14:paraId="5F30C9F8" w14:textId="49933C60" w:rsidR="007E4C90" w:rsidRPr="00254ABE" w:rsidRDefault="003D440A" w:rsidP="007E4C90">
      <w:pPr>
        <w:tabs>
          <w:tab w:val="clear" w:pos="567"/>
        </w:tabs>
        <w:spacing w:line="240" w:lineRule="auto"/>
        <w:rPr>
          <w:szCs w:val="24"/>
          <w:lang w:val="el-GR"/>
        </w:rPr>
      </w:pPr>
      <w:r>
        <w:rPr>
          <w:szCs w:val="24"/>
          <w:lang w:val="el-GR"/>
        </w:rPr>
        <w:t>Η</w:t>
      </w:r>
      <w:r w:rsidRPr="00254ABE">
        <w:rPr>
          <w:szCs w:val="24"/>
          <w:lang w:val="el-GR"/>
        </w:rPr>
        <w:t xml:space="preserve"> </w:t>
      </w:r>
      <w:r>
        <w:rPr>
          <w:szCs w:val="24"/>
          <w:lang w:val="el-GR"/>
        </w:rPr>
        <w:t>σακουμπιτρίλη</w:t>
      </w:r>
      <w:r w:rsidR="007E4C90" w:rsidRPr="00254ABE">
        <w:rPr>
          <w:szCs w:val="24"/>
          <w:lang w:val="el-GR"/>
        </w:rPr>
        <w:t>, το LBQ657 και η βαλσαρτάνη αποβάλλονται από το πλάσμα με μέση ημίσεια ζωή αποβολής (T</w:t>
      </w:r>
      <w:r w:rsidR="007E4C90" w:rsidRPr="00254ABE">
        <w:rPr>
          <w:szCs w:val="24"/>
          <w:vertAlign w:val="subscript"/>
          <w:lang w:val="el-GR"/>
        </w:rPr>
        <w:t>½</w:t>
      </w:r>
      <w:r w:rsidR="007E4C90" w:rsidRPr="00254ABE">
        <w:rPr>
          <w:szCs w:val="24"/>
          <w:lang w:val="el-GR"/>
        </w:rPr>
        <w:t>) περίπου τις 1,43 ώρες, τις 11,48 ώρες και τις 9,90 ώρες, αντίστοιχα.</w:t>
      </w:r>
    </w:p>
    <w:p w14:paraId="6DC120C2" w14:textId="77777777" w:rsidR="007E4C90" w:rsidRPr="00254ABE" w:rsidRDefault="007E4C90" w:rsidP="007E4C90">
      <w:pPr>
        <w:tabs>
          <w:tab w:val="clear" w:pos="567"/>
        </w:tabs>
        <w:spacing w:line="240" w:lineRule="auto"/>
        <w:rPr>
          <w:bCs/>
          <w:szCs w:val="24"/>
          <w:lang w:val="el-GR" w:eastAsia="ja-JP"/>
        </w:rPr>
      </w:pPr>
    </w:p>
    <w:p w14:paraId="2512A15F" w14:textId="77777777" w:rsidR="007E4C90" w:rsidRPr="005755D8" w:rsidRDefault="007E4C90" w:rsidP="007E4C90">
      <w:pPr>
        <w:keepNext/>
        <w:tabs>
          <w:tab w:val="clear" w:pos="567"/>
        </w:tabs>
        <w:spacing w:line="240" w:lineRule="auto"/>
        <w:rPr>
          <w:i/>
          <w:iCs/>
          <w:szCs w:val="24"/>
          <w:u w:val="single"/>
          <w:lang w:val="el-GR"/>
        </w:rPr>
      </w:pPr>
      <w:r w:rsidRPr="005755D8">
        <w:rPr>
          <w:i/>
          <w:iCs/>
          <w:szCs w:val="24"/>
          <w:u w:val="single"/>
          <w:lang w:val="el-GR"/>
        </w:rPr>
        <w:t>Γραμμικότητα/μη γραμμικότητα</w:t>
      </w:r>
    </w:p>
    <w:p w14:paraId="73B5C0BF" w14:textId="13224135" w:rsidR="007E4C90" w:rsidRPr="00254ABE" w:rsidRDefault="007E4C90" w:rsidP="007E4C90">
      <w:pPr>
        <w:tabs>
          <w:tab w:val="clear" w:pos="567"/>
        </w:tabs>
        <w:spacing w:line="240" w:lineRule="auto"/>
        <w:rPr>
          <w:szCs w:val="24"/>
          <w:lang w:val="el-GR"/>
        </w:rPr>
      </w:pPr>
      <w:r w:rsidRPr="00254ABE">
        <w:rPr>
          <w:szCs w:val="24"/>
          <w:lang w:val="el-GR"/>
        </w:rPr>
        <w:t xml:space="preserve">Η φαρμακοκινητική </w:t>
      </w:r>
      <w:r w:rsidR="004D575D">
        <w:rPr>
          <w:szCs w:val="24"/>
          <w:lang w:val="el-GR"/>
        </w:rPr>
        <w:t>της σακουμπιτρίλης</w:t>
      </w:r>
      <w:r w:rsidRPr="00254ABE">
        <w:rPr>
          <w:szCs w:val="24"/>
          <w:lang w:val="el-GR"/>
        </w:rPr>
        <w:t xml:space="preserve">, του LBQ657 και της βαλσαρτάνης ήταν σχεδόν γραμμική σε ένα εύρος δοσολογίας </w:t>
      </w:r>
      <w:r w:rsidR="004D575D">
        <w:rPr>
          <w:szCs w:val="24"/>
          <w:lang w:val="el-GR"/>
        </w:rPr>
        <w:t>της σακουμπιτρίλης</w:t>
      </w:r>
      <w:r w:rsidRPr="00254ABE">
        <w:rPr>
          <w:szCs w:val="22"/>
          <w:lang w:val="el-GR"/>
        </w:rPr>
        <w:t xml:space="preserve">/βαλσαρτάνης </w:t>
      </w:r>
      <w:r w:rsidRPr="00254ABE">
        <w:rPr>
          <w:szCs w:val="24"/>
          <w:lang w:val="el-GR"/>
        </w:rPr>
        <w:t>από 24</w:t>
      </w:r>
      <w:r w:rsidRPr="00254ABE">
        <w:rPr>
          <w:szCs w:val="24"/>
          <w:lang w:val="de-CH"/>
        </w:rPr>
        <w:t> </w:t>
      </w:r>
      <w:r w:rsidRPr="00254ABE">
        <w:rPr>
          <w:szCs w:val="24"/>
          <w:lang w:val="el-GR"/>
        </w:rPr>
        <w:t xml:space="preserve">mg </w:t>
      </w:r>
      <w:r w:rsidR="003D440A">
        <w:rPr>
          <w:szCs w:val="24"/>
          <w:lang w:val="el-GR"/>
        </w:rPr>
        <w:t>σακουμπιτρίλης</w:t>
      </w:r>
      <w:r w:rsidRPr="00254ABE">
        <w:rPr>
          <w:szCs w:val="24"/>
          <w:lang w:val="el-GR"/>
        </w:rPr>
        <w:t>/26</w:t>
      </w:r>
      <w:r w:rsidRPr="00254ABE">
        <w:rPr>
          <w:szCs w:val="24"/>
          <w:lang w:val="de-CH"/>
        </w:rPr>
        <w:t> </w:t>
      </w:r>
      <w:r w:rsidRPr="00254ABE">
        <w:rPr>
          <w:szCs w:val="24"/>
          <w:lang w:val="el-GR"/>
        </w:rPr>
        <w:t>mg βαλσαρτάνης σε 97</w:t>
      </w:r>
      <w:r w:rsidRPr="00254ABE">
        <w:rPr>
          <w:szCs w:val="24"/>
          <w:lang w:val="de-CH"/>
        </w:rPr>
        <w:t> </w:t>
      </w:r>
      <w:r w:rsidRPr="00254ABE">
        <w:rPr>
          <w:szCs w:val="24"/>
          <w:lang w:val="el-GR"/>
        </w:rPr>
        <w:t xml:space="preserve">mg </w:t>
      </w:r>
      <w:r w:rsidR="003D440A">
        <w:rPr>
          <w:szCs w:val="24"/>
          <w:lang w:val="el-GR"/>
        </w:rPr>
        <w:t>σακουμπιτρίλης</w:t>
      </w:r>
      <w:r w:rsidRPr="00254ABE">
        <w:rPr>
          <w:szCs w:val="24"/>
          <w:lang w:val="el-GR"/>
        </w:rPr>
        <w:t>/103</w:t>
      </w:r>
      <w:r w:rsidRPr="00254ABE">
        <w:rPr>
          <w:szCs w:val="24"/>
          <w:lang w:val="de-CH"/>
        </w:rPr>
        <w:t> </w:t>
      </w:r>
      <w:r w:rsidRPr="00254ABE">
        <w:rPr>
          <w:szCs w:val="24"/>
          <w:lang w:val="el-GR"/>
        </w:rPr>
        <w:t>mg βαλσαρτάνης.</w:t>
      </w:r>
    </w:p>
    <w:p w14:paraId="1EB04A29" w14:textId="77777777" w:rsidR="007E4C90" w:rsidRPr="00254ABE" w:rsidRDefault="007E4C90" w:rsidP="007E4C90">
      <w:pPr>
        <w:numPr>
          <w:ilvl w:val="12"/>
          <w:numId w:val="0"/>
        </w:numPr>
        <w:tabs>
          <w:tab w:val="clear" w:pos="567"/>
        </w:tabs>
        <w:spacing w:line="240" w:lineRule="auto"/>
        <w:ind w:right="-2"/>
        <w:rPr>
          <w:iCs/>
          <w:szCs w:val="22"/>
          <w:lang w:val="el-GR"/>
        </w:rPr>
      </w:pPr>
    </w:p>
    <w:p w14:paraId="6C19DA96" w14:textId="77777777" w:rsidR="007E4C90" w:rsidRPr="00254ABE" w:rsidRDefault="007E4C90" w:rsidP="007E4C90">
      <w:pPr>
        <w:keepNext/>
        <w:tabs>
          <w:tab w:val="clear" w:pos="567"/>
        </w:tabs>
        <w:spacing w:line="240" w:lineRule="auto"/>
        <w:rPr>
          <w:szCs w:val="24"/>
          <w:u w:val="single"/>
          <w:lang w:val="el-GR"/>
        </w:rPr>
      </w:pPr>
      <w:r w:rsidRPr="00254ABE">
        <w:rPr>
          <w:szCs w:val="24"/>
          <w:u w:val="single"/>
          <w:lang w:val="el-GR"/>
        </w:rPr>
        <w:t>Ειδικοί πληθυσμοί</w:t>
      </w:r>
    </w:p>
    <w:p w14:paraId="36E3A893" w14:textId="77777777" w:rsidR="007E4C90" w:rsidRPr="00254ABE" w:rsidRDefault="007E4C90" w:rsidP="007E4C90">
      <w:pPr>
        <w:keepNext/>
        <w:tabs>
          <w:tab w:val="clear" w:pos="567"/>
        </w:tabs>
        <w:spacing w:line="240" w:lineRule="auto"/>
        <w:rPr>
          <w:szCs w:val="22"/>
          <w:lang w:val="el-GR"/>
        </w:rPr>
      </w:pPr>
    </w:p>
    <w:p w14:paraId="4B36F37C" w14:textId="5DFCB75E" w:rsidR="00624901" w:rsidRPr="005755D8" w:rsidRDefault="00355407" w:rsidP="007E4C90">
      <w:pPr>
        <w:keepNext/>
        <w:tabs>
          <w:tab w:val="clear" w:pos="567"/>
        </w:tabs>
        <w:spacing w:line="240" w:lineRule="auto"/>
        <w:rPr>
          <w:i/>
          <w:szCs w:val="24"/>
          <w:u w:val="single"/>
          <w:lang w:val="el-GR"/>
        </w:rPr>
      </w:pPr>
      <w:r>
        <w:rPr>
          <w:i/>
          <w:szCs w:val="24"/>
          <w:u w:val="single"/>
          <w:lang w:val="el-GR"/>
        </w:rPr>
        <w:t>Νεφρική δυσλειτουργία</w:t>
      </w:r>
    </w:p>
    <w:p w14:paraId="65F92DF0" w14:textId="43136CB6" w:rsidR="007E4C90" w:rsidRPr="00254ABE" w:rsidRDefault="007E4C90" w:rsidP="007E4C90">
      <w:pPr>
        <w:tabs>
          <w:tab w:val="clear" w:pos="567"/>
        </w:tabs>
        <w:spacing w:line="240" w:lineRule="auto"/>
        <w:rPr>
          <w:szCs w:val="24"/>
          <w:lang w:val="el-GR"/>
        </w:rPr>
      </w:pPr>
      <w:r w:rsidRPr="00254ABE">
        <w:rPr>
          <w:szCs w:val="24"/>
          <w:lang w:val="el-GR"/>
        </w:rPr>
        <w:t xml:space="preserve">Παρατηρήθηκε συσχετισμός μεταξύ της νεφρικής λειτουργίας και της συστηματικής έκθεσης στο LBQ657 σε ασθενείς με ήπια έως σοβαρή νεφρική δυσλειτουργία και της έκθεσης στη βαλσαρτάνη σε ασθενείς με σοβαραή νεφρική δυσλειτουργία. Η έκθεση του </w:t>
      </w:r>
      <w:r w:rsidRPr="00254ABE">
        <w:rPr>
          <w:szCs w:val="24"/>
          <w:lang w:val="en-US"/>
        </w:rPr>
        <w:t>LBQ</w:t>
      </w:r>
      <w:r w:rsidRPr="00254ABE">
        <w:rPr>
          <w:szCs w:val="24"/>
          <w:lang w:val="el-GR"/>
        </w:rPr>
        <w:t>657 σε ασθενείς με μέτρια (30 ml/min/1,73 m</w:t>
      </w:r>
      <w:r w:rsidRPr="00254ABE">
        <w:rPr>
          <w:szCs w:val="24"/>
          <w:vertAlign w:val="superscript"/>
          <w:lang w:val="el-GR"/>
        </w:rPr>
        <w:t>2</w:t>
      </w:r>
      <w:r w:rsidRPr="00254ABE">
        <w:rPr>
          <w:szCs w:val="24"/>
          <w:lang w:val="el-GR"/>
        </w:rPr>
        <w:t xml:space="preserve"> ≤ eGFR &lt;60 ml/min/1,73 m</w:t>
      </w:r>
      <w:r w:rsidRPr="00254ABE">
        <w:rPr>
          <w:szCs w:val="24"/>
          <w:vertAlign w:val="superscript"/>
          <w:lang w:val="el-GR"/>
        </w:rPr>
        <w:t>2</w:t>
      </w:r>
      <w:r w:rsidRPr="00254ABE">
        <w:rPr>
          <w:szCs w:val="24"/>
          <w:lang w:val="el-GR"/>
        </w:rPr>
        <w:t>) και σοβαρή νεφρική δυσλειτουργία (</w:t>
      </w:r>
      <w:r w:rsidRPr="00254ABE">
        <w:rPr>
          <w:bCs/>
          <w:szCs w:val="24"/>
          <w:lang w:val="el-GR"/>
        </w:rPr>
        <w:t>15</w:t>
      </w:r>
      <w:r w:rsidRPr="00254ABE">
        <w:rPr>
          <w:bCs/>
          <w:szCs w:val="24"/>
        </w:rPr>
        <w:t> ml</w:t>
      </w:r>
      <w:r w:rsidRPr="00254ABE">
        <w:rPr>
          <w:bCs/>
          <w:szCs w:val="24"/>
          <w:lang w:val="el-GR"/>
        </w:rPr>
        <w:t>/</w:t>
      </w:r>
      <w:r w:rsidRPr="00254ABE">
        <w:rPr>
          <w:bCs/>
          <w:szCs w:val="24"/>
        </w:rPr>
        <w:t>min</w:t>
      </w:r>
      <w:r w:rsidRPr="00254ABE">
        <w:rPr>
          <w:bCs/>
          <w:szCs w:val="24"/>
          <w:lang w:val="el-GR"/>
        </w:rPr>
        <w:t>/1,73</w:t>
      </w:r>
      <w:r w:rsidRPr="00254ABE">
        <w:rPr>
          <w:bCs/>
          <w:szCs w:val="24"/>
        </w:rPr>
        <w:t> m</w:t>
      </w:r>
      <w:r w:rsidRPr="00254ABE">
        <w:rPr>
          <w:bCs/>
          <w:szCs w:val="24"/>
          <w:vertAlign w:val="superscript"/>
          <w:lang w:val="el-GR"/>
        </w:rPr>
        <w:t xml:space="preserve">2 </w:t>
      </w:r>
      <w:r w:rsidRPr="00254ABE">
        <w:rPr>
          <w:bCs/>
          <w:szCs w:val="24"/>
          <w:lang w:val="el-GR"/>
        </w:rPr>
        <w:t xml:space="preserve">≤ </w:t>
      </w:r>
      <w:r w:rsidRPr="00254ABE">
        <w:rPr>
          <w:szCs w:val="24"/>
          <w:lang w:val="el-GR"/>
        </w:rPr>
        <w:t>eGFR &lt;30 ml/min/1,73 m</w:t>
      </w:r>
      <w:r w:rsidRPr="00254ABE">
        <w:rPr>
          <w:szCs w:val="24"/>
          <w:vertAlign w:val="superscript"/>
          <w:lang w:val="el-GR"/>
        </w:rPr>
        <w:t>2</w:t>
      </w:r>
      <w:r w:rsidRPr="00254ABE">
        <w:rPr>
          <w:szCs w:val="24"/>
          <w:lang w:val="el-GR"/>
        </w:rPr>
        <w:t>) ήταν 1,4 έως και 2</w:t>
      </w:r>
      <w:r w:rsidR="000F2A7A" w:rsidRPr="005755D8">
        <w:rPr>
          <w:szCs w:val="24"/>
          <w:lang w:val="el-GR"/>
        </w:rPr>
        <w:t>,</w:t>
      </w:r>
      <w:r w:rsidRPr="00254ABE">
        <w:rPr>
          <w:szCs w:val="24"/>
          <w:lang w:val="el-GR"/>
        </w:rPr>
        <w:t xml:space="preserve">2 φορές μεγαλύτερη σε σύγκριση με τους ασθενείς ήπιας νεφρικής δυσλειτουργίας </w:t>
      </w:r>
      <w:r w:rsidRPr="00254ABE">
        <w:rPr>
          <w:bCs/>
          <w:szCs w:val="24"/>
          <w:lang w:val="el-GR"/>
        </w:rPr>
        <w:t>(60</w:t>
      </w:r>
      <w:r w:rsidRPr="00254ABE">
        <w:rPr>
          <w:bCs/>
          <w:szCs w:val="24"/>
        </w:rPr>
        <w:t> ml</w:t>
      </w:r>
      <w:r w:rsidRPr="00254ABE">
        <w:rPr>
          <w:bCs/>
          <w:szCs w:val="24"/>
          <w:lang w:val="el-GR"/>
        </w:rPr>
        <w:t>/</w:t>
      </w:r>
      <w:r w:rsidRPr="00254ABE">
        <w:rPr>
          <w:bCs/>
          <w:szCs w:val="24"/>
        </w:rPr>
        <w:t>min</w:t>
      </w:r>
      <w:r w:rsidRPr="00254ABE">
        <w:rPr>
          <w:bCs/>
          <w:szCs w:val="24"/>
          <w:lang w:val="el-GR"/>
        </w:rPr>
        <w:t>/1,73</w:t>
      </w:r>
      <w:r w:rsidRPr="00254ABE">
        <w:rPr>
          <w:bCs/>
          <w:szCs w:val="24"/>
        </w:rPr>
        <w:t> m</w:t>
      </w:r>
      <w:r w:rsidRPr="00254ABE">
        <w:rPr>
          <w:bCs/>
          <w:szCs w:val="24"/>
          <w:vertAlign w:val="superscript"/>
          <w:lang w:val="el-GR"/>
        </w:rPr>
        <w:t>2</w:t>
      </w:r>
      <w:r w:rsidRPr="00254ABE">
        <w:rPr>
          <w:bCs/>
          <w:szCs w:val="24"/>
          <w:lang w:val="el-GR"/>
        </w:rPr>
        <w:t xml:space="preserve"> ≤ </w:t>
      </w:r>
      <w:r w:rsidRPr="00254ABE">
        <w:rPr>
          <w:bCs/>
          <w:szCs w:val="24"/>
        </w:rPr>
        <w:t>eGFR</w:t>
      </w:r>
      <w:r w:rsidRPr="00254ABE">
        <w:rPr>
          <w:bCs/>
          <w:szCs w:val="24"/>
          <w:lang w:val="el-GR"/>
        </w:rPr>
        <w:t xml:space="preserve"> &lt;90</w:t>
      </w:r>
      <w:r w:rsidRPr="00254ABE">
        <w:rPr>
          <w:bCs/>
          <w:szCs w:val="24"/>
        </w:rPr>
        <w:t> ml</w:t>
      </w:r>
      <w:r w:rsidRPr="00254ABE">
        <w:rPr>
          <w:bCs/>
          <w:szCs w:val="24"/>
          <w:lang w:val="el-GR"/>
        </w:rPr>
        <w:t>/</w:t>
      </w:r>
      <w:r w:rsidRPr="00254ABE">
        <w:rPr>
          <w:bCs/>
          <w:szCs w:val="24"/>
        </w:rPr>
        <w:t>min</w:t>
      </w:r>
      <w:r w:rsidRPr="00254ABE">
        <w:rPr>
          <w:bCs/>
          <w:szCs w:val="24"/>
          <w:lang w:val="el-GR"/>
        </w:rPr>
        <w:t>/1,73</w:t>
      </w:r>
      <w:r w:rsidRPr="00254ABE">
        <w:rPr>
          <w:bCs/>
          <w:szCs w:val="24"/>
        </w:rPr>
        <w:t> m</w:t>
      </w:r>
      <w:r w:rsidRPr="00254ABE">
        <w:rPr>
          <w:bCs/>
          <w:szCs w:val="24"/>
          <w:vertAlign w:val="superscript"/>
          <w:lang w:val="el-GR"/>
        </w:rPr>
        <w:t>2</w:t>
      </w:r>
      <w:r w:rsidRPr="00254ABE">
        <w:rPr>
          <w:bCs/>
          <w:szCs w:val="24"/>
          <w:lang w:val="el-GR"/>
        </w:rPr>
        <w:t xml:space="preserve">), η μεγαλύτερη ομάδα ασθενών που έλαβαν μέρος στην μελέτη </w:t>
      </w:r>
      <w:r w:rsidRPr="00254ABE">
        <w:rPr>
          <w:bCs/>
          <w:szCs w:val="24"/>
          <w:lang w:val="en-US"/>
        </w:rPr>
        <w:t>PARADIGM</w:t>
      </w:r>
      <w:r w:rsidRPr="00254ABE">
        <w:rPr>
          <w:bCs/>
          <w:szCs w:val="24"/>
          <w:lang w:val="el-GR"/>
        </w:rPr>
        <w:t>-</w:t>
      </w:r>
      <w:r w:rsidRPr="00254ABE">
        <w:rPr>
          <w:bCs/>
          <w:szCs w:val="24"/>
          <w:lang w:val="en-US"/>
        </w:rPr>
        <w:t>HF</w:t>
      </w:r>
      <w:r w:rsidRPr="00254ABE">
        <w:rPr>
          <w:bCs/>
          <w:szCs w:val="24"/>
          <w:lang w:val="el-GR"/>
        </w:rPr>
        <w:t>. Η έκθεση στην βαλσαρτάνη ήταν παρόμοια στους ασθενείς μέτριας και σοβαρής νεφρικής δυσλειτουργίας σε σύγκριση με τους ασθενείς ήπιας νεφρικής δυσλειτουργίας.</w:t>
      </w:r>
      <w:r w:rsidRPr="00254ABE">
        <w:rPr>
          <w:color w:val="000000"/>
          <w:szCs w:val="24"/>
          <w:lang w:val="el-GR"/>
        </w:rPr>
        <w:t xml:space="preserve"> </w:t>
      </w:r>
      <w:r w:rsidRPr="00254ABE">
        <w:rPr>
          <w:szCs w:val="24"/>
          <w:lang w:val="el-GR"/>
        </w:rPr>
        <w:t>Δεν έχουν διεξαχθεί μελέτες σε ασθενείς που υποβάλλονται σε διύλιση. Ωστόσο, το LBQ657 και η βαλσαρτάνη συνδέονται σε μεγάλο βαθμό με πρωτεΐνες πλάσματος και, επομένως, είναι απίθανη η αποτελεσματική αφαίρεση με διύλιση.</w:t>
      </w:r>
    </w:p>
    <w:p w14:paraId="23643D23" w14:textId="77777777" w:rsidR="007E4C90" w:rsidRPr="00254ABE" w:rsidRDefault="007E4C90" w:rsidP="007E4C90">
      <w:pPr>
        <w:tabs>
          <w:tab w:val="clear" w:pos="567"/>
        </w:tabs>
        <w:spacing w:line="240" w:lineRule="auto"/>
        <w:rPr>
          <w:szCs w:val="22"/>
          <w:lang w:val="el-GR"/>
        </w:rPr>
      </w:pPr>
    </w:p>
    <w:p w14:paraId="578A1F3C" w14:textId="0226DA02" w:rsidR="007E4C90" w:rsidRPr="005755D8" w:rsidRDefault="00355407" w:rsidP="007E4C90">
      <w:pPr>
        <w:keepNext/>
        <w:tabs>
          <w:tab w:val="clear" w:pos="567"/>
        </w:tabs>
        <w:spacing w:line="240" w:lineRule="auto"/>
        <w:rPr>
          <w:i/>
          <w:szCs w:val="24"/>
          <w:u w:val="single"/>
          <w:lang w:val="el-GR"/>
        </w:rPr>
      </w:pPr>
      <w:r>
        <w:rPr>
          <w:i/>
          <w:szCs w:val="24"/>
          <w:u w:val="single"/>
          <w:lang w:val="el-GR"/>
        </w:rPr>
        <w:t>Ηπατική δυσλειτουργία</w:t>
      </w:r>
    </w:p>
    <w:p w14:paraId="68DD317D" w14:textId="2F0DE714" w:rsidR="007E4C90" w:rsidRPr="00254ABE" w:rsidRDefault="007E4C90" w:rsidP="007E4C90">
      <w:pPr>
        <w:tabs>
          <w:tab w:val="clear" w:pos="567"/>
        </w:tabs>
        <w:spacing w:line="240" w:lineRule="auto"/>
        <w:rPr>
          <w:color w:val="000000"/>
          <w:sz w:val="23"/>
          <w:szCs w:val="24"/>
          <w:lang w:val="el-GR"/>
        </w:rPr>
      </w:pPr>
      <w:r w:rsidRPr="00254ABE">
        <w:rPr>
          <w:szCs w:val="24"/>
          <w:lang w:val="el-GR"/>
        </w:rPr>
        <w:t xml:space="preserve">Σε ασθενείς με ήπια ή μέτρια ηπατική δυσλειτουργία, οι εκθέσεις </w:t>
      </w:r>
      <w:r w:rsidR="004D575D">
        <w:rPr>
          <w:szCs w:val="24"/>
          <w:lang w:val="el-GR"/>
        </w:rPr>
        <w:t>της σακουμπιτρίλης</w:t>
      </w:r>
      <w:r w:rsidRPr="00254ABE">
        <w:rPr>
          <w:szCs w:val="24"/>
          <w:lang w:val="el-GR"/>
        </w:rPr>
        <w:t xml:space="preserve"> αυξήθηκαν κατά 1,5 και 3,4 φορές, του LBQ657 κατά 1,5 και 1,9 φορές και της βαλσαρτάνης κατά 1,2 και 2,1 φορές, αντίστοιχα, σε σύγκριση με τους αντίστοιχους υγιείς εθελοντές. Όμως, σε ασθενείς με ήπια ή μέτρια ηπατική δυσλειτουργία, οι εκθέσεις στις ελεύθερες συγκεντρώσεις του </w:t>
      </w:r>
      <w:r w:rsidRPr="00254ABE">
        <w:rPr>
          <w:szCs w:val="24"/>
          <w:lang w:val="en-US"/>
        </w:rPr>
        <w:t>LBQ</w:t>
      </w:r>
      <w:r w:rsidRPr="00254ABE">
        <w:rPr>
          <w:szCs w:val="24"/>
          <w:lang w:val="el-GR"/>
        </w:rPr>
        <w:t xml:space="preserve">657 αυξήθηκε κατά 1,47 και 3,08 φορές, αντίστοιχα και οι εκθέσεις στις ελεύθερες συγκεντρώσεις της βαλσαρτάνης αυξήθηκαν αντιστίχως κατά 1,09 και 2,20 φορές, σε σύγκριση με παρόμοια υγιή άτομα. </w:t>
      </w:r>
      <w:r w:rsidR="003D440A">
        <w:rPr>
          <w:szCs w:val="24"/>
          <w:lang w:val="el-GR"/>
        </w:rPr>
        <w:t xml:space="preserve">Η </w:t>
      </w:r>
      <w:r w:rsidR="003D440A">
        <w:rPr>
          <w:szCs w:val="24"/>
          <w:lang w:val="el-GR"/>
        </w:rPr>
        <w:lastRenderedPageBreak/>
        <w:t>σακουμπιτρίλη</w:t>
      </w:r>
      <w:r w:rsidRPr="00254ABE">
        <w:rPr>
          <w:szCs w:val="22"/>
          <w:lang w:val="el-GR"/>
        </w:rPr>
        <w:t>/βαλσαρτάνη</w:t>
      </w:r>
      <w:r w:rsidRPr="00254ABE">
        <w:rPr>
          <w:szCs w:val="24"/>
          <w:lang w:val="el-GR"/>
        </w:rPr>
        <w:t xml:space="preserve"> δεν έχει μελετηθεί σε ασθενείς με σοβαρή ηπατική δυσλειτουργία, χολική κίρρωση ή χολόσταση (βλ. παράγραφο 4.3 και 4.4).</w:t>
      </w:r>
    </w:p>
    <w:p w14:paraId="08C06972" w14:textId="77777777" w:rsidR="007E4C90" w:rsidRPr="00254ABE" w:rsidRDefault="007E4C90" w:rsidP="007E4C90">
      <w:pPr>
        <w:tabs>
          <w:tab w:val="clear" w:pos="567"/>
        </w:tabs>
        <w:spacing w:line="240" w:lineRule="auto"/>
        <w:rPr>
          <w:szCs w:val="24"/>
          <w:lang w:val="el-GR" w:eastAsia="ja-JP"/>
        </w:rPr>
      </w:pPr>
    </w:p>
    <w:p w14:paraId="5899F681" w14:textId="77777777" w:rsidR="007E4C90" w:rsidRPr="005755D8" w:rsidRDefault="007E4C90" w:rsidP="007E4C90">
      <w:pPr>
        <w:keepNext/>
        <w:tabs>
          <w:tab w:val="clear" w:pos="567"/>
        </w:tabs>
        <w:spacing w:line="240" w:lineRule="auto"/>
        <w:rPr>
          <w:i/>
          <w:szCs w:val="24"/>
          <w:u w:val="single"/>
          <w:lang w:val="el-GR"/>
        </w:rPr>
      </w:pPr>
      <w:r w:rsidRPr="005755D8">
        <w:rPr>
          <w:i/>
          <w:szCs w:val="24"/>
          <w:u w:val="single"/>
          <w:lang w:val="el-GR"/>
        </w:rPr>
        <w:t>Επίδραση του φύλου</w:t>
      </w:r>
    </w:p>
    <w:p w14:paraId="2592A6A1" w14:textId="79585922" w:rsidR="007E4C90" w:rsidRPr="00254ABE" w:rsidRDefault="007E4C90" w:rsidP="007E4C90">
      <w:pPr>
        <w:tabs>
          <w:tab w:val="clear" w:pos="567"/>
        </w:tabs>
        <w:spacing w:line="240" w:lineRule="auto"/>
        <w:rPr>
          <w:szCs w:val="24"/>
          <w:lang w:val="el-GR"/>
        </w:rPr>
      </w:pPr>
      <w:r w:rsidRPr="00254ABE">
        <w:rPr>
          <w:szCs w:val="24"/>
          <w:lang w:val="el-GR"/>
        </w:rPr>
        <w:t xml:space="preserve">Η φαρμακοκινητική </w:t>
      </w:r>
      <w:r w:rsidR="004D575D">
        <w:rPr>
          <w:szCs w:val="24"/>
          <w:lang w:val="el-GR"/>
        </w:rPr>
        <w:t>της σακουμπιτρίλης</w:t>
      </w:r>
      <w:r w:rsidRPr="00254ABE">
        <w:rPr>
          <w:szCs w:val="22"/>
          <w:lang w:val="el-GR"/>
        </w:rPr>
        <w:t>/βαλσαρτάνης</w:t>
      </w:r>
      <w:r w:rsidRPr="00254ABE">
        <w:rPr>
          <w:szCs w:val="24"/>
          <w:lang w:val="el-GR"/>
        </w:rPr>
        <w:t xml:space="preserve"> (</w:t>
      </w:r>
      <w:r w:rsidR="003D440A">
        <w:rPr>
          <w:szCs w:val="24"/>
          <w:lang w:val="el-GR"/>
        </w:rPr>
        <w:t>σακουμπιτρίλη</w:t>
      </w:r>
      <w:r w:rsidRPr="00254ABE">
        <w:rPr>
          <w:szCs w:val="24"/>
          <w:lang w:val="el-GR"/>
        </w:rPr>
        <w:t>, LBQ657 και βαλσαρτάνη) είναι παρόμοια μεταξύ ανδρών και γυναικών.</w:t>
      </w:r>
    </w:p>
    <w:p w14:paraId="060F3A52" w14:textId="77777777" w:rsidR="007E4C90" w:rsidRPr="00254ABE" w:rsidRDefault="007E4C90" w:rsidP="007E4C90">
      <w:pPr>
        <w:tabs>
          <w:tab w:val="clear" w:pos="567"/>
        </w:tabs>
        <w:spacing w:line="240" w:lineRule="auto"/>
        <w:rPr>
          <w:bCs/>
          <w:szCs w:val="24"/>
          <w:lang w:val="el-GR"/>
        </w:rPr>
      </w:pPr>
    </w:p>
    <w:p w14:paraId="113D0860" w14:textId="77777777" w:rsidR="007E4C90" w:rsidRPr="00254ABE" w:rsidRDefault="007E4C90" w:rsidP="007E4C90">
      <w:pPr>
        <w:keepNext/>
        <w:tabs>
          <w:tab w:val="clear" w:pos="567"/>
        </w:tabs>
        <w:spacing w:line="240" w:lineRule="auto"/>
        <w:ind w:left="567" w:hanging="567"/>
        <w:rPr>
          <w:b/>
          <w:szCs w:val="24"/>
          <w:lang w:val="el-GR"/>
        </w:rPr>
      </w:pPr>
      <w:r w:rsidRPr="00254ABE">
        <w:rPr>
          <w:b/>
          <w:szCs w:val="24"/>
          <w:lang w:val="el-GR"/>
        </w:rPr>
        <w:t>5.3</w:t>
      </w:r>
      <w:r w:rsidRPr="00254ABE">
        <w:rPr>
          <w:b/>
          <w:szCs w:val="24"/>
          <w:lang w:val="el-GR"/>
        </w:rPr>
        <w:tab/>
        <w:t>Προκλινικά δεδομένα για την ασφάλεια</w:t>
      </w:r>
    </w:p>
    <w:p w14:paraId="6D770145" w14:textId="77777777" w:rsidR="007E4C90" w:rsidRPr="00254ABE" w:rsidRDefault="007E4C90" w:rsidP="007E4C90">
      <w:pPr>
        <w:keepNext/>
        <w:tabs>
          <w:tab w:val="clear" w:pos="567"/>
        </w:tabs>
        <w:spacing w:line="240" w:lineRule="auto"/>
        <w:ind w:left="567" w:hanging="567"/>
        <w:rPr>
          <w:szCs w:val="22"/>
          <w:lang w:val="el-GR"/>
        </w:rPr>
      </w:pPr>
    </w:p>
    <w:p w14:paraId="0978AF54" w14:textId="079F8F07" w:rsidR="007E4C90" w:rsidRPr="00254ABE" w:rsidRDefault="007E4C90" w:rsidP="007E4C90">
      <w:pPr>
        <w:tabs>
          <w:tab w:val="clear" w:pos="567"/>
        </w:tabs>
        <w:spacing w:line="240" w:lineRule="auto"/>
        <w:rPr>
          <w:szCs w:val="24"/>
          <w:lang w:val="el-GR"/>
        </w:rPr>
      </w:pPr>
      <w:r w:rsidRPr="00254ABE">
        <w:rPr>
          <w:szCs w:val="24"/>
          <w:lang w:val="el-GR"/>
        </w:rPr>
        <w:t xml:space="preserve">Τα μη κλινικά δεδομένα (μελέτες στα συστατικά </w:t>
      </w:r>
      <w:r w:rsidR="003D440A" w:rsidRPr="005755D8">
        <w:rPr>
          <w:szCs w:val="24"/>
          <w:lang w:val="el-GR"/>
        </w:rPr>
        <w:t>σακουμπιτρίλη</w:t>
      </w:r>
      <w:r w:rsidRPr="00254ABE">
        <w:rPr>
          <w:szCs w:val="24"/>
          <w:lang w:val="el-GR"/>
        </w:rPr>
        <w:t xml:space="preserve"> και βαλσαρτάνη και/ή </w:t>
      </w:r>
      <w:r w:rsidR="003D440A" w:rsidRPr="005755D8">
        <w:rPr>
          <w:szCs w:val="22"/>
          <w:lang w:val="el-GR"/>
        </w:rPr>
        <w:t>σακουμπιτρίλη</w:t>
      </w:r>
      <w:r w:rsidRPr="00254ABE">
        <w:rPr>
          <w:szCs w:val="22"/>
          <w:lang w:val="el-GR"/>
        </w:rPr>
        <w:t>/βαλσαρτάνη</w:t>
      </w:r>
      <w:r w:rsidRPr="00254ABE">
        <w:rPr>
          <w:szCs w:val="24"/>
          <w:lang w:val="el-GR"/>
        </w:rPr>
        <w:t>) δεν αποκαλύπτουν ιδιαίτερο κίνδυνο για τον άνθρωπο με βάση τις συμβατικές μελέτες φαρμακολογικής ασφάλειας, τοξικότητας επαναλαμβανόμενων δόσεων, γονοτοξικότητας, ενδεχόμενης καρκινογόνου δράσης και γονιμότητας.</w:t>
      </w:r>
    </w:p>
    <w:p w14:paraId="75EAD559" w14:textId="77777777" w:rsidR="007E4C90" w:rsidRPr="00254ABE" w:rsidRDefault="007E4C90" w:rsidP="007E4C90">
      <w:pPr>
        <w:tabs>
          <w:tab w:val="clear" w:pos="567"/>
        </w:tabs>
        <w:spacing w:line="240" w:lineRule="auto"/>
        <w:rPr>
          <w:bCs/>
          <w:szCs w:val="24"/>
          <w:lang w:val="el-GR"/>
        </w:rPr>
      </w:pPr>
    </w:p>
    <w:p w14:paraId="4D079B23" w14:textId="77777777" w:rsidR="007E4C90" w:rsidRPr="00254ABE" w:rsidRDefault="007E4C90" w:rsidP="007E4C90">
      <w:pPr>
        <w:keepNext/>
        <w:tabs>
          <w:tab w:val="clear" w:pos="567"/>
        </w:tabs>
        <w:spacing w:line="240" w:lineRule="auto"/>
        <w:rPr>
          <w:szCs w:val="24"/>
          <w:u w:val="single"/>
          <w:lang w:val="el-GR"/>
        </w:rPr>
      </w:pPr>
      <w:r w:rsidRPr="00254ABE">
        <w:rPr>
          <w:szCs w:val="24"/>
          <w:u w:val="single"/>
          <w:lang w:val="el-GR"/>
        </w:rPr>
        <w:t>Γονιμότητα, αναπαραγωγή και ανάπτυξη</w:t>
      </w:r>
    </w:p>
    <w:p w14:paraId="37D76575" w14:textId="77777777" w:rsidR="007E4C90" w:rsidRPr="00254ABE" w:rsidRDefault="007E4C90" w:rsidP="007E4C90">
      <w:pPr>
        <w:keepNext/>
        <w:tabs>
          <w:tab w:val="clear" w:pos="567"/>
        </w:tabs>
        <w:spacing w:line="240" w:lineRule="auto"/>
        <w:rPr>
          <w:bCs/>
          <w:szCs w:val="24"/>
          <w:lang w:val="el-GR"/>
        </w:rPr>
      </w:pPr>
    </w:p>
    <w:p w14:paraId="5D5C07E1" w14:textId="2144BE41" w:rsidR="007E4C90" w:rsidRPr="00254ABE" w:rsidRDefault="007E4C90" w:rsidP="007E4C90">
      <w:pPr>
        <w:tabs>
          <w:tab w:val="clear" w:pos="567"/>
        </w:tabs>
        <w:spacing w:line="240" w:lineRule="auto"/>
        <w:rPr>
          <w:szCs w:val="24"/>
          <w:lang w:val="el-GR"/>
        </w:rPr>
      </w:pPr>
      <w:r w:rsidRPr="00254ABE">
        <w:rPr>
          <w:szCs w:val="24"/>
          <w:lang w:val="el-GR"/>
        </w:rPr>
        <w:t xml:space="preserve">Η θεραπεία με </w:t>
      </w:r>
      <w:r w:rsidR="003D440A" w:rsidRPr="005755D8">
        <w:rPr>
          <w:szCs w:val="22"/>
          <w:lang w:val="el-GR"/>
        </w:rPr>
        <w:t>σακουμπιτρίλη</w:t>
      </w:r>
      <w:r w:rsidRPr="00254ABE">
        <w:rPr>
          <w:szCs w:val="22"/>
          <w:lang w:val="el-GR"/>
        </w:rPr>
        <w:t>/βαλσαρτάνη</w:t>
      </w:r>
      <w:r w:rsidRPr="00254ABE">
        <w:rPr>
          <w:szCs w:val="24"/>
          <w:lang w:val="el-GR"/>
        </w:rPr>
        <w:t xml:space="preserve"> κατά τη διάρκεια της οργανογένεσης οδήγησε σε αυξημένη εμβρυϊκή θνησιμότητα σε αρουραίους σε δόσεις </w:t>
      </w:r>
      <w:r w:rsidRPr="00254ABE">
        <w:rPr>
          <w:szCs w:val="22"/>
          <w:lang w:val="el-GR"/>
        </w:rPr>
        <w:t>≥</w:t>
      </w:r>
      <w:r w:rsidRPr="00254ABE">
        <w:rPr>
          <w:bCs/>
          <w:szCs w:val="24"/>
          <w:lang w:val="el-GR"/>
        </w:rPr>
        <w:t>49</w:t>
      </w:r>
      <w:r w:rsidRPr="00254ABE">
        <w:rPr>
          <w:bCs/>
          <w:szCs w:val="24"/>
        </w:rPr>
        <w:t> mg</w:t>
      </w:r>
      <w:r w:rsidRPr="00254ABE">
        <w:rPr>
          <w:bCs/>
          <w:szCs w:val="24"/>
          <w:lang w:val="el-GR"/>
        </w:rPr>
        <w:t xml:space="preserve"> </w:t>
      </w:r>
      <w:r w:rsidR="003D440A" w:rsidRPr="005755D8">
        <w:rPr>
          <w:bCs/>
          <w:szCs w:val="24"/>
          <w:lang w:val="el-GR"/>
        </w:rPr>
        <w:t>σακουμπιτρίλη</w:t>
      </w:r>
      <w:r w:rsidR="003D440A">
        <w:rPr>
          <w:bCs/>
          <w:szCs w:val="24"/>
          <w:lang w:val="el-GR"/>
        </w:rPr>
        <w:t>ς</w:t>
      </w:r>
      <w:r w:rsidRPr="00254ABE">
        <w:rPr>
          <w:bCs/>
          <w:szCs w:val="24"/>
          <w:lang w:val="el-GR"/>
        </w:rPr>
        <w:t>/51</w:t>
      </w:r>
      <w:r w:rsidRPr="00254ABE">
        <w:rPr>
          <w:bCs/>
          <w:szCs w:val="24"/>
        </w:rPr>
        <w:t> mg</w:t>
      </w:r>
      <w:r w:rsidRPr="00254ABE">
        <w:rPr>
          <w:bCs/>
          <w:szCs w:val="24"/>
          <w:lang w:val="el-GR"/>
        </w:rPr>
        <w:t xml:space="preserve"> βαλσαρτάνης/</w:t>
      </w:r>
      <w:r w:rsidRPr="00254ABE">
        <w:rPr>
          <w:bCs/>
          <w:szCs w:val="24"/>
        </w:rPr>
        <w:t>kg</w:t>
      </w:r>
      <w:r w:rsidRPr="00254ABE">
        <w:rPr>
          <w:bCs/>
          <w:szCs w:val="24"/>
          <w:lang w:val="el-GR"/>
        </w:rPr>
        <w:t>/</w:t>
      </w:r>
      <w:r w:rsidRPr="00254ABE">
        <w:rPr>
          <w:szCs w:val="24"/>
          <w:lang w:val="el-GR"/>
        </w:rPr>
        <w:t xml:space="preserve">ημέρα (≤0,72 φορές τη μέγιστη συνιστώμενη δόση στον άνθρωπο [MRHD] με βάση την AUC) και σε κουνέλια σε δόσεις </w:t>
      </w:r>
      <w:r w:rsidRPr="00254ABE">
        <w:rPr>
          <w:szCs w:val="22"/>
          <w:lang w:val="el-GR"/>
        </w:rPr>
        <w:t>≥</w:t>
      </w:r>
      <w:r w:rsidRPr="00254ABE">
        <w:rPr>
          <w:bCs/>
          <w:szCs w:val="24"/>
          <w:lang w:val="el-GR"/>
        </w:rPr>
        <w:t>4,9</w:t>
      </w:r>
      <w:r w:rsidRPr="00254ABE">
        <w:rPr>
          <w:bCs/>
          <w:szCs w:val="24"/>
        </w:rPr>
        <w:t> mg</w:t>
      </w:r>
      <w:r w:rsidRPr="00254ABE">
        <w:rPr>
          <w:bCs/>
          <w:szCs w:val="24"/>
          <w:lang w:val="el-GR"/>
        </w:rPr>
        <w:t xml:space="preserve"> </w:t>
      </w:r>
      <w:r w:rsidR="003D440A" w:rsidRPr="005755D8">
        <w:rPr>
          <w:bCs/>
          <w:szCs w:val="24"/>
          <w:lang w:val="el-GR"/>
        </w:rPr>
        <w:t>σακουμπιτρίλη</w:t>
      </w:r>
      <w:r w:rsidR="003D440A">
        <w:rPr>
          <w:bCs/>
          <w:szCs w:val="24"/>
          <w:lang w:val="el-GR"/>
        </w:rPr>
        <w:t>ς</w:t>
      </w:r>
      <w:r w:rsidRPr="00254ABE">
        <w:rPr>
          <w:bCs/>
          <w:szCs w:val="24"/>
          <w:lang w:val="el-GR"/>
        </w:rPr>
        <w:t>/5,1</w:t>
      </w:r>
      <w:r w:rsidRPr="00254ABE">
        <w:rPr>
          <w:bCs/>
          <w:szCs w:val="24"/>
        </w:rPr>
        <w:t> mg</w:t>
      </w:r>
      <w:r w:rsidRPr="00254ABE">
        <w:rPr>
          <w:bCs/>
          <w:szCs w:val="24"/>
          <w:lang w:val="el-GR"/>
        </w:rPr>
        <w:t xml:space="preserve"> βαλσαρτάνης/</w:t>
      </w:r>
      <w:r w:rsidRPr="00254ABE">
        <w:rPr>
          <w:bCs/>
          <w:szCs w:val="24"/>
        </w:rPr>
        <w:t>kg</w:t>
      </w:r>
      <w:r w:rsidRPr="00254ABE">
        <w:rPr>
          <w:bCs/>
          <w:szCs w:val="24"/>
          <w:lang w:val="el-GR"/>
        </w:rPr>
        <w:t>/</w:t>
      </w:r>
      <w:r w:rsidRPr="00254ABE">
        <w:rPr>
          <w:szCs w:val="24"/>
          <w:lang w:val="el-GR"/>
        </w:rPr>
        <w:t xml:space="preserve">ημέρα (2 φορές και 0,03 φορές τη MRHD με βάση την AUC της βαλσαρτάνης και του LBQ657, αντίστοιχα). Είναι τερατογόνο με βάση τη χαμηλή επίπτωση υδροκέφαλου στο έμβρυο, που σχετίζεται με τοξικές δόσεις για τη μητέρα, η οποία παρατηρήθηκε σε κουνέλια σε δόση </w:t>
      </w:r>
      <w:r w:rsidR="003D440A" w:rsidRPr="005755D8">
        <w:rPr>
          <w:szCs w:val="22"/>
          <w:lang w:val="el-GR"/>
        </w:rPr>
        <w:t>σακουμπιτρίλη</w:t>
      </w:r>
      <w:r w:rsidR="003D440A">
        <w:rPr>
          <w:szCs w:val="22"/>
          <w:lang w:val="el-GR"/>
        </w:rPr>
        <w:t>ς</w:t>
      </w:r>
      <w:r w:rsidRPr="00254ABE">
        <w:rPr>
          <w:szCs w:val="22"/>
          <w:lang w:val="el-GR"/>
        </w:rPr>
        <w:t>/βαλσαρτάνης</w:t>
      </w:r>
      <w:r w:rsidRPr="00254ABE">
        <w:rPr>
          <w:szCs w:val="24"/>
          <w:lang w:val="el-GR"/>
        </w:rPr>
        <w:t xml:space="preserve"> </w:t>
      </w:r>
      <w:r w:rsidRPr="00254ABE">
        <w:rPr>
          <w:szCs w:val="22"/>
          <w:lang w:val="el-GR"/>
        </w:rPr>
        <w:t>≥</w:t>
      </w:r>
      <w:r w:rsidRPr="00254ABE">
        <w:rPr>
          <w:bCs/>
          <w:szCs w:val="24"/>
          <w:lang w:val="el-GR"/>
        </w:rPr>
        <w:t>4,9</w:t>
      </w:r>
      <w:r w:rsidRPr="00254ABE">
        <w:rPr>
          <w:bCs/>
          <w:szCs w:val="24"/>
        </w:rPr>
        <w:t> mg</w:t>
      </w:r>
      <w:r w:rsidRPr="00254ABE">
        <w:rPr>
          <w:bCs/>
          <w:szCs w:val="24"/>
          <w:lang w:val="el-GR"/>
        </w:rPr>
        <w:t xml:space="preserve"> </w:t>
      </w:r>
      <w:r w:rsidR="003D440A" w:rsidRPr="005755D8">
        <w:rPr>
          <w:bCs/>
          <w:szCs w:val="24"/>
          <w:lang w:val="el-GR"/>
        </w:rPr>
        <w:t>σακουμπιτρίλη</w:t>
      </w:r>
      <w:r w:rsidR="003D440A">
        <w:rPr>
          <w:bCs/>
          <w:szCs w:val="24"/>
          <w:lang w:val="el-GR"/>
        </w:rPr>
        <w:t>ς</w:t>
      </w:r>
      <w:r w:rsidRPr="00254ABE">
        <w:rPr>
          <w:bCs/>
          <w:szCs w:val="24"/>
          <w:lang w:val="el-GR"/>
        </w:rPr>
        <w:t>/5,1</w:t>
      </w:r>
      <w:r w:rsidRPr="00254ABE">
        <w:rPr>
          <w:bCs/>
          <w:szCs w:val="24"/>
        </w:rPr>
        <w:t> mg</w:t>
      </w:r>
      <w:r w:rsidRPr="00254ABE">
        <w:rPr>
          <w:bCs/>
          <w:szCs w:val="24"/>
          <w:lang w:val="el-GR"/>
        </w:rPr>
        <w:t xml:space="preserve"> βαλσαρτάνης/</w:t>
      </w:r>
      <w:r w:rsidRPr="00254ABE">
        <w:rPr>
          <w:bCs/>
          <w:szCs w:val="24"/>
        </w:rPr>
        <w:t>kg</w:t>
      </w:r>
      <w:r w:rsidRPr="00254ABE">
        <w:rPr>
          <w:bCs/>
          <w:szCs w:val="24"/>
          <w:lang w:val="el-GR"/>
        </w:rPr>
        <w:t>/</w:t>
      </w:r>
      <w:r w:rsidRPr="00254ABE">
        <w:rPr>
          <w:szCs w:val="24"/>
          <w:lang w:val="el-GR"/>
        </w:rPr>
        <w:t xml:space="preserve">ημέρα. Καρδιαγγειακές ανωμαλίες (κυρίως καρδιομεγαλία) παρατηρήθηκαν σε εμβρυϊκά κουνέλια σε μη τοξική δόση για την μητέρα </w:t>
      </w:r>
      <w:r w:rsidRPr="00254ABE">
        <w:rPr>
          <w:bCs/>
          <w:szCs w:val="24"/>
          <w:lang w:val="el-GR"/>
        </w:rPr>
        <w:t>(1,46</w:t>
      </w:r>
      <w:r w:rsidRPr="00254ABE">
        <w:rPr>
          <w:bCs/>
          <w:szCs w:val="24"/>
        </w:rPr>
        <w:t> mg</w:t>
      </w:r>
      <w:r w:rsidRPr="00254ABE">
        <w:rPr>
          <w:bCs/>
          <w:szCs w:val="24"/>
          <w:lang w:val="el-GR"/>
        </w:rPr>
        <w:t xml:space="preserve"> </w:t>
      </w:r>
      <w:r w:rsidR="003D440A" w:rsidRPr="005755D8">
        <w:rPr>
          <w:bCs/>
          <w:szCs w:val="24"/>
          <w:lang w:val="el-GR"/>
        </w:rPr>
        <w:t>σακουμπιτρίλη</w:t>
      </w:r>
      <w:r w:rsidR="003D440A">
        <w:rPr>
          <w:bCs/>
          <w:szCs w:val="24"/>
          <w:lang w:val="el-GR"/>
        </w:rPr>
        <w:t>ς</w:t>
      </w:r>
      <w:r w:rsidRPr="00254ABE">
        <w:rPr>
          <w:bCs/>
          <w:szCs w:val="24"/>
          <w:lang w:val="el-GR"/>
        </w:rPr>
        <w:t>/1,54</w:t>
      </w:r>
      <w:r w:rsidRPr="00254ABE">
        <w:rPr>
          <w:bCs/>
          <w:szCs w:val="24"/>
        </w:rPr>
        <w:t> mg</w:t>
      </w:r>
      <w:r w:rsidRPr="00254ABE">
        <w:rPr>
          <w:bCs/>
          <w:szCs w:val="24"/>
          <w:lang w:val="el-GR"/>
        </w:rPr>
        <w:t xml:space="preserve"> </w:t>
      </w:r>
      <w:r w:rsidRPr="00254ABE">
        <w:rPr>
          <w:bCs/>
          <w:szCs w:val="24"/>
        </w:rPr>
        <w:t>valsartan</w:t>
      </w:r>
      <w:r w:rsidRPr="00254ABE">
        <w:rPr>
          <w:bCs/>
          <w:szCs w:val="24"/>
          <w:lang w:val="el-GR"/>
        </w:rPr>
        <w:t>/</w:t>
      </w:r>
      <w:r w:rsidRPr="00254ABE">
        <w:rPr>
          <w:bCs/>
          <w:szCs w:val="24"/>
        </w:rPr>
        <w:t>kg</w:t>
      </w:r>
      <w:r w:rsidRPr="00254ABE">
        <w:rPr>
          <w:bCs/>
          <w:szCs w:val="24"/>
          <w:lang w:val="el-GR"/>
        </w:rPr>
        <w:t>/</w:t>
      </w:r>
      <w:r w:rsidRPr="00254ABE">
        <w:rPr>
          <w:bCs/>
          <w:szCs w:val="24"/>
        </w:rPr>
        <w:t>day</w:t>
      </w:r>
      <w:r w:rsidRPr="00254ABE">
        <w:rPr>
          <w:bCs/>
          <w:szCs w:val="24"/>
          <w:lang w:val="el-GR"/>
        </w:rPr>
        <w:t xml:space="preserve">). Μια μικρή αύξηση σε δύο </w:t>
      </w:r>
      <w:r w:rsidRPr="00254ABE">
        <w:rPr>
          <w:szCs w:val="24"/>
          <w:lang w:val="el-GR"/>
        </w:rPr>
        <w:t xml:space="preserve">εμβρυϊκές </w:t>
      </w:r>
      <w:r w:rsidRPr="00254ABE">
        <w:rPr>
          <w:bCs/>
          <w:szCs w:val="24"/>
          <w:lang w:val="el-GR"/>
        </w:rPr>
        <w:t xml:space="preserve">σκελετικές μεταβολές (παραμορφωμένο στερνίδιο, στερνίδιο διμερούς οστεοποίησης) παρατηρήθηκαν σε κουνέλια με δόση </w:t>
      </w:r>
      <w:r w:rsidR="004D575D">
        <w:rPr>
          <w:bCs/>
          <w:szCs w:val="24"/>
          <w:lang w:val="el-GR"/>
        </w:rPr>
        <w:t>της σακουμπιτρίλης</w:t>
      </w:r>
      <w:r w:rsidRPr="00254ABE">
        <w:rPr>
          <w:szCs w:val="22"/>
          <w:lang w:val="el-GR"/>
        </w:rPr>
        <w:t>/βαλσαρτάνης</w:t>
      </w:r>
      <w:r w:rsidRPr="00254ABE">
        <w:rPr>
          <w:bCs/>
          <w:szCs w:val="24"/>
          <w:lang w:val="el-GR"/>
        </w:rPr>
        <w:t xml:space="preserve"> 4,9</w:t>
      </w:r>
      <w:r w:rsidRPr="00254ABE">
        <w:rPr>
          <w:bCs/>
          <w:szCs w:val="24"/>
        </w:rPr>
        <w:t> mg</w:t>
      </w:r>
      <w:r w:rsidRPr="00254ABE">
        <w:rPr>
          <w:bCs/>
          <w:szCs w:val="24"/>
          <w:lang w:val="el-GR"/>
        </w:rPr>
        <w:t xml:space="preserve"> </w:t>
      </w:r>
      <w:r w:rsidR="003D440A" w:rsidRPr="005755D8">
        <w:rPr>
          <w:bCs/>
          <w:szCs w:val="24"/>
          <w:lang w:val="el-GR"/>
        </w:rPr>
        <w:t>σακουμπιτρίλη</w:t>
      </w:r>
      <w:r w:rsidR="003D440A">
        <w:rPr>
          <w:bCs/>
          <w:szCs w:val="24"/>
          <w:lang w:val="el-GR"/>
        </w:rPr>
        <w:t>ς</w:t>
      </w:r>
      <w:r w:rsidRPr="00254ABE">
        <w:rPr>
          <w:bCs/>
          <w:szCs w:val="24"/>
          <w:lang w:val="el-GR"/>
        </w:rPr>
        <w:t>/5,1</w:t>
      </w:r>
      <w:r w:rsidRPr="00254ABE">
        <w:rPr>
          <w:bCs/>
          <w:szCs w:val="24"/>
        </w:rPr>
        <w:t> mg</w:t>
      </w:r>
      <w:r w:rsidRPr="00254ABE">
        <w:rPr>
          <w:bCs/>
          <w:szCs w:val="24"/>
          <w:lang w:val="el-GR"/>
        </w:rPr>
        <w:t xml:space="preserve"> βαλσαρτάνης/</w:t>
      </w:r>
      <w:r w:rsidRPr="00254ABE">
        <w:rPr>
          <w:bCs/>
          <w:szCs w:val="24"/>
        </w:rPr>
        <w:t>kg</w:t>
      </w:r>
      <w:r w:rsidRPr="00254ABE">
        <w:rPr>
          <w:bCs/>
          <w:szCs w:val="24"/>
          <w:lang w:val="el-GR"/>
        </w:rPr>
        <w:t>/ημέρα</w:t>
      </w:r>
      <w:r w:rsidRPr="00254ABE">
        <w:rPr>
          <w:szCs w:val="24"/>
          <w:lang w:val="el-GR"/>
        </w:rPr>
        <w:t xml:space="preserve">. Οι ανεπιθύμητες επιδράσεις </w:t>
      </w:r>
      <w:r w:rsidR="004D575D">
        <w:rPr>
          <w:szCs w:val="24"/>
          <w:lang w:val="el-GR"/>
        </w:rPr>
        <w:t>της σακουμπιτρίλης</w:t>
      </w:r>
      <w:r w:rsidRPr="00254ABE">
        <w:rPr>
          <w:szCs w:val="22"/>
          <w:lang w:val="el-GR"/>
        </w:rPr>
        <w:t>/βαλσαρτάνης</w:t>
      </w:r>
      <w:r w:rsidRPr="00254ABE">
        <w:rPr>
          <w:szCs w:val="24"/>
          <w:lang w:val="el-GR"/>
        </w:rPr>
        <w:t xml:space="preserve"> στο έμβρυο οφείλονται στην ανταγωνιστική δράση στους υποδοχείς της αγγειοτενσίνης (βλ. παράγραφο 4.6).</w:t>
      </w:r>
    </w:p>
    <w:p w14:paraId="2EA71C6E" w14:textId="77777777" w:rsidR="007E4C90" w:rsidRPr="00254ABE" w:rsidRDefault="007E4C90" w:rsidP="007E4C90">
      <w:pPr>
        <w:tabs>
          <w:tab w:val="clear" w:pos="567"/>
        </w:tabs>
        <w:spacing w:line="240" w:lineRule="auto"/>
        <w:rPr>
          <w:szCs w:val="24"/>
          <w:lang w:val="el-GR"/>
        </w:rPr>
      </w:pPr>
    </w:p>
    <w:p w14:paraId="5BFA6BB2" w14:textId="23CEB53A" w:rsidR="007E4C90" w:rsidRPr="00254ABE" w:rsidRDefault="007E4C90" w:rsidP="007E4C90">
      <w:pPr>
        <w:tabs>
          <w:tab w:val="clear" w:pos="567"/>
        </w:tabs>
        <w:spacing w:line="240" w:lineRule="auto"/>
        <w:rPr>
          <w:szCs w:val="24"/>
          <w:lang w:val="el-GR"/>
        </w:rPr>
      </w:pPr>
      <w:r w:rsidRPr="00254ABE">
        <w:rPr>
          <w:szCs w:val="24"/>
          <w:lang w:val="el-GR"/>
        </w:rPr>
        <w:t xml:space="preserve">Η θεραπεία με </w:t>
      </w:r>
      <w:r w:rsidR="003D440A" w:rsidRPr="005755D8">
        <w:rPr>
          <w:szCs w:val="24"/>
          <w:lang w:val="el-GR"/>
        </w:rPr>
        <w:t>σακουμπιτρίλη</w:t>
      </w:r>
      <w:r w:rsidRPr="00254ABE">
        <w:rPr>
          <w:szCs w:val="24"/>
          <w:lang w:val="el-GR"/>
        </w:rPr>
        <w:t xml:space="preserve"> κατά την διάρκεια οργανογένεσης είχε ως αποτέλεσμα την εμβρυϊκή θνησιμότητα και εμβρυϊκή τοξικότητα (μειωμένο σωματικό βάρος εμβρύου και σκελετικές δυσμορφίες) σε κουνέλια με τοξικές δόσεις για την μητέρα (</w:t>
      </w:r>
      <w:r w:rsidRPr="00254ABE">
        <w:rPr>
          <w:rFonts w:hint="eastAsia"/>
          <w:bCs/>
          <w:lang w:val="el-GR"/>
        </w:rPr>
        <w:t>500</w:t>
      </w:r>
      <w:r w:rsidRPr="00254ABE">
        <w:rPr>
          <w:bCs/>
        </w:rPr>
        <w:t> </w:t>
      </w:r>
      <w:r w:rsidRPr="00254ABE">
        <w:rPr>
          <w:rFonts w:hint="eastAsia"/>
          <w:bCs/>
        </w:rPr>
        <w:t>mg</w:t>
      </w:r>
      <w:r w:rsidRPr="00254ABE">
        <w:rPr>
          <w:rFonts w:hint="eastAsia"/>
          <w:bCs/>
          <w:lang w:val="el-GR"/>
        </w:rPr>
        <w:t>/</w:t>
      </w:r>
      <w:r w:rsidRPr="00254ABE">
        <w:rPr>
          <w:rFonts w:hint="eastAsia"/>
          <w:bCs/>
        </w:rPr>
        <w:t>kg</w:t>
      </w:r>
      <w:r w:rsidRPr="00254ABE">
        <w:rPr>
          <w:rFonts w:hint="eastAsia"/>
          <w:bCs/>
          <w:lang w:val="el-GR"/>
        </w:rPr>
        <w:t>/</w:t>
      </w:r>
      <w:r w:rsidRPr="00254ABE">
        <w:rPr>
          <w:bCs/>
          <w:lang w:val="el-GR"/>
        </w:rPr>
        <w:t>ημέρα,</w:t>
      </w:r>
      <w:r w:rsidRPr="00254ABE">
        <w:rPr>
          <w:rFonts w:hint="eastAsia"/>
          <w:bCs/>
          <w:lang w:val="el-GR"/>
        </w:rPr>
        <w:t xml:space="preserve"> 5</w:t>
      </w:r>
      <w:r w:rsidRPr="00254ABE">
        <w:rPr>
          <w:bCs/>
          <w:lang w:val="el-GR"/>
        </w:rPr>
        <w:t>,</w:t>
      </w:r>
      <w:r w:rsidRPr="00254ABE">
        <w:rPr>
          <w:rFonts w:hint="eastAsia"/>
          <w:bCs/>
          <w:lang w:val="el-GR"/>
        </w:rPr>
        <w:t>7</w:t>
      </w:r>
      <w:r w:rsidRPr="00254ABE">
        <w:rPr>
          <w:bCs/>
          <w:szCs w:val="24"/>
        </w:rPr>
        <w:t> </w:t>
      </w:r>
      <w:r w:rsidRPr="00254ABE">
        <w:rPr>
          <w:bCs/>
          <w:szCs w:val="24"/>
          <w:lang w:val="el-GR"/>
        </w:rPr>
        <w:t>φορες</w:t>
      </w:r>
      <w:r w:rsidRPr="00254ABE">
        <w:rPr>
          <w:rFonts w:hint="eastAsia"/>
          <w:bCs/>
          <w:lang w:val="el-GR"/>
        </w:rPr>
        <w:t xml:space="preserve"> </w:t>
      </w:r>
      <w:r w:rsidRPr="00254ABE">
        <w:rPr>
          <w:bCs/>
          <w:lang w:val="el-GR"/>
        </w:rPr>
        <w:t>το</w:t>
      </w:r>
      <w:r w:rsidRPr="00254ABE">
        <w:rPr>
          <w:rFonts w:hint="eastAsia"/>
          <w:bCs/>
          <w:lang w:val="el-GR"/>
        </w:rPr>
        <w:t xml:space="preserve"> </w:t>
      </w:r>
      <w:r w:rsidRPr="00254ABE">
        <w:rPr>
          <w:rFonts w:hint="eastAsia"/>
          <w:bCs/>
        </w:rPr>
        <w:t>MRHD</w:t>
      </w:r>
      <w:r w:rsidRPr="00254ABE">
        <w:rPr>
          <w:rFonts w:hint="eastAsia"/>
          <w:bCs/>
          <w:lang w:val="el-GR"/>
        </w:rPr>
        <w:t xml:space="preserve"> </w:t>
      </w:r>
      <w:r w:rsidRPr="00254ABE">
        <w:rPr>
          <w:bCs/>
          <w:lang w:val="el-GR"/>
        </w:rPr>
        <w:t xml:space="preserve">με βάση την </w:t>
      </w:r>
      <w:r w:rsidRPr="00254ABE">
        <w:rPr>
          <w:bCs/>
          <w:lang w:val="en-US"/>
        </w:rPr>
        <w:t>AUC</w:t>
      </w:r>
      <w:r w:rsidRPr="00254ABE">
        <w:rPr>
          <w:bCs/>
          <w:lang w:val="el-GR"/>
        </w:rPr>
        <w:t xml:space="preserve"> του</w:t>
      </w:r>
      <w:r w:rsidRPr="00254ABE">
        <w:rPr>
          <w:rFonts w:hint="eastAsia"/>
          <w:bCs/>
          <w:lang w:val="el-GR"/>
        </w:rPr>
        <w:t xml:space="preserve"> </w:t>
      </w:r>
      <w:r w:rsidRPr="00254ABE">
        <w:rPr>
          <w:rFonts w:hint="eastAsia"/>
          <w:bCs/>
        </w:rPr>
        <w:t>LBQ</w:t>
      </w:r>
      <w:r w:rsidRPr="00254ABE">
        <w:rPr>
          <w:rFonts w:hint="eastAsia"/>
          <w:bCs/>
          <w:lang w:val="el-GR"/>
        </w:rPr>
        <w:t>657</w:t>
      </w:r>
      <w:r w:rsidRPr="00254ABE">
        <w:rPr>
          <w:bCs/>
          <w:lang w:val="el-GR"/>
        </w:rPr>
        <w:t>). Μια ελάχιστη καθυστέρηση γενικά στην οστεοποίηση παρατηρήθηκε σε δόσεις &gt;50</w:t>
      </w:r>
      <w:r w:rsidRPr="00254ABE">
        <w:rPr>
          <w:bCs/>
        </w:rPr>
        <w:t> mg</w:t>
      </w:r>
      <w:r w:rsidRPr="00254ABE">
        <w:rPr>
          <w:bCs/>
          <w:lang w:val="el-GR"/>
        </w:rPr>
        <w:t>/</w:t>
      </w:r>
      <w:r w:rsidRPr="00254ABE">
        <w:rPr>
          <w:bCs/>
        </w:rPr>
        <w:t>kg</w:t>
      </w:r>
      <w:r w:rsidRPr="00254ABE">
        <w:rPr>
          <w:bCs/>
          <w:lang w:val="el-GR"/>
        </w:rPr>
        <w:t xml:space="preserve">/ημέρα. Η διαπίστωση αυτή δεν θεωρείται δυσμενής. Δεν υπήρχαν ενδείξεις </w:t>
      </w:r>
      <w:r w:rsidRPr="00254ABE">
        <w:rPr>
          <w:szCs w:val="24"/>
          <w:lang w:val="el-GR"/>
        </w:rPr>
        <w:t xml:space="preserve">εμβρυϊκής τοξικότητας και τερατογένεσης σε κουνέλια που αντιμετωπίστηκαν με </w:t>
      </w:r>
      <w:r w:rsidR="003D440A" w:rsidRPr="005755D8">
        <w:rPr>
          <w:szCs w:val="24"/>
          <w:lang w:val="el-GR"/>
        </w:rPr>
        <w:t>σακουμπιτρίλη</w:t>
      </w:r>
      <w:r w:rsidRPr="00254ABE">
        <w:rPr>
          <w:szCs w:val="24"/>
          <w:lang w:val="el-GR"/>
        </w:rPr>
        <w:t>. Το</w:t>
      </w:r>
      <w:r w:rsidRPr="00254ABE">
        <w:rPr>
          <w:lang w:val="el-GR"/>
        </w:rPr>
        <w:t xml:space="preserve"> </w:t>
      </w:r>
      <w:r w:rsidRPr="00254ABE">
        <w:rPr>
          <w:szCs w:val="24"/>
          <w:lang w:val="el-GR"/>
        </w:rPr>
        <w:t xml:space="preserve">εμβρυϊκό επίπεδο όπου δεν παρατηρούνται ανεπιθύμητες επιδράσεις (NOAEL) για </w:t>
      </w:r>
      <w:r w:rsidR="003D440A" w:rsidRPr="00254ABE">
        <w:rPr>
          <w:szCs w:val="24"/>
          <w:lang w:val="el-GR"/>
        </w:rPr>
        <w:t>τ</w:t>
      </w:r>
      <w:r w:rsidR="003D440A">
        <w:rPr>
          <w:szCs w:val="24"/>
          <w:lang w:val="el-GR"/>
        </w:rPr>
        <w:t>η</w:t>
      </w:r>
      <w:r w:rsidR="003D440A" w:rsidRPr="00254ABE">
        <w:rPr>
          <w:szCs w:val="24"/>
          <w:lang w:val="el-GR"/>
        </w:rPr>
        <w:t xml:space="preserve"> </w:t>
      </w:r>
      <w:r w:rsidR="003D440A" w:rsidRPr="005755D8">
        <w:rPr>
          <w:szCs w:val="24"/>
          <w:lang w:val="el-GR"/>
        </w:rPr>
        <w:t>σακουμπιτρίλη</w:t>
      </w:r>
      <w:r w:rsidRPr="00254ABE">
        <w:rPr>
          <w:szCs w:val="24"/>
          <w:lang w:val="el-GR"/>
        </w:rPr>
        <w:t xml:space="preserve"> ήταν το ελάχιστο </w:t>
      </w:r>
      <w:r w:rsidRPr="00254ABE">
        <w:rPr>
          <w:rFonts w:hint="eastAsia"/>
          <w:bCs/>
          <w:lang w:val="el-GR"/>
        </w:rPr>
        <w:t>750</w:t>
      </w:r>
      <w:r w:rsidRPr="00254ABE">
        <w:rPr>
          <w:bCs/>
        </w:rPr>
        <w:t> </w:t>
      </w:r>
      <w:r w:rsidRPr="00254ABE">
        <w:rPr>
          <w:rFonts w:hint="eastAsia"/>
          <w:bCs/>
        </w:rPr>
        <w:t>mg</w:t>
      </w:r>
      <w:r w:rsidRPr="00254ABE">
        <w:rPr>
          <w:rFonts w:hint="eastAsia"/>
          <w:bCs/>
          <w:lang w:val="el-GR"/>
        </w:rPr>
        <w:t>/</w:t>
      </w:r>
      <w:r w:rsidRPr="00254ABE">
        <w:rPr>
          <w:rFonts w:hint="eastAsia"/>
          <w:bCs/>
        </w:rPr>
        <w:t>kg</w:t>
      </w:r>
      <w:r w:rsidRPr="00254ABE">
        <w:rPr>
          <w:rFonts w:hint="eastAsia"/>
          <w:bCs/>
          <w:lang w:val="el-GR"/>
        </w:rPr>
        <w:t>/</w:t>
      </w:r>
      <w:r w:rsidRPr="00254ABE">
        <w:rPr>
          <w:bCs/>
          <w:lang w:val="el-GR"/>
        </w:rPr>
        <w:t xml:space="preserve">ημέρα σε αρουραίους και </w:t>
      </w:r>
      <w:r w:rsidRPr="00254ABE">
        <w:rPr>
          <w:rFonts w:hint="eastAsia"/>
          <w:bCs/>
          <w:lang w:val="el-GR"/>
        </w:rPr>
        <w:t>200</w:t>
      </w:r>
      <w:r w:rsidRPr="00254ABE">
        <w:rPr>
          <w:bCs/>
        </w:rPr>
        <w:t> </w:t>
      </w:r>
      <w:r w:rsidRPr="00254ABE">
        <w:rPr>
          <w:rFonts w:hint="eastAsia"/>
          <w:bCs/>
        </w:rPr>
        <w:t>mg</w:t>
      </w:r>
      <w:r w:rsidRPr="00254ABE">
        <w:rPr>
          <w:rFonts w:hint="eastAsia"/>
          <w:bCs/>
          <w:lang w:val="el-GR"/>
        </w:rPr>
        <w:t>/</w:t>
      </w:r>
      <w:r w:rsidRPr="00254ABE">
        <w:rPr>
          <w:rFonts w:hint="eastAsia"/>
          <w:bCs/>
        </w:rPr>
        <w:t>kg</w:t>
      </w:r>
      <w:r w:rsidRPr="00254ABE">
        <w:rPr>
          <w:bCs/>
          <w:lang w:val="el-GR"/>
        </w:rPr>
        <w:t>/ημέρα σε κουνέλια (2,2</w:t>
      </w:r>
      <w:r w:rsidRPr="00254ABE">
        <w:rPr>
          <w:bCs/>
          <w:szCs w:val="24"/>
        </w:rPr>
        <w:t> </w:t>
      </w:r>
      <w:r w:rsidRPr="00254ABE">
        <w:rPr>
          <w:bCs/>
          <w:szCs w:val="24"/>
          <w:lang w:val="el-GR"/>
        </w:rPr>
        <w:t xml:space="preserve">φορες το </w:t>
      </w:r>
      <w:r w:rsidRPr="00254ABE">
        <w:rPr>
          <w:bCs/>
          <w:szCs w:val="24"/>
          <w:lang w:val="en-US"/>
        </w:rPr>
        <w:t>MRHD</w:t>
      </w:r>
      <w:r w:rsidRPr="00254ABE">
        <w:rPr>
          <w:bCs/>
          <w:szCs w:val="24"/>
          <w:lang w:val="el-GR"/>
        </w:rPr>
        <w:t xml:space="preserve"> με βάση την </w:t>
      </w:r>
      <w:r w:rsidRPr="00254ABE">
        <w:rPr>
          <w:bCs/>
          <w:lang w:val="en-US"/>
        </w:rPr>
        <w:t>AUC</w:t>
      </w:r>
      <w:r w:rsidRPr="00254ABE">
        <w:rPr>
          <w:bCs/>
          <w:lang w:val="el-GR"/>
        </w:rPr>
        <w:t xml:space="preserve"> του</w:t>
      </w:r>
      <w:r w:rsidRPr="00254ABE">
        <w:rPr>
          <w:rFonts w:hint="eastAsia"/>
          <w:bCs/>
          <w:lang w:val="el-GR"/>
        </w:rPr>
        <w:t xml:space="preserve"> </w:t>
      </w:r>
      <w:r w:rsidRPr="00254ABE">
        <w:rPr>
          <w:rFonts w:hint="eastAsia"/>
          <w:bCs/>
        </w:rPr>
        <w:t>LBQ</w:t>
      </w:r>
      <w:r w:rsidRPr="00254ABE">
        <w:rPr>
          <w:rFonts w:hint="eastAsia"/>
          <w:bCs/>
          <w:lang w:val="el-GR"/>
        </w:rPr>
        <w:t>657</w:t>
      </w:r>
      <w:r w:rsidRPr="00254ABE">
        <w:rPr>
          <w:bCs/>
          <w:lang w:val="el-GR"/>
        </w:rPr>
        <w:t>).</w:t>
      </w:r>
    </w:p>
    <w:p w14:paraId="31026D4C" w14:textId="77777777" w:rsidR="007E4C90" w:rsidRPr="00254ABE" w:rsidRDefault="007E4C90" w:rsidP="007E4C90">
      <w:pPr>
        <w:tabs>
          <w:tab w:val="clear" w:pos="567"/>
        </w:tabs>
        <w:spacing w:line="240" w:lineRule="auto"/>
        <w:rPr>
          <w:bCs/>
          <w:szCs w:val="24"/>
          <w:lang w:val="el-GR"/>
        </w:rPr>
      </w:pPr>
    </w:p>
    <w:p w14:paraId="4527CA16" w14:textId="3F64981A" w:rsidR="007E4C90" w:rsidRPr="00254ABE" w:rsidRDefault="007E4C90" w:rsidP="007E4C90">
      <w:pPr>
        <w:tabs>
          <w:tab w:val="clear" w:pos="567"/>
        </w:tabs>
        <w:spacing w:line="240" w:lineRule="auto"/>
        <w:rPr>
          <w:szCs w:val="24"/>
          <w:lang w:val="el-GR"/>
        </w:rPr>
      </w:pPr>
      <w:r w:rsidRPr="00254ABE">
        <w:rPr>
          <w:szCs w:val="24"/>
          <w:lang w:val="el-GR"/>
        </w:rPr>
        <w:t xml:space="preserve">Μελέτες προγεννητικής και μεταγεννητικής ανάπτυξης σε αρουραίους που διεξήχθησαν με </w:t>
      </w:r>
      <w:r w:rsidR="003D440A" w:rsidRPr="00254ABE">
        <w:rPr>
          <w:szCs w:val="24"/>
          <w:lang w:val="el-GR"/>
        </w:rPr>
        <w:t>τ</w:t>
      </w:r>
      <w:r w:rsidR="003D440A">
        <w:rPr>
          <w:szCs w:val="24"/>
          <w:lang w:val="el-GR"/>
        </w:rPr>
        <w:t>η</w:t>
      </w:r>
      <w:r w:rsidR="003D440A" w:rsidRPr="00254ABE">
        <w:rPr>
          <w:szCs w:val="24"/>
          <w:lang w:val="el-GR"/>
        </w:rPr>
        <w:t xml:space="preserve"> </w:t>
      </w:r>
      <w:r w:rsidR="003D440A">
        <w:rPr>
          <w:szCs w:val="24"/>
          <w:lang w:val="el-GR"/>
        </w:rPr>
        <w:t>σακουμπιτρίλη</w:t>
      </w:r>
      <w:r w:rsidRPr="00254ABE">
        <w:rPr>
          <w:szCs w:val="24"/>
          <w:lang w:val="el-GR"/>
        </w:rPr>
        <w:t xml:space="preserve"> σε υψηλές δόσεις έως και 750 mg/kg/ημέρα (2,2 φορές τη MRHD με βάση την AUC) και τη βαλσαρτάνη σε δόσεις έως και 600 mg/kg/ημέρα (0,86 φορές την MRHD με βάση την AUC) υποδεικνύουν ότι η θεραπεία με </w:t>
      </w:r>
      <w:r w:rsidR="003D440A" w:rsidRPr="005755D8">
        <w:rPr>
          <w:szCs w:val="22"/>
          <w:lang w:val="el-GR"/>
        </w:rPr>
        <w:t>σακουμπιτρίλη</w:t>
      </w:r>
      <w:r w:rsidRPr="00254ABE">
        <w:rPr>
          <w:szCs w:val="22"/>
          <w:lang w:val="el-GR"/>
        </w:rPr>
        <w:t>/βαλσαρτάνη</w:t>
      </w:r>
      <w:r w:rsidRPr="00254ABE">
        <w:rPr>
          <w:szCs w:val="24"/>
          <w:lang w:val="el-GR"/>
        </w:rPr>
        <w:t xml:space="preserve"> κατά τη διάρκεια της οργανογένεσης, της κύησης και του θηλασμού μπορεί να επηρεάσει την ανάπτυξη και την επιβίωση του νεογνού.</w:t>
      </w:r>
    </w:p>
    <w:p w14:paraId="228080CA" w14:textId="77777777" w:rsidR="007E4C90" w:rsidRPr="00254ABE" w:rsidRDefault="007E4C90" w:rsidP="007E4C90">
      <w:pPr>
        <w:tabs>
          <w:tab w:val="clear" w:pos="567"/>
        </w:tabs>
        <w:spacing w:line="240" w:lineRule="auto"/>
        <w:rPr>
          <w:bCs/>
          <w:szCs w:val="24"/>
          <w:lang w:val="el-GR"/>
        </w:rPr>
      </w:pPr>
    </w:p>
    <w:p w14:paraId="36D99435" w14:textId="77777777" w:rsidR="007E4C90" w:rsidRPr="00254ABE" w:rsidRDefault="007E4C90" w:rsidP="007E4C90">
      <w:pPr>
        <w:keepNext/>
        <w:tabs>
          <w:tab w:val="clear" w:pos="567"/>
        </w:tabs>
        <w:spacing w:line="240" w:lineRule="auto"/>
        <w:rPr>
          <w:szCs w:val="24"/>
          <w:u w:val="single"/>
          <w:lang w:val="el-GR"/>
        </w:rPr>
      </w:pPr>
      <w:r w:rsidRPr="00254ABE">
        <w:rPr>
          <w:szCs w:val="24"/>
          <w:u w:val="single"/>
          <w:lang w:val="el-GR"/>
        </w:rPr>
        <w:t>Λοιπά προκλινικά ευρήματα</w:t>
      </w:r>
    </w:p>
    <w:p w14:paraId="54179264" w14:textId="77777777" w:rsidR="007E4C90" w:rsidRPr="00254ABE" w:rsidRDefault="007E4C90" w:rsidP="007E4C90">
      <w:pPr>
        <w:keepNext/>
        <w:tabs>
          <w:tab w:val="clear" w:pos="567"/>
        </w:tabs>
        <w:spacing w:line="240" w:lineRule="auto"/>
        <w:rPr>
          <w:bCs/>
          <w:szCs w:val="24"/>
          <w:lang w:val="el-GR"/>
        </w:rPr>
      </w:pPr>
    </w:p>
    <w:p w14:paraId="2757D7B4" w14:textId="5EAEFDB5" w:rsidR="007E4C90" w:rsidRPr="005755D8" w:rsidRDefault="003D440A" w:rsidP="007E4C90">
      <w:pPr>
        <w:keepNext/>
        <w:tabs>
          <w:tab w:val="clear" w:pos="567"/>
        </w:tabs>
        <w:spacing w:line="240" w:lineRule="auto"/>
        <w:rPr>
          <w:i/>
          <w:szCs w:val="22"/>
          <w:u w:val="single"/>
          <w:lang w:val="el-GR"/>
        </w:rPr>
      </w:pPr>
      <w:r w:rsidRPr="005755D8">
        <w:rPr>
          <w:i/>
          <w:szCs w:val="22"/>
          <w:u w:val="single"/>
          <w:lang w:val="el-GR"/>
        </w:rPr>
        <w:t>Σακουμπιτρίλη</w:t>
      </w:r>
      <w:r w:rsidR="007E4C90" w:rsidRPr="005755D8">
        <w:rPr>
          <w:i/>
          <w:szCs w:val="22"/>
          <w:u w:val="single"/>
          <w:lang w:val="el-GR"/>
        </w:rPr>
        <w:t>/βαλσαρτάνη</w:t>
      </w:r>
    </w:p>
    <w:p w14:paraId="6FFAD1E7" w14:textId="7D1C49B3" w:rsidR="007E4C90" w:rsidRPr="00254ABE" w:rsidRDefault="007E4C90" w:rsidP="007E4C90">
      <w:pPr>
        <w:tabs>
          <w:tab w:val="clear" w:pos="567"/>
        </w:tabs>
        <w:spacing w:line="240" w:lineRule="auto"/>
        <w:rPr>
          <w:szCs w:val="24"/>
          <w:lang w:val="el-GR"/>
        </w:rPr>
      </w:pPr>
      <w:r w:rsidRPr="00254ABE">
        <w:rPr>
          <w:szCs w:val="24"/>
          <w:lang w:val="el-GR"/>
        </w:rPr>
        <w:t xml:space="preserve">Οι επιδράσεις </w:t>
      </w:r>
      <w:r w:rsidR="004D575D">
        <w:rPr>
          <w:szCs w:val="24"/>
          <w:lang w:val="el-GR"/>
        </w:rPr>
        <w:t>της σακουμπιτρίλης</w:t>
      </w:r>
      <w:r w:rsidRPr="00254ABE">
        <w:rPr>
          <w:szCs w:val="22"/>
          <w:lang w:val="el-GR"/>
        </w:rPr>
        <w:t>/βαλσαρτάνης</w:t>
      </w:r>
      <w:r w:rsidRPr="00254ABE">
        <w:rPr>
          <w:szCs w:val="24"/>
          <w:lang w:val="el-GR"/>
        </w:rPr>
        <w:t xml:space="preserve"> στις συγκεντρώσεις του β</w:t>
      </w:r>
      <w:r w:rsidRPr="00254ABE">
        <w:rPr>
          <w:szCs w:val="24"/>
          <w:lang w:val="el-GR"/>
        </w:rPr>
        <w:noBreakHyphen/>
        <w:t>αμυλεοιδούς στο ΕΝΥ και στον εγκεφαλικό ιστό αξιολογήθηκαν σε νεαρούς (ηλικίας 2</w:t>
      </w:r>
      <w:r w:rsidRPr="00254ABE">
        <w:rPr>
          <w:szCs w:val="24"/>
          <w:lang w:val="el-GR"/>
        </w:rPr>
        <w:noBreakHyphen/>
        <w:t xml:space="preserve">4 ετών) πιθήκους cynomolgus που αντιμετωπίστηκαν με </w:t>
      </w:r>
      <w:r w:rsidR="003D440A" w:rsidRPr="005755D8">
        <w:rPr>
          <w:szCs w:val="22"/>
          <w:lang w:val="el-GR"/>
        </w:rPr>
        <w:t>σακουμπιτρίλη</w:t>
      </w:r>
      <w:r w:rsidRPr="00254ABE">
        <w:rPr>
          <w:szCs w:val="22"/>
          <w:lang w:val="el-GR"/>
        </w:rPr>
        <w:t>/βαλσαρτάνη</w:t>
      </w:r>
      <w:r w:rsidRPr="00254ABE">
        <w:rPr>
          <w:szCs w:val="24"/>
          <w:lang w:val="el-GR"/>
        </w:rPr>
        <w:t xml:space="preserve"> (</w:t>
      </w:r>
      <w:r w:rsidRPr="00254ABE">
        <w:rPr>
          <w:bCs/>
          <w:lang w:val="el-GR"/>
        </w:rPr>
        <w:t>24</w:t>
      </w:r>
      <w:r w:rsidRPr="00254ABE">
        <w:rPr>
          <w:bCs/>
        </w:rPr>
        <w:t> mg</w:t>
      </w:r>
      <w:r w:rsidRPr="00254ABE">
        <w:rPr>
          <w:bCs/>
          <w:lang w:val="el-GR"/>
        </w:rPr>
        <w:t xml:space="preserve"> </w:t>
      </w:r>
      <w:r w:rsidR="003D440A" w:rsidRPr="005755D8">
        <w:rPr>
          <w:bCs/>
          <w:lang w:val="el-GR"/>
        </w:rPr>
        <w:t>σακουμπιτρίλη</w:t>
      </w:r>
      <w:r w:rsidR="003D440A">
        <w:rPr>
          <w:bCs/>
          <w:lang w:val="el-GR"/>
        </w:rPr>
        <w:t>ς</w:t>
      </w:r>
      <w:r w:rsidRPr="00254ABE">
        <w:rPr>
          <w:bCs/>
          <w:lang w:val="el-GR"/>
        </w:rPr>
        <w:t>/26</w:t>
      </w:r>
      <w:r w:rsidRPr="00254ABE">
        <w:rPr>
          <w:bCs/>
        </w:rPr>
        <w:t> mg</w:t>
      </w:r>
      <w:r w:rsidRPr="00254ABE">
        <w:rPr>
          <w:bCs/>
          <w:lang w:val="el-GR"/>
        </w:rPr>
        <w:t xml:space="preserve"> βαλσαρτάνης</w:t>
      </w:r>
      <w:r w:rsidRPr="00254ABE">
        <w:rPr>
          <w:szCs w:val="24"/>
          <w:lang w:val="el-GR"/>
        </w:rPr>
        <w:t> /kg/ημέρα) για δύο εβδομάδες. Σε αυτή τη μελέτη παρατηρήθηκε μείωση στην κάθαρση του Aβ στο ΕΝΥ σε πιθήκους cynomolgus, αυξάνοντας τα επίπεδα των Αβ1</w:t>
      </w:r>
      <w:r w:rsidRPr="00254ABE">
        <w:rPr>
          <w:szCs w:val="24"/>
          <w:lang w:val="el-GR"/>
        </w:rPr>
        <w:noBreakHyphen/>
        <w:t>40, 1</w:t>
      </w:r>
      <w:r w:rsidRPr="00254ABE">
        <w:rPr>
          <w:szCs w:val="24"/>
          <w:lang w:val="el-GR"/>
        </w:rPr>
        <w:noBreakHyphen/>
        <w:t>42 και 1</w:t>
      </w:r>
      <w:r w:rsidRPr="00254ABE">
        <w:rPr>
          <w:szCs w:val="24"/>
          <w:lang w:val="el-GR"/>
        </w:rPr>
        <w:noBreakHyphen/>
        <w:t>38 στο ΕΝΥ. Δεν παρατηρήθηκε αντίστοιχη αύξηση των επιπέδων του Aβ στον εγκέφαλο. Αυξήσεις των Aβ1</w:t>
      </w:r>
      <w:r w:rsidRPr="00254ABE">
        <w:rPr>
          <w:szCs w:val="24"/>
          <w:lang w:val="el-GR"/>
        </w:rPr>
        <w:noBreakHyphen/>
        <w:t>40 και 1</w:t>
      </w:r>
      <w:r w:rsidRPr="00254ABE">
        <w:rPr>
          <w:szCs w:val="24"/>
          <w:lang w:val="el-GR"/>
        </w:rPr>
        <w:noBreakHyphen/>
        <w:t xml:space="preserve">42 στο ΕΝΥ δεν παρατηρήθηκαν σε μία μελέτη διάρκειας δύο εβδομάδων σε υγιείς </w:t>
      </w:r>
      <w:r w:rsidRPr="00254ABE">
        <w:rPr>
          <w:szCs w:val="24"/>
          <w:lang w:val="el-GR"/>
        </w:rPr>
        <w:lastRenderedPageBreak/>
        <w:t xml:space="preserve">εθελοντές (βλ. παράγραφο 5.1). Επιπλέον, σε μία τοξικολογική μελέτη σε πιθήκους cynomolgus που αντιμετωπίστηκαν με </w:t>
      </w:r>
      <w:r w:rsidR="003D440A" w:rsidRPr="005755D8">
        <w:rPr>
          <w:szCs w:val="22"/>
          <w:lang w:val="el-GR"/>
        </w:rPr>
        <w:t>σακουμπιτρίλη</w:t>
      </w:r>
      <w:r w:rsidRPr="00254ABE">
        <w:rPr>
          <w:szCs w:val="22"/>
          <w:lang w:val="el-GR"/>
        </w:rPr>
        <w:t>/βαλσαρτάνη</w:t>
      </w:r>
      <w:r w:rsidRPr="00254ABE">
        <w:rPr>
          <w:szCs w:val="24"/>
          <w:lang w:val="el-GR"/>
        </w:rPr>
        <w:t xml:space="preserve"> στα </w:t>
      </w:r>
      <w:r w:rsidRPr="00254ABE">
        <w:rPr>
          <w:bCs/>
          <w:lang w:val="el-GR"/>
        </w:rPr>
        <w:t>146</w:t>
      </w:r>
      <w:r w:rsidRPr="00254ABE">
        <w:rPr>
          <w:bCs/>
        </w:rPr>
        <w:t> mg</w:t>
      </w:r>
      <w:r w:rsidRPr="00254ABE">
        <w:rPr>
          <w:bCs/>
          <w:lang w:val="el-GR"/>
        </w:rPr>
        <w:t xml:space="preserve"> </w:t>
      </w:r>
      <w:r w:rsidR="003D440A" w:rsidRPr="005755D8">
        <w:rPr>
          <w:bCs/>
          <w:lang w:val="el-GR"/>
        </w:rPr>
        <w:t>σακουμπιτρίλη</w:t>
      </w:r>
      <w:r w:rsidR="003D440A">
        <w:rPr>
          <w:bCs/>
          <w:lang w:val="el-GR"/>
        </w:rPr>
        <w:t>ς</w:t>
      </w:r>
      <w:r w:rsidRPr="00254ABE">
        <w:rPr>
          <w:bCs/>
          <w:lang w:val="el-GR"/>
        </w:rPr>
        <w:t>/154</w:t>
      </w:r>
      <w:r w:rsidRPr="00254ABE">
        <w:rPr>
          <w:bCs/>
        </w:rPr>
        <w:t> mg</w:t>
      </w:r>
      <w:r w:rsidRPr="00254ABE">
        <w:rPr>
          <w:bCs/>
          <w:lang w:val="el-GR"/>
        </w:rPr>
        <w:t xml:space="preserve"> βαλσαρτάνης</w:t>
      </w:r>
      <w:r w:rsidRPr="00254ABE">
        <w:rPr>
          <w:szCs w:val="24"/>
          <w:lang w:val="el-GR"/>
        </w:rPr>
        <w:t> /kg/ημέρα για 39 εβδομάδες, δεν παρατηρήθηκε ένδειξη για αμυλοειδείς πλάκες στον εγκέφαλο. Το περιεχόμενο αμυλοειδούς, ωστόσο, δεν αξιολογήθηκε ποσοτικά σε αυτή τη μελέτη.</w:t>
      </w:r>
    </w:p>
    <w:p w14:paraId="04538FFF" w14:textId="77777777" w:rsidR="007E4C90" w:rsidRPr="00254ABE" w:rsidRDefault="007E4C90" w:rsidP="007E4C90">
      <w:pPr>
        <w:tabs>
          <w:tab w:val="clear" w:pos="567"/>
        </w:tabs>
        <w:spacing w:line="240" w:lineRule="auto"/>
        <w:rPr>
          <w:szCs w:val="24"/>
          <w:lang w:val="el-GR"/>
        </w:rPr>
      </w:pPr>
    </w:p>
    <w:p w14:paraId="14C7CD88" w14:textId="41444A25" w:rsidR="007E4C90" w:rsidRPr="005755D8" w:rsidRDefault="003D440A" w:rsidP="007E4C90">
      <w:pPr>
        <w:keepNext/>
        <w:tabs>
          <w:tab w:val="clear" w:pos="567"/>
        </w:tabs>
        <w:spacing w:line="240" w:lineRule="auto"/>
        <w:rPr>
          <w:i/>
          <w:szCs w:val="24"/>
          <w:u w:val="single"/>
          <w:lang w:val="el-GR"/>
        </w:rPr>
      </w:pPr>
      <w:r w:rsidRPr="005755D8">
        <w:rPr>
          <w:i/>
          <w:szCs w:val="24"/>
          <w:u w:val="single"/>
          <w:lang w:val="el-GR"/>
        </w:rPr>
        <w:t>Σακουμπιτρίλη</w:t>
      </w:r>
    </w:p>
    <w:p w14:paraId="50248E1B" w14:textId="634184E6" w:rsidR="007E4C90" w:rsidRPr="00254ABE" w:rsidRDefault="007E4C90" w:rsidP="007E4C90">
      <w:pPr>
        <w:tabs>
          <w:tab w:val="clear" w:pos="567"/>
        </w:tabs>
        <w:spacing w:line="240" w:lineRule="auto"/>
        <w:rPr>
          <w:szCs w:val="24"/>
          <w:lang w:val="el-GR"/>
        </w:rPr>
      </w:pPr>
      <w:r w:rsidRPr="00254ABE">
        <w:rPr>
          <w:szCs w:val="24"/>
          <w:lang w:val="el-GR"/>
        </w:rPr>
        <w:t xml:space="preserve">Σε νεαρούς αρουραίους που έλαβαν θεραπεία με </w:t>
      </w:r>
      <w:r w:rsidR="003D440A" w:rsidRPr="005755D8">
        <w:rPr>
          <w:szCs w:val="24"/>
          <w:lang w:val="el-GR"/>
        </w:rPr>
        <w:t>σακουμπιτρίλη</w:t>
      </w:r>
      <w:r w:rsidRPr="00254ABE">
        <w:rPr>
          <w:szCs w:val="24"/>
          <w:lang w:val="el-GR"/>
        </w:rPr>
        <w:t xml:space="preserve"> (7 έως 70</w:t>
      </w:r>
      <w:r w:rsidRPr="00254ABE">
        <w:rPr>
          <w:szCs w:val="24"/>
          <w:lang w:val="de-CH"/>
        </w:rPr>
        <w:t> </w:t>
      </w:r>
      <w:r w:rsidRPr="00254ABE">
        <w:rPr>
          <w:szCs w:val="24"/>
          <w:lang w:val="el-GR"/>
        </w:rPr>
        <w:t>ημέρες μετά την γέννηση), παρατηρήθηκε μείωση στην ανάπτυξη της οστικής μάζας σε σχέση με την ηλικία και την οστική επιμήκυνση</w:t>
      </w:r>
      <w:r w:rsidR="008B56B3" w:rsidRPr="008B56B3">
        <w:rPr>
          <w:szCs w:val="24"/>
          <w:lang w:val="el-GR"/>
        </w:rPr>
        <w:t xml:space="preserve"> </w:t>
      </w:r>
      <w:r w:rsidR="008B56B3" w:rsidRPr="00406521">
        <w:rPr>
          <w:szCs w:val="24"/>
          <w:lang w:val="el-GR"/>
        </w:rPr>
        <w:t xml:space="preserve">περίπου στο διπλάσιο της έκθεσης AUC στον ενεργό μεταβολίτη </w:t>
      </w:r>
      <w:r w:rsidR="004D575D">
        <w:rPr>
          <w:szCs w:val="24"/>
          <w:lang w:val="el-GR"/>
        </w:rPr>
        <w:t>της σακουμπιτρίλης</w:t>
      </w:r>
      <w:r w:rsidR="008B56B3" w:rsidRPr="00406521">
        <w:rPr>
          <w:szCs w:val="24"/>
          <w:lang w:val="el-GR"/>
        </w:rPr>
        <w:t xml:space="preserve">, LBQ657, με βάση την παιδιατρική κλινική δόση </w:t>
      </w:r>
      <w:r w:rsidR="003D440A">
        <w:rPr>
          <w:szCs w:val="24"/>
          <w:lang w:val="el-GR"/>
        </w:rPr>
        <w:t>σακουμπιτρίλης</w:t>
      </w:r>
      <w:r w:rsidR="008B56B3" w:rsidRPr="00406521">
        <w:rPr>
          <w:szCs w:val="24"/>
          <w:lang w:val="el-GR"/>
        </w:rPr>
        <w:t>/βαλσαρτάνης των 3,1</w:t>
      </w:r>
      <w:r w:rsidR="008849E7">
        <w:rPr>
          <w:szCs w:val="24"/>
        </w:rPr>
        <w:t> </w:t>
      </w:r>
      <w:r w:rsidR="008B56B3" w:rsidRPr="00406521">
        <w:rPr>
          <w:szCs w:val="24"/>
          <w:lang w:val="el-GR"/>
        </w:rPr>
        <w:t>mg/kg δύο φορές ημερησίως. Ο μηχανισμός αυτών των ευρημάτων σε νεαρούς αρουραίους</w:t>
      </w:r>
      <w:r w:rsidR="008B56B3">
        <w:rPr>
          <w:szCs w:val="24"/>
          <w:lang w:val="el-GR"/>
        </w:rPr>
        <w:t>,</w:t>
      </w:r>
      <w:r w:rsidR="008B56B3" w:rsidRPr="00406521">
        <w:rPr>
          <w:szCs w:val="24"/>
          <w:lang w:val="el-GR"/>
        </w:rPr>
        <w:t xml:space="preserve"> και κατά συνέπεια, η συνάφεια με τον ανθρώπινο παιδιατρικό πληθυσμό είναι άγνωστος</w:t>
      </w:r>
      <w:r w:rsidRPr="00254ABE">
        <w:rPr>
          <w:szCs w:val="24"/>
          <w:lang w:val="el-GR"/>
        </w:rPr>
        <w:t xml:space="preserve">. Σε μελέτη με ενήλικες αρουραίους παρατηρήθηκε μόνο μία ελάχιστα παροδική ανασταλτική επίδραση στην οστική πυκνότητα, αλλά όχι σε άλλες παραμέτρους σχετικές με την ανάπτυξη των οστών, υποδεικνύοντας ότι δεν παρουσιάστηκε σχετική επίδραση </w:t>
      </w:r>
      <w:r w:rsidR="004D575D">
        <w:rPr>
          <w:szCs w:val="24"/>
          <w:lang w:val="el-GR"/>
        </w:rPr>
        <w:t>της σακουμπιτρίλης</w:t>
      </w:r>
      <w:r w:rsidRPr="00254ABE">
        <w:rPr>
          <w:szCs w:val="24"/>
          <w:lang w:val="el-GR"/>
        </w:rPr>
        <w:t xml:space="preserve"> στα οστά ενήλικων αρουραίων υπό κανονικές συνθήκες. Επομένως, δεν μπορεί να αποκλειστεί η ήπια παροδική παρέμβαση </w:t>
      </w:r>
      <w:r w:rsidR="004D575D">
        <w:rPr>
          <w:szCs w:val="24"/>
          <w:lang w:val="el-GR"/>
        </w:rPr>
        <w:t>της σακουμπιτρίλης</w:t>
      </w:r>
      <w:r w:rsidRPr="00254ABE">
        <w:rPr>
          <w:szCs w:val="24"/>
          <w:lang w:val="el-GR"/>
        </w:rPr>
        <w:t xml:space="preserve"> με τη πρώιμη φάση της επούλωσης του κατάγματος σε ενήλικες.</w:t>
      </w:r>
      <w:r w:rsidR="008B56B3" w:rsidRPr="008B56B3">
        <w:rPr>
          <w:szCs w:val="24"/>
          <w:lang w:val="el-GR"/>
        </w:rPr>
        <w:t xml:space="preserve"> </w:t>
      </w:r>
      <w:r w:rsidR="008B56B3" w:rsidRPr="00406521">
        <w:rPr>
          <w:szCs w:val="24"/>
          <w:lang w:val="el-GR"/>
        </w:rPr>
        <w:t>Κλινικά δεδομένα σε παιδιατρικούς ασθενείς (μελέτη PANORAMA</w:t>
      </w:r>
      <w:r w:rsidR="008B56B3">
        <w:rPr>
          <w:szCs w:val="24"/>
          <w:lang w:val="el-GR"/>
        </w:rPr>
        <w:t>-</w:t>
      </w:r>
      <w:r w:rsidR="008B56B3" w:rsidRPr="00406521">
        <w:rPr>
          <w:szCs w:val="24"/>
          <w:lang w:val="el-GR"/>
        </w:rPr>
        <w:t xml:space="preserve">HF) δεν έδειξαν στοιχεία ότι </w:t>
      </w:r>
      <w:r w:rsidR="006C7664">
        <w:rPr>
          <w:szCs w:val="24"/>
          <w:lang w:val="el-GR"/>
        </w:rPr>
        <w:t>η</w:t>
      </w:r>
      <w:r w:rsidR="008B56B3" w:rsidRPr="00406521">
        <w:rPr>
          <w:szCs w:val="24"/>
          <w:lang w:val="el-GR"/>
        </w:rPr>
        <w:t xml:space="preserve"> </w:t>
      </w:r>
      <w:r w:rsidR="006C7664">
        <w:rPr>
          <w:szCs w:val="24"/>
          <w:lang w:val="el-GR"/>
        </w:rPr>
        <w:t>σακουμπιτρίλη</w:t>
      </w:r>
      <w:r w:rsidR="008B56B3" w:rsidRPr="00406521">
        <w:rPr>
          <w:szCs w:val="24"/>
          <w:lang w:val="el-GR"/>
        </w:rPr>
        <w:t>/βαλσαρτάνη έχει επίδραση στο σωματικό βάρος, το ύψος, την περίμετρο της κεφαλής και το ποσοστό καταγμάτων. Η οστική πυκνότητα δεν μετρήθηκε στη μελέτη</w:t>
      </w:r>
      <w:r w:rsidR="00355407">
        <w:rPr>
          <w:szCs w:val="24"/>
          <w:lang w:val="el-GR"/>
        </w:rPr>
        <w:t xml:space="preserve">. </w:t>
      </w:r>
      <w:r w:rsidR="000C7ED3">
        <w:rPr>
          <w:szCs w:val="24"/>
          <w:lang w:val="el-GR"/>
        </w:rPr>
        <w:t>Τα μακροχρόνια δεδομένα σε παιδιατρικούς ασθενείς (</w:t>
      </w:r>
      <w:r w:rsidR="000C7ED3" w:rsidRPr="00435C61">
        <w:rPr>
          <w:bCs/>
          <w:szCs w:val="22"/>
        </w:rPr>
        <w:t>PANORAMA</w:t>
      </w:r>
      <w:r w:rsidR="000C7ED3" w:rsidRPr="00773CB0">
        <w:rPr>
          <w:bCs/>
          <w:szCs w:val="22"/>
          <w:lang w:val="el-GR"/>
        </w:rPr>
        <w:t>-</w:t>
      </w:r>
      <w:r w:rsidR="000C7ED3" w:rsidRPr="00435C61">
        <w:rPr>
          <w:bCs/>
          <w:szCs w:val="22"/>
        </w:rPr>
        <w:t>HF</w:t>
      </w:r>
      <w:r w:rsidR="000C7ED3" w:rsidRPr="00773CB0">
        <w:rPr>
          <w:bCs/>
          <w:szCs w:val="22"/>
          <w:lang w:val="el-GR"/>
        </w:rPr>
        <w:t xml:space="preserve"> </w:t>
      </w:r>
      <w:r w:rsidR="000C7ED3" w:rsidRPr="00435C61">
        <w:rPr>
          <w:bCs/>
          <w:szCs w:val="22"/>
        </w:rPr>
        <w:t>OLE</w:t>
      </w:r>
      <w:r w:rsidR="000C7ED3">
        <w:rPr>
          <w:bCs/>
          <w:szCs w:val="22"/>
          <w:lang w:val="el-GR"/>
        </w:rPr>
        <w:t xml:space="preserve">) δεν έδειξαν ανεπιθύμητες επιδράσεις της </w:t>
      </w:r>
      <w:r w:rsidR="000C7ED3">
        <w:rPr>
          <w:szCs w:val="22"/>
          <w:lang w:val="el-GR"/>
        </w:rPr>
        <w:t>σακουμπιτρίλης</w:t>
      </w:r>
      <w:r w:rsidR="000C7ED3" w:rsidRPr="00254ABE">
        <w:rPr>
          <w:szCs w:val="22"/>
          <w:lang w:val="el-GR"/>
        </w:rPr>
        <w:t>/βαλσαρτάνη</w:t>
      </w:r>
      <w:r w:rsidR="000C7ED3">
        <w:rPr>
          <w:szCs w:val="22"/>
          <w:lang w:val="el-GR"/>
        </w:rPr>
        <w:t>ς στην ανάπτυξη (οστών) ή</w:t>
      </w:r>
      <w:r w:rsidR="000C7ED3">
        <w:rPr>
          <w:szCs w:val="24"/>
          <w:lang w:val="el-GR"/>
        </w:rPr>
        <w:t xml:space="preserve"> στα ποσοστά καταγμάτων. </w:t>
      </w:r>
    </w:p>
    <w:p w14:paraId="256C8863" w14:textId="77777777" w:rsidR="007E4C90" w:rsidRPr="00254ABE" w:rsidRDefault="007E4C90" w:rsidP="007E4C90">
      <w:pPr>
        <w:tabs>
          <w:tab w:val="clear" w:pos="567"/>
        </w:tabs>
        <w:spacing w:line="240" w:lineRule="auto"/>
        <w:rPr>
          <w:szCs w:val="24"/>
          <w:lang w:val="el-GR"/>
        </w:rPr>
      </w:pPr>
    </w:p>
    <w:p w14:paraId="4FB90AFE" w14:textId="77777777" w:rsidR="007E4C90" w:rsidRPr="005755D8" w:rsidRDefault="007E4C90" w:rsidP="007E4C90">
      <w:pPr>
        <w:keepNext/>
        <w:tabs>
          <w:tab w:val="clear" w:pos="567"/>
        </w:tabs>
        <w:spacing w:line="240" w:lineRule="auto"/>
        <w:rPr>
          <w:i/>
          <w:szCs w:val="24"/>
          <w:u w:val="single"/>
          <w:lang w:val="el-GR"/>
        </w:rPr>
      </w:pPr>
      <w:r w:rsidRPr="005755D8">
        <w:rPr>
          <w:i/>
          <w:szCs w:val="24"/>
          <w:u w:val="single"/>
          <w:lang w:val="el-GR"/>
        </w:rPr>
        <w:t>Βαλσαρτάνη</w:t>
      </w:r>
    </w:p>
    <w:p w14:paraId="08E781A0" w14:textId="6B195E55" w:rsidR="007E4C90" w:rsidRPr="00254ABE" w:rsidRDefault="007E4C90" w:rsidP="007E4C90">
      <w:pPr>
        <w:tabs>
          <w:tab w:val="clear" w:pos="567"/>
        </w:tabs>
        <w:spacing w:line="240" w:lineRule="auto"/>
        <w:rPr>
          <w:szCs w:val="24"/>
          <w:lang w:val="el-GR"/>
        </w:rPr>
      </w:pPr>
      <w:r w:rsidRPr="00254ABE">
        <w:rPr>
          <w:szCs w:val="24"/>
          <w:lang w:val="el-GR"/>
        </w:rPr>
        <w:t>Σε νεαρούς αρουραίους που έλαβαν θεραπεία με βαλσαρτάνη (7 έως 70</w:t>
      </w:r>
      <w:r w:rsidRPr="00254ABE">
        <w:rPr>
          <w:szCs w:val="24"/>
          <w:lang w:val="de-CH"/>
        </w:rPr>
        <w:t> </w:t>
      </w:r>
      <w:r w:rsidRPr="00254ABE">
        <w:rPr>
          <w:szCs w:val="24"/>
          <w:lang w:val="el-GR"/>
        </w:rPr>
        <w:t xml:space="preserve">ημέρες μετά την γέννηση), χαμηλές δόσεις του </w:t>
      </w:r>
      <w:r w:rsidRPr="00254ABE">
        <w:rPr>
          <w:bCs/>
          <w:lang w:val="el-GR"/>
        </w:rPr>
        <w:t>1</w:t>
      </w:r>
      <w:r w:rsidRPr="00254ABE">
        <w:rPr>
          <w:bCs/>
        </w:rPr>
        <w:t> mg</w:t>
      </w:r>
      <w:r w:rsidRPr="00254ABE">
        <w:rPr>
          <w:bCs/>
          <w:lang w:val="el-GR"/>
        </w:rPr>
        <w:t>/</w:t>
      </w:r>
      <w:r w:rsidRPr="00254ABE">
        <w:rPr>
          <w:bCs/>
        </w:rPr>
        <w:t>kg</w:t>
      </w:r>
      <w:r w:rsidRPr="00254ABE">
        <w:rPr>
          <w:bCs/>
          <w:lang w:val="el-GR"/>
        </w:rPr>
        <w:t xml:space="preserve">/ημέρα προκάλεσε επίμονες μη αναστρέψιμες μεταβολές των νεφρών που συμπεριλαμβάνουν σωληνοειδή νεφροπάθεια (μερικές φορές συνοδεύεται από νέκρωση των επιθηλιακών σωληναρίων) και της πυελική διαστολή. Αυτές οι νεφρικές μεταβολές αντιπροσωπεύουν μια αναμενόμενα υπερβολική φαρμακολογική επίδραση των αναστολέων του μετατρεπτικού ενζύμου της </w:t>
      </w:r>
      <w:r w:rsidRPr="00254ABE">
        <w:rPr>
          <w:color w:val="000000"/>
          <w:szCs w:val="24"/>
          <w:lang w:val="el-GR"/>
        </w:rPr>
        <w:t xml:space="preserve">αγγειοτενσίνης </w:t>
      </w:r>
      <w:r w:rsidRPr="00254ABE">
        <w:rPr>
          <w:bCs/>
          <w:lang w:val="el-GR"/>
        </w:rPr>
        <w:t>και των αναστολέων τύπου</w:t>
      </w:r>
      <w:r w:rsidRPr="00254ABE">
        <w:rPr>
          <w:bCs/>
        </w:rPr>
        <w:t> </w:t>
      </w:r>
      <w:r w:rsidRPr="00254ABE">
        <w:rPr>
          <w:bCs/>
          <w:lang w:val="el-GR"/>
        </w:rPr>
        <w:t xml:space="preserve">Ι της </w:t>
      </w:r>
      <w:r w:rsidRPr="00254ABE">
        <w:rPr>
          <w:color w:val="000000"/>
          <w:szCs w:val="24"/>
          <w:lang w:val="el-GR"/>
        </w:rPr>
        <w:t>αγγειοτενσίνης </w:t>
      </w:r>
      <w:r w:rsidRPr="00254ABE">
        <w:rPr>
          <w:bCs/>
          <w:lang w:val="el-GR"/>
        </w:rPr>
        <w:t>II. Τέτοιες επιδράσεις παρατηρούνται εάν οι αρουραίοι λαμβάνουν θεραπεία κατά την διάρκεια των πρώτων 13</w:t>
      </w:r>
      <w:r w:rsidRPr="00254ABE">
        <w:rPr>
          <w:bCs/>
        </w:rPr>
        <w:t> </w:t>
      </w:r>
      <w:r w:rsidRPr="00254ABE">
        <w:rPr>
          <w:bCs/>
          <w:lang w:val="el-GR"/>
        </w:rPr>
        <w:t>ημερών της ζωής τους. Αυτή η περίοδος συνάδει με 36</w:t>
      </w:r>
      <w:r w:rsidRPr="00254ABE">
        <w:rPr>
          <w:bCs/>
          <w:lang w:val="de-CH"/>
        </w:rPr>
        <w:t> </w:t>
      </w:r>
      <w:r w:rsidRPr="00254ABE">
        <w:rPr>
          <w:bCs/>
          <w:lang w:val="el-GR"/>
        </w:rPr>
        <w:t>εβδομάδες ανθρώπινης κύησης, η οποιά θα μπορούσε περιστασιακά να επεκταθεί έως και 44</w:t>
      </w:r>
      <w:r w:rsidRPr="00254ABE">
        <w:rPr>
          <w:bCs/>
          <w:lang w:val="de-CH"/>
        </w:rPr>
        <w:t> </w:t>
      </w:r>
      <w:r w:rsidRPr="00254ABE">
        <w:rPr>
          <w:bCs/>
          <w:lang w:val="el-GR"/>
        </w:rPr>
        <w:t>εβδομάδες μετά τη σύλληψη στους ανθρώπους.</w:t>
      </w:r>
      <w:r w:rsidR="008B56B3" w:rsidRPr="008B56B3">
        <w:rPr>
          <w:bCs/>
          <w:lang w:val="el-GR"/>
        </w:rPr>
        <w:t xml:space="preserve"> </w:t>
      </w:r>
      <w:r w:rsidR="008B56B3" w:rsidRPr="00406521">
        <w:rPr>
          <w:bCs/>
          <w:lang w:val="el-GR"/>
        </w:rPr>
        <w:t>Η λειτουργική νεφρική ωρίμανση είναι μια συνεχής διαδικασία εντός του πρώτου έτους της ζωής στον άνθρωπο. Συνεπώς, δεν μπορεί να αποκλειστεί η κλινική σημασία σε παιδιατρικούς ασθενείς ηλικίας κάτω του 1</w:t>
      </w:r>
      <w:r w:rsidR="008B56B3">
        <w:rPr>
          <w:bCs/>
          <w:lang w:val="el-GR"/>
        </w:rPr>
        <w:t> </w:t>
      </w:r>
      <w:r w:rsidR="008B56B3" w:rsidRPr="00406521">
        <w:rPr>
          <w:bCs/>
          <w:lang w:val="el-GR"/>
        </w:rPr>
        <w:t>έτους, ενώ τα προκλινικά δεδομένα δεν υποδεικνύουν ανησυχία για την ασφάλεια για παιδιατρικούς ασθενείς ηλικίας άνω του 1</w:t>
      </w:r>
      <w:r w:rsidR="008B56B3">
        <w:rPr>
          <w:bCs/>
          <w:lang w:val="el-GR"/>
        </w:rPr>
        <w:t> </w:t>
      </w:r>
      <w:r w:rsidR="008B56B3" w:rsidRPr="00406521">
        <w:rPr>
          <w:bCs/>
          <w:lang w:val="el-GR"/>
        </w:rPr>
        <w:t>έτους.</w:t>
      </w:r>
    </w:p>
    <w:p w14:paraId="34649850" w14:textId="77777777" w:rsidR="007E4C90" w:rsidRPr="00254ABE" w:rsidRDefault="007E4C90" w:rsidP="007E4C90">
      <w:pPr>
        <w:tabs>
          <w:tab w:val="clear" w:pos="567"/>
        </w:tabs>
        <w:spacing w:line="240" w:lineRule="auto"/>
        <w:rPr>
          <w:bCs/>
          <w:lang w:val="el-GR"/>
        </w:rPr>
      </w:pPr>
    </w:p>
    <w:p w14:paraId="12340FF4" w14:textId="77777777" w:rsidR="007E4C90" w:rsidRPr="00254ABE" w:rsidRDefault="007E4C90" w:rsidP="007E4C90">
      <w:pPr>
        <w:tabs>
          <w:tab w:val="clear" w:pos="567"/>
        </w:tabs>
        <w:spacing w:line="240" w:lineRule="auto"/>
        <w:rPr>
          <w:bCs/>
          <w:lang w:val="el-GR"/>
        </w:rPr>
      </w:pPr>
    </w:p>
    <w:p w14:paraId="7254C3C7" w14:textId="77777777" w:rsidR="007E4C90" w:rsidRPr="00254ABE" w:rsidRDefault="007E4C90" w:rsidP="007E4C90">
      <w:pPr>
        <w:keepNext/>
        <w:tabs>
          <w:tab w:val="clear" w:pos="567"/>
        </w:tabs>
        <w:suppressAutoHyphens/>
        <w:spacing w:line="240" w:lineRule="auto"/>
        <w:ind w:left="567" w:hanging="567"/>
        <w:rPr>
          <w:b/>
          <w:szCs w:val="24"/>
          <w:lang w:val="el-GR"/>
        </w:rPr>
      </w:pPr>
      <w:r w:rsidRPr="00254ABE">
        <w:rPr>
          <w:b/>
          <w:szCs w:val="24"/>
          <w:lang w:val="el-GR"/>
        </w:rPr>
        <w:t>6.</w:t>
      </w:r>
      <w:r w:rsidRPr="00254ABE">
        <w:rPr>
          <w:b/>
          <w:szCs w:val="24"/>
          <w:lang w:val="el-GR"/>
        </w:rPr>
        <w:tab/>
        <w:t>ΦΑΡΜΑΚΕΥΤΙΚΕΣ ΠΛΗΡΟΦΟΡΙΕΣ</w:t>
      </w:r>
    </w:p>
    <w:p w14:paraId="38E795B7" w14:textId="77777777" w:rsidR="007E4C90" w:rsidRPr="00254ABE" w:rsidRDefault="007E4C90" w:rsidP="007E4C90">
      <w:pPr>
        <w:keepNext/>
        <w:tabs>
          <w:tab w:val="clear" w:pos="567"/>
        </w:tabs>
        <w:spacing w:line="240" w:lineRule="auto"/>
        <w:rPr>
          <w:szCs w:val="22"/>
          <w:lang w:val="el-GR"/>
        </w:rPr>
      </w:pPr>
    </w:p>
    <w:p w14:paraId="27676107" w14:textId="77777777" w:rsidR="007E4C90" w:rsidRPr="00254ABE" w:rsidRDefault="007E4C90" w:rsidP="007E4C90">
      <w:pPr>
        <w:keepNext/>
        <w:tabs>
          <w:tab w:val="clear" w:pos="567"/>
        </w:tabs>
        <w:spacing w:line="240" w:lineRule="auto"/>
        <w:ind w:left="567" w:hanging="567"/>
        <w:rPr>
          <w:szCs w:val="24"/>
          <w:lang w:val="el-GR"/>
        </w:rPr>
      </w:pPr>
      <w:r w:rsidRPr="00254ABE">
        <w:rPr>
          <w:b/>
          <w:szCs w:val="24"/>
          <w:lang w:val="el-GR"/>
        </w:rPr>
        <w:t>6.1</w:t>
      </w:r>
      <w:r w:rsidRPr="00254ABE">
        <w:rPr>
          <w:b/>
          <w:szCs w:val="24"/>
          <w:lang w:val="el-GR"/>
        </w:rPr>
        <w:tab/>
        <w:t>Κατάλογος εκδόχων</w:t>
      </w:r>
    </w:p>
    <w:p w14:paraId="44021153" w14:textId="77777777" w:rsidR="007E4C90" w:rsidRPr="00254ABE" w:rsidRDefault="007E4C90" w:rsidP="007E4C90">
      <w:pPr>
        <w:keepNext/>
        <w:tabs>
          <w:tab w:val="clear" w:pos="567"/>
        </w:tabs>
        <w:spacing w:line="240" w:lineRule="auto"/>
        <w:rPr>
          <w:szCs w:val="22"/>
          <w:lang w:val="el-GR"/>
        </w:rPr>
      </w:pPr>
    </w:p>
    <w:p w14:paraId="1E5F7771" w14:textId="702A5A7D" w:rsidR="007E4C90" w:rsidRPr="00254ABE" w:rsidRDefault="007E4C90" w:rsidP="007E4C90">
      <w:pPr>
        <w:keepNext/>
        <w:tabs>
          <w:tab w:val="clear" w:pos="567"/>
        </w:tabs>
        <w:spacing w:line="240" w:lineRule="auto"/>
        <w:rPr>
          <w:szCs w:val="24"/>
          <w:u w:val="single"/>
          <w:lang w:val="el-GR"/>
        </w:rPr>
      </w:pPr>
      <w:r w:rsidRPr="00254ABE">
        <w:rPr>
          <w:szCs w:val="24"/>
          <w:u w:val="single"/>
          <w:lang w:val="el-GR"/>
        </w:rPr>
        <w:t xml:space="preserve">Πυρήνας του </w:t>
      </w:r>
      <w:r w:rsidR="008B56B3">
        <w:rPr>
          <w:szCs w:val="24"/>
          <w:u w:val="single"/>
          <w:lang w:val="el-GR"/>
        </w:rPr>
        <w:t>κοκκίου</w:t>
      </w:r>
    </w:p>
    <w:p w14:paraId="4F75FF2B" w14:textId="77777777" w:rsidR="007E4C90" w:rsidRPr="00254ABE" w:rsidRDefault="007E4C90" w:rsidP="007E4C90">
      <w:pPr>
        <w:keepNext/>
        <w:tabs>
          <w:tab w:val="clear" w:pos="567"/>
        </w:tabs>
        <w:spacing w:line="240" w:lineRule="auto"/>
        <w:rPr>
          <w:lang w:val="el-GR"/>
        </w:rPr>
      </w:pPr>
    </w:p>
    <w:p w14:paraId="7CCAFBA5" w14:textId="77777777" w:rsidR="007E4C90" w:rsidRPr="00254ABE" w:rsidRDefault="007E4C90" w:rsidP="007E4C90">
      <w:pPr>
        <w:keepNext/>
        <w:tabs>
          <w:tab w:val="clear" w:pos="567"/>
        </w:tabs>
        <w:spacing w:line="240" w:lineRule="auto"/>
        <w:rPr>
          <w:szCs w:val="24"/>
          <w:lang w:val="el-GR"/>
        </w:rPr>
      </w:pPr>
      <w:r w:rsidRPr="00254ABE">
        <w:rPr>
          <w:szCs w:val="24"/>
          <w:lang w:val="el-GR"/>
        </w:rPr>
        <w:t>Μικροκρυσταλλική κυτταρίνη</w:t>
      </w:r>
    </w:p>
    <w:p w14:paraId="2BA9B26E" w14:textId="2BA13C31" w:rsidR="007E4C90" w:rsidRPr="00254ABE" w:rsidRDefault="008B56B3" w:rsidP="007E4C90">
      <w:pPr>
        <w:keepNext/>
        <w:tabs>
          <w:tab w:val="clear" w:pos="567"/>
        </w:tabs>
        <w:spacing w:line="240" w:lineRule="auto"/>
        <w:rPr>
          <w:szCs w:val="24"/>
          <w:lang w:val="el-GR"/>
        </w:rPr>
      </w:pPr>
      <w:r>
        <w:rPr>
          <w:szCs w:val="24"/>
          <w:lang w:val="el-GR"/>
        </w:rPr>
        <w:t>Υδροξυπροπυλοκυτταρίνη</w:t>
      </w:r>
    </w:p>
    <w:p w14:paraId="282EF756" w14:textId="5E532715" w:rsidR="007E4C90" w:rsidRDefault="007E4C90" w:rsidP="007E4C90">
      <w:pPr>
        <w:keepNext/>
        <w:tabs>
          <w:tab w:val="clear" w:pos="567"/>
        </w:tabs>
        <w:spacing w:line="240" w:lineRule="auto"/>
        <w:rPr>
          <w:szCs w:val="24"/>
          <w:lang w:val="el-GR"/>
        </w:rPr>
      </w:pPr>
      <w:r w:rsidRPr="00254ABE">
        <w:rPr>
          <w:szCs w:val="24"/>
          <w:lang w:val="el-GR"/>
        </w:rPr>
        <w:t>Στεατικό μαγνήσιο</w:t>
      </w:r>
    </w:p>
    <w:p w14:paraId="37FE810B" w14:textId="19DF882E" w:rsidR="00F9102C" w:rsidRPr="00254ABE" w:rsidRDefault="00F9102C" w:rsidP="007E4C90">
      <w:pPr>
        <w:keepNext/>
        <w:tabs>
          <w:tab w:val="clear" w:pos="567"/>
        </w:tabs>
        <w:spacing w:line="240" w:lineRule="auto"/>
        <w:rPr>
          <w:szCs w:val="24"/>
          <w:lang w:val="el-GR"/>
        </w:rPr>
      </w:pPr>
      <w:r w:rsidRPr="00254ABE">
        <w:rPr>
          <w:szCs w:val="24"/>
          <w:lang w:val="el-GR"/>
        </w:rPr>
        <w:t>Πυρίτιο κολλοειδές άνυδρο</w:t>
      </w:r>
    </w:p>
    <w:p w14:paraId="2CD35BC3" w14:textId="77777777" w:rsidR="007E4C90" w:rsidRPr="00254ABE" w:rsidRDefault="007E4C90" w:rsidP="007E4C90">
      <w:pPr>
        <w:keepNext/>
        <w:tabs>
          <w:tab w:val="clear" w:pos="567"/>
        </w:tabs>
        <w:spacing w:line="240" w:lineRule="auto"/>
        <w:rPr>
          <w:szCs w:val="24"/>
          <w:lang w:val="el-GR"/>
        </w:rPr>
      </w:pPr>
      <w:r w:rsidRPr="00254ABE">
        <w:rPr>
          <w:szCs w:val="24"/>
          <w:lang w:val="el-GR"/>
        </w:rPr>
        <w:t>Τάλκη</w:t>
      </w:r>
    </w:p>
    <w:p w14:paraId="1AFE287B" w14:textId="77777777" w:rsidR="008B56B3" w:rsidRPr="00254ABE" w:rsidRDefault="008B56B3" w:rsidP="007E4C90">
      <w:pPr>
        <w:tabs>
          <w:tab w:val="clear" w:pos="567"/>
        </w:tabs>
        <w:spacing w:line="240" w:lineRule="auto"/>
        <w:rPr>
          <w:lang w:val="el-GR"/>
        </w:rPr>
      </w:pPr>
    </w:p>
    <w:p w14:paraId="02BF8F5E" w14:textId="77777777" w:rsidR="007E4C90" w:rsidRPr="00254ABE" w:rsidRDefault="007E4C90" w:rsidP="007E4C90">
      <w:pPr>
        <w:keepNext/>
        <w:tabs>
          <w:tab w:val="clear" w:pos="567"/>
        </w:tabs>
        <w:spacing w:line="240" w:lineRule="auto"/>
        <w:rPr>
          <w:szCs w:val="24"/>
          <w:u w:val="single"/>
          <w:lang w:val="el-GR"/>
        </w:rPr>
      </w:pPr>
      <w:r w:rsidRPr="00254ABE">
        <w:rPr>
          <w:szCs w:val="24"/>
          <w:u w:val="single"/>
          <w:lang w:val="el-GR"/>
        </w:rPr>
        <w:lastRenderedPageBreak/>
        <w:t>Επικάλυψη με λεπτό υμένιο</w:t>
      </w:r>
    </w:p>
    <w:p w14:paraId="09EBC95E" w14:textId="37F7D895" w:rsidR="007E4C90" w:rsidRPr="005755D8" w:rsidRDefault="007E4C90" w:rsidP="007E4C90">
      <w:pPr>
        <w:keepNext/>
        <w:tabs>
          <w:tab w:val="clear" w:pos="567"/>
        </w:tabs>
        <w:spacing w:line="240" w:lineRule="auto"/>
        <w:rPr>
          <w:szCs w:val="24"/>
          <w:lang w:val="el-GR"/>
        </w:rPr>
      </w:pPr>
    </w:p>
    <w:p w14:paraId="3A3C8BD2" w14:textId="7668DF35" w:rsidR="008B56B3" w:rsidRPr="005755D8" w:rsidRDefault="00EE486E" w:rsidP="007E4C90">
      <w:pPr>
        <w:keepNext/>
        <w:tabs>
          <w:tab w:val="clear" w:pos="567"/>
        </w:tabs>
        <w:spacing w:line="240" w:lineRule="auto"/>
        <w:rPr>
          <w:szCs w:val="24"/>
          <w:lang w:val="el-GR"/>
        </w:rPr>
      </w:pPr>
      <w:r w:rsidRPr="005755D8">
        <w:rPr>
          <w:szCs w:val="24"/>
          <w:lang w:val="el-GR"/>
        </w:rPr>
        <w:t>Βασικό βουτυλιωμένο μεθακρυλικό συμπολυμερές</w:t>
      </w:r>
    </w:p>
    <w:p w14:paraId="3047D849" w14:textId="52909A1F" w:rsidR="00EE486E" w:rsidRPr="005755D8" w:rsidRDefault="00EE486E" w:rsidP="007E4C90">
      <w:pPr>
        <w:keepNext/>
        <w:tabs>
          <w:tab w:val="clear" w:pos="567"/>
        </w:tabs>
        <w:spacing w:line="240" w:lineRule="auto"/>
        <w:rPr>
          <w:szCs w:val="24"/>
          <w:lang w:val="el-GR"/>
        </w:rPr>
      </w:pPr>
      <w:r w:rsidRPr="005755D8">
        <w:rPr>
          <w:szCs w:val="24"/>
          <w:lang w:val="el-GR"/>
        </w:rPr>
        <w:t>Τάλκη</w:t>
      </w:r>
    </w:p>
    <w:p w14:paraId="10756B69" w14:textId="075E5151" w:rsidR="00EE486E" w:rsidRPr="005755D8" w:rsidRDefault="00EE486E" w:rsidP="007E4C90">
      <w:pPr>
        <w:keepNext/>
        <w:tabs>
          <w:tab w:val="clear" w:pos="567"/>
        </w:tabs>
        <w:spacing w:line="240" w:lineRule="auto"/>
        <w:rPr>
          <w:szCs w:val="24"/>
          <w:lang w:val="el-GR"/>
        </w:rPr>
      </w:pPr>
      <w:r w:rsidRPr="005755D8">
        <w:rPr>
          <w:szCs w:val="24"/>
          <w:lang w:val="el-GR"/>
        </w:rPr>
        <w:t>Στεατικό οξύ</w:t>
      </w:r>
    </w:p>
    <w:p w14:paraId="48624B3F" w14:textId="01360F8C" w:rsidR="00EE486E" w:rsidRPr="005755D8" w:rsidRDefault="00EE486E" w:rsidP="007E4C90">
      <w:pPr>
        <w:keepNext/>
        <w:tabs>
          <w:tab w:val="clear" w:pos="567"/>
        </w:tabs>
        <w:spacing w:line="240" w:lineRule="auto"/>
        <w:rPr>
          <w:szCs w:val="24"/>
          <w:lang w:val="el-GR"/>
        </w:rPr>
      </w:pPr>
      <w:r w:rsidRPr="005755D8">
        <w:rPr>
          <w:szCs w:val="24"/>
          <w:lang w:val="el-GR"/>
        </w:rPr>
        <w:t>Νάτριο λαουρυλοθειικό</w:t>
      </w:r>
    </w:p>
    <w:p w14:paraId="7804AEEA" w14:textId="77777777" w:rsidR="004E4B78" w:rsidRPr="00254ABE" w:rsidRDefault="004E4B78" w:rsidP="007E4C90">
      <w:pPr>
        <w:keepNext/>
        <w:tabs>
          <w:tab w:val="clear" w:pos="567"/>
        </w:tabs>
        <w:spacing w:line="240" w:lineRule="auto"/>
        <w:rPr>
          <w:i/>
          <w:szCs w:val="24"/>
          <w:u w:val="single"/>
          <w:lang w:val="el-GR"/>
        </w:rPr>
      </w:pPr>
    </w:p>
    <w:p w14:paraId="22E31C03" w14:textId="6FA8A6B3" w:rsidR="007E4C90" w:rsidRPr="00F9102C" w:rsidRDefault="00EE486E" w:rsidP="005755D8">
      <w:pPr>
        <w:keepNext/>
        <w:tabs>
          <w:tab w:val="clear" w:pos="567"/>
        </w:tabs>
        <w:spacing w:line="240" w:lineRule="auto"/>
        <w:rPr>
          <w:u w:val="single"/>
          <w:lang w:val="el-GR"/>
        </w:rPr>
      </w:pPr>
      <w:r w:rsidRPr="00F9102C">
        <w:rPr>
          <w:u w:val="single"/>
          <w:lang w:val="el-GR"/>
        </w:rPr>
        <w:t>Συστατικά κελύφους καψακίου</w:t>
      </w:r>
    </w:p>
    <w:p w14:paraId="235805FB" w14:textId="77777777" w:rsidR="004E4B78" w:rsidRDefault="004E4B78" w:rsidP="005755D8">
      <w:pPr>
        <w:keepNext/>
        <w:tabs>
          <w:tab w:val="clear" w:pos="567"/>
        </w:tabs>
        <w:spacing w:line="240" w:lineRule="auto"/>
        <w:rPr>
          <w:lang w:val="el-GR"/>
        </w:rPr>
      </w:pPr>
    </w:p>
    <w:p w14:paraId="151F1902" w14:textId="443A9F26" w:rsidR="00355407" w:rsidRPr="005755D8" w:rsidRDefault="00355407" w:rsidP="00355407">
      <w:pPr>
        <w:keepNext/>
        <w:tabs>
          <w:tab w:val="clear" w:pos="567"/>
        </w:tabs>
        <w:spacing w:line="240" w:lineRule="auto"/>
        <w:rPr>
          <w:rFonts w:eastAsia="SimSun"/>
          <w:i/>
          <w:szCs w:val="22"/>
          <w:u w:val="single"/>
          <w:lang w:val="el-GR"/>
        </w:rPr>
      </w:pPr>
      <w:r w:rsidRPr="005755D8">
        <w:rPr>
          <w:rFonts w:eastAsia="SimSun"/>
          <w:i/>
          <w:szCs w:val="22"/>
          <w:u w:val="single"/>
        </w:rPr>
        <w:t>Entresto</w:t>
      </w:r>
      <w:r w:rsidRPr="005755D8">
        <w:rPr>
          <w:rFonts w:eastAsia="SimSun"/>
          <w:i/>
          <w:szCs w:val="22"/>
          <w:u w:val="single"/>
          <w:lang w:val="el-GR"/>
        </w:rPr>
        <w:t xml:space="preserve"> 6</w:t>
      </w:r>
      <w:r w:rsidRPr="005755D8">
        <w:rPr>
          <w:rFonts w:eastAsia="SimSun"/>
          <w:i/>
          <w:szCs w:val="22"/>
          <w:u w:val="single"/>
        </w:rPr>
        <w:t> mg</w:t>
      </w:r>
      <w:r w:rsidRPr="005755D8">
        <w:rPr>
          <w:rFonts w:eastAsia="SimSun"/>
          <w:i/>
          <w:szCs w:val="22"/>
          <w:u w:val="single"/>
          <w:lang w:val="el-GR"/>
        </w:rPr>
        <w:t>/6</w:t>
      </w:r>
      <w:r w:rsidRPr="005755D8">
        <w:rPr>
          <w:rFonts w:eastAsia="SimSun"/>
          <w:i/>
          <w:szCs w:val="22"/>
          <w:u w:val="single"/>
        </w:rPr>
        <w:t> mg</w:t>
      </w:r>
      <w:r w:rsidRPr="005755D8">
        <w:rPr>
          <w:rFonts w:eastAsia="SimSun"/>
          <w:i/>
          <w:szCs w:val="22"/>
          <w:u w:val="single"/>
          <w:lang w:val="el-GR"/>
        </w:rPr>
        <w:t xml:space="preserve"> κοκκία σε ανοιγόμενα καψάκια </w:t>
      </w:r>
    </w:p>
    <w:p w14:paraId="341004C2" w14:textId="30D981DF" w:rsidR="00EE486E" w:rsidRDefault="00EE486E" w:rsidP="007E4C90">
      <w:pPr>
        <w:tabs>
          <w:tab w:val="clear" w:pos="567"/>
        </w:tabs>
        <w:spacing w:line="240" w:lineRule="auto"/>
        <w:rPr>
          <w:lang w:val="el-GR"/>
        </w:rPr>
      </w:pPr>
      <w:r>
        <w:rPr>
          <w:lang w:val="el-GR"/>
        </w:rPr>
        <w:t>Υπρομελλόζη</w:t>
      </w:r>
    </w:p>
    <w:p w14:paraId="335FDA52" w14:textId="10A43EA4" w:rsidR="00EE486E" w:rsidRDefault="00EE486E" w:rsidP="007E4C90">
      <w:pPr>
        <w:tabs>
          <w:tab w:val="clear" w:pos="567"/>
        </w:tabs>
        <w:spacing w:line="240" w:lineRule="auto"/>
        <w:rPr>
          <w:lang w:val="el-GR"/>
        </w:rPr>
      </w:pPr>
      <w:r>
        <w:rPr>
          <w:lang w:val="el-GR"/>
        </w:rPr>
        <w:t>Τιτανίου διοξείδιο (Ε171)</w:t>
      </w:r>
    </w:p>
    <w:p w14:paraId="0803C5CA" w14:textId="6112C934" w:rsidR="00355407" w:rsidRDefault="00355407" w:rsidP="007E4C90">
      <w:pPr>
        <w:tabs>
          <w:tab w:val="clear" w:pos="567"/>
        </w:tabs>
        <w:spacing w:line="240" w:lineRule="auto"/>
        <w:rPr>
          <w:lang w:val="el-GR"/>
        </w:rPr>
      </w:pPr>
    </w:p>
    <w:p w14:paraId="28BDBE56" w14:textId="49207F0D" w:rsidR="00355407" w:rsidRDefault="00355407" w:rsidP="007E4C90">
      <w:pPr>
        <w:tabs>
          <w:tab w:val="clear" w:pos="567"/>
        </w:tabs>
        <w:spacing w:line="240" w:lineRule="auto"/>
        <w:rPr>
          <w:lang w:val="el-GR"/>
        </w:rPr>
      </w:pPr>
      <w:r w:rsidRPr="003645A4">
        <w:rPr>
          <w:rFonts w:eastAsia="SimSun"/>
          <w:i/>
          <w:szCs w:val="22"/>
          <w:u w:val="single"/>
        </w:rPr>
        <w:t>Entresto</w:t>
      </w:r>
      <w:r>
        <w:rPr>
          <w:rFonts w:eastAsia="SimSun"/>
          <w:i/>
          <w:szCs w:val="22"/>
          <w:u w:val="single"/>
          <w:lang w:val="el-GR"/>
        </w:rPr>
        <w:t xml:space="preserve"> 15</w:t>
      </w:r>
      <w:r w:rsidRPr="003645A4">
        <w:rPr>
          <w:rFonts w:eastAsia="SimSun"/>
          <w:i/>
          <w:szCs w:val="22"/>
          <w:u w:val="single"/>
        </w:rPr>
        <w:t> mg</w:t>
      </w:r>
      <w:r w:rsidRPr="003645A4">
        <w:rPr>
          <w:rFonts w:eastAsia="SimSun"/>
          <w:i/>
          <w:szCs w:val="22"/>
          <w:u w:val="single"/>
          <w:lang w:val="el-GR"/>
        </w:rPr>
        <w:t>/</w:t>
      </w:r>
      <w:r>
        <w:rPr>
          <w:rFonts w:eastAsia="SimSun"/>
          <w:i/>
          <w:szCs w:val="22"/>
          <w:u w:val="single"/>
          <w:lang w:val="el-GR"/>
        </w:rPr>
        <w:t>1</w:t>
      </w:r>
      <w:r w:rsidRPr="003645A4">
        <w:rPr>
          <w:rFonts w:eastAsia="SimSun"/>
          <w:i/>
          <w:szCs w:val="22"/>
          <w:u w:val="single"/>
          <w:lang w:val="el-GR"/>
        </w:rPr>
        <w:t>6</w:t>
      </w:r>
      <w:r w:rsidRPr="003645A4">
        <w:rPr>
          <w:rFonts w:eastAsia="SimSun"/>
          <w:i/>
          <w:szCs w:val="22"/>
          <w:u w:val="single"/>
        </w:rPr>
        <w:t> mg</w:t>
      </w:r>
      <w:r w:rsidRPr="003645A4">
        <w:rPr>
          <w:rFonts w:eastAsia="SimSun"/>
          <w:i/>
          <w:szCs w:val="22"/>
          <w:u w:val="single"/>
          <w:lang w:val="el-GR"/>
        </w:rPr>
        <w:t xml:space="preserve"> κοκκία σε ανοιγόμενα καψάκι</w:t>
      </w:r>
      <w:r>
        <w:rPr>
          <w:rFonts w:eastAsia="SimSun"/>
          <w:i/>
          <w:szCs w:val="22"/>
          <w:u w:val="single"/>
          <w:lang w:val="el-GR"/>
        </w:rPr>
        <w:t>α</w:t>
      </w:r>
    </w:p>
    <w:p w14:paraId="4A22F6AD" w14:textId="77777777" w:rsidR="00355407" w:rsidRDefault="00355407" w:rsidP="00355407">
      <w:pPr>
        <w:tabs>
          <w:tab w:val="clear" w:pos="567"/>
        </w:tabs>
        <w:spacing w:line="240" w:lineRule="auto"/>
        <w:rPr>
          <w:lang w:val="el-GR"/>
        </w:rPr>
      </w:pPr>
      <w:r>
        <w:rPr>
          <w:lang w:val="el-GR"/>
        </w:rPr>
        <w:t>Υπρομελλόζη</w:t>
      </w:r>
    </w:p>
    <w:p w14:paraId="3A5E303A" w14:textId="77777777" w:rsidR="00355407" w:rsidRDefault="00355407" w:rsidP="00355407">
      <w:pPr>
        <w:tabs>
          <w:tab w:val="clear" w:pos="567"/>
        </w:tabs>
        <w:spacing w:line="240" w:lineRule="auto"/>
        <w:rPr>
          <w:lang w:val="el-GR"/>
        </w:rPr>
      </w:pPr>
      <w:r>
        <w:rPr>
          <w:lang w:val="el-GR"/>
        </w:rPr>
        <w:t>Τιτανίου διοξείδιο (Ε171)</w:t>
      </w:r>
    </w:p>
    <w:p w14:paraId="77C9F0F0" w14:textId="7F6852BA" w:rsidR="00EE486E" w:rsidRDefault="00EE486E" w:rsidP="007E4C90">
      <w:pPr>
        <w:tabs>
          <w:tab w:val="clear" w:pos="567"/>
        </w:tabs>
        <w:spacing w:line="240" w:lineRule="auto"/>
        <w:rPr>
          <w:lang w:val="el-GR"/>
        </w:rPr>
      </w:pPr>
      <w:r>
        <w:rPr>
          <w:lang w:val="el-GR"/>
        </w:rPr>
        <w:t>Σιδήρου οξείδιο κίτρινο(Ε172)</w:t>
      </w:r>
    </w:p>
    <w:p w14:paraId="0B50903D" w14:textId="77777777" w:rsidR="00355407" w:rsidRDefault="00355407" w:rsidP="007E4C90">
      <w:pPr>
        <w:tabs>
          <w:tab w:val="clear" w:pos="567"/>
        </w:tabs>
        <w:spacing w:line="240" w:lineRule="auto"/>
        <w:rPr>
          <w:lang w:val="el-GR"/>
        </w:rPr>
      </w:pPr>
    </w:p>
    <w:p w14:paraId="341D7078" w14:textId="01CD8DED" w:rsidR="00355407" w:rsidRPr="005755D8" w:rsidRDefault="00EE486E" w:rsidP="007E4C90">
      <w:pPr>
        <w:tabs>
          <w:tab w:val="clear" w:pos="567"/>
        </w:tabs>
        <w:spacing w:line="240" w:lineRule="auto"/>
        <w:rPr>
          <w:u w:val="single"/>
          <w:lang w:val="el-GR"/>
        </w:rPr>
      </w:pPr>
      <w:r w:rsidRPr="005755D8">
        <w:rPr>
          <w:u w:val="single"/>
          <w:lang w:val="el-GR"/>
        </w:rPr>
        <w:t>Μελάνι εκτύπωσης</w:t>
      </w:r>
    </w:p>
    <w:p w14:paraId="11E5D024" w14:textId="77777777" w:rsidR="00C57812" w:rsidRDefault="00C57812" w:rsidP="007E4C90">
      <w:pPr>
        <w:tabs>
          <w:tab w:val="clear" w:pos="567"/>
        </w:tabs>
        <w:spacing w:line="240" w:lineRule="auto"/>
        <w:rPr>
          <w:lang w:val="el-GR"/>
        </w:rPr>
      </w:pPr>
    </w:p>
    <w:p w14:paraId="1CBF5DC6" w14:textId="00340144" w:rsidR="00355407" w:rsidRDefault="00EE486E" w:rsidP="007E4C90">
      <w:pPr>
        <w:tabs>
          <w:tab w:val="clear" w:pos="567"/>
        </w:tabs>
        <w:spacing w:line="240" w:lineRule="auto"/>
        <w:rPr>
          <w:lang w:val="el-GR"/>
        </w:rPr>
      </w:pPr>
      <w:r>
        <w:rPr>
          <w:lang w:val="el-GR"/>
        </w:rPr>
        <w:t>Κόμμεα λάκκας</w:t>
      </w:r>
    </w:p>
    <w:p w14:paraId="0634535E" w14:textId="662134BD" w:rsidR="00355407" w:rsidRDefault="00355407" w:rsidP="007E4C90">
      <w:pPr>
        <w:tabs>
          <w:tab w:val="clear" w:pos="567"/>
        </w:tabs>
        <w:spacing w:line="240" w:lineRule="auto"/>
        <w:rPr>
          <w:lang w:val="el-GR"/>
        </w:rPr>
      </w:pPr>
      <w:r>
        <w:rPr>
          <w:lang w:val="el-GR"/>
        </w:rPr>
        <w:t>Π</w:t>
      </w:r>
      <w:r w:rsidR="00EE486E">
        <w:rPr>
          <w:lang w:val="el-GR"/>
        </w:rPr>
        <w:t>ροπυλενογλυκόλη</w:t>
      </w:r>
    </w:p>
    <w:p w14:paraId="4194167C" w14:textId="22F128DB" w:rsidR="00355407" w:rsidRDefault="00355407" w:rsidP="007E4C90">
      <w:pPr>
        <w:tabs>
          <w:tab w:val="clear" w:pos="567"/>
        </w:tabs>
        <w:spacing w:line="240" w:lineRule="auto"/>
        <w:rPr>
          <w:lang w:val="el-GR"/>
        </w:rPr>
      </w:pPr>
      <w:r>
        <w:rPr>
          <w:lang w:val="el-GR"/>
        </w:rPr>
        <w:t>Σ</w:t>
      </w:r>
      <w:r w:rsidR="00EE486E">
        <w:rPr>
          <w:lang w:val="el-GR"/>
        </w:rPr>
        <w:t>ιδήρου οξείδιο κόκκινο (Ε172)</w:t>
      </w:r>
    </w:p>
    <w:p w14:paraId="450E767D" w14:textId="18B91488" w:rsidR="00355407" w:rsidRDefault="00355407" w:rsidP="007E4C90">
      <w:pPr>
        <w:tabs>
          <w:tab w:val="clear" w:pos="567"/>
        </w:tabs>
        <w:spacing w:line="240" w:lineRule="auto"/>
        <w:rPr>
          <w:lang w:val="el-GR"/>
        </w:rPr>
      </w:pPr>
      <w:r>
        <w:rPr>
          <w:lang w:val="el-GR"/>
        </w:rPr>
        <w:t>Α</w:t>
      </w:r>
      <w:r w:rsidR="00EE486E">
        <w:rPr>
          <w:lang w:val="el-GR"/>
        </w:rPr>
        <w:t>μμωνίας διάλυμα (συμπυκνωμένο)</w:t>
      </w:r>
    </w:p>
    <w:p w14:paraId="542542F2" w14:textId="6AF1F29A" w:rsidR="00EE486E" w:rsidRDefault="00355407" w:rsidP="007E4C90">
      <w:pPr>
        <w:tabs>
          <w:tab w:val="clear" w:pos="567"/>
        </w:tabs>
        <w:spacing w:line="240" w:lineRule="auto"/>
        <w:rPr>
          <w:lang w:val="el-GR"/>
        </w:rPr>
      </w:pPr>
      <w:r>
        <w:rPr>
          <w:lang w:val="el-GR"/>
        </w:rPr>
        <w:t>Κ</w:t>
      </w:r>
      <w:r w:rsidR="00D863DC">
        <w:rPr>
          <w:lang w:val="el-GR"/>
        </w:rPr>
        <w:t>αλίου υδ</w:t>
      </w:r>
      <w:r>
        <w:rPr>
          <w:lang w:val="el-GR"/>
        </w:rPr>
        <w:t>ρο</w:t>
      </w:r>
      <w:r w:rsidR="00D863DC">
        <w:rPr>
          <w:lang w:val="el-GR"/>
        </w:rPr>
        <w:t>ξείδιο</w:t>
      </w:r>
    </w:p>
    <w:p w14:paraId="5869E7D0" w14:textId="77777777" w:rsidR="00D863DC" w:rsidRPr="00254ABE" w:rsidRDefault="00D863DC" w:rsidP="007E4C90">
      <w:pPr>
        <w:tabs>
          <w:tab w:val="clear" w:pos="567"/>
        </w:tabs>
        <w:spacing w:line="240" w:lineRule="auto"/>
        <w:rPr>
          <w:lang w:val="el-GR"/>
        </w:rPr>
      </w:pPr>
    </w:p>
    <w:p w14:paraId="7DB676D4" w14:textId="77777777" w:rsidR="007E4C90" w:rsidRPr="00254ABE" w:rsidRDefault="007E4C90" w:rsidP="007E4C90">
      <w:pPr>
        <w:keepNext/>
        <w:tabs>
          <w:tab w:val="clear" w:pos="567"/>
        </w:tabs>
        <w:spacing w:line="240" w:lineRule="auto"/>
        <w:ind w:left="567" w:hanging="567"/>
        <w:rPr>
          <w:szCs w:val="24"/>
          <w:lang w:val="el-GR"/>
        </w:rPr>
      </w:pPr>
      <w:r w:rsidRPr="00254ABE">
        <w:rPr>
          <w:b/>
          <w:szCs w:val="24"/>
          <w:lang w:val="el-GR"/>
        </w:rPr>
        <w:t>6.2</w:t>
      </w:r>
      <w:r w:rsidRPr="00254ABE">
        <w:rPr>
          <w:b/>
          <w:szCs w:val="24"/>
          <w:lang w:val="el-GR"/>
        </w:rPr>
        <w:tab/>
        <w:t>Ασυμβατότητες</w:t>
      </w:r>
    </w:p>
    <w:p w14:paraId="5BF997C1" w14:textId="77777777" w:rsidR="007E4C90" w:rsidRPr="00254ABE" w:rsidRDefault="007E4C90" w:rsidP="007E4C90">
      <w:pPr>
        <w:keepNext/>
        <w:tabs>
          <w:tab w:val="clear" w:pos="567"/>
        </w:tabs>
        <w:spacing w:line="240" w:lineRule="auto"/>
        <w:rPr>
          <w:szCs w:val="22"/>
          <w:lang w:val="el-GR"/>
        </w:rPr>
      </w:pPr>
    </w:p>
    <w:p w14:paraId="113FA0F5" w14:textId="77777777" w:rsidR="007E4C90" w:rsidRPr="00254ABE" w:rsidRDefault="007E4C90" w:rsidP="007E4C90">
      <w:pPr>
        <w:tabs>
          <w:tab w:val="clear" w:pos="567"/>
        </w:tabs>
        <w:spacing w:line="240" w:lineRule="auto"/>
        <w:rPr>
          <w:szCs w:val="24"/>
          <w:lang w:val="el-GR"/>
        </w:rPr>
      </w:pPr>
      <w:r w:rsidRPr="00254ABE">
        <w:rPr>
          <w:szCs w:val="24"/>
          <w:lang w:val="el-GR"/>
        </w:rPr>
        <w:t>Δεν εφαρμόζεται.</w:t>
      </w:r>
    </w:p>
    <w:p w14:paraId="510E8250" w14:textId="77777777" w:rsidR="007E4C90" w:rsidRPr="00254ABE" w:rsidRDefault="007E4C90" w:rsidP="007E4C90">
      <w:pPr>
        <w:tabs>
          <w:tab w:val="clear" w:pos="567"/>
        </w:tabs>
        <w:spacing w:line="240" w:lineRule="auto"/>
        <w:rPr>
          <w:szCs w:val="22"/>
          <w:lang w:val="el-GR"/>
        </w:rPr>
      </w:pPr>
    </w:p>
    <w:p w14:paraId="34AA1074" w14:textId="77777777" w:rsidR="007E4C90" w:rsidRPr="00254ABE" w:rsidRDefault="007E4C90" w:rsidP="007E4C90">
      <w:pPr>
        <w:keepNext/>
        <w:tabs>
          <w:tab w:val="clear" w:pos="567"/>
        </w:tabs>
        <w:spacing w:line="240" w:lineRule="auto"/>
        <w:ind w:left="567" w:hanging="567"/>
        <w:rPr>
          <w:szCs w:val="24"/>
          <w:lang w:val="el-GR"/>
        </w:rPr>
      </w:pPr>
      <w:r w:rsidRPr="00254ABE">
        <w:rPr>
          <w:b/>
          <w:szCs w:val="24"/>
          <w:lang w:val="el-GR"/>
        </w:rPr>
        <w:t>6.3</w:t>
      </w:r>
      <w:r w:rsidRPr="00254ABE">
        <w:rPr>
          <w:b/>
          <w:szCs w:val="24"/>
          <w:lang w:val="el-GR"/>
        </w:rPr>
        <w:tab/>
        <w:t>Διάρκεια ζωής</w:t>
      </w:r>
    </w:p>
    <w:p w14:paraId="7B46005D" w14:textId="77777777" w:rsidR="007E4C90" w:rsidRPr="00254ABE" w:rsidRDefault="007E4C90" w:rsidP="007E4C90">
      <w:pPr>
        <w:keepNext/>
        <w:tabs>
          <w:tab w:val="clear" w:pos="567"/>
        </w:tabs>
        <w:spacing w:line="240" w:lineRule="auto"/>
        <w:rPr>
          <w:szCs w:val="22"/>
          <w:lang w:val="el-GR"/>
        </w:rPr>
      </w:pPr>
    </w:p>
    <w:p w14:paraId="4788E1E7" w14:textId="0C2FE7EC" w:rsidR="007E4C90" w:rsidRPr="00254ABE" w:rsidRDefault="007B40D8" w:rsidP="007E4C90">
      <w:pPr>
        <w:tabs>
          <w:tab w:val="clear" w:pos="567"/>
        </w:tabs>
        <w:spacing w:line="240" w:lineRule="auto"/>
        <w:rPr>
          <w:szCs w:val="24"/>
          <w:lang w:val="el-GR"/>
        </w:rPr>
      </w:pPr>
      <w:r w:rsidRPr="00CF36C5">
        <w:rPr>
          <w:noProof/>
          <w:szCs w:val="22"/>
          <w:lang w:val="el-GR"/>
        </w:rPr>
        <w:t>3</w:t>
      </w:r>
      <w:r w:rsidR="007E4C90" w:rsidRPr="00254ABE">
        <w:rPr>
          <w:noProof/>
          <w:szCs w:val="22"/>
          <w:lang w:val="de-CH"/>
        </w:rPr>
        <w:t> </w:t>
      </w:r>
      <w:r w:rsidR="007E4C90" w:rsidRPr="00254ABE">
        <w:rPr>
          <w:noProof/>
          <w:szCs w:val="22"/>
          <w:lang w:val="el-GR"/>
        </w:rPr>
        <w:t>χρόνια</w:t>
      </w:r>
    </w:p>
    <w:p w14:paraId="694F26F8" w14:textId="77777777" w:rsidR="007E4C90" w:rsidRPr="00254ABE" w:rsidRDefault="007E4C90" w:rsidP="007E4C90">
      <w:pPr>
        <w:tabs>
          <w:tab w:val="clear" w:pos="567"/>
        </w:tabs>
        <w:spacing w:line="240" w:lineRule="auto"/>
        <w:rPr>
          <w:szCs w:val="22"/>
          <w:lang w:val="el-GR"/>
        </w:rPr>
      </w:pPr>
    </w:p>
    <w:p w14:paraId="1C96DFF2" w14:textId="77777777" w:rsidR="007E4C90" w:rsidRPr="00254ABE" w:rsidRDefault="007E4C90" w:rsidP="007E4C90">
      <w:pPr>
        <w:keepNext/>
        <w:tabs>
          <w:tab w:val="clear" w:pos="567"/>
        </w:tabs>
        <w:spacing w:line="240" w:lineRule="auto"/>
        <w:ind w:left="567" w:hanging="567"/>
        <w:rPr>
          <w:b/>
          <w:szCs w:val="24"/>
          <w:lang w:val="el-GR"/>
        </w:rPr>
      </w:pPr>
      <w:r w:rsidRPr="00254ABE">
        <w:rPr>
          <w:b/>
          <w:szCs w:val="24"/>
          <w:lang w:val="el-GR"/>
        </w:rPr>
        <w:t>6.4</w:t>
      </w:r>
      <w:r w:rsidRPr="00254ABE">
        <w:rPr>
          <w:b/>
          <w:szCs w:val="24"/>
          <w:lang w:val="el-GR"/>
        </w:rPr>
        <w:tab/>
        <w:t>Ιδιαίτερες προφυλάξεις κατά τη φύλαξη του προϊόντος</w:t>
      </w:r>
    </w:p>
    <w:p w14:paraId="631A174F" w14:textId="77777777" w:rsidR="007E4C90" w:rsidRPr="00254ABE" w:rsidRDefault="007E4C90" w:rsidP="007E4C90">
      <w:pPr>
        <w:keepNext/>
        <w:tabs>
          <w:tab w:val="clear" w:pos="567"/>
        </w:tabs>
        <w:spacing w:line="240" w:lineRule="auto"/>
        <w:ind w:left="567" w:hanging="567"/>
        <w:rPr>
          <w:szCs w:val="22"/>
          <w:lang w:val="el-GR"/>
        </w:rPr>
      </w:pPr>
    </w:p>
    <w:p w14:paraId="7AFD2E14" w14:textId="57F7CB01" w:rsidR="007E4C90" w:rsidRPr="00254ABE" w:rsidRDefault="00D863DC" w:rsidP="007E4C90">
      <w:pPr>
        <w:tabs>
          <w:tab w:val="clear" w:pos="567"/>
        </w:tabs>
        <w:spacing w:line="240" w:lineRule="auto"/>
        <w:rPr>
          <w:szCs w:val="24"/>
          <w:lang w:val="el-GR"/>
        </w:rPr>
      </w:pPr>
      <w:r>
        <w:rPr>
          <w:lang w:val="el-GR"/>
        </w:rPr>
        <w:t>Το φαρμακευτικό αυτό προϊόν δεν απαιτεί ιδιαίτερες συνθήκες θερμοκρασίας για την φύλαξή του.</w:t>
      </w:r>
    </w:p>
    <w:p w14:paraId="5DDDA32F" w14:textId="77777777" w:rsidR="007E4C90" w:rsidRPr="00254ABE" w:rsidRDefault="007E4C90" w:rsidP="007E4C90">
      <w:pPr>
        <w:tabs>
          <w:tab w:val="clear" w:pos="567"/>
        </w:tabs>
        <w:spacing w:line="240" w:lineRule="auto"/>
        <w:rPr>
          <w:szCs w:val="24"/>
          <w:lang w:val="el-GR"/>
        </w:rPr>
      </w:pPr>
      <w:r w:rsidRPr="00254ABE">
        <w:rPr>
          <w:szCs w:val="24"/>
          <w:lang w:val="el-GR"/>
        </w:rPr>
        <w:t>Φυλάσσετε στην αρχική συσκευασία για να προστατεύεται από την υγρασία.</w:t>
      </w:r>
    </w:p>
    <w:p w14:paraId="1ACA2DE6" w14:textId="77777777" w:rsidR="007E4C90" w:rsidRPr="00254ABE" w:rsidRDefault="007E4C90" w:rsidP="007E4C90">
      <w:pPr>
        <w:tabs>
          <w:tab w:val="clear" w:pos="567"/>
        </w:tabs>
        <w:spacing w:line="240" w:lineRule="auto"/>
        <w:rPr>
          <w:szCs w:val="22"/>
          <w:lang w:val="el-GR"/>
        </w:rPr>
      </w:pPr>
    </w:p>
    <w:p w14:paraId="594F92A4" w14:textId="77777777" w:rsidR="007E4C90" w:rsidRPr="00254ABE" w:rsidRDefault="007E4C90" w:rsidP="007E4C90">
      <w:pPr>
        <w:keepNext/>
        <w:tabs>
          <w:tab w:val="clear" w:pos="567"/>
        </w:tabs>
        <w:spacing w:line="240" w:lineRule="auto"/>
        <w:rPr>
          <w:b/>
          <w:szCs w:val="24"/>
          <w:lang w:val="el-GR"/>
        </w:rPr>
      </w:pPr>
      <w:r w:rsidRPr="00254ABE">
        <w:rPr>
          <w:b/>
          <w:szCs w:val="24"/>
          <w:lang w:val="el-GR"/>
        </w:rPr>
        <w:t>6.5</w:t>
      </w:r>
      <w:r w:rsidRPr="00254ABE">
        <w:rPr>
          <w:b/>
          <w:szCs w:val="24"/>
          <w:lang w:val="el-GR"/>
        </w:rPr>
        <w:tab/>
        <w:t>Φύση και συστατικά του περιέκτη</w:t>
      </w:r>
    </w:p>
    <w:p w14:paraId="5CB97F5C" w14:textId="77777777" w:rsidR="007E4C90" w:rsidRPr="00254ABE" w:rsidRDefault="007E4C90" w:rsidP="007E4C90">
      <w:pPr>
        <w:keepNext/>
        <w:tabs>
          <w:tab w:val="clear" w:pos="567"/>
        </w:tabs>
        <w:spacing w:line="240" w:lineRule="auto"/>
        <w:rPr>
          <w:szCs w:val="22"/>
          <w:lang w:val="el-GR"/>
        </w:rPr>
      </w:pPr>
    </w:p>
    <w:p w14:paraId="5357C7D5" w14:textId="581AB2F2" w:rsidR="007E4C90" w:rsidRPr="00254ABE" w:rsidRDefault="007E4C90" w:rsidP="007E4C90">
      <w:pPr>
        <w:tabs>
          <w:tab w:val="clear" w:pos="567"/>
        </w:tabs>
        <w:spacing w:line="240" w:lineRule="auto"/>
        <w:rPr>
          <w:szCs w:val="24"/>
          <w:lang w:val="el-GR"/>
        </w:rPr>
      </w:pPr>
      <w:r w:rsidRPr="00254ABE">
        <w:rPr>
          <w:szCs w:val="24"/>
          <w:lang w:val="el-GR"/>
        </w:rPr>
        <w:t xml:space="preserve">Συσκευασίες τύπου blister </w:t>
      </w:r>
      <w:r w:rsidR="00D863DC" w:rsidRPr="00F9102C">
        <w:t>PA</w:t>
      </w:r>
      <w:r w:rsidR="00D863DC" w:rsidRPr="00F9102C">
        <w:rPr>
          <w:lang w:val="el-GR"/>
        </w:rPr>
        <w:t>/</w:t>
      </w:r>
      <w:r w:rsidR="00D863DC" w:rsidRPr="00F9102C">
        <w:t>AL</w:t>
      </w:r>
      <w:r w:rsidR="00D863DC" w:rsidRPr="00F9102C">
        <w:rPr>
          <w:lang w:val="el-GR"/>
        </w:rPr>
        <w:t>/</w:t>
      </w:r>
      <w:r w:rsidR="00D863DC" w:rsidRPr="00F9102C">
        <w:t>PVC</w:t>
      </w:r>
      <w:r w:rsidRPr="00254ABE">
        <w:rPr>
          <w:szCs w:val="24"/>
          <w:lang w:val="el-GR"/>
        </w:rPr>
        <w:t>.</w:t>
      </w:r>
    </w:p>
    <w:p w14:paraId="699A274B" w14:textId="77777777" w:rsidR="007E4C90" w:rsidRPr="00254ABE" w:rsidRDefault="007E4C90" w:rsidP="007E4C90">
      <w:pPr>
        <w:tabs>
          <w:tab w:val="clear" w:pos="567"/>
        </w:tabs>
        <w:spacing w:line="240" w:lineRule="auto"/>
        <w:rPr>
          <w:lang w:val="el-GR"/>
        </w:rPr>
      </w:pPr>
    </w:p>
    <w:p w14:paraId="171750AF" w14:textId="408C4811" w:rsidR="00D863DC" w:rsidRPr="00F9102C" w:rsidRDefault="00D863DC" w:rsidP="00FA2B80">
      <w:pPr>
        <w:keepNext/>
        <w:tabs>
          <w:tab w:val="clear" w:pos="567"/>
        </w:tabs>
        <w:spacing w:line="240" w:lineRule="auto"/>
        <w:rPr>
          <w:rFonts w:eastAsia="SimSun"/>
          <w:szCs w:val="22"/>
          <w:u w:val="single"/>
          <w:lang w:val="el-GR"/>
        </w:rPr>
      </w:pPr>
      <w:r w:rsidRPr="00F9102C">
        <w:rPr>
          <w:rFonts w:eastAsia="SimSun"/>
          <w:szCs w:val="22"/>
          <w:u w:val="single"/>
        </w:rPr>
        <w:t>Entresto</w:t>
      </w:r>
      <w:r w:rsidRPr="00F9102C">
        <w:rPr>
          <w:rFonts w:eastAsia="SimSun"/>
          <w:szCs w:val="22"/>
          <w:u w:val="single"/>
          <w:lang w:val="el-GR"/>
        </w:rPr>
        <w:t xml:space="preserve"> 6</w:t>
      </w:r>
      <w:r w:rsidRPr="00F9102C">
        <w:rPr>
          <w:rFonts w:eastAsia="SimSun"/>
          <w:szCs w:val="22"/>
          <w:u w:val="single"/>
        </w:rPr>
        <w:t> mg</w:t>
      </w:r>
      <w:r w:rsidRPr="00F9102C">
        <w:rPr>
          <w:rFonts w:eastAsia="SimSun"/>
          <w:szCs w:val="22"/>
          <w:u w:val="single"/>
          <w:lang w:val="el-GR"/>
        </w:rPr>
        <w:t>/6</w:t>
      </w:r>
      <w:r w:rsidRPr="00F9102C">
        <w:rPr>
          <w:rFonts w:eastAsia="SimSun"/>
          <w:szCs w:val="22"/>
          <w:u w:val="single"/>
        </w:rPr>
        <w:t> mg</w:t>
      </w:r>
      <w:r w:rsidRPr="00F9102C">
        <w:rPr>
          <w:rFonts w:eastAsia="SimSun"/>
          <w:szCs w:val="22"/>
          <w:u w:val="single"/>
          <w:lang w:val="el-GR"/>
        </w:rPr>
        <w:t xml:space="preserve"> </w:t>
      </w:r>
      <w:r w:rsidR="00355407">
        <w:rPr>
          <w:rFonts w:eastAsia="SimSun"/>
          <w:szCs w:val="22"/>
          <w:u w:val="single"/>
          <w:lang w:val="el-GR"/>
        </w:rPr>
        <w:t xml:space="preserve">κοκκία σε ανοιγόμενα καψάκια </w:t>
      </w:r>
    </w:p>
    <w:p w14:paraId="747EFCBF" w14:textId="77777777" w:rsidR="00D863DC" w:rsidRPr="00FA2B80" w:rsidRDefault="00D863DC" w:rsidP="00FA2B80">
      <w:pPr>
        <w:keepNext/>
        <w:tabs>
          <w:tab w:val="clear" w:pos="567"/>
        </w:tabs>
        <w:spacing w:line="240" w:lineRule="auto"/>
        <w:rPr>
          <w:rFonts w:eastAsia="SimSun"/>
          <w:szCs w:val="22"/>
          <w:lang w:val="el-GR"/>
        </w:rPr>
      </w:pPr>
    </w:p>
    <w:p w14:paraId="46B32DE9" w14:textId="62F29374" w:rsidR="00D863DC" w:rsidRPr="00F9102C" w:rsidRDefault="00D863DC" w:rsidP="00FA2B80">
      <w:pPr>
        <w:pStyle w:val="CommentText"/>
        <w:spacing w:line="240" w:lineRule="auto"/>
        <w:rPr>
          <w:sz w:val="22"/>
          <w:szCs w:val="22"/>
          <w:lang w:val="el-GR"/>
        </w:rPr>
      </w:pPr>
      <w:r>
        <w:rPr>
          <w:sz w:val="22"/>
          <w:szCs w:val="22"/>
          <w:lang w:val="el-GR"/>
        </w:rPr>
        <w:t>Συσκευασία</w:t>
      </w:r>
      <w:r w:rsidRPr="00F9102C">
        <w:rPr>
          <w:sz w:val="22"/>
          <w:szCs w:val="22"/>
        </w:rPr>
        <w:t>: 60 </w:t>
      </w:r>
      <w:r>
        <w:rPr>
          <w:sz w:val="22"/>
          <w:szCs w:val="22"/>
          <w:lang w:val="el-GR"/>
        </w:rPr>
        <w:t>καψα</w:t>
      </w:r>
      <w:proofErr w:type="spellStart"/>
      <w:r>
        <w:rPr>
          <w:sz w:val="22"/>
          <w:szCs w:val="22"/>
          <w:lang w:val="el-GR"/>
        </w:rPr>
        <w:t>κίων</w:t>
      </w:r>
      <w:proofErr w:type="spellEnd"/>
    </w:p>
    <w:p w14:paraId="62F52DAB" w14:textId="77777777" w:rsidR="00D863DC" w:rsidRPr="00FA2B80" w:rsidRDefault="00D863DC" w:rsidP="00FA2B80">
      <w:pPr>
        <w:tabs>
          <w:tab w:val="clear" w:pos="567"/>
        </w:tabs>
        <w:spacing w:line="240" w:lineRule="auto"/>
        <w:rPr>
          <w:szCs w:val="22"/>
          <w:lang w:val="el-GR"/>
        </w:rPr>
      </w:pPr>
    </w:p>
    <w:p w14:paraId="72E5D3C8" w14:textId="1BCC74E3" w:rsidR="00D863DC" w:rsidRPr="00F9102C" w:rsidRDefault="00D863DC" w:rsidP="00FA2B80">
      <w:pPr>
        <w:keepNext/>
        <w:tabs>
          <w:tab w:val="clear" w:pos="567"/>
        </w:tabs>
        <w:spacing w:line="240" w:lineRule="auto"/>
        <w:rPr>
          <w:rFonts w:eastAsia="SimSun"/>
          <w:szCs w:val="22"/>
          <w:u w:val="single"/>
          <w:lang w:val="el-GR"/>
        </w:rPr>
      </w:pPr>
      <w:r w:rsidRPr="00F9102C">
        <w:rPr>
          <w:rFonts w:eastAsia="SimSun"/>
          <w:szCs w:val="22"/>
          <w:u w:val="single"/>
        </w:rPr>
        <w:t>Entresto</w:t>
      </w:r>
      <w:r w:rsidRPr="00F9102C">
        <w:rPr>
          <w:rFonts w:eastAsia="SimSun"/>
          <w:szCs w:val="22"/>
          <w:u w:val="single"/>
          <w:lang w:val="el-GR"/>
        </w:rPr>
        <w:t xml:space="preserve"> </w:t>
      </w:r>
      <w:r w:rsidRPr="00F9102C">
        <w:rPr>
          <w:szCs w:val="22"/>
          <w:u w:val="single"/>
          <w:lang w:val="el-GR" w:eastAsia="ja-JP"/>
        </w:rPr>
        <w:t>15</w:t>
      </w:r>
      <w:r w:rsidRPr="00F9102C">
        <w:rPr>
          <w:szCs w:val="22"/>
          <w:u w:val="single"/>
          <w:lang w:eastAsia="ja-JP"/>
        </w:rPr>
        <w:t> </w:t>
      </w:r>
      <w:r w:rsidRPr="00F9102C">
        <w:rPr>
          <w:szCs w:val="22"/>
          <w:u w:val="single"/>
          <w:lang w:val="en-US" w:eastAsia="ja-JP"/>
        </w:rPr>
        <w:t>mg</w:t>
      </w:r>
      <w:r w:rsidRPr="00F9102C">
        <w:rPr>
          <w:szCs w:val="22"/>
          <w:u w:val="single"/>
          <w:lang w:val="el-GR" w:eastAsia="ja-JP"/>
        </w:rPr>
        <w:t>/16</w:t>
      </w:r>
      <w:r w:rsidRPr="00F9102C">
        <w:rPr>
          <w:szCs w:val="22"/>
          <w:u w:val="single"/>
          <w:lang w:eastAsia="ja-JP"/>
        </w:rPr>
        <w:t> mg</w:t>
      </w:r>
      <w:r w:rsidRPr="00F9102C">
        <w:rPr>
          <w:szCs w:val="22"/>
          <w:u w:val="single"/>
          <w:lang w:val="el-GR" w:eastAsia="ja-JP"/>
        </w:rPr>
        <w:t xml:space="preserve"> </w:t>
      </w:r>
      <w:r w:rsidR="00355407">
        <w:rPr>
          <w:rFonts w:eastAsia="SimSun"/>
          <w:szCs w:val="22"/>
          <w:u w:val="single"/>
          <w:lang w:val="el-GR"/>
        </w:rPr>
        <w:t>κοκκία σε ανοιγόμενα καψάκια</w:t>
      </w:r>
    </w:p>
    <w:p w14:paraId="75FA979D" w14:textId="77777777" w:rsidR="00D863DC" w:rsidRPr="00FA2B80" w:rsidRDefault="00D863DC" w:rsidP="00FA2B80">
      <w:pPr>
        <w:keepNext/>
        <w:tabs>
          <w:tab w:val="clear" w:pos="567"/>
        </w:tabs>
        <w:spacing w:line="240" w:lineRule="auto"/>
        <w:rPr>
          <w:rFonts w:eastAsia="SimSun"/>
          <w:szCs w:val="22"/>
          <w:lang w:val="el-GR"/>
        </w:rPr>
      </w:pPr>
    </w:p>
    <w:p w14:paraId="29975AE5" w14:textId="315DA9C3" w:rsidR="00D863DC" w:rsidRPr="00D54436" w:rsidRDefault="00D863DC" w:rsidP="00FA2B80">
      <w:pPr>
        <w:pStyle w:val="CommentText"/>
        <w:spacing w:line="240" w:lineRule="auto"/>
        <w:rPr>
          <w:sz w:val="22"/>
          <w:szCs w:val="22"/>
        </w:rPr>
      </w:pPr>
      <w:r>
        <w:rPr>
          <w:sz w:val="22"/>
          <w:szCs w:val="22"/>
          <w:lang w:val="el-GR"/>
        </w:rPr>
        <w:t>Συσκευασία</w:t>
      </w:r>
      <w:r w:rsidRPr="00F9102C">
        <w:rPr>
          <w:sz w:val="22"/>
          <w:szCs w:val="22"/>
        </w:rPr>
        <w:t>: 60 </w:t>
      </w:r>
      <w:r w:rsidR="00355407">
        <w:rPr>
          <w:sz w:val="22"/>
          <w:szCs w:val="22"/>
          <w:lang w:val="el-GR"/>
        </w:rPr>
        <w:t>κ</w:t>
      </w:r>
      <w:r>
        <w:rPr>
          <w:sz w:val="22"/>
          <w:szCs w:val="22"/>
          <w:lang w:val="el-GR"/>
        </w:rPr>
        <w:t>αψα</w:t>
      </w:r>
      <w:proofErr w:type="spellStart"/>
      <w:r>
        <w:rPr>
          <w:sz w:val="22"/>
          <w:szCs w:val="22"/>
          <w:lang w:val="el-GR"/>
        </w:rPr>
        <w:t>κίων</w:t>
      </w:r>
      <w:proofErr w:type="spellEnd"/>
    </w:p>
    <w:p w14:paraId="555DC067" w14:textId="77777777" w:rsidR="007E4C90" w:rsidRPr="00254ABE" w:rsidRDefault="007E4C90" w:rsidP="00FA2B80">
      <w:pPr>
        <w:tabs>
          <w:tab w:val="clear" w:pos="567"/>
        </w:tabs>
        <w:spacing w:line="240" w:lineRule="auto"/>
        <w:rPr>
          <w:szCs w:val="22"/>
          <w:lang w:val="el-GR"/>
        </w:rPr>
      </w:pPr>
    </w:p>
    <w:p w14:paraId="08AB1C4B" w14:textId="07EE4E39" w:rsidR="007E4C90" w:rsidRPr="00254ABE" w:rsidRDefault="007E4C90" w:rsidP="007E4C90">
      <w:pPr>
        <w:keepNext/>
        <w:tabs>
          <w:tab w:val="clear" w:pos="567"/>
        </w:tabs>
        <w:spacing w:line="240" w:lineRule="auto"/>
        <w:ind w:left="567" w:hanging="567"/>
        <w:rPr>
          <w:szCs w:val="24"/>
          <w:lang w:val="el-GR"/>
        </w:rPr>
      </w:pPr>
      <w:r w:rsidRPr="00254ABE">
        <w:rPr>
          <w:b/>
          <w:szCs w:val="24"/>
          <w:lang w:val="el-GR"/>
        </w:rPr>
        <w:t>6.6</w:t>
      </w:r>
      <w:r w:rsidRPr="00254ABE">
        <w:rPr>
          <w:b/>
          <w:szCs w:val="24"/>
          <w:lang w:val="el-GR"/>
        </w:rPr>
        <w:tab/>
        <w:t>Ιδιαίτερες προφυλάξεις απόρριψης</w:t>
      </w:r>
      <w:r w:rsidR="00D863DC">
        <w:rPr>
          <w:b/>
          <w:szCs w:val="24"/>
          <w:lang w:val="el-GR"/>
        </w:rPr>
        <w:t xml:space="preserve"> και άλλος χειρισμός</w:t>
      </w:r>
    </w:p>
    <w:p w14:paraId="276919CD" w14:textId="77777777" w:rsidR="007E4C90" w:rsidRPr="00254ABE" w:rsidRDefault="007E4C90" w:rsidP="007E4C90">
      <w:pPr>
        <w:keepNext/>
        <w:tabs>
          <w:tab w:val="clear" w:pos="567"/>
        </w:tabs>
        <w:spacing w:line="240" w:lineRule="auto"/>
        <w:rPr>
          <w:szCs w:val="22"/>
          <w:lang w:val="el-GR"/>
        </w:rPr>
      </w:pPr>
    </w:p>
    <w:p w14:paraId="060F9BED" w14:textId="77777777" w:rsidR="007E4C90" w:rsidRPr="00254ABE" w:rsidRDefault="007E4C90" w:rsidP="007E4C90">
      <w:pPr>
        <w:tabs>
          <w:tab w:val="clear" w:pos="567"/>
        </w:tabs>
        <w:spacing w:line="240" w:lineRule="auto"/>
        <w:rPr>
          <w:szCs w:val="24"/>
          <w:lang w:val="el-GR"/>
        </w:rPr>
      </w:pPr>
      <w:r w:rsidRPr="00254ABE">
        <w:rPr>
          <w:szCs w:val="24"/>
          <w:lang w:val="el-GR"/>
        </w:rPr>
        <w:t>Κάθε αχρησιμοποίητο φαρμακευτικό προϊόν ή υπόλειμμα πρέπει να απορρίπτεται σύμφωνα με τις κατά τόπους ισχύουσες σχετικές διατάξεις.</w:t>
      </w:r>
    </w:p>
    <w:p w14:paraId="1FDD8D65" w14:textId="77777777" w:rsidR="007E4C90" w:rsidRPr="00254ABE" w:rsidRDefault="007E4C90" w:rsidP="007E4C90">
      <w:pPr>
        <w:tabs>
          <w:tab w:val="clear" w:pos="567"/>
        </w:tabs>
        <w:spacing w:line="240" w:lineRule="auto"/>
        <w:rPr>
          <w:szCs w:val="22"/>
          <w:lang w:val="el-GR"/>
        </w:rPr>
      </w:pPr>
    </w:p>
    <w:p w14:paraId="11861B4F" w14:textId="3BD27680" w:rsidR="007E4C90" w:rsidRDefault="00D863DC" w:rsidP="004E4B78">
      <w:pPr>
        <w:keepNext/>
        <w:tabs>
          <w:tab w:val="clear" w:pos="567"/>
        </w:tabs>
        <w:spacing w:line="240" w:lineRule="auto"/>
        <w:rPr>
          <w:szCs w:val="22"/>
          <w:u w:val="single"/>
          <w:lang w:val="el-GR"/>
        </w:rPr>
      </w:pPr>
      <w:r w:rsidRPr="00F9102C">
        <w:rPr>
          <w:szCs w:val="22"/>
          <w:u w:val="single"/>
          <w:lang w:val="el-GR"/>
        </w:rPr>
        <w:lastRenderedPageBreak/>
        <w:t>Χρήση στον παιδιατρικό πληθυσμό</w:t>
      </w:r>
    </w:p>
    <w:p w14:paraId="1418E8E4" w14:textId="57C21527" w:rsidR="00D863DC" w:rsidRDefault="00D863DC" w:rsidP="004E4B78">
      <w:pPr>
        <w:keepNext/>
        <w:tabs>
          <w:tab w:val="clear" w:pos="567"/>
        </w:tabs>
        <w:spacing w:line="240" w:lineRule="auto"/>
        <w:rPr>
          <w:szCs w:val="22"/>
          <w:u w:val="single"/>
          <w:lang w:val="el-GR"/>
        </w:rPr>
      </w:pPr>
    </w:p>
    <w:p w14:paraId="4BB25CD2" w14:textId="63D50151" w:rsidR="00D863DC" w:rsidRPr="004E4B78" w:rsidRDefault="00D863DC" w:rsidP="007E4C90">
      <w:pPr>
        <w:tabs>
          <w:tab w:val="clear" w:pos="567"/>
        </w:tabs>
        <w:spacing w:line="240" w:lineRule="auto"/>
        <w:rPr>
          <w:szCs w:val="22"/>
          <w:lang w:val="el-GR"/>
        </w:rPr>
      </w:pPr>
      <w:r w:rsidRPr="004E4B78">
        <w:rPr>
          <w:szCs w:val="22"/>
          <w:lang w:val="el-GR"/>
        </w:rPr>
        <w:t>Οι ασθενείς και οι φροντιστές πρέπει να καθοδηγούνται να ανοίγουν προσεκτικά το(α) καψάκιο(α) για να αποφεύγεται η διαρροή ή η διασπορά του περιεχομένου του καψακίου στον αέρα. Συνιστάται να κρατάτε το καψάκιο σε όρθια θέση με το έγχρωμο καπάκι στο επάνω μέρος και να τραβάτε το καπάκι μακριά από το σώμα του καψακίου</w:t>
      </w:r>
    </w:p>
    <w:p w14:paraId="7316870A" w14:textId="728548C3" w:rsidR="00D863DC" w:rsidRPr="004E4B78" w:rsidRDefault="00D863DC" w:rsidP="007E4C90">
      <w:pPr>
        <w:tabs>
          <w:tab w:val="clear" w:pos="567"/>
        </w:tabs>
        <w:spacing w:line="240" w:lineRule="auto"/>
        <w:rPr>
          <w:szCs w:val="22"/>
          <w:lang w:val="el-GR"/>
        </w:rPr>
      </w:pPr>
    </w:p>
    <w:p w14:paraId="7E454324" w14:textId="1465D1CE" w:rsidR="00D863DC" w:rsidRPr="001C13A1" w:rsidRDefault="00D863DC" w:rsidP="007E4C90">
      <w:pPr>
        <w:tabs>
          <w:tab w:val="clear" w:pos="567"/>
        </w:tabs>
        <w:spacing w:line="240" w:lineRule="auto"/>
        <w:rPr>
          <w:szCs w:val="22"/>
          <w:lang w:val="el-GR"/>
        </w:rPr>
      </w:pPr>
      <w:r w:rsidRPr="004E4B78">
        <w:rPr>
          <w:szCs w:val="22"/>
          <w:lang w:val="el-GR"/>
        </w:rPr>
        <w:t xml:space="preserve">Το περιεχόμενο του καψακίου πρέπει </w:t>
      </w:r>
      <w:r w:rsidRPr="001C13A1">
        <w:rPr>
          <w:szCs w:val="22"/>
          <w:lang w:val="el-GR"/>
        </w:rPr>
        <w:t xml:space="preserve">να </w:t>
      </w:r>
      <w:r w:rsidR="0027747E" w:rsidRPr="001C13A1">
        <w:rPr>
          <w:szCs w:val="22"/>
          <w:lang w:val="el-GR"/>
        </w:rPr>
        <w:t>περιχ</w:t>
      </w:r>
      <w:r w:rsidR="009F4D89" w:rsidRPr="001C13A1">
        <w:rPr>
          <w:szCs w:val="22"/>
          <w:lang w:val="el-GR"/>
        </w:rPr>
        <w:t>ύ</w:t>
      </w:r>
      <w:r w:rsidR="0027747E" w:rsidRPr="001C13A1">
        <w:rPr>
          <w:szCs w:val="22"/>
          <w:lang w:val="el-GR"/>
        </w:rPr>
        <w:t>νεται</w:t>
      </w:r>
      <w:r w:rsidRPr="001C13A1">
        <w:rPr>
          <w:szCs w:val="22"/>
          <w:lang w:val="el-GR"/>
        </w:rPr>
        <w:t xml:space="preserve"> σε 1 έως 2 κουταλάκια του γλυκού μαλακής τροφής σε ένα μικρό δοχείο.</w:t>
      </w:r>
    </w:p>
    <w:p w14:paraId="0DEE5908" w14:textId="6B14E45E" w:rsidR="00D863DC" w:rsidRPr="001C13A1" w:rsidRDefault="00D863DC" w:rsidP="007E4C90">
      <w:pPr>
        <w:tabs>
          <w:tab w:val="clear" w:pos="567"/>
        </w:tabs>
        <w:spacing w:line="240" w:lineRule="auto"/>
        <w:rPr>
          <w:szCs w:val="22"/>
          <w:lang w:val="el-GR"/>
        </w:rPr>
      </w:pPr>
    </w:p>
    <w:p w14:paraId="1B89E9D4" w14:textId="64E1A857" w:rsidR="00D863DC" w:rsidRPr="001C13A1" w:rsidRDefault="009F4D89" w:rsidP="007E4C90">
      <w:pPr>
        <w:tabs>
          <w:tab w:val="clear" w:pos="567"/>
        </w:tabs>
        <w:spacing w:line="240" w:lineRule="auto"/>
        <w:rPr>
          <w:szCs w:val="22"/>
          <w:lang w:val="el-GR"/>
        </w:rPr>
      </w:pPr>
      <w:r w:rsidRPr="001C13A1">
        <w:rPr>
          <w:szCs w:val="22"/>
          <w:lang w:val="el-GR"/>
        </w:rPr>
        <w:t>Η</w:t>
      </w:r>
      <w:r w:rsidR="00D863DC" w:rsidRPr="001C13A1">
        <w:rPr>
          <w:szCs w:val="22"/>
          <w:lang w:val="el-GR"/>
        </w:rPr>
        <w:t xml:space="preserve"> τρ</w:t>
      </w:r>
      <w:r w:rsidRPr="001C13A1">
        <w:rPr>
          <w:szCs w:val="22"/>
          <w:lang w:val="el-GR"/>
        </w:rPr>
        <w:t>οφή</w:t>
      </w:r>
      <w:r w:rsidR="00D863DC" w:rsidRPr="001C13A1">
        <w:rPr>
          <w:szCs w:val="22"/>
          <w:lang w:val="el-GR"/>
        </w:rPr>
        <w:t xml:space="preserve"> που περιέχ</w:t>
      </w:r>
      <w:r w:rsidRPr="001C13A1">
        <w:rPr>
          <w:szCs w:val="22"/>
          <w:lang w:val="el-GR"/>
        </w:rPr>
        <w:t>ει</w:t>
      </w:r>
      <w:r w:rsidR="00D863DC" w:rsidRPr="001C13A1">
        <w:rPr>
          <w:szCs w:val="22"/>
          <w:lang w:val="el-GR"/>
        </w:rPr>
        <w:t xml:space="preserve"> τα κοκκία πρέπει να καταναλών</w:t>
      </w:r>
      <w:r w:rsidRPr="001C13A1">
        <w:rPr>
          <w:szCs w:val="22"/>
          <w:lang w:val="el-GR"/>
        </w:rPr>
        <w:t>ε</w:t>
      </w:r>
      <w:r w:rsidR="00D863DC" w:rsidRPr="001C13A1">
        <w:rPr>
          <w:szCs w:val="22"/>
          <w:lang w:val="el-GR"/>
        </w:rPr>
        <w:t xml:space="preserve">ται </w:t>
      </w:r>
      <w:r w:rsidR="0027747E" w:rsidRPr="001C13A1">
        <w:rPr>
          <w:szCs w:val="22"/>
          <w:lang w:val="el-GR"/>
        </w:rPr>
        <w:t>αμέσως</w:t>
      </w:r>
      <w:r w:rsidR="00D863DC" w:rsidRPr="001C13A1">
        <w:rPr>
          <w:szCs w:val="22"/>
          <w:lang w:val="el-GR"/>
        </w:rPr>
        <w:t>.</w:t>
      </w:r>
    </w:p>
    <w:p w14:paraId="146F086F" w14:textId="4BB52E31" w:rsidR="00D863DC" w:rsidRPr="001C13A1" w:rsidRDefault="00D863DC" w:rsidP="007E4C90">
      <w:pPr>
        <w:tabs>
          <w:tab w:val="clear" w:pos="567"/>
        </w:tabs>
        <w:spacing w:line="240" w:lineRule="auto"/>
        <w:rPr>
          <w:szCs w:val="22"/>
          <w:lang w:val="el-GR"/>
        </w:rPr>
      </w:pPr>
    </w:p>
    <w:p w14:paraId="00B9F522" w14:textId="794802F5" w:rsidR="00D863DC" w:rsidRPr="004E4B78" w:rsidRDefault="00D863DC" w:rsidP="007E4C90">
      <w:pPr>
        <w:tabs>
          <w:tab w:val="clear" w:pos="567"/>
        </w:tabs>
        <w:spacing w:line="240" w:lineRule="auto"/>
        <w:rPr>
          <w:szCs w:val="22"/>
          <w:lang w:val="el-GR"/>
        </w:rPr>
      </w:pPr>
      <w:r w:rsidRPr="001C13A1">
        <w:rPr>
          <w:szCs w:val="22"/>
          <w:lang w:val="el-GR"/>
        </w:rPr>
        <w:t>Τα κενά κελύφη των καψακίων πρέπει να απορρίπτονται αμέσως.</w:t>
      </w:r>
    </w:p>
    <w:p w14:paraId="5AA677B9" w14:textId="77777777" w:rsidR="00D863DC" w:rsidRDefault="00D863DC" w:rsidP="007E4C90">
      <w:pPr>
        <w:tabs>
          <w:tab w:val="clear" w:pos="567"/>
        </w:tabs>
        <w:spacing w:line="240" w:lineRule="auto"/>
        <w:rPr>
          <w:szCs w:val="22"/>
          <w:lang w:val="el-GR"/>
        </w:rPr>
      </w:pPr>
    </w:p>
    <w:p w14:paraId="0918DEAB" w14:textId="77777777" w:rsidR="00D863DC" w:rsidRPr="00D863DC" w:rsidRDefault="00D863DC" w:rsidP="007E4C90">
      <w:pPr>
        <w:tabs>
          <w:tab w:val="clear" w:pos="567"/>
        </w:tabs>
        <w:spacing w:line="240" w:lineRule="auto"/>
        <w:rPr>
          <w:szCs w:val="22"/>
          <w:lang w:val="el-GR"/>
        </w:rPr>
      </w:pPr>
    </w:p>
    <w:p w14:paraId="60D26157" w14:textId="77777777" w:rsidR="007E4C90" w:rsidRPr="00CF36C5" w:rsidRDefault="007E4C90" w:rsidP="007E4C90">
      <w:pPr>
        <w:keepNext/>
        <w:tabs>
          <w:tab w:val="clear" w:pos="567"/>
        </w:tabs>
        <w:spacing w:line="240" w:lineRule="auto"/>
        <w:ind w:left="567" w:hanging="567"/>
        <w:rPr>
          <w:szCs w:val="24"/>
          <w:lang w:val="el-GR"/>
        </w:rPr>
      </w:pPr>
      <w:r w:rsidRPr="00CF36C5">
        <w:rPr>
          <w:b/>
          <w:szCs w:val="24"/>
          <w:lang w:val="el-GR"/>
        </w:rPr>
        <w:t>7.</w:t>
      </w:r>
      <w:r w:rsidRPr="00CF36C5">
        <w:rPr>
          <w:b/>
          <w:szCs w:val="24"/>
          <w:lang w:val="el-GR"/>
        </w:rPr>
        <w:tab/>
      </w:r>
      <w:r w:rsidRPr="00254ABE">
        <w:rPr>
          <w:b/>
          <w:szCs w:val="24"/>
          <w:lang w:val="el-GR"/>
        </w:rPr>
        <w:t>ΚΑΤΟΧΟΣ</w:t>
      </w:r>
      <w:r w:rsidRPr="00CF36C5">
        <w:rPr>
          <w:b/>
          <w:szCs w:val="24"/>
          <w:lang w:val="el-GR"/>
        </w:rPr>
        <w:t xml:space="preserve"> </w:t>
      </w:r>
      <w:r w:rsidRPr="00254ABE">
        <w:rPr>
          <w:b/>
          <w:szCs w:val="24"/>
          <w:lang w:val="el-GR"/>
        </w:rPr>
        <w:t>ΤΗΣ</w:t>
      </w:r>
      <w:r w:rsidRPr="00CF36C5">
        <w:rPr>
          <w:b/>
          <w:szCs w:val="24"/>
          <w:lang w:val="el-GR"/>
        </w:rPr>
        <w:t xml:space="preserve"> </w:t>
      </w:r>
      <w:r w:rsidRPr="00254ABE">
        <w:rPr>
          <w:b/>
          <w:szCs w:val="24"/>
          <w:lang w:val="el-GR"/>
        </w:rPr>
        <w:t>ΑΔΕΙΑΣ</w:t>
      </w:r>
      <w:r w:rsidRPr="00CF36C5">
        <w:rPr>
          <w:b/>
          <w:szCs w:val="24"/>
          <w:lang w:val="el-GR"/>
        </w:rPr>
        <w:t xml:space="preserve"> </w:t>
      </w:r>
      <w:r w:rsidRPr="00254ABE">
        <w:rPr>
          <w:b/>
          <w:szCs w:val="24"/>
          <w:lang w:val="el-GR"/>
        </w:rPr>
        <w:t>ΚΥΚΛΟΦΟΡΙΑΣ</w:t>
      </w:r>
    </w:p>
    <w:p w14:paraId="01ED36ED" w14:textId="77777777" w:rsidR="007E4C90" w:rsidRPr="00CF36C5" w:rsidRDefault="007E4C90" w:rsidP="007E4C90">
      <w:pPr>
        <w:keepNext/>
        <w:tabs>
          <w:tab w:val="clear" w:pos="567"/>
        </w:tabs>
        <w:spacing w:line="240" w:lineRule="auto"/>
        <w:rPr>
          <w:szCs w:val="22"/>
          <w:lang w:val="el-GR"/>
        </w:rPr>
      </w:pPr>
    </w:p>
    <w:p w14:paraId="0460E04B" w14:textId="77777777" w:rsidR="007E4C90" w:rsidRPr="00CF36C5" w:rsidRDefault="007E4C90" w:rsidP="007E4C90">
      <w:pPr>
        <w:keepNext/>
        <w:tabs>
          <w:tab w:val="clear" w:pos="567"/>
        </w:tabs>
        <w:spacing w:line="240" w:lineRule="auto"/>
        <w:rPr>
          <w:szCs w:val="22"/>
          <w:lang w:val="el-GR"/>
        </w:rPr>
      </w:pPr>
      <w:r w:rsidRPr="00254ABE">
        <w:rPr>
          <w:szCs w:val="22"/>
          <w:lang w:val="en-US"/>
        </w:rPr>
        <w:t>Novartis</w:t>
      </w:r>
      <w:r w:rsidRPr="00CF36C5">
        <w:rPr>
          <w:szCs w:val="22"/>
          <w:lang w:val="el-GR"/>
        </w:rPr>
        <w:t xml:space="preserve"> </w:t>
      </w:r>
      <w:proofErr w:type="spellStart"/>
      <w:r w:rsidRPr="00254ABE">
        <w:rPr>
          <w:szCs w:val="22"/>
          <w:lang w:val="en-US"/>
        </w:rPr>
        <w:t>Europharm</w:t>
      </w:r>
      <w:proofErr w:type="spellEnd"/>
      <w:r w:rsidRPr="00CF36C5">
        <w:rPr>
          <w:szCs w:val="22"/>
          <w:lang w:val="el-GR"/>
        </w:rPr>
        <w:t xml:space="preserve"> </w:t>
      </w:r>
      <w:r w:rsidRPr="00254ABE">
        <w:rPr>
          <w:szCs w:val="22"/>
          <w:lang w:val="en-US"/>
        </w:rPr>
        <w:t>Limited</w:t>
      </w:r>
    </w:p>
    <w:p w14:paraId="13894796" w14:textId="77777777" w:rsidR="007E4C90" w:rsidRPr="00254ABE" w:rsidRDefault="007E4C90" w:rsidP="007E4C90">
      <w:pPr>
        <w:keepNext/>
        <w:spacing w:line="240" w:lineRule="auto"/>
        <w:rPr>
          <w:color w:val="000000"/>
        </w:rPr>
      </w:pPr>
      <w:r w:rsidRPr="00254ABE">
        <w:rPr>
          <w:color w:val="000000"/>
        </w:rPr>
        <w:t>Vista Building</w:t>
      </w:r>
    </w:p>
    <w:p w14:paraId="148C01A7" w14:textId="77777777" w:rsidR="007E4C90" w:rsidRPr="00254ABE" w:rsidRDefault="007E4C90" w:rsidP="007E4C90">
      <w:pPr>
        <w:keepNext/>
        <w:spacing w:line="240" w:lineRule="auto"/>
        <w:rPr>
          <w:color w:val="000000"/>
        </w:rPr>
      </w:pPr>
      <w:r w:rsidRPr="00254ABE">
        <w:rPr>
          <w:color w:val="000000"/>
        </w:rPr>
        <w:t>Elm Park, Merrion Road</w:t>
      </w:r>
    </w:p>
    <w:p w14:paraId="5A2828CA" w14:textId="77777777" w:rsidR="007E4C90" w:rsidRPr="00CF36C5" w:rsidRDefault="007E4C90" w:rsidP="007E4C90">
      <w:pPr>
        <w:keepNext/>
        <w:spacing w:line="240" w:lineRule="auto"/>
        <w:rPr>
          <w:color w:val="000000"/>
          <w:lang w:val="el-GR"/>
        </w:rPr>
      </w:pPr>
      <w:r w:rsidRPr="00254ABE">
        <w:rPr>
          <w:color w:val="000000"/>
        </w:rPr>
        <w:t>Dublin</w:t>
      </w:r>
      <w:r w:rsidRPr="00CF36C5">
        <w:rPr>
          <w:color w:val="000000"/>
          <w:lang w:val="el-GR"/>
        </w:rPr>
        <w:t xml:space="preserve"> 4</w:t>
      </w:r>
    </w:p>
    <w:p w14:paraId="51B1A9A8" w14:textId="77777777" w:rsidR="007E4C90" w:rsidRPr="00254ABE" w:rsidRDefault="007E4C90" w:rsidP="007E4C90">
      <w:pPr>
        <w:spacing w:line="240" w:lineRule="auto"/>
        <w:rPr>
          <w:color w:val="000000"/>
          <w:lang w:val="el-GR"/>
        </w:rPr>
      </w:pPr>
      <w:r w:rsidRPr="00254ABE">
        <w:rPr>
          <w:color w:val="000000"/>
          <w:lang w:val="el-GR"/>
        </w:rPr>
        <w:t>Ιρλανδία</w:t>
      </w:r>
    </w:p>
    <w:p w14:paraId="27C67324" w14:textId="77777777" w:rsidR="007E4C90" w:rsidRPr="00254ABE" w:rsidRDefault="007E4C90" w:rsidP="007E4C90">
      <w:pPr>
        <w:tabs>
          <w:tab w:val="clear" w:pos="567"/>
        </w:tabs>
        <w:spacing w:line="240" w:lineRule="auto"/>
        <w:rPr>
          <w:szCs w:val="22"/>
          <w:lang w:val="el-GR"/>
        </w:rPr>
      </w:pPr>
    </w:p>
    <w:p w14:paraId="033BEF25" w14:textId="77777777" w:rsidR="007E4C90" w:rsidRPr="00254ABE" w:rsidRDefault="007E4C90" w:rsidP="007E4C90">
      <w:pPr>
        <w:tabs>
          <w:tab w:val="clear" w:pos="567"/>
        </w:tabs>
        <w:spacing w:line="240" w:lineRule="auto"/>
        <w:rPr>
          <w:szCs w:val="22"/>
          <w:lang w:val="el-GR"/>
        </w:rPr>
      </w:pPr>
    </w:p>
    <w:p w14:paraId="2D52015C" w14:textId="77777777" w:rsidR="007E4C90" w:rsidRPr="00254ABE" w:rsidRDefault="007E4C90" w:rsidP="007E4C90">
      <w:pPr>
        <w:keepNext/>
        <w:tabs>
          <w:tab w:val="clear" w:pos="567"/>
        </w:tabs>
        <w:spacing w:line="240" w:lineRule="auto"/>
        <w:ind w:left="567" w:hanging="567"/>
        <w:rPr>
          <w:b/>
          <w:szCs w:val="24"/>
          <w:lang w:val="el-GR"/>
        </w:rPr>
      </w:pPr>
      <w:r w:rsidRPr="00254ABE">
        <w:rPr>
          <w:b/>
          <w:szCs w:val="24"/>
          <w:lang w:val="el-GR"/>
        </w:rPr>
        <w:t>8.</w:t>
      </w:r>
      <w:r w:rsidRPr="00254ABE">
        <w:rPr>
          <w:b/>
          <w:szCs w:val="24"/>
          <w:lang w:val="el-GR"/>
        </w:rPr>
        <w:tab/>
        <w:t>ΑΡΙΘΜΟΣ(ΟΙ) ΑΔΕΙΑΣ ΚΥΚΛΟΦΟΡΙΑΣ</w:t>
      </w:r>
    </w:p>
    <w:p w14:paraId="3E0AF2A0" w14:textId="77777777" w:rsidR="007E4C90" w:rsidRPr="00254ABE" w:rsidRDefault="007E4C90" w:rsidP="007E4C90">
      <w:pPr>
        <w:keepNext/>
        <w:tabs>
          <w:tab w:val="clear" w:pos="567"/>
        </w:tabs>
        <w:spacing w:line="240" w:lineRule="auto"/>
        <w:ind w:left="567" w:hanging="567"/>
        <w:rPr>
          <w:szCs w:val="22"/>
          <w:lang w:val="el-GR"/>
        </w:rPr>
      </w:pPr>
    </w:p>
    <w:p w14:paraId="439F0187" w14:textId="7A93BDA3" w:rsidR="00D863DC" w:rsidRPr="004E4B78" w:rsidRDefault="00D863DC" w:rsidP="00D863DC">
      <w:pPr>
        <w:keepNext/>
        <w:tabs>
          <w:tab w:val="clear" w:pos="567"/>
        </w:tabs>
        <w:spacing w:line="240" w:lineRule="auto"/>
        <w:rPr>
          <w:rFonts w:eastAsia="SimSun"/>
          <w:szCs w:val="22"/>
          <w:u w:val="single"/>
          <w:lang w:val="el-GR"/>
        </w:rPr>
      </w:pPr>
      <w:r w:rsidRPr="004E4B78">
        <w:rPr>
          <w:rFonts w:eastAsia="SimSun"/>
          <w:szCs w:val="22"/>
          <w:u w:val="single"/>
        </w:rPr>
        <w:t>Entresto</w:t>
      </w:r>
      <w:r w:rsidRPr="004E4B78">
        <w:rPr>
          <w:rFonts w:eastAsia="SimSun"/>
          <w:szCs w:val="22"/>
          <w:u w:val="single"/>
          <w:lang w:val="el-GR"/>
        </w:rPr>
        <w:t xml:space="preserve"> 6</w:t>
      </w:r>
      <w:r w:rsidRPr="004E4B78">
        <w:rPr>
          <w:rFonts w:eastAsia="SimSun"/>
          <w:szCs w:val="22"/>
          <w:u w:val="single"/>
        </w:rPr>
        <w:t> mg</w:t>
      </w:r>
      <w:r w:rsidRPr="004E4B78">
        <w:rPr>
          <w:rFonts w:eastAsia="SimSun"/>
          <w:szCs w:val="22"/>
          <w:u w:val="single"/>
          <w:lang w:val="el-GR"/>
        </w:rPr>
        <w:t>/6</w:t>
      </w:r>
      <w:r w:rsidRPr="004E4B78">
        <w:rPr>
          <w:rFonts w:eastAsia="SimSun"/>
          <w:szCs w:val="22"/>
          <w:u w:val="single"/>
        </w:rPr>
        <w:t> mg</w:t>
      </w:r>
      <w:r w:rsidRPr="004E4B78">
        <w:rPr>
          <w:rFonts w:eastAsia="SimSun"/>
          <w:szCs w:val="22"/>
          <w:u w:val="single"/>
          <w:lang w:val="el-GR"/>
        </w:rPr>
        <w:t xml:space="preserve"> </w:t>
      </w:r>
      <w:r w:rsidR="00355407">
        <w:rPr>
          <w:rFonts w:eastAsia="SimSun"/>
          <w:szCs w:val="22"/>
          <w:u w:val="single"/>
          <w:lang w:val="el-GR"/>
        </w:rPr>
        <w:t>κοκκία σε ανοιγόμενα καψάκια</w:t>
      </w:r>
    </w:p>
    <w:p w14:paraId="460A80B8" w14:textId="77777777" w:rsidR="00D863DC" w:rsidRPr="00FA2B80" w:rsidRDefault="00D863DC" w:rsidP="00D863DC">
      <w:pPr>
        <w:keepNext/>
        <w:tabs>
          <w:tab w:val="clear" w:pos="567"/>
        </w:tabs>
        <w:spacing w:line="240" w:lineRule="auto"/>
        <w:rPr>
          <w:rFonts w:eastAsia="SimSun"/>
          <w:szCs w:val="22"/>
          <w:lang w:val="el-GR"/>
        </w:rPr>
      </w:pPr>
    </w:p>
    <w:p w14:paraId="1BF8E32B" w14:textId="65EA516F" w:rsidR="00D863DC" w:rsidRPr="004E4B78" w:rsidRDefault="00D863DC" w:rsidP="00D863DC">
      <w:pPr>
        <w:tabs>
          <w:tab w:val="clear" w:pos="567"/>
        </w:tabs>
        <w:spacing w:line="240" w:lineRule="auto"/>
        <w:rPr>
          <w:rFonts w:eastAsia="SimSun"/>
          <w:szCs w:val="22"/>
          <w:lang w:val="el-GR"/>
        </w:rPr>
      </w:pPr>
      <w:r w:rsidRPr="004E4B78">
        <w:rPr>
          <w:rFonts w:eastAsia="SimSun"/>
          <w:szCs w:val="22"/>
          <w:lang w:val="en-US"/>
        </w:rPr>
        <w:t>EU</w:t>
      </w:r>
      <w:r w:rsidRPr="004E4B78">
        <w:rPr>
          <w:rFonts w:eastAsia="SimSun"/>
          <w:szCs w:val="22"/>
          <w:lang w:val="el-GR"/>
        </w:rPr>
        <w:t>/1/15/1058/</w:t>
      </w:r>
      <w:r w:rsidR="00355407">
        <w:rPr>
          <w:rFonts w:eastAsia="SimSun"/>
          <w:szCs w:val="22"/>
          <w:lang w:val="el-GR"/>
        </w:rPr>
        <w:t>023</w:t>
      </w:r>
    </w:p>
    <w:p w14:paraId="362FB7AC" w14:textId="77777777" w:rsidR="00D863DC" w:rsidRPr="00FA2B80" w:rsidRDefault="00D863DC" w:rsidP="00D863DC">
      <w:pPr>
        <w:tabs>
          <w:tab w:val="clear" w:pos="567"/>
        </w:tabs>
        <w:spacing w:line="240" w:lineRule="auto"/>
        <w:rPr>
          <w:rFonts w:eastAsia="SimSun"/>
          <w:szCs w:val="22"/>
          <w:lang w:val="el-GR"/>
        </w:rPr>
      </w:pPr>
    </w:p>
    <w:p w14:paraId="5FA60D29" w14:textId="7E29135D" w:rsidR="00D863DC" w:rsidRPr="004E4B78" w:rsidRDefault="00D863DC" w:rsidP="00D863DC">
      <w:pPr>
        <w:keepNext/>
        <w:tabs>
          <w:tab w:val="clear" w:pos="567"/>
        </w:tabs>
        <w:spacing w:line="240" w:lineRule="auto"/>
        <w:rPr>
          <w:rFonts w:eastAsia="SimSun"/>
          <w:szCs w:val="22"/>
          <w:u w:val="single"/>
          <w:lang w:val="el-GR"/>
        </w:rPr>
      </w:pPr>
      <w:r w:rsidRPr="004E4B78">
        <w:rPr>
          <w:rFonts w:eastAsia="SimSun"/>
          <w:szCs w:val="22"/>
          <w:u w:val="single"/>
          <w:lang w:val="en-US"/>
        </w:rPr>
        <w:t>Entresto</w:t>
      </w:r>
      <w:r w:rsidRPr="004E4B78">
        <w:rPr>
          <w:rFonts w:eastAsia="SimSun"/>
          <w:szCs w:val="22"/>
          <w:u w:val="single"/>
          <w:lang w:val="el-GR"/>
        </w:rPr>
        <w:t xml:space="preserve"> </w:t>
      </w:r>
      <w:r w:rsidRPr="004E4B78">
        <w:rPr>
          <w:szCs w:val="22"/>
          <w:u w:val="single"/>
          <w:lang w:val="el-GR" w:eastAsia="ja-JP"/>
        </w:rPr>
        <w:t>15</w:t>
      </w:r>
      <w:r w:rsidRPr="004E4B78">
        <w:rPr>
          <w:szCs w:val="22"/>
          <w:u w:val="single"/>
          <w:lang w:val="en-US" w:eastAsia="ja-JP"/>
        </w:rPr>
        <w:t> mg</w:t>
      </w:r>
      <w:r w:rsidRPr="004E4B78">
        <w:rPr>
          <w:szCs w:val="22"/>
          <w:u w:val="single"/>
          <w:lang w:val="el-GR" w:eastAsia="ja-JP"/>
        </w:rPr>
        <w:t>/16</w:t>
      </w:r>
      <w:r w:rsidRPr="004E4B78">
        <w:rPr>
          <w:szCs w:val="22"/>
          <w:u w:val="single"/>
          <w:lang w:val="en-US" w:eastAsia="ja-JP"/>
        </w:rPr>
        <w:t> mg</w:t>
      </w:r>
      <w:r w:rsidRPr="004E4B78">
        <w:rPr>
          <w:szCs w:val="22"/>
          <w:u w:val="single"/>
          <w:lang w:val="el-GR" w:eastAsia="ja-JP"/>
        </w:rPr>
        <w:t xml:space="preserve"> </w:t>
      </w:r>
      <w:r w:rsidR="00355407">
        <w:rPr>
          <w:rFonts w:eastAsia="SimSun"/>
          <w:szCs w:val="22"/>
          <w:u w:val="single"/>
          <w:lang w:val="el-GR"/>
        </w:rPr>
        <w:t>κοκκία σε ανοιγόμενα καψάκια</w:t>
      </w:r>
    </w:p>
    <w:p w14:paraId="0053C945" w14:textId="77777777" w:rsidR="00D863DC" w:rsidRPr="004E4B78" w:rsidRDefault="00D863DC" w:rsidP="00D863DC">
      <w:pPr>
        <w:keepNext/>
        <w:tabs>
          <w:tab w:val="clear" w:pos="567"/>
        </w:tabs>
        <w:spacing w:line="240" w:lineRule="auto"/>
        <w:rPr>
          <w:noProof/>
          <w:szCs w:val="22"/>
          <w:lang w:val="el-GR"/>
        </w:rPr>
      </w:pPr>
    </w:p>
    <w:p w14:paraId="295D1AB5" w14:textId="694306E8" w:rsidR="00D863DC" w:rsidRPr="004E4B78" w:rsidRDefault="00D863DC" w:rsidP="00D863DC">
      <w:pPr>
        <w:tabs>
          <w:tab w:val="clear" w:pos="567"/>
        </w:tabs>
        <w:spacing w:line="240" w:lineRule="auto"/>
        <w:rPr>
          <w:rFonts w:eastAsia="SimSun"/>
          <w:szCs w:val="22"/>
          <w:lang w:val="el-GR"/>
        </w:rPr>
      </w:pPr>
      <w:r w:rsidRPr="004E4B78">
        <w:rPr>
          <w:rFonts w:eastAsia="SimSun"/>
          <w:szCs w:val="22"/>
          <w:lang w:val="en-US"/>
        </w:rPr>
        <w:t>EU</w:t>
      </w:r>
      <w:r w:rsidRPr="004E4B78">
        <w:rPr>
          <w:rFonts w:eastAsia="SimSun"/>
          <w:szCs w:val="22"/>
          <w:lang w:val="el-GR"/>
        </w:rPr>
        <w:t>/1/15/1058/</w:t>
      </w:r>
      <w:r w:rsidR="00355407">
        <w:rPr>
          <w:rFonts w:eastAsia="SimSun"/>
          <w:szCs w:val="22"/>
          <w:lang w:val="el-GR"/>
        </w:rPr>
        <w:t>024</w:t>
      </w:r>
    </w:p>
    <w:p w14:paraId="1AC44E16" w14:textId="77777777" w:rsidR="007E4C90" w:rsidRPr="00254ABE" w:rsidRDefault="007E4C90" w:rsidP="007E4C90">
      <w:pPr>
        <w:tabs>
          <w:tab w:val="clear" w:pos="567"/>
        </w:tabs>
        <w:spacing w:line="240" w:lineRule="auto"/>
        <w:rPr>
          <w:szCs w:val="22"/>
          <w:lang w:val="el-GR"/>
        </w:rPr>
      </w:pPr>
    </w:p>
    <w:p w14:paraId="77F45ED5" w14:textId="77777777" w:rsidR="007E4C90" w:rsidRPr="00254ABE" w:rsidRDefault="007E4C90" w:rsidP="007E4C90">
      <w:pPr>
        <w:tabs>
          <w:tab w:val="clear" w:pos="567"/>
        </w:tabs>
        <w:spacing w:line="240" w:lineRule="auto"/>
        <w:rPr>
          <w:szCs w:val="22"/>
          <w:lang w:val="el-GR"/>
        </w:rPr>
      </w:pPr>
    </w:p>
    <w:p w14:paraId="74E7151A" w14:textId="77777777" w:rsidR="007E4C90" w:rsidRPr="00254ABE" w:rsidRDefault="007E4C90" w:rsidP="007E4C90">
      <w:pPr>
        <w:keepNext/>
        <w:tabs>
          <w:tab w:val="clear" w:pos="567"/>
        </w:tabs>
        <w:spacing w:line="240" w:lineRule="auto"/>
        <w:ind w:left="567" w:hanging="567"/>
        <w:rPr>
          <w:szCs w:val="24"/>
          <w:lang w:val="el-GR"/>
        </w:rPr>
      </w:pPr>
      <w:r w:rsidRPr="00254ABE">
        <w:rPr>
          <w:b/>
          <w:szCs w:val="24"/>
          <w:lang w:val="el-GR"/>
        </w:rPr>
        <w:t>9.</w:t>
      </w:r>
      <w:r w:rsidRPr="00254ABE">
        <w:rPr>
          <w:b/>
          <w:szCs w:val="24"/>
          <w:lang w:val="el-GR"/>
        </w:rPr>
        <w:tab/>
        <w:t>ΗΜΕΡΟΜΗΝΙΑ ΠΡΩΤΗΣ ΕΓΚΡΙΣΗΣ/ΑΝΑΝΕΩΣΗΣ ΤΗΣ ΑΔΕΙΑΣ</w:t>
      </w:r>
    </w:p>
    <w:p w14:paraId="60216CDF" w14:textId="77777777" w:rsidR="007E4C90" w:rsidRPr="00254ABE" w:rsidRDefault="007E4C90" w:rsidP="007E4C90">
      <w:pPr>
        <w:keepNext/>
        <w:tabs>
          <w:tab w:val="clear" w:pos="567"/>
        </w:tabs>
        <w:spacing w:line="240" w:lineRule="auto"/>
        <w:rPr>
          <w:szCs w:val="22"/>
          <w:lang w:val="el-GR"/>
        </w:rPr>
      </w:pPr>
    </w:p>
    <w:p w14:paraId="7D5A8C89" w14:textId="77777777" w:rsidR="007E4C90" w:rsidRPr="00254ABE" w:rsidRDefault="007E4C90" w:rsidP="007E4C90">
      <w:pPr>
        <w:keepNext/>
        <w:tabs>
          <w:tab w:val="clear" w:pos="567"/>
        </w:tabs>
        <w:spacing w:line="240" w:lineRule="auto"/>
        <w:rPr>
          <w:lang w:val="el-GR"/>
        </w:rPr>
      </w:pPr>
      <w:r w:rsidRPr="00254ABE">
        <w:rPr>
          <w:lang w:val="el-GR"/>
        </w:rPr>
        <w:t>Ημερομηνία πρώτης έγκρισης: 19 Νοεμβρίου 2015</w:t>
      </w:r>
    </w:p>
    <w:p w14:paraId="15CE68B2" w14:textId="77777777" w:rsidR="007E4C90" w:rsidRPr="00254ABE" w:rsidRDefault="007E4C90" w:rsidP="007E4C90">
      <w:pPr>
        <w:tabs>
          <w:tab w:val="clear" w:pos="567"/>
        </w:tabs>
        <w:spacing w:line="240" w:lineRule="auto"/>
        <w:rPr>
          <w:szCs w:val="22"/>
          <w:lang w:val="el-GR"/>
        </w:rPr>
      </w:pPr>
      <w:r w:rsidRPr="00254ABE">
        <w:rPr>
          <w:lang w:val="el-GR"/>
        </w:rPr>
        <w:t>Ημερομηνία τελευταίας ανανέωσης:</w:t>
      </w:r>
      <w:r w:rsidRPr="0005430E">
        <w:rPr>
          <w:lang w:val="el-GR"/>
        </w:rPr>
        <w:t xml:space="preserve"> 25 </w:t>
      </w:r>
      <w:r w:rsidRPr="00254ABE">
        <w:rPr>
          <w:lang w:val="el-GR"/>
        </w:rPr>
        <w:t>Ιουνίου</w:t>
      </w:r>
      <w:r w:rsidRPr="0005430E">
        <w:rPr>
          <w:lang w:val="el-GR"/>
        </w:rPr>
        <w:t xml:space="preserve"> 2020</w:t>
      </w:r>
    </w:p>
    <w:p w14:paraId="2A933122" w14:textId="77777777" w:rsidR="007E4C90" w:rsidRPr="00254ABE" w:rsidRDefault="007E4C90" w:rsidP="007E4C90">
      <w:pPr>
        <w:tabs>
          <w:tab w:val="clear" w:pos="567"/>
        </w:tabs>
        <w:spacing w:line="240" w:lineRule="auto"/>
        <w:rPr>
          <w:szCs w:val="22"/>
          <w:lang w:val="el-GR"/>
        </w:rPr>
      </w:pPr>
    </w:p>
    <w:p w14:paraId="6BD0AF3A" w14:textId="77777777" w:rsidR="007E4C90" w:rsidRPr="00254ABE" w:rsidRDefault="007E4C90" w:rsidP="007E4C90">
      <w:pPr>
        <w:tabs>
          <w:tab w:val="clear" w:pos="567"/>
        </w:tabs>
        <w:spacing w:line="240" w:lineRule="auto"/>
        <w:rPr>
          <w:szCs w:val="22"/>
          <w:lang w:val="el-GR"/>
        </w:rPr>
      </w:pPr>
    </w:p>
    <w:p w14:paraId="3FDF4805" w14:textId="77777777" w:rsidR="007E4C90" w:rsidRPr="00254ABE" w:rsidRDefault="007E4C90" w:rsidP="007E4C90">
      <w:pPr>
        <w:keepNext/>
        <w:tabs>
          <w:tab w:val="clear" w:pos="567"/>
        </w:tabs>
        <w:spacing w:line="240" w:lineRule="auto"/>
        <w:ind w:left="567" w:hanging="567"/>
        <w:rPr>
          <w:b/>
          <w:szCs w:val="24"/>
          <w:lang w:val="el-GR"/>
        </w:rPr>
      </w:pPr>
      <w:r w:rsidRPr="00254ABE">
        <w:rPr>
          <w:b/>
          <w:szCs w:val="24"/>
          <w:lang w:val="el-GR"/>
        </w:rPr>
        <w:t>10.</w:t>
      </w:r>
      <w:r w:rsidRPr="00254ABE">
        <w:rPr>
          <w:b/>
          <w:szCs w:val="24"/>
          <w:lang w:val="el-GR"/>
        </w:rPr>
        <w:tab/>
        <w:t>ΗΜΕΡΟΜΗΝΙΑ ΑΝΑΘΕΩΡΗΣΗΣ ΤΟΥ ΚΕΙΜΕΝΟΥ</w:t>
      </w:r>
    </w:p>
    <w:p w14:paraId="73DABCB5" w14:textId="77777777" w:rsidR="007E4C90" w:rsidRPr="00254ABE" w:rsidRDefault="007E4C90" w:rsidP="007E4C90">
      <w:pPr>
        <w:keepNext/>
        <w:tabs>
          <w:tab w:val="clear" w:pos="567"/>
        </w:tabs>
        <w:spacing w:line="240" w:lineRule="auto"/>
        <w:rPr>
          <w:szCs w:val="22"/>
          <w:lang w:val="el-GR"/>
        </w:rPr>
      </w:pPr>
    </w:p>
    <w:p w14:paraId="2986643E" w14:textId="77777777" w:rsidR="007E4C90" w:rsidRPr="00254ABE" w:rsidRDefault="007E4C90" w:rsidP="007E4C90">
      <w:pPr>
        <w:keepNext/>
        <w:tabs>
          <w:tab w:val="clear" w:pos="567"/>
        </w:tabs>
        <w:spacing w:line="240" w:lineRule="auto"/>
        <w:rPr>
          <w:szCs w:val="22"/>
          <w:lang w:val="el-GR"/>
        </w:rPr>
      </w:pPr>
    </w:p>
    <w:p w14:paraId="23C05500" w14:textId="10B0D515" w:rsidR="007E4C90" w:rsidRPr="00254ABE" w:rsidRDefault="007E4C90" w:rsidP="007E4C90">
      <w:pPr>
        <w:tabs>
          <w:tab w:val="clear" w:pos="567"/>
        </w:tabs>
        <w:spacing w:line="240" w:lineRule="auto"/>
        <w:rPr>
          <w:szCs w:val="24"/>
          <w:lang w:val="el-GR"/>
        </w:rPr>
      </w:pPr>
      <w:r w:rsidRPr="00254ABE">
        <w:rPr>
          <w:noProof/>
          <w:szCs w:val="22"/>
          <w:lang w:val="el-GR"/>
        </w:rPr>
        <w:t xml:space="preserve">Λεπτομερείς πληροφορίες </w:t>
      </w:r>
      <w:r w:rsidRPr="00254ABE">
        <w:rPr>
          <w:szCs w:val="24"/>
          <w:lang w:val="el-GR"/>
        </w:rPr>
        <w:t>για το παρόν φαρμακευτικό προϊόν είναι διαθέσιμες στον δικτυακό τόπο του</w:t>
      </w:r>
      <w:r w:rsidRPr="00254ABE">
        <w:rPr>
          <w:b/>
          <w:szCs w:val="24"/>
          <w:lang w:val="el-GR"/>
        </w:rPr>
        <w:t xml:space="preserve"> </w:t>
      </w:r>
      <w:r w:rsidRPr="00254ABE">
        <w:rPr>
          <w:szCs w:val="24"/>
          <w:lang w:val="el-GR"/>
        </w:rPr>
        <w:t>Ευρωπαϊκού Οργανισμού Φαρμάκων</w:t>
      </w:r>
      <w:r w:rsidRPr="00254ABE">
        <w:rPr>
          <w:noProof/>
          <w:szCs w:val="22"/>
          <w:lang w:val="el-GR"/>
        </w:rPr>
        <w:t>:</w:t>
      </w:r>
      <w:r w:rsidRPr="00254ABE">
        <w:rPr>
          <w:szCs w:val="24"/>
          <w:lang w:val="el-GR"/>
        </w:rPr>
        <w:t xml:space="preserve"> </w:t>
      </w:r>
      <w:hyperlink r:id="rId16" w:history="1">
        <w:r w:rsidR="003B2E93" w:rsidRPr="003B2E93">
          <w:rPr>
            <w:rStyle w:val="Hyperlink"/>
            <w:szCs w:val="24"/>
            <w:lang w:val="el-GR"/>
          </w:rPr>
          <w:t>http</w:t>
        </w:r>
        <w:r w:rsidR="003B2E93" w:rsidRPr="003B2E93">
          <w:rPr>
            <w:rStyle w:val="Hyperlink"/>
            <w:szCs w:val="24"/>
            <w:lang w:val="en-US"/>
          </w:rPr>
          <w:t>s</w:t>
        </w:r>
        <w:r w:rsidR="003B2E93" w:rsidRPr="003B2E93">
          <w:rPr>
            <w:rStyle w:val="Hyperlink"/>
            <w:szCs w:val="24"/>
            <w:lang w:val="el-GR"/>
          </w:rPr>
          <w:t>://www.ema.europa.eu/</w:t>
        </w:r>
      </w:hyperlink>
      <w:r w:rsidRPr="00254ABE">
        <w:rPr>
          <w:szCs w:val="24"/>
          <w:lang w:val="el-GR"/>
        </w:rPr>
        <w:t>.</w:t>
      </w:r>
    </w:p>
    <w:p w14:paraId="24899680" w14:textId="77777777" w:rsidR="007E4C90" w:rsidRPr="00254ABE" w:rsidRDefault="007E4C90" w:rsidP="007E4C90">
      <w:pPr>
        <w:rPr>
          <w:noProof/>
          <w:szCs w:val="22"/>
          <w:lang w:val="el-GR"/>
        </w:rPr>
      </w:pPr>
      <w:r w:rsidRPr="00254ABE">
        <w:rPr>
          <w:szCs w:val="22"/>
          <w:lang w:val="el-GR"/>
        </w:rPr>
        <w:br w:type="page"/>
      </w:r>
    </w:p>
    <w:p w14:paraId="5FCFD32C" w14:textId="77777777" w:rsidR="00896B02" w:rsidRPr="00254ABE" w:rsidRDefault="00896B02" w:rsidP="004773CB">
      <w:pPr>
        <w:rPr>
          <w:noProof/>
          <w:szCs w:val="22"/>
          <w:lang w:val="el-GR"/>
        </w:rPr>
      </w:pPr>
    </w:p>
    <w:p w14:paraId="5FCFD32D" w14:textId="77777777" w:rsidR="00896B02" w:rsidRPr="00254ABE" w:rsidRDefault="00896B02" w:rsidP="004773CB">
      <w:pPr>
        <w:rPr>
          <w:noProof/>
          <w:szCs w:val="22"/>
          <w:lang w:val="el-GR"/>
        </w:rPr>
      </w:pPr>
    </w:p>
    <w:p w14:paraId="5FCFD32E" w14:textId="77777777" w:rsidR="00896B02" w:rsidRPr="00254ABE" w:rsidRDefault="00896B02" w:rsidP="004773CB">
      <w:pPr>
        <w:rPr>
          <w:noProof/>
          <w:szCs w:val="22"/>
          <w:lang w:val="el-GR"/>
        </w:rPr>
      </w:pPr>
    </w:p>
    <w:p w14:paraId="5FCFD32F" w14:textId="77777777" w:rsidR="00896B02" w:rsidRPr="00254ABE" w:rsidRDefault="00896B02" w:rsidP="004773CB">
      <w:pPr>
        <w:rPr>
          <w:noProof/>
          <w:szCs w:val="22"/>
          <w:lang w:val="el-GR"/>
        </w:rPr>
      </w:pPr>
    </w:p>
    <w:p w14:paraId="5FCFD330" w14:textId="77777777" w:rsidR="00896B02" w:rsidRPr="00254ABE" w:rsidRDefault="00896B02" w:rsidP="004773CB">
      <w:pPr>
        <w:rPr>
          <w:noProof/>
          <w:szCs w:val="22"/>
          <w:lang w:val="el-GR"/>
        </w:rPr>
      </w:pPr>
    </w:p>
    <w:p w14:paraId="5FCFD331" w14:textId="77777777" w:rsidR="00896B02" w:rsidRPr="00254ABE" w:rsidRDefault="00896B02" w:rsidP="004773CB">
      <w:pPr>
        <w:rPr>
          <w:noProof/>
          <w:szCs w:val="22"/>
          <w:lang w:val="el-GR"/>
        </w:rPr>
      </w:pPr>
    </w:p>
    <w:p w14:paraId="5FCFD332" w14:textId="77777777" w:rsidR="00896B02" w:rsidRPr="00254ABE" w:rsidRDefault="00896B02" w:rsidP="004773CB">
      <w:pPr>
        <w:rPr>
          <w:noProof/>
          <w:szCs w:val="22"/>
          <w:lang w:val="el-GR"/>
        </w:rPr>
      </w:pPr>
    </w:p>
    <w:p w14:paraId="5FCFD333" w14:textId="77777777" w:rsidR="00896B02" w:rsidRPr="00254ABE" w:rsidRDefault="00896B02" w:rsidP="004773CB">
      <w:pPr>
        <w:rPr>
          <w:noProof/>
          <w:szCs w:val="22"/>
          <w:lang w:val="el-GR"/>
        </w:rPr>
      </w:pPr>
    </w:p>
    <w:p w14:paraId="5FCFD334" w14:textId="77777777" w:rsidR="00896B02" w:rsidRPr="00254ABE" w:rsidRDefault="00896B02" w:rsidP="004773CB">
      <w:pPr>
        <w:rPr>
          <w:noProof/>
          <w:szCs w:val="22"/>
          <w:lang w:val="el-GR"/>
        </w:rPr>
      </w:pPr>
    </w:p>
    <w:p w14:paraId="5FCFD335" w14:textId="77777777" w:rsidR="00896B02" w:rsidRPr="00254ABE" w:rsidRDefault="00896B02" w:rsidP="004773CB">
      <w:pPr>
        <w:rPr>
          <w:noProof/>
          <w:szCs w:val="22"/>
          <w:lang w:val="el-GR"/>
        </w:rPr>
      </w:pPr>
    </w:p>
    <w:p w14:paraId="5FCFD336" w14:textId="77777777" w:rsidR="00896B02" w:rsidRPr="00254ABE" w:rsidRDefault="00896B02" w:rsidP="004773CB">
      <w:pPr>
        <w:rPr>
          <w:noProof/>
          <w:szCs w:val="22"/>
          <w:lang w:val="el-GR"/>
        </w:rPr>
      </w:pPr>
    </w:p>
    <w:p w14:paraId="5FCFD337" w14:textId="77777777" w:rsidR="00896B02" w:rsidRPr="00254ABE" w:rsidRDefault="00896B02" w:rsidP="004773CB">
      <w:pPr>
        <w:rPr>
          <w:noProof/>
          <w:szCs w:val="22"/>
          <w:lang w:val="el-GR"/>
        </w:rPr>
      </w:pPr>
    </w:p>
    <w:p w14:paraId="5FCFD338" w14:textId="77777777" w:rsidR="00896B02" w:rsidRPr="00254ABE" w:rsidRDefault="00896B02" w:rsidP="004773CB">
      <w:pPr>
        <w:rPr>
          <w:noProof/>
          <w:szCs w:val="22"/>
          <w:lang w:val="el-GR"/>
        </w:rPr>
      </w:pPr>
    </w:p>
    <w:p w14:paraId="5FCFD339" w14:textId="77777777" w:rsidR="00896B02" w:rsidRPr="00254ABE" w:rsidRDefault="00896B02" w:rsidP="004773CB">
      <w:pPr>
        <w:rPr>
          <w:noProof/>
          <w:szCs w:val="22"/>
          <w:lang w:val="el-GR"/>
        </w:rPr>
      </w:pPr>
    </w:p>
    <w:p w14:paraId="5FCFD33A" w14:textId="77777777" w:rsidR="00896B02" w:rsidRPr="00254ABE" w:rsidRDefault="00896B02" w:rsidP="004773CB">
      <w:pPr>
        <w:rPr>
          <w:noProof/>
          <w:szCs w:val="22"/>
          <w:lang w:val="el-GR"/>
        </w:rPr>
      </w:pPr>
    </w:p>
    <w:p w14:paraId="5FCFD33B" w14:textId="77777777" w:rsidR="00896B02" w:rsidRPr="00254ABE" w:rsidRDefault="00896B02" w:rsidP="004773CB">
      <w:pPr>
        <w:rPr>
          <w:noProof/>
          <w:szCs w:val="22"/>
          <w:lang w:val="el-GR"/>
        </w:rPr>
      </w:pPr>
    </w:p>
    <w:p w14:paraId="5FCFD33C" w14:textId="77777777" w:rsidR="00896B02" w:rsidRPr="00254ABE" w:rsidRDefault="00896B02" w:rsidP="004773CB">
      <w:pPr>
        <w:rPr>
          <w:noProof/>
          <w:szCs w:val="22"/>
          <w:lang w:val="el-GR"/>
        </w:rPr>
      </w:pPr>
    </w:p>
    <w:p w14:paraId="5FCFD33D" w14:textId="77777777" w:rsidR="00896B02" w:rsidRPr="00254ABE" w:rsidRDefault="00896B02" w:rsidP="004773CB">
      <w:pPr>
        <w:rPr>
          <w:noProof/>
          <w:szCs w:val="22"/>
          <w:lang w:val="el-GR"/>
        </w:rPr>
      </w:pPr>
    </w:p>
    <w:p w14:paraId="5FCFD33E" w14:textId="77777777" w:rsidR="00896B02" w:rsidRPr="00254ABE" w:rsidRDefault="00896B02" w:rsidP="004773CB">
      <w:pPr>
        <w:rPr>
          <w:noProof/>
          <w:szCs w:val="22"/>
          <w:lang w:val="el-GR"/>
        </w:rPr>
      </w:pPr>
    </w:p>
    <w:p w14:paraId="5FCFD33F" w14:textId="77777777" w:rsidR="00896B02" w:rsidRPr="00254ABE" w:rsidRDefault="00896B02" w:rsidP="004773CB">
      <w:pPr>
        <w:rPr>
          <w:noProof/>
          <w:szCs w:val="22"/>
          <w:lang w:val="el-GR"/>
        </w:rPr>
      </w:pPr>
    </w:p>
    <w:p w14:paraId="5FCFD340" w14:textId="77777777" w:rsidR="00896B02" w:rsidRPr="00254ABE" w:rsidRDefault="00896B02" w:rsidP="004773CB">
      <w:pPr>
        <w:rPr>
          <w:noProof/>
          <w:szCs w:val="22"/>
          <w:lang w:val="el-GR"/>
        </w:rPr>
      </w:pPr>
    </w:p>
    <w:p w14:paraId="5FCFD341" w14:textId="77777777" w:rsidR="00896B02" w:rsidRPr="00254ABE" w:rsidRDefault="00896B02" w:rsidP="004773CB">
      <w:pPr>
        <w:rPr>
          <w:noProof/>
          <w:szCs w:val="22"/>
          <w:lang w:val="el-GR"/>
        </w:rPr>
      </w:pPr>
    </w:p>
    <w:p w14:paraId="5FCFD342" w14:textId="77777777" w:rsidR="00486FE5" w:rsidRPr="00254ABE" w:rsidRDefault="00486FE5" w:rsidP="004773CB">
      <w:pPr>
        <w:rPr>
          <w:noProof/>
          <w:szCs w:val="22"/>
          <w:lang w:val="el-GR"/>
        </w:rPr>
      </w:pPr>
    </w:p>
    <w:p w14:paraId="5FCFD343" w14:textId="77777777" w:rsidR="00896B02" w:rsidRPr="00254ABE" w:rsidRDefault="00896B02" w:rsidP="004773CB">
      <w:pPr>
        <w:jc w:val="center"/>
        <w:rPr>
          <w:noProof/>
          <w:szCs w:val="22"/>
          <w:lang w:val="el-GR"/>
        </w:rPr>
      </w:pPr>
      <w:r w:rsidRPr="00254ABE">
        <w:rPr>
          <w:b/>
          <w:noProof/>
          <w:szCs w:val="22"/>
          <w:lang w:val="el-GR"/>
        </w:rPr>
        <w:t>ΠΑΡΑΡΤΗΜΑ ΙΙ</w:t>
      </w:r>
    </w:p>
    <w:p w14:paraId="5FCFD344" w14:textId="77777777" w:rsidR="00896B02" w:rsidRPr="00254ABE" w:rsidRDefault="00896B02" w:rsidP="004773CB">
      <w:pPr>
        <w:ind w:right="1416"/>
        <w:rPr>
          <w:noProof/>
          <w:szCs w:val="22"/>
          <w:lang w:val="el-GR"/>
        </w:rPr>
      </w:pPr>
    </w:p>
    <w:p w14:paraId="5FCFD345" w14:textId="77777777" w:rsidR="00896B02" w:rsidRPr="00254ABE" w:rsidRDefault="00A93D36" w:rsidP="004773CB">
      <w:pPr>
        <w:ind w:left="1701" w:right="1416" w:hanging="708"/>
        <w:rPr>
          <w:b/>
          <w:noProof/>
          <w:szCs w:val="22"/>
          <w:lang w:val="el-GR"/>
        </w:rPr>
      </w:pPr>
      <w:r w:rsidRPr="00254ABE">
        <w:rPr>
          <w:b/>
          <w:noProof/>
          <w:szCs w:val="22"/>
          <w:lang w:val="el-GR"/>
        </w:rPr>
        <w:t>Α.</w:t>
      </w:r>
      <w:r w:rsidRPr="00254ABE">
        <w:rPr>
          <w:b/>
          <w:noProof/>
          <w:szCs w:val="22"/>
          <w:lang w:val="el-GR"/>
        </w:rPr>
        <w:tab/>
      </w:r>
      <w:r w:rsidR="00896B02" w:rsidRPr="00254ABE">
        <w:rPr>
          <w:b/>
          <w:noProof/>
          <w:szCs w:val="22"/>
          <w:lang w:val="el-GR"/>
        </w:rPr>
        <w:t>Π</w:t>
      </w:r>
      <w:r w:rsidRPr="00254ABE">
        <w:rPr>
          <w:b/>
          <w:noProof/>
          <w:szCs w:val="22"/>
          <w:lang w:val="el-GR"/>
        </w:rPr>
        <w:t>ΑΡΑ</w:t>
      </w:r>
      <w:r w:rsidR="00040316" w:rsidRPr="00254ABE">
        <w:rPr>
          <w:b/>
          <w:noProof/>
          <w:szCs w:val="22"/>
          <w:lang w:val="el-GR"/>
        </w:rPr>
        <w:t>ΣΚΕΥΑΣΤΗΣ</w:t>
      </w:r>
      <w:r w:rsidR="00896B02" w:rsidRPr="00254ABE">
        <w:rPr>
          <w:b/>
          <w:noProof/>
          <w:szCs w:val="22"/>
          <w:lang w:val="el-GR"/>
        </w:rPr>
        <w:t xml:space="preserve"> </w:t>
      </w:r>
      <w:r w:rsidRPr="00254ABE">
        <w:rPr>
          <w:b/>
          <w:noProof/>
          <w:szCs w:val="22"/>
          <w:lang w:val="el-GR"/>
        </w:rPr>
        <w:t>ΥΠΕΥΘΥΝΟΣ</w:t>
      </w:r>
      <w:r w:rsidR="00BF559C" w:rsidRPr="00254ABE">
        <w:rPr>
          <w:b/>
          <w:noProof/>
          <w:szCs w:val="22"/>
          <w:lang w:val="el-GR"/>
        </w:rPr>
        <w:t xml:space="preserve"> ΓΙΑ ΤΗΝ ΑΠΟΔΕΣΜΕΥΣΗ Τ</w:t>
      </w:r>
      <w:r w:rsidR="00040316" w:rsidRPr="00254ABE">
        <w:rPr>
          <w:b/>
          <w:noProof/>
          <w:szCs w:val="22"/>
          <w:lang w:val="el-GR"/>
        </w:rPr>
        <w:t>ΩΝ</w:t>
      </w:r>
      <w:r w:rsidR="00896B02" w:rsidRPr="00254ABE">
        <w:rPr>
          <w:b/>
          <w:noProof/>
          <w:szCs w:val="22"/>
          <w:lang w:val="el-GR"/>
        </w:rPr>
        <w:t xml:space="preserve"> ΠΑΡΤΙΔ</w:t>
      </w:r>
      <w:r w:rsidR="00040316" w:rsidRPr="00254ABE">
        <w:rPr>
          <w:b/>
          <w:noProof/>
          <w:szCs w:val="22"/>
          <w:lang w:val="el-GR"/>
        </w:rPr>
        <w:t>ΩΝ</w:t>
      </w:r>
    </w:p>
    <w:p w14:paraId="5FCFD346" w14:textId="77777777" w:rsidR="00896B02" w:rsidRPr="00254ABE" w:rsidRDefault="00896B02" w:rsidP="004773CB">
      <w:pPr>
        <w:ind w:left="567" w:hanging="567"/>
        <w:rPr>
          <w:noProof/>
          <w:szCs w:val="22"/>
          <w:lang w:val="el-GR"/>
        </w:rPr>
      </w:pPr>
    </w:p>
    <w:p w14:paraId="5FCFD347" w14:textId="77777777" w:rsidR="00896B02" w:rsidRPr="00254ABE" w:rsidRDefault="00896B02" w:rsidP="004773CB">
      <w:pPr>
        <w:ind w:left="1701" w:right="1418" w:hanging="709"/>
        <w:rPr>
          <w:b/>
          <w:noProof/>
          <w:szCs w:val="22"/>
          <w:lang w:val="el-GR"/>
        </w:rPr>
      </w:pPr>
      <w:r w:rsidRPr="00254ABE">
        <w:rPr>
          <w:b/>
          <w:noProof/>
          <w:szCs w:val="22"/>
          <w:lang w:val="el-GR"/>
        </w:rPr>
        <w:t>Β.</w:t>
      </w:r>
      <w:r w:rsidRPr="00254ABE">
        <w:rPr>
          <w:b/>
          <w:noProof/>
          <w:szCs w:val="22"/>
          <w:lang w:val="el-GR"/>
        </w:rPr>
        <w:tab/>
        <w:t xml:space="preserve">ΟΡΟΙ </w:t>
      </w:r>
      <w:r w:rsidRPr="00254ABE">
        <w:rPr>
          <w:b/>
          <w:szCs w:val="22"/>
          <w:lang w:val="el-GR"/>
        </w:rPr>
        <w:t>Ή</w:t>
      </w:r>
      <w:r w:rsidRPr="00254ABE">
        <w:rPr>
          <w:b/>
          <w:noProof/>
          <w:szCs w:val="22"/>
          <w:lang w:val="el-GR"/>
        </w:rPr>
        <w:t xml:space="preserve"> ΠΕΡΙΟΡΙΣΜΟΙ ΣΧΕΤΙΚΑ ΜΕ ΤΗ ΔΙΑΘΕΣΗ ΚΑΙ ΤΗ ΧΡΗΣΗ</w:t>
      </w:r>
    </w:p>
    <w:p w14:paraId="5FCFD348" w14:textId="77777777" w:rsidR="00896B02" w:rsidRPr="00254ABE" w:rsidRDefault="00896B02" w:rsidP="004773CB">
      <w:pPr>
        <w:ind w:left="567" w:hanging="567"/>
        <w:rPr>
          <w:noProof/>
          <w:szCs w:val="22"/>
          <w:lang w:val="el-GR"/>
        </w:rPr>
      </w:pPr>
    </w:p>
    <w:p w14:paraId="5FCFD349" w14:textId="77777777" w:rsidR="00896B02" w:rsidRPr="00254ABE" w:rsidRDefault="00896B02" w:rsidP="004773CB">
      <w:pPr>
        <w:ind w:left="1701" w:right="1559" w:hanging="709"/>
        <w:rPr>
          <w:b/>
          <w:noProof/>
          <w:szCs w:val="22"/>
          <w:lang w:val="el-GR"/>
        </w:rPr>
      </w:pPr>
      <w:r w:rsidRPr="00254ABE">
        <w:rPr>
          <w:b/>
          <w:noProof/>
          <w:szCs w:val="22"/>
          <w:lang w:val="el-GR"/>
        </w:rPr>
        <w:t>Γ.</w:t>
      </w:r>
      <w:r w:rsidRPr="00254ABE">
        <w:rPr>
          <w:b/>
          <w:noProof/>
          <w:szCs w:val="22"/>
          <w:lang w:val="el-GR"/>
        </w:rPr>
        <w:tab/>
        <w:t>ΑΛΛΟΙ ΟΡΟΙ ΚΑΙ ΑΠΑΙΤΗΣΕΙΣ ΤΗΣ ΑΔΕΙΑΣ ΚΥΚΛΟΦΟΡΙΑΣ</w:t>
      </w:r>
    </w:p>
    <w:p w14:paraId="5FCFD34A" w14:textId="77777777" w:rsidR="00896B02" w:rsidRPr="00254ABE" w:rsidRDefault="00896B02" w:rsidP="004773CB">
      <w:pPr>
        <w:ind w:right="1558"/>
        <w:rPr>
          <w:noProof/>
          <w:szCs w:val="22"/>
          <w:lang w:val="el-GR"/>
        </w:rPr>
      </w:pPr>
    </w:p>
    <w:p w14:paraId="5FCFD34B" w14:textId="77777777" w:rsidR="00896B02" w:rsidRPr="00254ABE" w:rsidRDefault="00896B02" w:rsidP="004773CB">
      <w:pPr>
        <w:ind w:left="1701" w:right="1416" w:hanging="708"/>
        <w:rPr>
          <w:b/>
          <w:szCs w:val="22"/>
          <w:lang w:val="el-GR"/>
        </w:rPr>
      </w:pPr>
      <w:r w:rsidRPr="00254ABE">
        <w:rPr>
          <w:b/>
          <w:noProof/>
          <w:szCs w:val="22"/>
          <w:lang w:val="el-GR"/>
        </w:rPr>
        <w:t>Δ.</w:t>
      </w:r>
      <w:r w:rsidRPr="00254ABE">
        <w:rPr>
          <w:b/>
          <w:szCs w:val="22"/>
          <w:lang w:val="el-GR"/>
        </w:rPr>
        <w:tab/>
      </w:r>
      <w:r w:rsidRPr="00254ABE">
        <w:rPr>
          <w:b/>
          <w:noProof/>
          <w:szCs w:val="22"/>
          <w:lang w:val="el-GR"/>
        </w:rPr>
        <w:t>ΟΡΟΙ Ή ΠΕΡΙΟΡΙΣΜΟΙ ΣΧΕΤΙΚΑ ΜΕ ΤΗΝ ΑΣΦΑΛΗ ΚΑΙ ΑΠΟΤΕΛΕΣΜΑΤΙΚΗ ΧΡΗΣΗ ΤΟΥ ΦΑΡΜΑΚΕΥΤΙΚΟΥ ΠΡΟΪΟΝΤΟΣ</w:t>
      </w:r>
    </w:p>
    <w:p w14:paraId="5FCFD34C" w14:textId="77777777" w:rsidR="00896B02" w:rsidRPr="00254ABE" w:rsidRDefault="00896B02" w:rsidP="004773CB">
      <w:pPr>
        <w:ind w:right="1416"/>
        <w:rPr>
          <w:szCs w:val="22"/>
          <w:lang w:val="el-GR"/>
        </w:rPr>
      </w:pPr>
    </w:p>
    <w:p w14:paraId="5FCFD34D" w14:textId="77777777" w:rsidR="00896B02" w:rsidRPr="00254ABE" w:rsidRDefault="00896B02" w:rsidP="004A70D9">
      <w:pPr>
        <w:ind w:left="567" w:hanging="567"/>
        <w:outlineLvl w:val="0"/>
        <w:rPr>
          <w:b/>
          <w:noProof/>
          <w:szCs w:val="22"/>
          <w:lang w:val="el-GR"/>
        </w:rPr>
      </w:pPr>
      <w:r w:rsidRPr="00254ABE">
        <w:rPr>
          <w:noProof/>
          <w:szCs w:val="22"/>
          <w:lang w:val="el-GR"/>
        </w:rPr>
        <w:br w:type="page"/>
      </w:r>
      <w:r w:rsidR="00A93D36" w:rsidRPr="00254ABE">
        <w:rPr>
          <w:b/>
          <w:noProof/>
          <w:szCs w:val="22"/>
          <w:lang w:val="el-GR"/>
        </w:rPr>
        <w:lastRenderedPageBreak/>
        <w:t>Α.</w:t>
      </w:r>
      <w:r w:rsidR="00A93D36" w:rsidRPr="00254ABE">
        <w:rPr>
          <w:b/>
          <w:noProof/>
          <w:szCs w:val="22"/>
          <w:lang w:val="el-GR"/>
        </w:rPr>
        <w:tab/>
      </w:r>
      <w:r w:rsidRPr="00254ABE">
        <w:rPr>
          <w:b/>
          <w:noProof/>
          <w:szCs w:val="22"/>
          <w:lang w:val="el-GR"/>
        </w:rPr>
        <w:t>ΠΑΡΑ</w:t>
      </w:r>
      <w:r w:rsidR="00040316" w:rsidRPr="00254ABE">
        <w:rPr>
          <w:b/>
          <w:noProof/>
          <w:szCs w:val="22"/>
          <w:lang w:val="el-GR"/>
        </w:rPr>
        <w:t>ΣΚΕΥΑΣΤΗΣ</w:t>
      </w:r>
      <w:r w:rsidRPr="00254ABE">
        <w:rPr>
          <w:b/>
          <w:noProof/>
          <w:szCs w:val="22"/>
          <w:lang w:val="el-GR"/>
        </w:rPr>
        <w:t xml:space="preserve"> ΥΠΕΥΘΥΝΟΣ </w:t>
      </w:r>
      <w:r w:rsidR="00BF559C" w:rsidRPr="00254ABE">
        <w:rPr>
          <w:b/>
          <w:noProof/>
          <w:szCs w:val="22"/>
          <w:lang w:val="el-GR"/>
        </w:rPr>
        <w:t>ΓΙΑ ΤΗΝ ΑΠΟΔΕΣΜΕΥΣΗ Τ</w:t>
      </w:r>
      <w:r w:rsidR="00040316" w:rsidRPr="00254ABE">
        <w:rPr>
          <w:b/>
          <w:noProof/>
          <w:szCs w:val="22"/>
          <w:lang w:val="el-GR"/>
        </w:rPr>
        <w:t>ΩΝ</w:t>
      </w:r>
      <w:r w:rsidR="00BF559C" w:rsidRPr="00254ABE">
        <w:rPr>
          <w:b/>
          <w:noProof/>
          <w:szCs w:val="22"/>
          <w:lang w:val="el-GR"/>
        </w:rPr>
        <w:t xml:space="preserve"> ΠΑΡΤΙΔ</w:t>
      </w:r>
      <w:r w:rsidR="00040316" w:rsidRPr="00254ABE">
        <w:rPr>
          <w:b/>
          <w:noProof/>
          <w:szCs w:val="22"/>
          <w:lang w:val="el-GR"/>
        </w:rPr>
        <w:t>ΩΝ</w:t>
      </w:r>
    </w:p>
    <w:p w14:paraId="5FCFD34E" w14:textId="77777777" w:rsidR="00896B02" w:rsidRPr="00254ABE" w:rsidRDefault="00896B02" w:rsidP="004773CB">
      <w:pPr>
        <w:rPr>
          <w:noProof/>
          <w:szCs w:val="22"/>
          <w:lang w:val="el-GR"/>
        </w:rPr>
      </w:pPr>
    </w:p>
    <w:p w14:paraId="5FCFD34F" w14:textId="77777777" w:rsidR="00896B02" w:rsidRPr="00254ABE" w:rsidRDefault="00896B02" w:rsidP="004773CB">
      <w:pPr>
        <w:rPr>
          <w:noProof/>
          <w:szCs w:val="22"/>
          <w:u w:val="single"/>
          <w:lang w:val="el-GR"/>
        </w:rPr>
      </w:pPr>
      <w:r w:rsidRPr="00254ABE">
        <w:rPr>
          <w:noProof/>
          <w:szCs w:val="22"/>
          <w:u w:val="single"/>
          <w:lang w:val="el-GR"/>
        </w:rPr>
        <w:t>Όνομα και διεύθυνση του παρα</w:t>
      </w:r>
      <w:r w:rsidR="00FD3C7D" w:rsidRPr="00254ABE">
        <w:rPr>
          <w:noProof/>
          <w:szCs w:val="22"/>
          <w:u w:val="single"/>
          <w:lang w:val="el-GR"/>
        </w:rPr>
        <w:t>σκευαστή</w:t>
      </w:r>
      <w:r w:rsidRPr="00254ABE">
        <w:rPr>
          <w:noProof/>
          <w:szCs w:val="22"/>
          <w:u w:val="single"/>
          <w:lang w:val="el-GR"/>
        </w:rPr>
        <w:t xml:space="preserve"> που είναι υπεύθυνος για την αποδέσμευση των παρτίδων</w:t>
      </w:r>
    </w:p>
    <w:p w14:paraId="5FCFD350" w14:textId="77777777" w:rsidR="00FD3C7D" w:rsidRPr="00254ABE" w:rsidRDefault="00FD3C7D" w:rsidP="004773CB">
      <w:pPr>
        <w:rPr>
          <w:noProof/>
          <w:szCs w:val="22"/>
          <w:lang w:val="el-GR"/>
        </w:rPr>
      </w:pPr>
    </w:p>
    <w:p w14:paraId="198D2FE4" w14:textId="34D21BE6" w:rsidR="00B07B2F" w:rsidRPr="00735842" w:rsidRDefault="00B07B2F" w:rsidP="004773CB">
      <w:pPr>
        <w:rPr>
          <w:i/>
          <w:iCs/>
          <w:color w:val="000000" w:themeColor="text1"/>
          <w:u w:val="single"/>
          <w:lang w:val="el-GR"/>
        </w:rPr>
      </w:pPr>
      <w:r w:rsidRPr="00735842">
        <w:rPr>
          <w:i/>
          <w:iCs/>
          <w:color w:val="000000" w:themeColor="text1"/>
          <w:u w:val="single"/>
          <w:lang w:val="el-GR"/>
        </w:rPr>
        <w:t>Επικαλυμμένα με λεπτό υμένιο δισκία</w:t>
      </w:r>
    </w:p>
    <w:p w14:paraId="1A97017F" w14:textId="77777777" w:rsidR="00BF7B9C" w:rsidRPr="001C13A1" w:rsidRDefault="00BF7B9C" w:rsidP="00BF7B9C">
      <w:pPr>
        <w:spacing w:line="240" w:lineRule="auto"/>
        <w:rPr>
          <w:lang w:val="el-GR"/>
        </w:rPr>
      </w:pPr>
      <w:r w:rsidRPr="007D7103">
        <w:rPr>
          <w:lang w:val="en-US"/>
        </w:rPr>
        <w:t>Novartis</w:t>
      </w:r>
      <w:r w:rsidRPr="00CF36C5">
        <w:rPr>
          <w:lang w:val="el-GR"/>
        </w:rPr>
        <w:t xml:space="preserve"> </w:t>
      </w:r>
      <w:r w:rsidRPr="007D7103">
        <w:rPr>
          <w:lang w:val="en-US"/>
        </w:rPr>
        <w:t>Pharmaceutical</w:t>
      </w:r>
      <w:r w:rsidRPr="00CF36C5">
        <w:rPr>
          <w:lang w:val="el-GR"/>
        </w:rPr>
        <w:t xml:space="preserve"> </w:t>
      </w:r>
      <w:r w:rsidRPr="007D7103">
        <w:rPr>
          <w:lang w:val="en-US"/>
        </w:rPr>
        <w:t>Manufacturing</w:t>
      </w:r>
      <w:r w:rsidRPr="00CF36C5">
        <w:rPr>
          <w:lang w:val="el-GR"/>
        </w:rPr>
        <w:t xml:space="preserve"> </w:t>
      </w:r>
      <w:r w:rsidRPr="007D7103">
        <w:rPr>
          <w:lang w:val="en-US"/>
        </w:rPr>
        <w:t>LLC</w:t>
      </w:r>
    </w:p>
    <w:p w14:paraId="2E213636" w14:textId="77777777" w:rsidR="00BF7B9C" w:rsidRPr="001C13A1" w:rsidRDefault="00BF7B9C" w:rsidP="00BF7B9C">
      <w:pPr>
        <w:spacing w:line="240" w:lineRule="auto"/>
        <w:rPr>
          <w:lang w:val="el-GR"/>
        </w:rPr>
      </w:pPr>
      <w:proofErr w:type="spellStart"/>
      <w:r w:rsidRPr="0046675E">
        <w:rPr>
          <w:lang w:val="fr-CH"/>
        </w:rPr>
        <w:t>Verovskova</w:t>
      </w:r>
      <w:proofErr w:type="spellEnd"/>
      <w:r w:rsidRPr="001C13A1">
        <w:rPr>
          <w:lang w:val="el-GR"/>
        </w:rPr>
        <w:t xml:space="preserve"> </w:t>
      </w:r>
      <w:proofErr w:type="spellStart"/>
      <w:r w:rsidRPr="0046675E">
        <w:rPr>
          <w:lang w:val="fr-CH"/>
        </w:rPr>
        <w:t>Ulica</w:t>
      </w:r>
      <w:proofErr w:type="spellEnd"/>
      <w:r w:rsidRPr="001C13A1">
        <w:rPr>
          <w:lang w:val="el-GR"/>
        </w:rPr>
        <w:t xml:space="preserve"> 57</w:t>
      </w:r>
    </w:p>
    <w:p w14:paraId="4B297D9F" w14:textId="77777777" w:rsidR="00BF7B9C" w:rsidRPr="001C13A1" w:rsidRDefault="00BF7B9C" w:rsidP="00BF7B9C">
      <w:pPr>
        <w:spacing w:line="240" w:lineRule="auto"/>
        <w:rPr>
          <w:lang w:val="el-GR"/>
        </w:rPr>
      </w:pPr>
      <w:r w:rsidRPr="001C13A1">
        <w:rPr>
          <w:lang w:val="el-GR"/>
        </w:rPr>
        <w:t>1</w:t>
      </w:r>
      <w:r w:rsidRPr="00CF36C5">
        <w:rPr>
          <w:lang w:val="el-GR"/>
        </w:rPr>
        <w:t>000</w:t>
      </w:r>
      <w:r w:rsidRPr="001C13A1">
        <w:rPr>
          <w:lang w:val="el-GR"/>
        </w:rPr>
        <w:t xml:space="preserve"> </w:t>
      </w:r>
      <w:r w:rsidRPr="001F7502">
        <w:rPr>
          <w:lang w:val="fr-CH"/>
        </w:rPr>
        <w:t>Ljubljana</w:t>
      </w:r>
    </w:p>
    <w:p w14:paraId="11C52BF5" w14:textId="77777777" w:rsidR="00BF7B9C" w:rsidRPr="001C13A1" w:rsidRDefault="00BF7B9C" w:rsidP="00BF7B9C">
      <w:pPr>
        <w:spacing w:line="240" w:lineRule="auto"/>
        <w:rPr>
          <w:lang w:val="el-GR"/>
        </w:rPr>
      </w:pPr>
      <w:r>
        <w:rPr>
          <w:lang w:val="el-GR"/>
        </w:rPr>
        <w:t>Σλοβενία</w:t>
      </w:r>
    </w:p>
    <w:p w14:paraId="54341EC2" w14:textId="77777777" w:rsidR="00BF7B9C" w:rsidRPr="001C13A1" w:rsidRDefault="00BF7B9C" w:rsidP="00BF7B9C">
      <w:pPr>
        <w:spacing w:line="240" w:lineRule="auto"/>
        <w:rPr>
          <w:color w:val="002060"/>
          <w:shd w:val="pct15" w:color="auto" w:fill="auto"/>
          <w:lang w:val="el-GR"/>
        </w:rPr>
      </w:pPr>
    </w:p>
    <w:p w14:paraId="3E434354" w14:textId="02B94B5F" w:rsidR="005469E7" w:rsidRPr="0005430E" w:rsidRDefault="005469E7" w:rsidP="004773CB">
      <w:pPr>
        <w:rPr>
          <w:color w:val="000000" w:themeColor="text1"/>
          <w:lang w:val="es-ES"/>
        </w:rPr>
      </w:pPr>
      <w:r w:rsidRPr="0005430E">
        <w:rPr>
          <w:color w:val="000000" w:themeColor="text1"/>
          <w:lang w:val="es-ES"/>
        </w:rPr>
        <w:t xml:space="preserve">Novartis </w:t>
      </w:r>
      <w:proofErr w:type="spellStart"/>
      <w:r w:rsidRPr="0005430E">
        <w:rPr>
          <w:color w:val="000000" w:themeColor="text1"/>
          <w:lang w:val="es-ES"/>
        </w:rPr>
        <w:t>Farma</w:t>
      </w:r>
      <w:proofErr w:type="spellEnd"/>
      <w:r w:rsidRPr="0005430E">
        <w:rPr>
          <w:color w:val="000000" w:themeColor="text1"/>
          <w:lang w:val="es-ES"/>
        </w:rPr>
        <w:t xml:space="preserve"> </w:t>
      </w:r>
      <w:proofErr w:type="spellStart"/>
      <w:r w:rsidRPr="0005430E">
        <w:rPr>
          <w:color w:val="000000" w:themeColor="text1"/>
          <w:lang w:val="es-ES"/>
        </w:rPr>
        <w:t>S.p.A</w:t>
      </w:r>
      <w:proofErr w:type="spellEnd"/>
    </w:p>
    <w:p w14:paraId="357AB885" w14:textId="77777777" w:rsidR="005469E7" w:rsidRPr="0005430E" w:rsidRDefault="005469E7" w:rsidP="004773CB">
      <w:pPr>
        <w:rPr>
          <w:color w:val="000000" w:themeColor="text1"/>
          <w:lang w:val="es-ES"/>
        </w:rPr>
      </w:pPr>
      <w:proofErr w:type="spellStart"/>
      <w:r w:rsidRPr="0005430E">
        <w:rPr>
          <w:color w:val="000000" w:themeColor="text1"/>
          <w:lang w:val="es-ES"/>
        </w:rPr>
        <w:t>Via</w:t>
      </w:r>
      <w:proofErr w:type="spellEnd"/>
      <w:r w:rsidRPr="0005430E">
        <w:rPr>
          <w:color w:val="000000" w:themeColor="text1"/>
          <w:lang w:val="es-ES"/>
        </w:rPr>
        <w:t xml:space="preserve"> </w:t>
      </w:r>
      <w:proofErr w:type="spellStart"/>
      <w:r w:rsidRPr="0005430E">
        <w:rPr>
          <w:color w:val="000000" w:themeColor="text1"/>
          <w:lang w:val="es-ES"/>
        </w:rPr>
        <w:t>Provinciale</w:t>
      </w:r>
      <w:proofErr w:type="spellEnd"/>
      <w:r w:rsidRPr="0005430E">
        <w:rPr>
          <w:color w:val="000000" w:themeColor="text1"/>
          <w:lang w:val="es-ES"/>
        </w:rPr>
        <w:t xml:space="preserve"> </w:t>
      </w:r>
      <w:proofErr w:type="spellStart"/>
      <w:r w:rsidRPr="0005430E">
        <w:rPr>
          <w:color w:val="000000" w:themeColor="text1"/>
          <w:lang w:val="es-ES"/>
        </w:rPr>
        <w:t>Schito</w:t>
      </w:r>
      <w:proofErr w:type="spellEnd"/>
      <w:r w:rsidRPr="0005430E">
        <w:rPr>
          <w:color w:val="000000" w:themeColor="text1"/>
          <w:lang w:val="es-ES"/>
        </w:rPr>
        <w:t xml:space="preserve"> 131</w:t>
      </w:r>
    </w:p>
    <w:p w14:paraId="40059956" w14:textId="77777777" w:rsidR="005469E7" w:rsidRPr="0005430E" w:rsidRDefault="005469E7" w:rsidP="004773CB">
      <w:pPr>
        <w:rPr>
          <w:color w:val="000000" w:themeColor="text1"/>
          <w:lang w:val="es-ES"/>
        </w:rPr>
      </w:pPr>
      <w:r w:rsidRPr="0005430E">
        <w:rPr>
          <w:color w:val="000000" w:themeColor="text1"/>
          <w:lang w:val="es-ES"/>
        </w:rPr>
        <w:t>80058 Torre Annunziata (NA)</w:t>
      </w:r>
    </w:p>
    <w:p w14:paraId="07C4434F" w14:textId="57E3547C" w:rsidR="005469E7" w:rsidRPr="0005430E" w:rsidRDefault="005469E7" w:rsidP="004773CB">
      <w:pPr>
        <w:tabs>
          <w:tab w:val="clear" w:pos="567"/>
        </w:tabs>
        <w:autoSpaceDE w:val="0"/>
        <w:autoSpaceDN w:val="0"/>
        <w:adjustRightInd w:val="0"/>
        <w:spacing w:line="240" w:lineRule="auto"/>
        <w:ind w:right="120"/>
        <w:rPr>
          <w:color w:val="000000" w:themeColor="text1"/>
          <w:lang w:val="es-ES"/>
        </w:rPr>
      </w:pPr>
      <w:proofErr w:type="spellStart"/>
      <w:r w:rsidRPr="00254ABE">
        <w:rPr>
          <w:color w:val="000000" w:themeColor="text1"/>
          <w:lang w:val="fr-CH"/>
        </w:rPr>
        <w:t>Ιτ</w:t>
      </w:r>
      <w:proofErr w:type="spellEnd"/>
      <w:r w:rsidRPr="00254ABE">
        <w:rPr>
          <w:color w:val="000000" w:themeColor="text1"/>
          <w:lang w:val="fr-CH"/>
        </w:rPr>
        <w:t>αλία</w:t>
      </w:r>
    </w:p>
    <w:p w14:paraId="472CFDC0" w14:textId="7AACBD57" w:rsidR="005469E7" w:rsidRPr="0005430E" w:rsidDel="00011543" w:rsidRDefault="005469E7" w:rsidP="004773CB">
      <w:pPr>
        <w:tabs>
          <w:tab w:val="clear" w:pos="567"/>
        </w:tabs>
        <w:autoSpaceDE w:val="0"/>
        <w:autoSpaceDN w:val="0"/>
        <w:adjustRightInd w:val="0"/>
        <w:spacing w:line="240" w:lineRule="auto"/>
        <w:ind w:right="120"/>
        <w:rPr>
          <w:del w:id="25" w:author="Author"/>
          <w:rFonts w:eastAsia="SimSun"/>
          <w:color w:val="000000"/>
          <w:szCs w:val="22"/>
          <w:lang w:val="es-ES" w:eastAsia="en-GB"/>
        </w:rPr>
      </w:pPr>
    </w:p>
    <w:p w14:paraId="5FCFD351" w14:textId="2C3A8B4B" w:rsidR="00896B02" w:rsidRPr="0005430E" w:rsidDel="00011543" w:rsidRDefault="00896B02" w:rsidP="004773CB">
      <w:pPr>
        <w:tabs>
          <w:tab w:val="clear" w:pos="567"/>
        </w:tabs>
        <w:autoSpaceDE w:val="0"/>
        <w:autoSpaceDN w:val="0"/>
        <w:adjustRightInd w:val="0"/>
        <w:spacing w:line="240" w:lineRule="auto"/>
        <w:ind w:right="120"/>
        <w:rPr>
          <w:del w:id="26" w:author="Author"/>
          <w:rFonts w:eastAsia="SimSun"/>
          <w:color w:val="000000"/>
          <w:szCs w:val="22"/>
          <w:lang w:val="es-ES" w:eastAsia="en-GB"/>
        </w:rPr>
      </w:pPr>
      <w:del w:id="27" w:author="Author">
        <w:r w:rsidRPr="0005430E" w:rsidDel="00011543">
          <w:rPr>
            <w:rFonts w:eastAsia="SimSun"/>
            <w:color w:val="000000"/>
            <w:szCs w:val="22"/>
            <w:lang w:val="es-ES" w:eastAsia="en-GB"/>
          </w:rPr>
          <w:delText>Novartis Pharma GmbH</w:delText>
        </w:r>
      </w:del>
    </w:p>
    <w:p w14:paraId="5FCFD352" w14:textId="2C74CB50" w:rsidR="00896B02" w:rsidRPr="0005430E" w:rsidDel="00011543" w:rsidRDefault="00896B02" w:rsidP="004773CB">
      <w:pPr>
        <w:tabs>
          <w:tab w:val="clear" w:pos="567"/>
        </w:tabs>
        <w:autoSpaceDE w:val="0"/>
        <w:autoSpaceDN w:val="0"/>
        <w:adjustRightInd w:val="0"/>
        <w:spacing w:line="240" w:lineRule="auto"/>
        <w:ind w:right="120"/>
        <w:rPr>
          <w:del w:id="28" w:author="Author"/>
          <w:rFonts w:eastAsia="SimSun"/>
          <w:color w:val="000000"/>
          <w:szCs w:val="22"/>
          <w:lang w:val="es-ES" w:eastAsia="en-GB"/>
        </w:rPr>
      </w:pPr>
      <w:del w:id="29" w:author="Author">
        <w:r w:rsidRPr="0005430E" w:rsidDel="00011543">
          <w:rPr>
            <w:rFonts w:eastAsia="SimSun"/>
            <w:color w:val="000000"/>
            <w:szCs w:val="22"/>
            <w:lang w:val="es-ES" w:eastAsia="en-GB"/>
          </w:rPr>
          <w:delText>Roonstrasse 25</w:delText>
        </w:r>
      </w:del>
    </w:p>
    <w:p w14:paraId="5FCFD353" w14:textId="3649E503" w:rsidR="00930560" w:rsidRPr="0005430E" w:rsidDel="00011543" w:rsidRDefault="00896B02" w:rsidP="004773CB">
      <w:pPr>
        <w:tabs>
          <w:tab w:val="clear" w:pos="567"/>
        </w:tabs>
        <w:autoSpaceDE w:val="0"/>
        <w:autoSpaceDN w:val="0"/>
        <w:adjustRightInd w:val="0"/>
        <w:spacing w:line="240" w:lineRule="auto"/>
        <w:ind w:right="120"/>
        <w:rPr>
          <w:del w:id="30" w:author="Author"/>
          <w:rFonts w:eastAsia="SimSun"/>
          <w:color w:val="000000"/>
          <w:szCs w:val="22"/>
          <w:lang w:val="es-ES" w:eastAsia="en-GB"/>
        </w:rPr>
      </w:pPr>
      <w:del w:id="31" w:author="Author">
        <w:r w:rsidRPr="0005430E" w:rsidDel="00011543">
          <w:rPr>
            <w:rFonts w:eastAsia="SimSun"/>
            <w:color w:val="000000"/>
            <w:szCs w:val="22"/>
            <w:lang w:val="es-ES" w:eastAsia="en-GB"/>
          </w:rPr>
          <w:delText xml:space="preserve">90429 </w:delText>
        </w:r>
        <w:r w:rsidR="00930560" w:rsidRPr="0005430E" w:rsidDel="00011543">
          <w:rPr>
            <w:rFonts w:eastAsia="SimSun"/>
            <w:color w:val="000000"/>
            <w:szCs w:val="22"/>
            <w:lang w:val="es-ES" w:eastAsia="en-GB"/>
          </w:rPr>
          <w:delText>Nuremberg</w:delText>
        </w:r>
      </w:del>
    </w:p>
    <w:p w14:paraId="6C0019D0" w14:textId="6F40BDB4" w:rsidR="005469E7" w:rsidRPr="0005430E" w:rsidDel="00011543" w:rsidRDefault="005469E7" w:rsidP="004773CB">
      <w:pPr>
        <w:tabs>
          <w:tab w:val="clear" w:pos="567"/>
        </w:tabs>
        <w:autoSpaceDE w:val="0"/>
        <w:autoSpaceDN w:val="0"/>
        <w:adjustRightInd w:val="0"/>
        <w:spacing w:line="240" w:lineRule="auto"/>
        <w:ind w:right="120"/>
        <w:rPr>
          <w:del w:id="32" w:author="Author"/>
          <w:rFonts w:eastAsia="SimSun"/>
          <w:color w:val="000000"/>
          <w:szCs w:val="22"/>
          <w:lang w:val="es-ES" w:eastAsia="en-GB"/>
        </w:rPr>
      </w:pPr>
      <w:del w:id="33" w:author="Author">
        <w:r w:rsidRPr="00254ABE" w:rsidDel="00011543">
          <w:rPr>
            <w:rFonts w:eastAsia="SimSun"/>
            <w:color w:val="000000"/>
            <w:szCs w:val="22"/>
            <w:lang w:val="en-US" w:eastAsia="en-GB"/>
          </w:rPr>
          <w:delText>Γερμανία</w:delText>
        </w:r>
      </w:del>
    </w:p>
    <w:p w14:paraId="0946D2A8" w14:textId="77777777" w:rsidR="005469E7" w:rsidRPr="0005430E" w:rsidRDefault="005469E7" w:rsidP="004773CB">
      <w:pPr>
        <w:rPr>
          <w:lang w:val="es-ES"/>
        </w:rPr>
      </w:pPr>
    </w:p>
    <w:p w14:paraId="6026957B" w14:textId="7F520997" w:rsidR="005469E7" w:rsidRPr="0005430E" w:rsidRDefault="005469E7" w:rsidP="004773CB">
      <w:pPr>
        <w:rPr>
          <w:lang w:val="es-ES"/>
        </w:rPr>
      </w:pPr>
      <w:r w:rsidRPr="0005430E">
        <w:rPr>
          <w:lang w:val="es-ES"/>
        </w:rPr>
        <w:t xml:space="preserve">LEK </w:t>
      </w:r>
      <w:proofErr w:type="spellStart"/>
      <w:r w:rsidRPr="0005430E">
        <w:rPr>
          <w:lang w:val="es-ES"/>
        </w:rPr>
        <w:t>farmacevtska</w:t>
      </w:r>
      <w:proofErr w:type="spellEnd"/>
      <w:r w:rsidRPr="0005430E">
        <w:rPr>
          <w:lang w:val="es-ES"/>
        </w:rPr>
        <w:t xml:space="preserve"> </w:t>
      </w:r>
      <w:proofErr w:type="spellStart"/>
      <w:r w:rsidRPr="0005430E">
        <w:rPr>
          <w:lang w:val="es-ES"/>
        </w:rPr>
        <w:t>družba</w:t>
      </w:r>
      <w:proofErr w:type="spellEnd"/>
      <w:r w:rsidRPr="0005430E">
        <w:rPr>
          <w:lang w:val="es-ES"/>
        </w:rPr>
        <w:t xml:space="preserve"> d. d., </w:t>
      </w:r>
      <w:proofErr w:type="spellStart"/>
      <w:r w:rsidRPr="0005430E">
        <w:rPr>
          <w:lang w:val="es-ES"/>
        </w:rPr>
        <w:t>Poslovna</w:t>
      </w:r>
      <w:proofErr w:type="spellEnd"/>
      <w:r w:rsidRPr="0005430E">
        <w:rPr>
          <w:lang w:val="es-ES"/>
        </w:rPr>
        <w:t xml:space="preserve"> </w:t>
      </w:r>
      <w:proofErr w:type="spellStart"/>
      <w:r w:rsidRPr="0005430E">
        <w:rPr>
          <w:lang w:val="es-ES"/>
        </w:rPr>
        <w:t>enota</w:t>
      </w:r>
      <w:proofErr w:type="spellEnd"/>
      <w:r w:rsidRPr="0005430E">
        <w:rPr>
          <w:lang w:val="es-ES"/>
        </w:rPr>
        <w:t xml:space="preserve"> PROIZVODNJA LENDAVA</w:t>
      </w:r>
    </w:p>
    <w:p w14:paraId="43417D27" w14:textId="77777777" w:rsidR="005469E7" w:rsidRPr="00CF36C5" w:rsidRDefault="005469E7" w:rsidP="004773CB">
      <w:pPr>
        <w:rPr>
          <w:lang w:val="es-ES"/>
        </w:rPr>
      </w:pPr>
      <w:proofErr w:type="spellStart"/>
      <w:r w:rsidRPr="0005430E">
        <w:rPr>
          <w:lang w:val="es-ES"/>
        </w:rPr>
        <w:t>Trimlini</w:t>
      </w:r>
      <w:proofErr w:type="spellEnd"/>
      <w:r w:rsidRPr="00CF36C5">
        <w:rPr>
          <w:lang w:val="es-ES"/>
        </w:rPr>
        <w:t xml:space="preserve"> 2</w:t>
      </w:r>
      <w:r w:rsidRPr="0005430E">
        <w:rPr>
          <w:lang w:val="es-ES"/>
        </w:rPr>
        <w:t>D</w:t>
      </w:r>
    </w:p>
    <w:p w14:paraId="426B2978" w14:textId="77777777" w:rsidR="005469E7" w:rsidRPr="00CF36C5" w:rsidRDefault="005469E7" w:rsidP="004773CB">
      <w:pPr>
        <w:rPr>
          <w:lang w:val="es-ES"/>
        </w:rPr>
      </w:pPr>
      <w:proofErr w:type="spellStart"/>
      <w:r w:rsidRPr="0005430E">
        <w:rPr>
          <w:lang w:val="es-ES"/>
        </w:rPr>
        <w:t>Lendava</w:t>
      </w:r>
      <w:proofErr w:type="spellEnd"/>
      <w:r w:rsidRPr="00CF36C5">
        <w:rPr>
          <w:lang w:val="es-ES"/>
        </w:rPr>
        <w:t xml:space="preserve"> 9220</w:t>
      </w:r>
    </w:p>
    <w:p w14:paraId="171D3725" w14:textId="27AE2E3C" w:rsidR="005469E7" w:rsidRPr="00CF36C5" w:rsidRDefault="005469E7" w:rsidP="004773CB">
      <w:pPr>
        <w:tabs>
          <w:tab w:val="clear" w:pos="567"/>
        </w:tabs>
        <w:autoSpaceDE w:val="0"/>
        <w:autoSpaceDN w:val="0"/>
        <w:adjustRightInd w:val="0"/>
        <w:spacing w:line="240" w:lineRule="auto"/>
        <w:ind w:right="120"/>
        <w:rPr>
          <w:lang w:val="es-ES"/>
        </w:rPr>
      </w:pPr>
      <w:r w:rsidRPr="0005430E">
        <w:rPr>
          <w:lang w:val="el-GR"/>
        </w:rPr>
        <w:t>Σλοβενία</w:t>
      </w:r>
    </w:p>
    <w:p w14:paraId="265164CA" w14:textId="77777777" w:rsidR="0063538A" w:rsidRPr="00CF36C5" w:rsidRDefault="0063538A" w:rsidP="004773CB">
      <w:pPr>
        <w:tabs>
          <w:tab w:val="clear" w:pos="567"/>
        </w:tabs>
        <w:autoSpaceDE w:val="0"/>
        <w:autoSpaceDN w:val="0"/>
        <w:adjustRightInd w:val="0"/>
        <w:spacing w:line="240" w:lineRule="auto"/>
        <w:ind w:right="120"/>
        <w:rPr>
          <w:lang w:val="es-ES"/>
        </w:rPr>
      </w:pPr>
    </w:p>
    <w:p w14:paraId="67C4D857" w14:textId="77777777" w:rsidR="0063538A" w:rsidRPr="00CF36C5" w:rsidRDefault="0063538A" w:rsidP="0063538A">
      <w:pPr>
        <w:keepNext/>
        <w:rPr>
          <w:rFonts w:eastAsia="Aptos"/>
          <w:szCs w:val="22"/>
          <w:lang w:val="es-ES" w:eastAsia="de-CH"/>
        </w:rPr>
      </w:pPr>
      <w:r w:rsidRPr="00CF36C5">
        <w:rPr>
          <w:rFonts w:eastAsia="Aptos"/>
          <w:szCs w:val="22"/>
          <w:lang w:val="es-ES" w:eastAsia="de-CH"/>
        </w:rPr>
        <w:t xml:space="preserve">Novartis </w:t>
      </w:r>
      <w:proofErr w:type="spellStart"/>
      <w:r w:rsidRPr="00CF36C5">
        <w:rPr>
          <w:rFonts w:eastAsia="Aptos"/>
          <w:szCs w:val="22"/>
          <w:lang w:val="es-ES" w:eastAsia="de-CH"/>
        </w:rPr>
        <w:t>Pharma</w:t>
      </w:r>
      <w:proofErr w:type="spellEnd"/>
      <w:r w:rsidRPr="00CF36C5">
        <w:rPr>
          <w:rFonts w:eastAsia="Aptos"/>
          <w:szCs w:val="22"/>
          <w:lang w:val="es-ES" w:eastAsia="de-CH"/>
        </w:rPr>
        <w:t xml:space="preserve"> </w:t>
      </w:r>
      <w:proofErr w:type="spellStart"/>
      <w:r w:rsidRPr="00CF36C5">
        <w:rPr>
          <w:rFonts w:eastAsia="Aptos"/>
          <w:szCs w:val="22"/>
          <w:lang w:val="es-ES" w:eastAsia="de-CH"/>
        </w:rPr>
        <w:t>GmbH</w:t>
      </w:r>
      <w:proofErr w:type="spellEnd"/>
    </w:p>
    <w:p w14:paraId="05AC6C4F" w14:textId="77777777" w:rsidR="0063538A" w:rsidRPr="00CF36C5" w:rsidRDefault="0063538A" w:rsidP="0063538A">
      <w:pPr>
        <w:keepNext/>
        <w:rPr>
          <w:rFonts w:eastAsia="Aptos"/>
          <w:szCs w:val="22"/>
          <w:lang w:val="el-GR" w:eastAsia="de-CH"/>
        </w:rPr>
      </w:pPr>
      <w:r w:rsidRPr="00A3504B">
        <w:rPr>
          <w:rFonts w:eastAsia="Aptos"/>
          <w:szCs w:val="22"/>
          <w:lang w:val="de-AT" w:eastAsia="de-CH"/>
        </w:rPr>
        <w:t>Sophie</w:t>
      </w:r>
      <w:r w:rsidRPr="00CF36C5">
        <w:rPr>
          <w:rFonts w:eastAsia="Aptos"/>
          <w:szCs w:val="22"/>
          <w:lang w:val="el-GR" w:eastAsia="de-CH"/>
        </w:rPr>
        <w:t>-</w:t>
      </w:r>
      <w:r w:rsidRPr="00A3504B">
        <w:rPr>
          <w:rFonts w:eastAsia="Aptos"/>
          <w:szCs w:val="22"/>
          <w:lang w:val="de-AT" w:eastAsia="de-CH"/>
        </w:rPr>
        <w:t>Germain</w:t>
      </w:r>
      <w:r w:rsidRPr="00CF36C5">
        <w:rPr>
          <w:rFonts w:eastAsia="Aptos"/>
          <w:szCs w:val="22"/>
          <w:lang w:val="el-GR" w:eastAsia="de-CH"/>
        </w:rPr>
        <w:t>-</w:t>
      </w:r>
      <w:r w:rsidRPr="00A3504B">
        <w:rPr>
          <w:rFonts w:eastAsia="Aptos"/>
          <w:szCs w:val="22"/>
          <w:lang w:val="de-AT" w:eastAsia="de-CH"/>
        </w:rPr>
        <w:t>Strasse</w:t>
      </w:r>
      <w:r w:rsidRPr="00CF36C5">
        <w:rPr>
          <w:rFonts w:eastAsia="Aptos"/>
          <w:szCs w:val="22"/>
          <w:lang w:val="el-GR" w:eastAsia="de-CH"/>
        </w:rPr>
        <w:t xml:space="preserve"> 10</w:t>
      </w:r>
    </w:p>
    <w:p w14:paraId="42C3B8FD" w14:textId="77777777" w:rsidR="0063538A" w:rsidRPr="00CF36C5" w:rsidRDefault="0063538A" w:rsidP="0063538A">
      <w:pPr>
        <w:keepNext/>
        <w:rPr>
          <w:rFonts w:eastAsia="Aptos"/>
          <w:szCs w:val="22"/>
          <w:lang w:val="el-GR" w:eastAsia="de-CH"/>
        </w:rPr>
      </w:pPr>
      <w:r w:rsidRPr="00CF36C5">
        <w:rPr>
          <w:rFonts w:eastAsia="Aptos"/>
          <w:szCs w:val="22"/>
          <w:lang w:val="el-GR" w:eastAsia="de-CH"/>
        </w:rPr>
        <w:t>90443 Νυρεμβέργη</w:t>
      </w:r>
    </w:p>
    <w:p w14:paraId="3FD3C960" w14:textId="699C94C7" w:rsidR="0063538A" w:rsidRPr="0063538A" w:rsidRDefault="0063538A" w:rsidP="0063538A">
      <w:pPr>
        <w:tabs>
          <w:tab w:val="clear" w:pos="567"/>
        </w:tabs>
        <w:autoSpaceDE w:val="0"/>
        <w:autoSpaceDN w:val="0"/>
        <w:adjustRightInd w:val="0"/>
        <w:spacing w:line="240" w:lineRule="auto"/>
        <w:ind w:right="120"/>
        <w:rPr>
          <w:lang w:val="el-GR"/>
        </w:rPr>
      </w:pPr>
      <w:r w:rsidRPr="00CF36C5">
        <w:rPr>
          <w:szCs w:val="22"/>
          <w:lang w:val="el-GR"/>
        </w:rPr>
        <w:t>Γερμανία</w:t>
      </w:r>
    </w:p>
    <w:p w14:paraId="60308671" w14:textId="2C63B135" w:rsidR="005469E7" w:rsidRDefault="005469E7" w:rsidP="004773CB">
      <w:pPr>
        <w:tabs>
          <w:tab w:val="clear" w:pos="567"/>
        </w:tabs>
        <w:autoSpaceDE w:val="0"/>
        <w:autoSpaceDN w:val="0"/>
        <w:adjustRightInd w:val="0"/>
        <w:spacing w:line="240" w:lineRule="auto"/>
        <w:ind w:right="120"/>
        <w:rPr>
          <w:rFonts w:eastAsia="SimSun"/>
          <w:color w:val="000000"/>
          <w:szCs w:val="22"/>
          <w:lang w:val="el-GR" w:eastAsia="en-GB"/>
        </w:rPr>
      </w:pPr>
    </w:p>
    <w:p w14:paraId="1C2090C9" w14:textId="7BC4533E" w:rsidR="00B07B2F" w:rsidRPr="001C13A1" w:rsidRDefault="00A37790" w:rsidP="00B07B2F">
      <w:pPr>
        <w:keepNext/>
        <w:rPr>
          <w:i/>
          <w:iCs/>
          <w:color w:val="000000" w:themeColor="text1"/>
          <w:u w:val="single"/>
          <w:lang w:val="el-GR"/>
        </w:rPr>
      </w:pPr>
      <w:r>
        <w:rPr>
          <w:i/>
          <w:iCs/>
          <w:color w:val="000000" w:themeColor="text1"/>
          <w:u w:val="single"/>
          <w:lang w:val="el-GR"/>
        </w:rPr>
        <w:t>Κοκκία σε ανοιγόμενα καψάκια</w:t>
      </w:r>
    </w:p>
    <w:p w14:paraId="285F2E56" w14:textId="77777777" w:rsidR="00B07B2F" w:rsidRPr="00BA78A5" w:rsidRDefault="00B07B2F" w:rsidP="00B07B2F">
      <w:pPr>
        <w:spacing w:line="240" w:lineRule="auto"/>
      </w:pPr>
      <w:r w:rsidRPr="0046675E">
        <w:rPr>
          <w:lang w:val="fr-CH"/>
        </w:rPr>
        <w:t>Lek</w:t>
      </w:r>
      <w:r w:rsidRPr="00BA78A5">
        <w:t xml:space="preserve"> </w:t>
      </w:r>
      <w:proofErr w:type="spellStart"/>
      <w:r w:rsidRPr="0046675E">
        <w:rPr>
          <w:lang w:val="fr-CH"/>
        </w:rPr>
        <w:t>farmacevtska</w:t>
      </w:r>
      <w:proofErr w:type="spellEnd"/>
      <w:r w:rsidRPr="00BA78A5">
        <w:t xml:space="preserve"> </w:t>
      </w:r>
      <w:r w:rsidRPr="0046675E">
        <w:rPr>
          <w:lang w:val="fr-CH"/>
        </w:rPr>
        <w:t>dru</w:t>
      </w:r>
      <w:r w:rsidRPr="00BA78A5">
        <w:t>ž</w:t>
      </w:r>
      <w:proofErr w:type="spellStart"/>
      <w:r w:rsidRPr="0046675E">
        <w:rPr>
          <w:lang w:val="fr-CH"/>
        </w:rPr>
        <w:t>ba</w:t>
      </w:r>
      <w:proofErr w:type="spellEnd"/>
      <w:r w:rsidRPr="00BA78A5">
        <w:t xml:space="preserve"> </w:t>
      </w:r>
      <w:r w:rsidRPr="0046675E">
        <w:rPr>
          <w:lang w:val="fr-CH"/>
        </w:rPr>
        <w:t>d</w:t>
      </w:r>
      <w:r w:rsidRPr="00BA78A5">
        <w:t>.</w:t>
      </w:r>
      <w:r w:rsidRPr="0046675E">
        <w:rPr>
          <w:lang w:val="fr-CH"/>
        </w:rPr>
        <w:t>d</w:t>
      </w:r>
      <w:r w:rsidRPr="00BA78A5">
        <w:t>.</w:t>
      </w:r>
    </w:p>
    <w:p w14:paraId="66815F5F" w14:textId="77777777" w:rsidR="00B07B2F" w:rsidRPr="00CF36C5" w:rsidRDefault="00B07B2F" w:rsidP="00B07B2F">
      <w:pPr>
        <w:spacing w:line="240" w:lineRule="auto"/>
      </w:pPr>
      <w:proofErr w:type="spellStart"/>
      <w:r w:rsidRPr="0046675E">
        <w:rPr>
          <w:lang w:val="fr-CH"/>
        </w:rPr>
        <w:t>Verovskova</w:t>
      </w:r>
      <w:proofErr w:type="spellEnd"/>
      <w:r w:rsidRPr="00CF36C5">
        <w:t xml:space="preserve"> </w:t>
      </w:r>
      <w:proofErr w:type="spellStart"/>
      <w:r w:rsidRPr="0046675E">
        <w:rPr>
          <w:lang w:val="fr-CH"/>
        </w:rPr>
        <w:t>Ulica</w:t>
      </w:r>
      <w:proofErr w:type="spellEnd"/>
      <w:r w:rsidRPr="00CF36C5">
        <w:t xml:space="preserve"> 57</w:t>
      </w:r>
    </w:p>
    <w:p w14:paraId="0C34C051" w14:textId="77777777" w:rsidR="00B07B2F" w:rsidRPr="00CF36C5" w:rsidRDefault="00B07B2F" w:rsidP="00B07B2F">
      <w:pPr>
        <w:spacing w:line="240" w:lineRule="auto"/>
      </w:pPr>
      <w:r w:rsidRPr="00CF36C5">
        <w:t xml:space="preserve">1526 </w:t>
      </w:r>
      <w:r w:rsidRPr="001F7502">
        <w:rPr>
          <w:lang w:val="fr-CH"/>
        </w:rPr>
        <w:t>Ljubljana</w:t>
      </w:r>
    </w:p>
    <w:p w14:paraId="5EC2A01E" w14:textId="2BA7EB09" w:rsidR="00B07B2F" w:rsidRPr="00CF36C5" w:rsidRDefault="00B07B2F" w:rsidP="00B07B2F">
      <w:pPr>
        <w:spacing w:line="240" w:lineRule="auto"/>
      </w:pPr>
      <w:r>
        <w:rPr>
          <w:lang w:val="el-GR"/>
        </w:rPr>
        <w:t>Σλοβενία</w:t>
      </w:r>
    </w:p>
    <w:p w14:paraId="6B857DAE" w14:textId="77777777" w:rsidR="00B07B2F" w:rsidRPr="00CF36C5" w:rsidRDefault="00B07B2F" w:rsidP="00B07B2F">
      <w:pPr>
        <w:spacing w:line="240" w:lineRule="auto"/>
        <w:rPr>
          <w:color w:val="002060"/>
          <w:shd w:val="pct15" w:color="auto" w:fill="auto"/>
        </w:rPr>
      </w:pPr>
    </w:p>
    <w:p w14:paraId="2763664F" w14:textId="38C59D76" w:rsidR="00AC0F6F" w:rsidRPr="00CF36C5" w:rsidRDefault="00AC0F6F" w:rsidP="00AC0F6F">
      <w:pPr>
        <w:spacing w:line="240" w:lineRule="auto"/>
      </w:pPr>
      <w:r w:rsidRPr="007D7103">
        <w:rPr>
          <w:lang w:val="en-US"/>
        </w:rPr>
        <w:t>Novartis Pharmaceutical Manufacturing LLC</w:t>
      </w:r>
    </w:p>
    <w:p w14:paraId="2B58B5D9" w14:textId="77777777" w:rsidR="00AC0F6F" w:rsidRPr="00CF36C5" w:rsidRDefault="00AC0F6F" w:rsidP="00AC0F6F">
      <w:pPr>
        <w:spacing w:line="240" w:lineRule="auto"/>
      </w:pPr>
      <w:proofErr w:type="spellStart"/>
      <w:r w:rsidRPr="0046675E">
        <w:rPr>
          <w:lang w:val="fr-CH"/>
        </w:rPr>
        <w:t>Verovskova</w:t>
      </w:r>
      <w:proofErr w:type="spellEnd"/>
      <w:r w:rsidRPr="00CF36C5">
        <w:t xml:space="preserve"> </w:t>
      </w:r>
      <w:proofErr w:type="spellStart"/>
      <w:r w:rsidRPr="0046675E">
        <w:rPr>
          <w:lang w:val="fr-CH"/>
        </w:rPr>
        <w:t>Ulica</w:t>
      </w:r>
      <w:proofErr w:type="spellEnd"/>
      <w:r w:rsidRPr="00CF36C5">
        <w:t xml:space="preserve"> 57</w:t>
      </w:r>
    </w:p>
    <w:p w14:paraId="054514CF" w14:textId="6ECB87C4" w:rsidR="00AC0F6F" w:rsidRPr="00CF36C5" w:rsidRDefault="00AC0F6F" w:rsidP="00AC0F6F">
      <w:pPr>
        <w:spacing w:line="240" w:lineRule="auto"/>
      </w:pPr>
      <w:r w:rsidRPr="00CF36C5">
        <w:t>1</w:t>
      </w:r>
      <w:r>
        <w:t>000</w:t>
      </w:r>
      <w:r w:rsidRPr="00CF36C5">
        <w:t xml:space="preserve"> </w:t>
      </w:r>
      <w:r w:rsidRPr="001F7502">
        <w:rPr>
          <w:lang w:val="fr-CH"/>
        </w:rPr>
        <w:t>Ljubljana</w:t>
      </w:r>
    </w:p>
    <w:p w14:paraId="463C0DE9" w14:textId="77777777" w:rsidR="00AC0F6F" w:rsidRPr="00CF36C5" w:rsidRDefault="00AC0F6F" w:rsidP="00AC0F6F">
      <w:pPr>
        <w:spacing w:line="240" w:lineRule="auto"/>
      </w:pPr>
      <w:r>
        <w:rPr>
          <w:lang w:val="el-GR"/>
        </w:rPr>
        <w:t>Σλοβενία</w:t>
      </w:r>
    </w:p>
    <w:p w14:paraId="08EE6CC7" w14:textId="313CDC44" w:rsidR="00AC0F6F" w:rsidRPr="00CF36C5" w:rsidDel="00011543" w:rsidRDefault="00AC0F6F" w:rsidP="00AC0F6F">
      <w:pPr>
        <w:spacing w:line="240" w:lineRule="auto"/>
        <w:rPr>
          <w:del w:id="34" w:author="Author"/>
          <w:color w:val="002060"/>
          <w:shd w:val="pct15" w:color="auto" w:fill="auto"/>
        </w:rPr>
      </w:pPr>
    </w:p>
    <w:p w14:paraId="7B3373CB" w14:textId="09C784AB" w:rsidR="00B07B2F" w:rsidRPr="00CF36C5" w:rsidDel="00011543" w:rsidRDefault="00B07B2F" w:rsidP="00B07B2F">
      <w:pPr>
        <w:tabs>
          <w:tab w:val="clear" w:pos="567"/>
        </w:tabs>
        <w:autoSpaceDE w:val="0"/>
        <w:autoSpaceDN w:val="0"/>
        <w:adjustRightInd w:val="0"/>
        <w:spacing w:line="240" w:lineRule="auto"/>
        <w:rPr>
          <w:del w:id="35" w:author="Author"/>
          <w:rFonts w:eastAsia="SimSun"/>
          <w:color w:val="000000"/>
          <w:szCs w:val="22"/>
        </w:rPr>
      </w:pPr>
      <w:del w:id="36" w:author="Author">
        <w:r w:rsidRPr="0019052B" w:rsidDel="00011543">
          <w:rPr>
            <w:rFonts w:eastAsia="SimSun"/>
            <w:color w:val="000000"/>
            <w:szCs w:val="22"/>
            <w:lang w:val="fr-CH"/>
          </w:rPr>
          <w:delText>Novartis</w:delText>
        </w:r>
        <w:r w:rsidRPr="00CF36C5" w:rsidDel="00011543">
          <w:rPr>
            <w:rFonts w:eastAsia="SimSun"/>
            <w:color w:val="000000"/>
            <w:szCs w:val="22"/>
          </w:rPr>
          <w:delText xml:space="preserve"> </w:delText>
        </w:r>
        <w:r w:rsidRPr="0019052B" w:rsidDel="00011543">
          <w:rPr>
            <w:rFonts w:eastAsia="SimSun"/>
            <w:color w:val="000000"/>
            <w:szCs w:val="22"/>
            <w:lang w:val="fr-CH"/>
          </w:rPr>
          <w:delText>Pharma</w:delText>
        </w:r>
        <w:r w:rsidRPr="00CF36C5" w:rsidDel="00011543">
          <w:rPr>
            <w:rFonts w:eastAsia="SimSun"/>
            <w:color w:val="000000"/>
            <w:szCs w:val="22"/>
          </w:rPr>
          <w:delText xml:space="preserve"> </w:delText>
        </w:r>
        <w:r w:rsidRPr="0019052B" w:rsidDel="00011543">
          <w:rPr>
            <w:rFonts w:eastAsia="SimSun"/>
            <w:color w:val="000000"/>
            <w:szCs w:val="22"/>
            <w:lang w:val="fr-CH"/>
          </w:rPr>
          <w:delText>GmbH</w:delText>
        </w:r>
      </w:del>
    </w:p>
    <w:p w14:paraId="7FEE2F0C" w14:textId="20B2B327" w:rsidR="00B07B2F" w:rsidRPr="00CF36C5" w:rsidDel="00011543" w:rsidRDefault="00B07B2F" w:rsidP="00B07B2F">
      <w:pPr>
        <w:tabs>
          <w:tab w:val="clear" w:pos="567"/>
        </w:tabs>
        <w:autoSpaceDE w:val="0"/>
        <w:autoSpaceDN w:val="0"/>
        <w:adjustRightInd w:val="0"/>
        <w:spacing w:line="240" w:lineRule="auto"/>
        <w:rPr>
          <w:del w:id="37" w:author="Author"/>
          <w:rFonts w:eastAsia="SimSun"/>
          <w:color w:val="000000"/>
          <w:szCs w:val="22"/>
        </w:rPr>
      </w:pPr>
      <w:del w:id="38" w:author="Author">
        <w:r w:rsidRPr="0019052B" w:rsidDel="00011543">
          <w:rPr>
            <w:rFonts w:eastAsia="SimSun"/>
            <w:color w:val="000000"/>
            <w:szCs w:val="22"/>
            <w:lang w:val="fr-CH"/>
          </w:rPr>
          <w:delText>Roonstrasse</w:delText>
        </w:r>
        <w:r w:rsidRPr="00CF36C5" w:rsidDel="00011543">
          <w:rPr>
            <w:rFonts w:eastAsia="SimSun"/>
            <w:color w:val="000000"/>
            <w:szCs w:val="22"/>
          </w:rPr>
          <w:delText xml:space="preserve"> 25</w:delText>
        </w:r>
      </w:del>
    </w:p>
    <w:p w14:paraId="6F8FECBF" w14:textId="75E17F15" w:rsidR="00B07B2F" w:rsidRPr="001C13A1" w:rsidDel="00011543" w:rsidRDefault="00B07B2F" w:rsidP="00B07B2F">
      <w:pPr>
        <w:tabs>
          <w:tab w:val="clear" w:pos="567"/>
        </w:tabs>
        <w:autoSpaceDE w:val="0"/>
        <w:autoSpaceDN w:val="0"/>
        <w:adjustRightInd w:val="0"/>
        <w:spacing w:line="240" w:lineRule="auto"/>
        <w:rPr>
          <w:del w:id="39" w:author="Author"/>
          <w:rFonts w:eastAsia="SimSun"/>
          <w:color w:val="000000"/>
          <w:szCs w:val="22"/>
          <w:lang w:val="en-US"/>
        </w:rPr>
      </w:pPr>
      <w:del w:id="40" w:author="Author">
        <w:r w:rsidRPr="001C13A1" w:rsidDel="00011543">
          <w:rPr>
            <w:rFonts w:eastAsia="SimSun"/>
            <w:color w:val="000000"/>
            <w:szCs w:val="22"/>
            <w:lang w:val="en-US"/>
          </w:rPr>
          <w:delText xml:space="preserve">90429 </w:delText>
        </w:r>
        <w:r w:rsidRPr="0019052B" w:rsidDel="00011543">
          <w:rPr>
            <w:rFonts w:eastAsia="SimSun"/>
            <w:color w:val="000000"/>
            <w:szCs w:val="22"/>
            <w:lang w:val="fr-CH"/>
          </w:rPr>
          <w:delText>Nuremberg</w:delText>
        </w:r>
      </w:del>
    </w:p>
    <w:p w14:paraId="7F7A524B" w14:textId="1E8EAE2E" w:rsidR="00B07B2F" w:rsidRPr="00191B9F" w:rsidDel="00011543" w:rsidRDefault="00B07B2F" w:rsidP="00B07B2F">
      <w:pPr>
        <w:numPr>
          <w:ilvl w:val="12"/>
          <w:numId w:val="0"/>
        </w:numPr>
        <w:tabs>
          <w:tab w:val="clear" w:pos="567"/>
        </w:tabs>
        <w:spacing w:line="240" w:lineRule="auto"/>
        <w:ind w:right="-2"/>
        <w:rPr>
          <w:del w:id="41" w:author="Author"/>
          <w:szCs w:val="22"/>
          <w:lang w:val="en-US"/>
        </w:rPr>
      </w:pPr>
      <w:del w:id="42" w:author="Author">
        <w:r w:rsidDel="00011543">
          <w:rPr>
            <w:szCs w:val="22"/>
            <w:lang w:val="el-GR"/>
          </w:rPr>
          <w:delText>Γερμανία</w:delText>
        </w:r>
      </w:del>
    </w:p>
    <w:p w14:paraId="12B411A4" w14:textId="77777777" w:rsidR="00B07B2F" w:rsidRPr="001C13A1" w:rsidRDefault="00B07B2F" w:rsidP="00B07B2F">
      <w:pPr>
        <w:spacing w:line="240" w:lineRule="auto"/>
        <w:rPr>
          <w:color w:val="002060"/>
          <w:lang w:val="en-US"/>
        </w:rPr>
      </w:pPr>
    </w:p>
    <w:p w14:paraId="211586F0" w14:textId="77777777" w:rsidR="00B07B2F" w:rsidRPr="001C13A1" w:rsidRDefault="00B07B2F" w:rsidP="00B07B2F">
      <w:pPr>
        <w:spacing w:line="240" w:lineRule="auto"/>
        <w:rPr>
          <w:lang w:val="en-US"/>
        </w:rPr>
      </w:pPr>
      <w:r w:rsidRPr="001F7502">
        <w:rPr>
          <w:lang w:val="fr-CH"/>
        </w:rPr>
        <w:t>Novartis</w:t>
      </w:r>
      <w:r w:rsidRPr="001C13A1">
        <w:rPr>
          <w:lang w:val="en-US"/>
        </w:rPr>
        <w:t xml:space="preserve"> </w:t>
      </w:r>
      <w:proofErr w:type="spellStart"/>
      <w:r w:rsidRPr="001F7502">
        <w:rPr>
          <w:lang w:val="fr-CH"/>
        </w:rPr>
        <w:t>Farmaceutica</w:t>
      </w:r>
      <w:proofErr w:type="spellEnd"/>
      <w:r w:rsidRPr="001C13A1">
        <w:rPr>
          <w:lang w:val="en-US"/>
        </w:rPr>
        <w:t xml:space="preserve"> </w:t>
      </w:r>
      <w:r w:rsidRPr="001F7502">
        <w:rPr>
          <w:lang w:val="fr-CH"/>
        </w:rPr>
        <w:t>S</w:t>
      </w:r>
      <w:r w:rsidRPr="001C13A1">
        <w:rPr>
          <w:lang w:val="en-US"/>
        </w:rPr>
        <w:t>.</w:t>
      </w:r>
      <w:r w:rsidRPr="001F7502">
        <w:rPr>
          <w:lang w:val="fr-CH"/>
        </w:rPr>
        <w:t>A</w:t>
      </w:r>
      <w:r w:rsidRPr="001C13A1">
        <w:rPr>
          <w:lang w:val="en-US"/>
        </w:rPr>
        <w:t>.</w:t>
      </w:r>
    </w:p>
    <w:p w14:paraId="51E66E2B" w14:textId="77777777" w:rsidR="00B07B2F" w:rsidRPr="0019052B" w:rsidRDefault="00B07B2F" w:rsidP="00B07B2F">
      <w:pPr>
        <w:spacing w:line="240" w:lineRule="auto"/>
        <w:rPr>
          <w:lang w:val="fr-FR"/>
        </w:rPr>
      </w:pPr>
      <w:r w:rsidRPr="0019052B">
        <w:rPr>
          <w:lang w:val="fr-FR"/>
        </w:rPr>
        <w:t xml:space="preserve">Gran Via de les </w:t>
      </w:r>
      <w:proofErr w:type="spellStart"/>
      <w:r w:rsidRPr="0019052B">
        <w:rPr>
          <w:lang w:val="fr-FR"/>
        </w:rPr>
        <w:t>Corts</w:t>
      </w:r>
      <w:proofErr w:type="spellEnd"/>
      <w:r w:rsidRPr="0019052B">
        <w:rPr>
          <w:lang w:val="fr-FR"/>
        </w:rPr>
        <w:t xml:space="preserve"> Catalanes, 764</w:t>
      </w:r>
    </w:p>
    <w:p w14:paraId="101D3E51" w14:textId="77777777" w:rsidR="00B07B2F" w:rsidRPr="0019052B" w:rsidRDefault="00B07B2F" w:rsidP="00B07B2F">
      <w:pPr>
        <w:spacing w:line="240" w:lineRule="auto"/>
        <w:rPr>
          <w:lang w:val="fr-FR"/>
        </w:rPr>
      </w:pPr>
      <w:r w:rsidRPr="0019052B">
        <w:rPr>
          <w:lang w:val="fr-FR"/>
        </w:rPr>
        <w:t>08013 Barcelona</w:t>
      </w:r>
    </w:p>
    <w:p w14:paraId="4CEC62F8" w14:textId="5FA60D29" w:rsidR="00B07B2F" w:rsidRDefault="00B07B2F" w:rsidP="00B07B2F">
      <w:pPr>
        <w:spacing w:line="240" w:lineRule="auto"/>
        <w:rPr>
          <w:lang w:val="de-AT"/>
        </w:rPr>
      </w:pPr>
      <w:r>
        <w:rPr>
          <w:lang w:val="el-GR"/>
        </w:rPr>
        <w:t>Ισπανία</w:t>
      </w:r>
    </w:p>
    <w:p w14:paraId="4024FBF8" w14:textId="77777777" w:rsidR="0063538A" w:rsidRDefault="0063538A" w:rsidP="00B07B2F">
      <w:pPr>
        <w:spacing w:line="240" w:lineRule="auto"/>
        <w:rPr>
          <w:lang w:val="de-AT"/>
        </w:rPr>
      </w:pPr>
    </w:p>
    <w:p w14:paraId="10CBE35C" w14:textId="77777777" w:rsidR="0063538A" w:rsidRPr="00A3504B" w:rsidRDefault="0063538A" w:rsidP="0063538A">
      <w:pPr>
        <w:keepNext/>
        <w:rPr>
          <w:rFonts w:eastAsia="Aptos"/>
          <w:szCs w:val="22"/>
          <w:lang w:val="de-AT" w:eastAsia="de-CH"/>
        </w:rPr>
      </w:pPr>
      <w:r w:rsidRPr="00A3504B">
        <w:rPr>
          <w:rFonts w:eastAsia="Aptos"/>
          <w:szCs w:val="22"/>
          <w:lang w:val="de-AT" w:eastAsia="de-CH"/>
        </w:rPr>
        <w:t>Novartis Pharma GmbH</w:t>
      </w:r>
    </w:p>
    <w:p w14:paraId="78DDF1A6" w14:textId="77777777" w:rsidR="0063538A" w:rsidRPr="00A3504B" w:rsidRDefault="0063538A" w:rsidP="0063538A">
      <w:pPr>
        <w:keepNext/>
        <w:rPr>
          <w:rFonts w:eastAsia="Aptos"/>
          <w:szCs w:val="22"/>
          <w:lang w:val="de-AT" w:eastAsia="de-CH"/>
        </w:rPr>
      </w:pPr>
      <w:r w:rsidRPr="00A3504B">
        <w:rPr>
          <w:rFonts w:eastAsia="Aptos"/>
          <w:szCs w:val="22"/>
          <w:lang w:val="de-AT" w:eastAsia="de-CH"/>
        </w:rPr>
        <w:t>Sophie-Germain-Strasse 10</w:t>
      </w:r>
    </w:p>
    <w:p w14:paraId="758C541A" w14:textId="77777777" w:rsidR="0063538A" w:rsidRPr="00CF36C5" w:rsidRDefault="0063538A" w:rsidP="0063538A">
      <w:pPr>
        <w:keepNext/>
        <w:rPr>
          <w:rFonts w:eastAsia="Aptos"/>
          <w:szCs w:val="22"/>
          <w:lang w:val="el-GR" w:eastAsia="de-CH"/>
        </w:rPr>
      </w:pPr>
      <w:r w:rsidRPr="00CF36C5">
        <w:rPr>
          <w:rFonts w:eastAsia="Aptos"/>
          <w:szCs w:val="22"/>
          <w:lang w:val="el-GR" w:eastAsia="de-CH"/>
        </w:rPr>
        <w:t>90443 Νυρεμβέργη</w:t>
      </w:r>
    </w:p>
    <w:p w14:paraId="41FB8785" w14:textId="238371BE" w:rsidR="0063538A" w:rsidRPr="0063538A" w:rsidRDefault="0063538A" w:rsidP="0063538A">
      <w:pPr>
        <w:spacing w:line="240" w:lineRule="auto"/>
        <w:rPr>
          <w:lang w:val="el-GR"/>
        </w:rPr>
      </w:pPr>
      <w:r w:rsidRPr="00CF36C5">
        <w:rPr>
          <w:szCs w:val="22"/>
          <w:lang w:val="el-GR"/>
        </w:rPr>
        <w:t>Γερμανία</w:t>
      </w:r>
    </w:p>
    <w:p w14:paraId="07921C25" w14:textId="77777777" w:rsidR="00B07B2F" w:rsidRPr="00254ABE" w:rsidRDefault="00B07B2F" w:rsidP="004773CB">
      <w:pPr>
        <w:tabs>
          <w:tab w:val="clear" w:pos="567"/>
        </w:tabs>
        <w:autoSpaceDE w:val="0"/>
        <w:autoSpaceDN w:val="0"/>
        <w:adjustRightInd w:val="0"/>
        <w:spacing w:line="240" w:lineRule="auto"/>
        <w:ind w:right="120"/>
        <w:rPr>
          <w:rFonts w:eastAsia="SimSun"/>
          <w:color w:val="000000"/>
          <w:szCs w:val="22"/>
          <w:lang w:val="el-GR" w:eastAsia="en-GB"/>
        </w:rPr>
      </w:pPr>
    </w:p>
    <w:p w14:paraId="6D00BB4B" w14:textId="3D2DE2B2" w:rsidR="005469E7" w:rsidRPr="00254ABE" w:rsidRDefault="005469E7" w:rsidP="004773CB">
      <w:pPr>
        <w:tabs>
          <w:tab w:val="clear" w:pos="567"/>
        </w:tabs>
        <w:autoSpaceDE w:val="0"/>
        <w:autoSpaceDN w:val="0"/>
        <w:adjustRightInd w:val="0"/>
        <w:spacing w:line="240" w:lineRule="auto"/>
        <w:ind w:right="120"/>
        <w:rPr>
          <w:noProof/>
          <w:color w:val="000000"/>
          <w:szCs w:val="22"/>
          <w:lang w:val="el-GR"/>
        </w:rPr>
      </w:pPr>
      <w:r w:rsidRPr="00254ABE">
        <w:rPr>
          <w:noProof/>
          <w:color w:val="000000"/>
          <w:szCs w:val="22"/>
          <w:lang w:val="el-GR"/>
        </w:rPr>
        <w:t>Στο έντυπο φύλλο οδηγιών χρήσης του φαρμακευτικού προϊόντος πρέπει να αναγράφεται το όνομα και η διεύθυνση του παρασκευαστή που είναι υπεύθυνος για την αποδέσμευση της σχετικής παρτίδας.</w:t>
      </w:r>
    </w:p>
    <w:p w14:paraId="245E938B" w14:textId="77777777" w:rsidR="005469E7" w:rsidRPr="00254ABE" w:rsidRDefault="005469E7" w:rsidP="004773CB">
      <w:pPr>
        <w:tabs>
          <w:tab w:val="clear" w:pos="567"/>
        </w:tabs>
        <w:autoSpaceDE w:val="0"/>
        <w:autoSpaceDN w:val="0"/>
        <w:adjustRightInd w:val="0"/>
        <w:spacing w:line="240" w:lineRule="auto"/>
        <w:ind w:right="120"/>
        <w:rPr>
          <w:rFonts w:eastAsia="SimSun"/>
          <w:color w:val="000000"/>
          <w:szCs w:val="22"/>
          <w:lang w:val="el-GR" w:eastAsia="en-GB"/>
        </w:rPr>
      </w:pPr>
    </w:p>
    <w:p w14:paraId="5FCFD355" w14:textId="77777777" w:rsidR="00896B02" w:rsidRPr="00254ABE" w:rsidRDefault="00896B02" w:rsidP="004773CB">
      <w:pPr>
        <w:tabs>
          <w:tab w:val="clear" w:pos="567"/>
        </w:tabs>
        <w:autoSpaceDE w:val="0"/>
        <w:autoSpaceDN w:val="0"/>
        <w:adjustRightInd w:val="0"/>
        <w:spacing w:line="240" w:lineRule="auto"/>
        <w:ind w:right="120"/>
        <w:rPr>
          <w:rFonts w:eastAsia="SimSun"/>
          <w:color w:val="000000"/>
          <w:szCs w:val="22"/>
          <w:lang w:val="el-GR" w:eastAsia="en-GB"/>
        </w:rPr>
      </w:pPr>
    </w:p>
    <w:p w14:paraId="5FCFD356" w14:textId="10699CBA" w:rsidR="00896B02" w:rsidRPr="00254ABE" w:rsidRDefault="00896B02" w:rsidP="004A70D9">
      <w:pPr>
        <w:keepNext/>
        <w:ind w:left="567" w:hanging="567"/>
        <w:outlineLvl w:val="0"/>
        <w:rPr>
          <w:noProof/>
          <w:szCs w:val="22"/>
          <w:lang w:val="el-GR"/>
        </w:rPr>
      </w:pPr>
      <w:bookmarkStart w:id="43" w:name="OLE_LINK2"/>
      <w:r w:rsidRPr="00254ABE">
        <w:rPr>
          <w:b/>
          <w:noProof/>
          <w:szCs w:val="22"/>
          <w:lang w:val="el-GR"/>
        </w:rPr>
        <w:t>Β.</w:t>
      </w:r>
      <w:r w:rsidRPr="00254ABE">
        <w:rPr>
          <w:b/>
          <w:noProof/>
          <w:szCs w:val="22"/>
          <w:lang w:val="el-GR"/>
        </w:rPr>
        <w:tab/>
        <w:t xml:space="preserve">ΟΡΟΙ </w:t>
      </w:r>
      <w:r w:rsidRPr="00254ABE">
        <w:rPr>
          <w:b/>
          <w:szCs w:val="22"/>
          <w:lang w:val="el-GR"/>
        </w:rPr>
        <w:t xml:space="preserve">Ή </w:t>
      </w:r>
      <w:r w:rsidRPr="00254ABE">
        <w:rPr>
          <w:b/>
          <w:noProof/>
          <w:szCs w:val="22"/>
          <w:lang w:val="el-GR"/>
        </w:rPr>
        <w:t>ΠΕΡΙΟΡΙΣΜΟΙ ΣΧΕΤΙΚΑ ΜΕ ΤΗ ΔΙΑΘΕΣΗ ΚΑΙ ΤΗ ΧΡΗΣΗ</w:t>
      </w:r>
      <w:bookmarkEnd w:id="43"/>
    </w:p>
    <w:p w14:paraId="5FCFD357" w14:textId="77777777" w:rsidR="00896B02" w:rsidRPr="00254ABE" w:rsidRDefault="00896B02" w:rsidP="004773CB">
      <w:pPr>
        <w:keepNext/>
        <w:rPr>
          <w:noProof/>
          <w:szCs w:val="22"/>
          <w:lang w:val="el-GR"/>
        </w:rPr>
      </w:pPr>
    </w:p>
    <w:p w14:paraId="5FCFD358" w14:textId="77777777" w:rsidR="00D61492" w:rsidRPr="00254ABE" w:rsidRDefault="00BF559C" w:rsidP="004773CB">
      <w:pPr>
        <w:rPr>
          <w:szCs w:val="24"/>
          <w:lang w:val="el-GR"/>
        </w:rPr>
      </w:pPr>
      <w:r w:rsidRPr="00254ABE">
        <w:rPr>
          <w:noProof/>
          <w:szCs w:val="22"/>
          <w:lang w:val="el-GR"/>
        </w:rPr>
        <w:t>Φαρμακευτικό προϊόν για το οποίο απαιτείται ιατρική συνταγή.</w:t>
      </w:r>
    </w:p>
    <w:p w14:paraId="5FCFD359" w14:textId="77777777" w:rsidR="00F25998" w:rsidRPr="00254ABE" w:rsidRDefault="00F25998" w:rsidP="004773CB">
      <w:pPr>
        <w:rPr>
          <w:szCs w:val="24"/>
          <w:lang w:val="el-GR"/>
        </w:rPr>
      </w:pPr>
    </w:p>
    <w:p w14:paraId="5FCFD35A" w14:textId="77777777" w:rsidR="00BF559C" w:rsidRPr="00254ABE" w:rsidRDefault="00BF559C" w:rsidP="004773CB">
      <w:pPr>
        <w:rPr>
          <w:szCs w:val="24"/>
          <w:lang w:val="el-GR"/>
        </w:rPr>
      </w:pPr>
    </w:p>
    <w:p w14:paraId="5FCFD35B" w14:textId="77777777" w:rsidR="00D61492" w:rsidRPr="00254ABE" w:rsidRDefault="00D61492" w:rsidP="004A70D9">
      <w:pPr>
        <w:keepNext/>
        <w:outlineLvl w:val="0"/>
        <w:rPr>
          <w:lang w:val="el-GR"/>
        </w:rPr>
      </w:pPr>
      <w:r w:rsidRPr="00254ABE">
        <w:rPr>
          <w:b/>
          <w:lang w:val="el-GR"/>
        </w:rPr>
        <w:lastRenderedPageBreak/>
        <w:t>Γ.</w:t>
      </w:r>
      <w:r w:rsidRPr="00254ABE">
        <w:rPr>
          <w:b/>
          <w:lang w:val="el-GR"/>
        </w:rPr>
        <w:tab/>
        <w:t>ΑΛΛΟΙ ΟΡΟΙ ΚΑΙ ΑΠΑΙΤΗΣΕΙΣ ΤΗΣ ΑΔΕΙΑΣ ΚΥΚΛΟΦΟΡΙΑΣ</w:t>
      </w:r>
    </w:p>
    <w:p w14:paraId="5FCFD35C" w14:textId="77777777" w:rsidR="00D61492" w:rsidRPr="00254ABE" w:rsidRDefault="00D61492" w:rsidP="004773CB">
      <w:pPr>
        <w:keepNext/>
        <w:rPr>
          <w:noProof/>
          <w:szCs w:val="22"/>
          <w:lang w:val="el-GR"/>
        </w:rPr>
      </w:pPr>
    </w:p>
    <w:p w14:paraId="5FCFD35D" w14:textId="12C1157D" w:rsidR="00D61492" w:rsidRPr="00254ABE" w:rsidRDefault="00D61492" w:rsidP="004773CB">
      <w:pPr>
        <w:keepNext/>
        <w:numPr>
          <w:ilvl w:val="0"/>
          <w:numId w:val="21"/>
        </w:numPr>
        <w:tabs>
          <w:tab w:val="clear" w:pos="720"/>
        </w:tabs>
        <w:ind w:left="567" w:right="-1" w:hanging="567"/>
        <w:rPr>
          <w:b/>
          <w:szCs w:val="22"/>
          <w:lang w:val="el-GR"/>
        </w:rPr>
      </w:pPr>
      <w:r w:rsidRPr="00254ABE">
        <w:rPr>
          <w:b/>
          <w:lang w:val="el-GR"/>
        </w:rPr>
        <w:t xml:space="preserve">Εκθέσεις </w:t>
      </w:r>
      <w:r w:rsidR="00752A0C" w:rsidRPr="00254ABE">
        <w:rPr>
          <w:b/>
          <w:lang w:val="el-GR"/>
        </w:rPr>
        <w:t>π</w:t>
      </w:r>
      <w:r w:rsidRPr="00254ABE">
        <w:rPr>
          <w:b/>
          <w:lang w:val="el-GR"/>
        </w:rPr>
        <w:t xml:space="preserve">εριοδικής </w:t>
      </w:r>
      <w:r w:rsidR="00752A0C" w:rsidRPr="00254ABE">
        <w:rPr>
          <w:b/>
          <w:lang w:val="el-GR"/>
        </w:rPr>
        <w:t xml:space="preserve">παρακολούθησης </w:t>
      </w:r>
      <w:r w:rsidRPr="00254ABE">
        <w:rPr>
          <w:b/>
          <w:lang w:val="el-GR"/>
        </w:rPr>
        <w:t xml:space="preserve">της </w:t>
      </w:r>
      <w:r w:rsidR="00752A0C" w:rsidRPr="00254ABE">
        <w:rPr>
          <w:b/>
          <w:lang w:val="el-GR"/>
        </w:rPr>
        <w:t>ασ</w:t>
      </w:r>
      <w:r w:rsidRPr="00254ABE">
        <w:rPr>
          <w:b/>
          <w:lang w:val="el-GR"/>
        </w:rPr>
        <w:t>φάλειας</w:t>
      </w:r>
      <w:r w:rsidR="007858F3" w:rsidRPr="00254ABE">
        <w:rPr>
          <w:b/>
          <w:lang w:val="el-GR"/>
        </w:rPr>
        <w:t xml:space="preserve"> (</w:t>
      </w:r>
      <w:r w:rsidR="007858F3" w:rsidRPr="00254ABE">
        <w:rPr>
          <w:b/>
          <w:lang w:val="en-US"/>
        </w:rPr>
        <w:t>PSURs</w:t>
      </w:r>
      <w:r w:rsidR="007858F3" w:rsidRPr="00254ABE">
        <w:rPr>
          <w:b/>
          <w:lang w:val="el-GR"/>
        </w:rPr>
        <w:t>)</w:t>
      </w:r>
    </w:p>
    <w:p w14:paraId="5FCFD35E" w14:textId="77777777" w:rsidR="00D61492" w:rsidRPr="00254ABE" w:rsidRDefault="00D61492" w:rsidP="004773CB">
      <w:pPr>
        <w:keepNext/>
        <w:rPr>
          <w:noProof/>
          <w:szCs w:val="22"/>
          <w:lang w:val="el-GR"/>
        </w:rPr>
      </w:pPr>
    </w:p>
    <w:p w14:paraId="5FCFD35F" w14:textId="14622AF0" w:rsidR="00D61492" w:rsidRPr="00254ABE" w:rsidRDefault="00D61492" w:rsidP="004773CB">
      <w:pPr>
        <w:tabs>
          <w:tab w:val="left" w:pos="0"/>
        </w:tabs>
        <w:ind w:right="567"/>
        <w:rPr>
          <w:i/>
          <w:szCs w:val="22"/>
          <w:lang w:val="el-GR"/>
        </w:rPr>
      </w:pPr>
      <w:r w:rsidRPr="00254ABE">
        <w:rPr>
          <w:lang w:val="el-GR"/>
        </w:rPr>
        <w:t xml:space="preserve">Οι απαιτήσεις για την υποβολή </w:t>
      </w:r>
      <w:r w:rsidR="007858F3" w:rsidRPr="00254ABE">
        <w:rPr>
          <w:lang w:val="el-GR"/>
        </w:rPr>
        <w:t xml:space="preserve">των </w:t>
      </w:r>
      <w:r w:rsidR="007858F3" w:rsidRPr="00254ABE">
        <w:rPr>
          <w:lang w:val="en-US"/>
        </w:rPr>
        <w:t>PSURs</w:t>
      </w:r>
      <w:r w:rsidRPr="00254ABE">
        <w:rPr>
          <w:lang w:val="el-GR"/>
        </w:rPr>
        <w:t xml:space="preserve"> για το εν λόγω φαρμακευτικό προϊόν</w:t>
      </w:r>
      <w:r w:rsidRPr="00254ABE">
        <w:rPr>
          <w:i/>
          <w:szCs w:val="22"/>
          <w:lang w:val="el-GR"/>
        </w:rPr>
        <w:t xml:space="preserve"> </w:t>
      </w:r>
      <w:r w:rsidRPr="00254ABE">
        <w:rPr>
          <w:szCs w:val="22"/>
          <w:lang w:val="el-GR"/>
        </w:rPr>
        <w:t xml:space="preserve">ορίζονται στον κατάλογο με τις ημερομηνίες αναφοράς της Ένωσης (κατάλογος </w:t>
      </w:r>
      <w:r w:rsidRPr="00254ABE">
        <w:rPr>
          <w:noProof/>
          <w:szCs w:val="22"/>
        </w:rPr>
        <w:t>EURD</w:t>
      </w:r>
      <w:r w:rsidRPr="00254ABE">
        <w:rPr>
          <w:szCs w:val="22"/>
          <w:lang w:val="el-GR"/>
        </w:rPr>
        <w:t>)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w:t>
      </w:r>
      <w:r w:rsidRPr="00254ABE">
        <w:rPr>
          <w:i/>
          <w:szCs w:val="22"/>
          <w:lang w:val="el-GR"/>
        </w:rPr>
        <w:t>.</w:t>
      </w:r>
    </w:p>
    <w:p w14:paraId="5FCFD360" w14:textId="77777777" w:rsidR="00D61492" w:rsidRPr="00254ABE" w:rsidRDefault="00D61492" w:rsidP="004773CB">
      <w:pPr>
        <w:tabs>
          <w:tab w:val="left" w:pos="0"/>
        </w:tabs>
        <w:ind w:right="567"/>
        <w:rPr>
          <w:i/>
          <w:szCs w:val="22"/>
          <w:lang w:val="el-GR"/>
        </w:rPr>
      </w:pPr>
    </w:p>
    <w:p w14:paraId="5FCFD361" w14:textId="77777777" w:rsidR="00F25998" w:rsidRPr="00254ABE" w:rsidRDefault="00F25998" w:rsidP="004773CB">
      <w:pPr>
        <w:rPr>
          <w:noProof/>
          <w:szCs w:val="22"/>
          <w:lang w:val="el-GR"/>
        </w:rPr>
      </w:pPr>
    </w:p>
    <w:p w14:paraId="5FCFD362" w14:textId="77777777" w:rsidR="00D61492" w:rsidRPr="00254ABE" w:rsidRDefault="00D61492" w:rsidP="004A70D9">
      <w:pPr>
        <w:keepNext/>
        <w:ind w:left="567" w:hanging="567"/>
        <w:outlineLvl w:val="0"/>
        <w:rPr>
          <w:b/>
          <w:szCs w:val="22"/>
          <w:lang w:val="el-GR"/>
        </w:rPr>
      </w:pPr>
      <w:r w:rsidRPr="00254ABE">
        <w:rPr>
          <w:b/>
          <w:noProof/>
          <w:szCs w:val="22"/>
          <w:lang w:val="el-GR"/>
        </w:rPr>
        <w:t>Δ.</w:t>
      </w:r>
      <w:r w:rsidRPr="00254ABE">
        <w:rPr>
          <w:b/>
          <w:szCs w:val="22"/>
          <w:lang w:val="el-GR"/>
        </w:rPr>
        <w:tab/>
      </w:r>
      <w:r w:rsidRPr="00254ABE">
        <w:rPr>
          <w:b/>
          <w:noProof/>
          <w:szCs w:val="22"/>
          <w:lang w:val="el-GR"/>
        </w:rPr>
        <w:t>ΟΡΟΙ Ή ΠΕΡΙΟΡΙΣΜΟΙ ΣΧΕΤΙΚΑ ΜΕ ΤΗΝ ΑΣΦΑΛΗ ΚΑΙ ΑΠΟΤΕΛΕΣΜΑΤΙΚΗ ΧΡΗΣΗ ΤΟΥ ΦΑΡΜΑΚΕΥΤΙΚΟΥ ΠΡΟΪΟΝΤΟΣ</w:t>
      </w:r>
    </w:p>
    <w:p w14:paraId="5FCFD363" w14:textId="77777777" w:rsidR="00D61492" w:rsidRPr="00254ABE" w:rsidRDefault="00D61492" w:rsidP="004773CB">
      <w:pPr>
        <w:keepNext/>
        <w:ind w:right="-1"/>
        <w:rPr>
          <w:i/>
          <w:noProof/>
          <w:szCs w:val="22"/>
          <w:u w:val="single"/>
          <w:lang w:val="el-GR"/>
        </w:rPr>
      </w:pPr>
    </w:p>
    <w:p w14:paraId="5FCFD364" w14:textId="0735EFA3" w:rsidR="00D61492" w:rsidRPr="00254ABE" w:rsidRDefault="00D61492" w:rsidP="004773CB">
      <w:pPr>
        <w:keepNext/>
        <w:numPr>
          <w:ilvl w:val="0"/>
          <w:numId w:val="21"/>
        </w:numPr>
        <w:tabs>
          <w:tab w:val="clear" w:pos="720"/>
        </w:tabs>
        <w:ind w:left="567" w:right="-1" w:hanging="567"/>
        <w:rPr>
          <w:b/>
          <w:szCs w:val="22"/>
        </w:rPr>
      </w:pPr>
      <w:r w:rsidRPr="00254ABE">
        <w:rPr>
          <w:b/>
          <w:noProof/>
          <w:szCs w:val="22"/>
        </w:rPr>
        <w:t xml:space="preserve">Σχέδιο </w:t>
      </w:r>
      <w:r w:rsidR="00752A0C" w:rsidRPr="00254ABE">
        <w:rPr>
          <w:b/>
          <w:noProof/>
          <w:szCs w:val="22"/>
          <w:lang w:val="el-GR"/>
        </w:rPr>
        <w:t>δ</w:t>
      </w:r>
      <w:r w:rsidRPr="00254ABE">
        <w:rPr>
          <w:b/>
          <w:noProof/>
          <w:szCs w:val="22"/>
        </w:rPr>
        <w:t xml:space="preserve">ιαχείρισης </w:t>
      </w:r>
      <w:r w:rsidR="00752A0C" w:rsidRPr="00254ABE">
        <w:rPr>
          <w:b/>
          <w:noProof/>
          <w:szCs w:val="22"/>
          <w:lang w:val="el-GR"/>
        </w:rPr>
        <w:t>κ</w:t>
      </w:r>
      <w:r w:rsidRPr="00254ABE">
        <w:rPr>
          <w:b/>
          <w:noProof/>
          <w:szCs w:val="22"/>
        </w:rPr>
        <w:t>ινδύνου (ΣΔΚ)</w:t>
      </w:r>
    </w:p>
    <w:p w14:paraId="5FCFD365" w14:textId="77777777" w:rsidR="00D61492" w:rsidRPr="00254ABE" w:rsidRDefault="00D61492" w:rsidP="004773CB">
      <w:pPr>
        <w:keepNext/>
        <w:ind w:right="-1"/>
        <w:rPr>
          <w:szCs w:val="22"/>
        </w:rPr>
      </w:pPr>
    </w:p>
    <w:p w14:paraId="5FCFD366" w14:textId="493D350A" w:rsidR="00D61492" w:rsidRPr="00254ABE" w:rsidRDefault="00D61492" w:rsidP="004773CB">
      <w:pPr>
        <w:tabs>
          <w:tab w:val="left" w:pos="0"/>
        </w:tabs>
        <w:ind w:right="567"/>
        <w:rPr>
          <w:noProof/>
          <w:szCs w:val="22"/>
          <w:lang w:val="el-GR"/>
        </w:rPr>
      </w:pPr>
      <w:r w:rsidRPr="00254ABE">
        <w:rPr>
          <w:noProof/>
          <w:szCs w:val="22"/>
          <w:lang w:val="el-GR"/>
        </w:rPr>
        <w:t xml:space="preserve">Ο Κάτοχος </w:t>
      </w:r>
      <w:r w:rsidRPr="00254ABE">
        <w:rPr>
          <w:color w:val="000000"/>
          <w:szCs w:val="22"/>
          <w:lang w:val="el-GR"/>
        </w:rPr>
        <w:t>Άδειας</w:t>
      </w:r>
      <w:r w:rsidRPr="00254ABE">
        <w:rPr>
          <w:noProof/>
          <w:szCs w:val="22"/>
          <w:lang w:val="el-GR"/>
        </w:rPr>
        <w:t xml:space="preserve"> Κυκλοφορίας </w:t>
      </w:r>
      <w:r w:rsidR="00B03515" w:rsidRPr="00254ABE">
        <w:rPr>
          <w:noProof/>
          <w:szCs w:val="22"/>
          <w:lang w:val="el-GR"/>
        </w:rPr>
        <w:t xml:space="preserve">(ΚΑΚ) </w:t>
      </w:r>
      <w:r w:rsidRPr="00254ABE">
        <w:rPr>
          <w:noProof/>
          <w:szCs w:val="22"/>
          <w:lang w:val="el-GR"/>
        </w:rPr>
        <w:t>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5FCFD367" w14:textId="77777777" w:rsidR="00D61492" w:rsidRPr="00254ABE" w:rsidRDefault="00D61492" w:rsidP="004773CB">
      <w:pPr>
        <w:rPr>
          <w:noProof/>
          <w:szCs w:val="22"/>
          <w:lang w:val="el-GR"/>
        </w:rPr>
      </w:pPr>
    </w:p>
    <w:p w14:paraId="5FCFD368" w14:textId="77777777" w:rsidR="00D61492" w:rsidRPr="00254ABE" w:rsidRDefault="00D61492" w:rsidP="004773CB">
      <w:pPr>
        <w:keepNext/>
        <w:rPr>
          <w:i/>
          <w:noProof/>
          <w:szCs w:val="24"/>
          <w:lang w:val="el-GR"/>
        </w:rPr>
      </w:pPr>
      <w:r w:rsidRPr="00254ABE">
        <w:rPr>
          <w:noProof/>
          <w:szCs w:val="24"/>
          <w:lang w:val="el-GR"/>
        </w:rPr>
        <w:t xml:space="preserve">Ένα </w:t>
      </w:r>
      <w:r w:rsidRPr="00254ABE">
        <w:rPr>
          <w:color w:val="000000"/>
          <w:szCs w:val="24"/>
          <w:lang w:val="el-GR"/>
        </w:rPr>
        <w:t>επικαιροποιημένο</w:t>
      </w:r>
      <w:r w:rsidRPr="00254ABE">
        <w:rPr>
          <w:noProof/>
          <w:szCs w:val="24"/>
          <w:lang w:val="el-GR"/>
        </w:rPr>
        <w:t xml:space="preserve"> ΣΔΚ θα πρέπει να κατατεθεί</w:t>
      </w:r>
      <w:r w:rsidRPr="00254ABE">
        <w:rPr>
          <w:i/>
          <w:noProof/>
          <w:szCs w:val="24"/>
          <w:lang w:val="el-GR"/>
        </w:rPr>
        <w:t>:</w:t>
      </w:r>
    </w:p>
    <w:p w14:paraId="5FCFD369" w14:textId="3B36FC3C" w:rsidR="00D61492" w:rsidRPr="00254ABE" w:rsidRDefault="00752A0C" w:rsidP="004773CB">
      <w:pPr>
        <w:numPr>
          <w:ilvl w:val="0"/>
          <w:numId w:val="21"/>
        </w:numPr>
        <w:ind w:right="-1" w:hanging="720"/>
        <w:rPr>
          <w:szCs w:val="22"/>
          <w:lang w:val="el-GR"/>
        </w:rPr>
      </w:pPr>
      <w:r w:rsidRPr="00254ABE">
        <w:rPr>
          <w:lang w:val="el-GR"/>
        </w:rPr>
        <w:t>Μ</w:t>
      </w:r>
      <w:r w:rsidR="00D61492" w:rsidRPr="00254ABE">
        <w:rPr>
          <w:lang w:val="el-GR"/>
        </w:rPr>
        <w:t>ετά από αίτημα του Ευρωπαϊκού Οργανισμού Φαρμάκων,</w:t>
      </w:r>
    </w:p>
    <w:p w14:paraId="5FCFD36A" w14:textId="4777503B" w:rsidR="00D61492" w:rsidRPr="00735842" w:rsidRDefault="00752A0C" w:rsidP="004773CB">
      <w:pPr>
        <w:numPr>
          <w:ilvl w:val="0"/>
          <w:numId w:val="21"/>
        </w:numPr>
        <w:tabs>
          <w:tab w:val="clear" w:pos="567"/>
          <w:tab w:val="clear" w:pos="720"/>
        </w:tabs>
        <w:ind w:left="567" w:right="-1" w:hanging="567"/>
        <w:rPr>
          <w:bCs/>
          <w:szCs w:val="22"/>
          <w:lang w:val="el-GR"/>
        </w:rPr>
      </w:pPr>
      <w:r w:rsidRPr="00254ABE">
        <w:rPr>
          <w:lang w:val="el-GR"/>
        </w:rPr>
        <w:t>Ο</w:t>
      </w:r>
      <w:r w:rsidR="00D61492" w:rsidRPr="00254ABE">
        <w:rPr>
          <w:lang w:val="el-GR"/>
        </w:rPr>
        <w:t>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5FCFD37C" w14:textId="77777777" w:rsidR="007046FB" w:rsidRPr="00254ABE" w:rsidRDefault="00F25998" w:rsidP="004773CB">
      <w:pPr>
        <w:spacing w:line="240" w:lineRule="auto"/>
        <w:ind w:right="566"/>
        <w:rPr>
          <w:szCs w:val="22"/>
          <w:lang w:val="el-GR"/>
        </w:rPr>
      </w:pPr>
      <w:r w:rsidRPr="00254ABE">
        <w:rPr>
          <w:szCs w:val="22"/>
          <w:lang w:val="el-GR"/>
        </w:rPr>
        <w:br w:type="page"/>
      </w:r>
    </w:p>
    <w:p w14:paraId="5FCFD37D" w14:textId="77777777" w:rsidR="007046FB" w:rsidRPr="00254ABE" w:rsidRDefault="007046FB" w:rsidP="004773CB">
      <w:pPr>
        <w:spacing w:line="240" w:lineRule="auto"/>
        <w:rPr>
          <w:szCs w:val="22"/>
          <w:lang w:val="el-GR"/>
        </w:rPr>
      </w:pPr>
    </w:p>
    <w:p w14:paraId="5FCFD37E" w14:textId="77777777" w:rsidR="007046FB" w:rsidRPr="00254ABE" w:rsidRDefault="007046FB" w:rsidP="004773CB">
      <w:pPr>
        <w:spacing w:line="240" w:lineRule="auto"/>
        <w:rPr>
          <w:szCs w:val="22"/>
          <w:lang w:val="el-GR"/>
        </w:rPr>
      </w:pPr>
    </w:p>
    <w:p w14:paraId="5FCFD37F" w14:textId="77777777" w:rsidR="007046FB" w:rsidRPr="00254ABE" w:rsidRDefault="007046FB" w:rsidP="004773CB">
      <w:pPr>
        <w:spacing w:line="240" w:lineRule="auto"/>
        <w:rPr>
          <w:szCs w:val="22"/>
          <w:lang w:val="el-GR"/>
        </w:rPr>
      </w:pPr>
    </w:p>
    <w:p w14:paraId="5FCFD380" w14:textId="77777777" w:rsidR="007046FB" w:rsidRPr="00254ABE" w:rsidRDefault="007046FB" w:rsidP="004773CB">
      <w:pPr>
        <w:spacing w:line="240" w:lineRule="auto"/>
        <w:rPr>
          <w:szCs w:val="22"/>
          <w:lang w:val="el-GR"/>
        </w:rPr>
      </w:pPr>
    </w:p>
    <w:p w14:paraId="5FCFD381" w14:textId="77777777" w:rsidR="007046FB" w:rsidRPr="00254ABE" w:rsidRDefault="007046FB" w:rsidP="004773CB">
      <w:pPr>
        <w:spacing w:line="240" w:lineRule="auto"/>
        <w:rPr>
          <w:lang w:val="el-GR"/>
        </w:rPr>
      </w:pPr>
    </w:p>
    <w:p w14:paraId="5FCFD382" w14:textId="77777777" w:rsidR="007046FB" w:rsidRPr="00254ABE" w:rsidRDefault="007046FB" w:rsidP="004773CB">
      <w:pPr>
        <w:spacing w:line="240" w:lineRule="auto"/>
        <w:rPr>
          <w:lang w:val="el-GR"/>
        </w:rPr>
      </w:pPr>
    </w:p>
    <w:p w14:paraId="5FCFD383" w14:textId="77777777" w:rsidR="007046FB" w:rsidRPr="00254ABE" w:rsidRDefault="007046FB" w:rsidP="004773CB">
      <w:pPr>
        <w:spacing w:line="240" w:lineRule="auto"/>
        <w:rPr>
          <w:lang w:val="el-GR"/>
        </w:rPr>
      </w:pPr>
    </w:p>
    <w:p w14:paraId="5FCFD384" w14:textId="77777777" w:rsidR="007046FB" w:rsidRPr="00254ABE" w:rsidRDefault="007046FB" w:rsidP="004773CB">
      <w:pPr>
        <w:spacing w:line="240" w:lineRule="auto"/>
        <w:rPr>
          <w:lang w:val="el-GR"/>
        </w:rPr>
      </w:pPr>
    </w:p>
    <w:p w14:paraId="5FCFD385" w14:textId="77777777" w:rsidR="007046FB" w:rsidRPr="00254ABE" w:rsidRDefault="007046FB" w:rsidP="004773CB">
      <w:pPr>
        <w:spacing w:line="240" w:lineRule="auto"/>
        <w:rPr>
          <w:lang w:val="el-GR"/>
        </w:rPr>
      </w:pPr>
    </w:p>
    <w:p w14:paraId="5FCFD386" w14:textId="77777777" w:rsidR="007046FB" w:rsidRPr="00254ABE" w:rsidRDefault="007046FB" w:rsidP="004773CB">
      <w:pPr>
        <w:spacing w:line="240" w:lineRule="auto"/>
        <w:rPr>
          <w:szCs w:val="22"/>
          <w:lang w:val="el-GR"/>
        </w:rPr>
      </w:pPr>
    </w:p>
    <w:p w14:paraId="5FCFD387" w14:textId="77777777" w:rsidR="007046FB" w:rsidRPr="00254ABE" w:rsidRDefault="007046FB" w:rsidP="004773CB">
      <w:pPr>
        <w:spacing w:line="240" w:lineRule="auto"/>
        <w:rPr>
          <w:szCs w:val="22"/>
          <w:lang w:val="el-GR"/>
        </w:rPr>
      </w:pPr>
    </w:p>
    <w:p w14:paraId="5FCFD388" w14:textId="77777777" w:rsidR="007046FB" w:rsidRPr="00254ABE" w:rsidRDefault="007046FB" w:rsidP="004773CB">
      <w:pPr>
        <w:spacing w:line="240" w:lineRule="auto"/>
        <w:rPr>
          <w:szCs w:val="22"/>
          <w:lang w:val="el-GR"/>
        </w:rPr>
      </w:pPr>
    </w:p>
    <w:p w14:paraId="5FCFD389" w14:textId="77777777" w:rsidR="007046FB" w:rsidRPr="00254ABE" w:rsidRDefault="007046FB" w:rsidP="004773CB">
      <w:pPr>
        <w:spacing w:line="240" w:lineRule="auto"/>
        <w:rPr>
          <w:szCs w:val="22"/>
          <w:lang w:val="el-GR"/>
        </w:rPr>
      </w:pPr>
    </w:p>
    <w:p w14:paraId="5FCFD38A" w14:textId="77777777" w:rsidR="007046FB" w:rsidRPr="00254ABE" w:rsidRDefault="007046FB" w:rsidP="004773CB">
      <w:pPr>
        <w:spacing w:line="240" w:lineRule="auto"/>
        <w:rPr>
          <w:szCs w:val="22"/>
          <w:lang w:val="el-GR"/>
        </w:rPr>
      </w:pPr>
    </w:p>
    <w:p w14:paraId="5FCFD38B" w14:textId="77777777" w:rsidR="007046FB" w:rsidRPr="00254ABE" w:rsidRDefault="007046FB" w:rsidP="004773CB">
      <w:pPr>
        <w:spacing w:line="240" w:lineRule="auto"/>
        <w:rPr>
          <w:szCs w:val="22"/>
          <w:lang w:val="el-GR"/>
        </w:rPr>
      </w:pPr>
    </w:p>
    <w:p w14:paraId="5FCFD38C" w14:textId="77777777" w:rsidR="007046FB" w:rsidRPr="00254ABE" w:rsidRDefault="007046FB" w:rsidP="004773CB">
      <w:pPr>
        <w:spacing w:line="240" w:lineRule="auto"/>
        <w:rPr>
          <w:szCs w:val="22"/>
          <w:lang w:val="el-GR"/>
        </w:rPr>
      </w:pPr>
    </w:p>
    <w:p w14:paraId="5FCFD38D" w14:textId="77777777" w:rsidR="007046FB" w:rsidRPr="00254ABE" w:rsidRDefault="007046FB" w:rsidP="004773CB">
      <w:pPr>
        <w:spacing w:line="240" w:lineRule="auto"/>
        <w:rPr>
          <w:szCs w:val="22"/>
          <w:lang w:val="el-GR"/>
        </w:rPr>
      </w:pPr>
    </w:p>
    <w:p w14:paraId="5FCFD38E" w14:textId="77777777" w:rsidR="007046FB" w:rsidRPr="00254ABE" w:rsidRDefault="007046FB" w:rsidP="004773CB">
      <w:pPr>
        <w:spacing w:line="240" w:lineRule="auto"/>
        <w:rPr>
          <w:szCs w:val="22"/>
          <w:lang w:val="el-GR"/>
        </w:rPr>
      </w:pPr>
    </w:p>
    <w:p w14:paraId="5FCFD38F" w14:textId="77777777" w:rsidR="007046FB" w:rsidRPr="00254ABE" w:rsidRDefault="007046FB" w:rsidP="004773CB">
      <w:pPr>
        <w:spacing w:line="240" w:lineRule="auto"/>
        <w:rPr>
          <w:szCs w:val="22"/>
          <w:lang w:val="el-GR"/>
        </w:rPr>
      </w:pPr>
    </w:p>
    <w:p w14:paraId="5FCFD390" w14:textId="77777777" w:rsidR="007046FB" w:rsidRPr="00254ABE" w:rsidRDefault="007046FB" w:rsidP="004773CB">
      <w:pPr>
        <w:spacing w:line="240" w:lineRule="auto"/>
        <w:rPr>
          <w:szCs w:val="22"/>
          <w:lang w:val="el-GR"/>
        </w:rPr>
      </w:pPr>
    </w:p>
    <w:p w14:paraId="5FCFD391" w14:textId="77777777" w:rsidR="007046FB" w:rsidRPr="00254ABE" w:rsidRDefault="007046FB" w:rsidP="004773CB">
      <w:pPr>
        <w:spacing w:line="240" w:lineRule="auto"/>
        <w:rPr>
          <w:szCs w:val="22"/>
          <w:lang w:val="el-GR"/>
        </w:rPr>
      </w:pPr>
    </w:p>
    <w:p w14:paraId="5FCFD392" w14:textId="77777777" w:rsidR="007046FB" w:rsidRPr="00254ABE" w:rsidRDefault="007046FB" w:rsidP="004773CB">
      <w:pPr>
        <w:spacing w:line="240" w:lineRule="auto"/>
        <w:rPr>
          <w:szCs w:val="22"/>
          <w:lang w:val="el-GR"/>
        </w:rPr>
      </w:pPr>
    </w:p>
    <w:p w14:paraId="5FCFD393" w14:textId="77777777" w:rsidR="00486FE5" w:rsidRPr="00254ABE" w:rsidRDefault="00486FE5" w:rsidP="004773CB">
      <w:pPr>
        <w:spacing w:line="240" w:lineRule="auto"/>
        <w:rPr>
          <w:szCs w:val="22"/>
          <w:lang w:val="el-GR"/>
        </w:rPr>
      </w:pPr>
    </w:p>
    <w:p w14:paraId="5FCFD394" w14:textId="77777777" w:rsidR="00DA2253" w:rsidRPr="00254ABE" w:rsidRDefault="00DA2253" w:rsidP="004773CB">
      <w:pPr>
        <w:spacing w:line="240" w:lineRule="auto"/>
        <w:jc w:val="center"/>
        <w:rPr>
          <w:b/>
          <w:szCs w:val="24"/>
          <w:lang w:val="el-GR"/>
        </w:rPr>
      </w:pPr>
      <w:r w:rsidRPr="00254ABE">
        <w:rPr>
          <w:b/>
          <w:szCs w:val="24"/>
          <w:lang w:val="el-GR"/>
        </w:rPr>
        <w:t>ΠΑΡΑΡΤΗΜΑ ΙΙΙ</w:t>
      </w:r>
    </w:p>
    <w:p w14:paraId="5FCFD395" w14:textId="77777777" w:rsidR="007046FB" w:rsidRPr="00254ABE" w:rsidRDefault="007046FB" w:rsidP="004773CB">
      <w:pPr>
        <w:spacing w:line="240" w:lineRule="auto"/>
        <w:jc w:val="center"/>
        <w:rPr>
          <w:szCs w:val="22"/>
          <w:lang w:val="el-GR"/>
        </w:rPr>
      </w:pPr>
    </w:p>
    <w:p w14:paraId="5FCFD396" w14:textId="77777777" w:rsidR="00DA2253" w:rsidRPr="00254ABE" w:rsidRDefault="00DA2253" w:rsidP="004773CB">
      <w:pPr>
        <w:spacing w:line="240" w:lineRule="auto"/>
        <w:jc w:val="center"/>
        <w:rPr>
          <w:b/>
          <w:szCs w:val="24"/>
          <w:lang w:val="el-GR"/>
        </w:rPr>
      </w:pPr>
      <w:r w:rsidRPr="00254ABE">
        <w:rPr>
          <w:b/>
          <w:szCs w:val="24"/>
          <w:lang w:val="el-GR"/>
        </w:rPr>
        <w:t>ΕΠΙΣΗΜΑΝΣΗ ΚΑΙ ΦΥΛΛΟ ΟΔΗΓΙΩΝ ΧΡΗΣΗΣ</w:t>
      </w:r>
    </w:p>
    <w:p w14:paraId="5FCFD397" w14:textId="77777777" w:rsidR="007046FB" w:rsidRPr="00254ABE" w:rsidRDefault="007046FB" w:rsidP="004773CB">
      <w:pPr>
        <w:spacing w:line="240" w:lineRule="auto"/>
        <w:rPr>
          <w:szCs w:val="22"/>
          <w:lang w:val="el-GR"/>
        </w:rPr>
      </w:pPr>
      <w:r w:rsidRPr="00254ABE">
        <w:rPr>
          <w:b/>
          <w:szCs w:val="22"/>
          <w:lang w:val="el-GR"/>
        </w:rPr>
        <w:br w:type="page"/>
      </w:r>
    </w:p>
    <w:p w14:paraId="5FCFD398" w14:textId="77777777" w:rsidR="007046FB" w:rsidRPr="00254ABE" w:rsidRDefault="007046FB" w:rsidP="004773CB">
      <w:pPr>
        <w:spacing w:line="240" w:lineRule="auto"/>
        <w:rPr>
          <w:szCs w:val="22"/>
          <w:lang w:val="el-GR"/>
        </w:rPr>
      </w:pPr>
    </w:p>
    <w:p w14:paraId="5FCFD399" w14:textId="77777777" w:rsidR="007046FB" w:rsidRPr="00254ABE" w:rsidRDefault="007046FB" w:rsidP="004773CB">
      <w:pPr>
        <w:spacing w:line="240" w:lineRule="auto"/>
        <w:rPr>
          <w:szCs w:val="22"/>
          <w:lang w:val="el-GR"/>
        </w:rPr>
      </w:pPr>
    </w:p>
    <w:p w14:paraId="5FCFD39A" w14:textId="77777777" w:rsidR="007046FB" w:rsidRPr="00254ABE" w:rsidRDefault="007046FB" w:rsidP="004773CB">
      <w:pPr>
        <w:spacing w:line="240" w:lineRule="auto"/>
        <w:rPr>
          <w:szCs w:val="22"/>
          <w:lang w:val="el-GR"/>
        </w:rPr>
      </w:pPr>
    </w:p>
    <w:p w14:paraId="5FCFD39B" w14:textId="77777777" w:rsidR="007046FB" w:rsidRPr="00254ABE" w:rsidRDefault="007046FB" w:rsidP="004773CB">
      <w:pPr>
        <w:spacing w:line="240" w:lineRule="auto"/>
        <w:rPr>
          <w:szCs w:val="22"/>
          <w:lang w:val="el-GR"/>
        </w:rPr>
      </w:pPr>
    </w:p>
    <w:p w14:paraId="5FCFD39C" w14:textId="77777777" w:rsidR="007046FB" w:rsidRPr="00254ABE" w:rsidRDefault="007046FB" w:rsidP="004773CB">
      <w:pPr>
        <w:spacing w:line="240" w:lineRule="auto"/>
        <w:rPr>
          <w:szCs w:val="22"/>
          <w:lang w:val="el-GR"/>
        </w:rPr>
      </w:pPr>
    </w:p>
    <w:p w14:paraId="5FCFD39D" w14:textId="77777777" w:rsidR="007046FB" w:rsidRPr="00254ABE" w:rsidRDefault="007046FB" w:rsidP="004773CB">
      <w:pPr>
        <w:spacing w:line="240" w:lineRule="auto"/>
        <w:rPr>
          <w:szCs w:val="22"/>
          <w:lang w:val="el-GR"/>
        </w:rPr>
      </w:pPr>
    </w:p>
    <w:p w14:paraId="5FCFD39E" w14:textId="77777777" w:rsidR="007046FB" w:rsidRPr="00254ABE" w:rsidRDefault="007046FB" w:rsidP="004773CB">
      <w:pPr>
        <w:spacing w:line="240" w:lineRule="auto"/>
        <w:rPr>
          <w:szCs w:val="22"/>
          <w:lang w:val="el-GR"/>
        </w:rPr>
      </w:pPr>
    </w:p>
    <w:p w14:paraId="5FCFD39F" w14:textId="77777777" w:rsidR="007046FB" w:rsidRPr="00254ABE" w:rsidRDefault="007046FB" w:rsidP="004773CB">
      <w:pPr>
        <w:spacing w:line="240" w:lineRule="auto"/>
        <w:rPr>
          <w:szCs w:val="22"/>
          <w:lang w:val="el-GR"/>
        </w:rPr>
      </w:pPr>
    </w:p>
    <w:p w14:paraId="5FCFD3A0" w14:textId="77777777" w:rsidR="007046FB" w:rsidRPr="00254ABE" w:rsidRDefault="007046FB" w:rsidP="004773CB">
      <w:pPr>
        <w:spacing w:line="240" w:lineRule="auto"/>
        <w:rPr>
          <w:szCs w:val="22"/>
          <w:lang w:val="el-GR"/>
        </w:rPr>
      </w:pPr>
    </w:p>
    <w:p w14:paraId="5FCFD3A1" w14:textId="77777777" w:rsidR="007046FB" w:rsidRPr="00254ABE" w:rsidRDefault="007046FB" w:rsidP="004773CB">
      <w:pPr>
        <w:spacing w:line="240" w:lineRule="auto"/>
        <w:rPr>
          <w:szCs w:val="22"/>
          <w:lang w:val="el-GR"/>
        </w:rPr>
      </w:pPr>
    </w:p>
    <w:p w14:paraId="5FCFD3A2" w14:textId="77777777" w:rsidR="007046FB" w:rsidRPr="00254ABE" w:rsidRDefault="007046FB" w:rsidP="004773CB">
      <w:pPr>
        <w:spacing w:line="240" w:lineRule="auto"/>
        <w:rPr>
          <w:szCs w:val="22"/>
          <w:lang w:val="el-GR"/>
        </w:rPr>
      </w:pPr>
    </w:p>
    <w:p w14:paraId="5FCFD3A3" w14:textId="77777777" w:rsidR="007046FB" w:rsidRPr="00254ABE" w:rsidRDefault="007046FB" w:rsidP="004773CB">
      <w:pPr>
        <w:spacing w:line="240" w:lineRule="auto"/>
        <w:rPr>
          <w:szCs w:val="22"/>
          <w:lang w:val="el-GR"/>
        </w:rPr>
      </w:pPr>
    </w:p>
    <w:p w14:paraId="5FCFD3A4" w14:textId="77777777" w:rsidR="007046FB" w:rsidRPr="00254ABE" w:rsidRDefault="007046FB" w:rsidP="004773CB">
      <w:pPr>
        <w:spacing w:line="240" w:lineRule="auto"/>
        <w:rPr>
          <w:szCs w:val="22"/>
          <w:lang w:val="el-GR"/>
        </w:rPr>
      </w:pPr>
    </w:p>
    <w:p w14:paraId="5FCFD3A5" w14:textId="77777777" w:rsidR="007046FB" w:rsidRPr="00254ABE" w:rsidRDefault="007046FB" w:rsidP="004773CB">
      <w:pPr>
        <w:spacing w:line="240" w:lineRule="auto"/>
        <w:rPr>
          <w:szCs w:val="22"/>
          <w:lang w:val="el-GR"/>
        </w:rPr>
      </w:pPr>
    </w:p>
    <w:p w14:paraId="5FCFD3A6" w14:textId="77777777" w:rsidR="007046FB" w:rsidRPr="00254ABE" w:rsidRDefault="007046FB" w:rsidP="004773CB">
      <w:pPr>
        <w:spacing w:line="240" w:lineRule="auto"/>
        <w:rPr>
          <w:szCs w:val="22"/>
          <w:lang w:val="el-GR"/>
        </w:rPr>
      </w:pPr>
    </w:p>
    <w:p w14:paraId="5FCFD3A7" w14:textId="77777777" w:rsidR="007046FB" w:rsidRPr="00254ABE" w:rsidRDefault="007046FB" w:rsidP="004773CB">
      <w:pPr>
        <w:spacing w:line="240" w:lineRule="auto"/>
        <w:rPr>
          <w:szCs w:val="22"/>
          <w:lang w:val="el-GR"/>
        </w:rPr>
      </w:pPr>
    </w:p>
    <w:p w14:paraId="5FCFD3A8" w14:textId="77777777" w:rsidR="007046FB" w:rsidRPr="00254ABE" w:rsidRDefault="007046FB" w:rsidP="004773CB">
      <w:pPr>
        <w:spacing w:line="240" w:lineRule="auto"/>
        <w:rPr>
          <w:szCs w:val="22"/>
          <w:lang w:val="el-GR"/>
        </w:rPr>
      </w:pPr>
    </w:p>
    <w:p w14:paraId="5FCFD3A9" w14:textId="77777777" w:rsidR="007046FB" w:rsidRPr="00254ABE" w:rsidRDefault="007046FB" w:rsidP="004773CB">
      <w:pPr>
        <w:spacing w:line="240" w:lineRule="auto"/>
        <w:rPr>
          <w:szCs w:val="22"/>
          <w:lang w:val="el-GR"/>
        </w:rPr>
      </w:pPr>
    </w:p>
    <w:p w14:paraId="5FCFD3AA" w14:textId="77777777" w:rsidR="007046FB" w:rsidRPr="00254ABE" w:rsidRDefault="007046FB" w:rsidP="004773CB">
      <w:pPr>
        <w:spacing w:line="240" w:lineRule="auto"/>
        <w:rPr>
          <w:szCs w:val="22"/>
          <w:lang w:val="el-GR"/>
        </w:rPr>
      </w:pPr>
    </w:p>
    <w:p w14:paraId="5FCFD3AB" w14:textId="77777777" w:rsidR="007046FB" w:rsidRPr="00254ABE" w:rsidRDefault="007046FB" w:rsidP="004773CB">
      <w:pPr>
        <w:spacing w:line="240" w:lineRule="auto"/>
        <w:rPr>
          <w:szCs w:val="22"/>
          <w:lang w:val="el-GR"/>
        </w:rPr>
      </w:pPr>
    </w:p>
    <w:p w14:paraId="5FCFD3AC" w14:textId="77777777" w:rsidR="007046FB" w:rsidRPr="00254ABE" w:rsidRDefault="007046FB" w:rsidP="004773CB">
      <w:pPr>
        <w:spacing w:line="240" w:lineRule="auto"/>
        <w:rPr>
          <w:szCs w:val="22"/>
          <w:lang w:val="el-GR"/>
        </w:rPr>
      </w:pPr>
    </w:p>
    <w:p w14:paraId="5FCFD3AD" w14:textId="77777777" w:rsidR="007046FB" w:rsidRPr="00254ABE" w:rsidRDefault="007046FB" w:rsidP="004773CB">
      <w:pPr>
        <w:spacing w:line="240" w:lineRule="auto"/>
        <w:rPr>
          <w:szCs w:val="22"/>
          <w:lang w:val="el-GR"/>
        </w:rPr>
      </w:pPr>
    </w:p>
    <w:p w14:paraId="5FCFD3AE" w14:textId="77777777" w:rsidR="00486FE5" w:rsidRPr="00254ABE" w:rsidRDefault="00486FE5" w:rsidP="004773CB">
      <w:pPr>
        <w:spacing w:line="240" w:lineRule="auto"/>
        <w:rPr>
          <w:szCs w:val="22"/>
          <w:lang w:val="el-GR"/>
        </w:rPr>
      </w:pPr>
    </w:p>
    <w:p w14:paraId="5FCFD3AF" w14:textId="77777777" w:rsidR="00DA2253" w:rsidRPr="00254ABE" w:rsidRDefault="00DA2253" w:rsidP="004A70D9">
      <w:pPr>
        <w:spacing w:line="240" w:lineRule="auto"/>
        <w:jc w:val="center"/>
        <w:outlineLvl w:val="0"/>
        <w:rPr>
          <w:szCs w:val="24"/>
          <w:lang w:val="el-GR"/>
        </w:rPr>
      </w:pPr>
      <w:r w:rsidRPr="00254ABE">
        <w:rPr>
          <w:b/>
          <w:szCs w:val="24"/>
          <w:lang w:val="el-GR"/>
        </w:rPr>
        <w:t>A. ΕΠΙΣΗΜΑΝΣΗ</w:t>
      </w:r>
    </w:p>
    <w:p w14:paraId="5FCFD3B0" w14:textId="77777777" w:rsidR="007046FB" w:rsidRPr="00254ABE" w:rsidRDefault="007046FB" w:rsidP="004773CB">
      <w:pPr>
        <w:spacing w:line="240" w:lineRule="auto"/>
        <w:rPr>
          <w:szCs w:val="22"/>
          <w:lang w:val="el-GR"/>
        </w:rPr>
      </w:pPr>
      <w:r w:rsidRPr="00254ABE">
        <w:rPr>
          <w:szCs w:val="22"/>
          <w:lang w:val="el-GR"/>
        </w:rPr>
        <w:br w:type="page"/>
      </w:r>
    </w:p>
    <w:p w14:paraId="5FCFD3B1" w14:textId="77777777" w:rsidR="00486FE5" w:rsidRPr="00254ABE" w:rsidRDefault="00486FE5" w:rsidP="004773CB">
      <w:pPr>
        <w:spacing w:line="240" w:lineRule="auto"/>
        <w:rPr>
          <w:szCs w:val="24"/>
          <w:lang w:val="el-GR"/>
        </w:rPr>
      </w:pPr>
    </w:p>
    <w:p w14:paraId="5FCFD3B2" w14:textId="77777777" w:rsidR="00DA2253" w:rsidRPr="00254ABE" w:rsidRDefault="00DA2253" w:rsidP="004773CB">
      <w:pPr>
        <w:pBdr>
          <w:top w:val="single" w:sz="4" w:space="1" w:color="auto"/>
          <w:left w:val="single" w:sz="4" w:space="4" w:color="auto"/>
          <w:bottom w:val="single" w:sz="4" w:space="1" w:color="auto"/>
          <w:right w:val="single" w:sz="4" w:space="4" w:color="auto"/>
        </w:pBdr>
        <w:spacing w:line="240" w:lineRule="auto"/>
        <w:rPr>
          <w:b/>
          <w:szCs w:val="24"/>
          <w:lang w:val="el-GR"/>
        </w:rPr>
      </w:pPr>
      <w:r w:rsidRPr="00254ABE">
        <w:rPr>
          <w:b/>
          <w:szCs w:val="24"/>
          <w:lang w:val="el-GR"/>
        </w:rPr>
        <w:t>ΕΝΔΕΙΞΕΙΣ ΠΟΥ ΠΡΕΠΕΙ ΝΑ ΑΝΑΓΡΑΦΟΝΤΑΙ ΣΤΗΝ ΕΞΩΤΕΡΙΚΗ ΣΥΣΚΕΥΑΣΙΑ</w:t>
      </w:r>
    </w:p>
    <w:p w14:paraId="5FCFD3B3" w14:textId="77777777" w:rsidR="007046FB" w:rsidRPr="00254ABE" w:rsidRDefault="007046FB" w:rsidP="004773CB">
      <w:pPr>
        <w:pBdr>
          <w:top w:val="single" w:sz="4" w:space="1" w:color="auto"/>
          <w:left w:val="single" w:sz="4" w:space="4" w:color="auto"/>
          <w:bottom w:val="single" w:sz="4" w:space="1" w:color="auto"/>
          <w:right w:val="single" w:sz="4" w:space="4" w:color="auto"/>
        </w:pBdr>
        <w:spacing w:line="240" w:lineRule="auto"/>
        <w:ind w:left="567" w:hanging="567"/>
        <w:rPr>
          <w:bCs/>
          <w:szCs w:val="22"/>
          <w:lang w:val="el-GR"/>
        </w:rPr>
      </w:pPr>
    </w:p>
    <w:p w14:paraId="5FCFD3B4" w14:textId="77777777" w:rsidR="00DA2253" w:rsidRPr="00254ABE" w:rsidRDefault="00DA2253" w:rsidP="004773CB">
      <w:pPr>
        <w:pBdr>
          <w:top w:val="single" w:sz="4" w:space="1" w:color="auto"/>
          <w:left w:val="single" w:sz="4" w:space="4" w:color="auto"/>
          <w:bottom w:val="single" w:sz="4" w:space="1" w:color="auto"/>
          <w:right w:val="single" w:sz="4" w:space="4" w:color="auto"/>
        </w:pBdr>
        <w:spacing w:line="240" w:lineRule="auto"/>
        <w:rPr>
          <w:b/>
          <w:szCs w:val="24"/>
          <w:lang w:val="el-GR"/>
        </w:rPr>
      </w:pPr>
      <w:r w:rsidRPr="00254ABE">
        <w:rPr>
          <w:b/>
          <w:color w:val="000000"/>
          <w:szCs w:val="24"/>
          <w:lang w:val="el-GR"/>
        </w:rPr>
        <w:t xml:space="preserve">ΕΞΩΤΕΡΙΚΟΣ ΧΑΡΤΙΝΟΣ ΠΕΡΙΕΚΤΗΣ ΓΙΑ </w:t>
      </w:r>
      <w:r w:rsidRPr="00254ABE">
        <w:rPr>
          <w:b/>
          <w:szCs w:val="24"/>
          <w:lang w:val="el-GR"/>
        </w:rPr>
        <w:t>ΣΥΣΚΕΥΑΣΙΑ ΜΟΝΑΔΩΝ</w:t>
      </w:r>
    </w:p>
    <w:p w14:paraId="5FCFD3B5" w14:textId="77777777" w:rsidR="007046FB" w:rsidRPr="00254ABE" w:rsidRDefault="007046FB" w:rsidP="004773CB">
      <w:pPr>
        <w:spacing w:line="240" w:lineRule="auto"/>
        <w:rPr>
          <w:lang w:val="el-GR"/>
        </w:rPr>
      </w:pPr>
    </w:p>
    <w:p w14:paraId="5FCFD3B6" w14:textId="77777777" w:rsidR="007046FB" w:rsidRPr="00254ABE" w:rsidRDefault="007046FB" w:rsidP="004773CB">
      <w:pPr>
        <w:spacing w:line="240" w:lineRule="auto"/>
        <w:rPr>
          <w:szCs w:val="22"/>
          <w:lang w:val="el-GR"/>
        </w:rPr>
      </w:pPr>
    </w:p>
    <w:p w14:paraId="5FCFD3B7" w14:textId="77777777" w:rsidR="00DA2253" w:rsidRPr="00254ABE" w:rsidRDefault="00DA2253" w:rsidP="004773CB">
      <w:pPr>
        <w:keepNext/>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1.</w:t>
      </w:r>
      <w:r w:rsidRPr="00254ABE">
        <w:rPr>
          <w:b/>
          <w:szCs w:val="24"/>
          <w:lang w:val="el-GR"/>
        </w:rPr>
        <w:tab/>
        <w:t>ΟΝΟΜΑΣΙΑ ΤΟΥ ΦΑΡΜΑΚΕΥΤΙΚΟΥ ΠΡΟΪΟΝΤΟΣ</w:t>
      </w:r>
    </w:p>
    <w:p w14:paraId="5FCFD3B8" w14:textId="77777777" w:rsidR="007046FB" w:rsidRPr="00254ABE" w:rsidRDefault="007046FB" w:rsidP="004773CB">
      <w:pPr>
        <w:keepNext/>
        <w:spacing w:line="240" w:lineRule="auto"/>
        <w:rPr>
          <w:szCs w:val="22"/>
          <w:lang w:val="el-GR"/>
        </w:rPr>
      </w:pPr>
    </w:p>
    <w:p w14:paraId="5FCFD3B9" w14:textId="77777777" w:rsidR="0057125B" w:rsidRPr="00254ABE" w:rsidRDefault="0057125B" w:rsidP="004773CB">
      <w:pPr>
        <w:tabs>
          <w:tab w:val="clear" w:pos="567"/>
        </w:tabs>
        <w:spacing w:line="240" w:lineRule="auto"/>
        <w:rPr>
          <w:szCs w:val="24"/>
          <w:lang w:val="el-GR"/>
        </w:rPr>
      </w:pPr>
      <w:r w:rsidRPr="00254ABE">
        <w:rPr>
          <w:szCs w:val="24"/>
          <w:lang w:val="el-GR"/>
        </w:rPr>
        <w:t xml:space="preserve">Entresto </w:t>
      </w:r>
      <w:r w:rsidRPr="00254ABE">
        <w:rPr>
          <w:szCs w:val="22"/>
          <w:lang w:val="el-GR" w:eastAsia="ja-JP"/>
        </w:rPr>
        <w:t>24</w:t>
      </w:r>
      <w:r w:rsidRPr="00254ABE">
        <w:rPr>
          <w:szCs w:val="22"/>
          <w:lang w:eastAsia="ja-JP"/>
        </w:rPr>
        <w:t> mg</w:t>
      </w:r>
      <w:r w:rsidRPr="00254ABE">
        <w:rPr>
          <w:szCs w:val="22"/>
          <w:lang w:val="el-GR" w:eastAsia="ja-JP"/>
        </w:rPr>
        <w:t>/26</w:t>
      </w:r>
      <w:r w:rsidRPr="00254ABE">
        <w:rPr>
          <w:szCs w:val="22"/>
          <w:lang w:eastAsia="ja-JP"/>
        </w:rPr>
        <w:t> mg</w:t>
      </w:r>
      <w:r w:rsidRPr="00254ABE">
        <w:rPr>
          <w:szCs w:val="22"/>
          <w:lang w:val="el-GR" w:eastAsia="ja-JP"/>
        </w:rPr>
        <w:t xml:space="preserve"> </w:t>
      </w:r>
      <w:r w:rsidRPr="00254ABE">
        <w:rPr>
          <w:szCs w:val="24"/>
          <w:lang w:val="el-GR"/>
        </w:rPr>
        <w:t>επικαλυμμένα με λεπτό υμένιο δισκία</w:t>
      </w:r>
    </w:p>
    <w:p w14:paraId="5FCFD3BA" w14:textId="4B6CEE96" w:rsidR="009155DE" w:rsidRPr="00254ABE" w:rsidRDefault="006C7664" w:rsidP="004773CB">
      <w:pPr>
        <w:spacing w:line="240" w:lineRule="auto"/>
        <w:rPr>
          <w:szCs w:val="24"/>
          <w:lang w:val="el-GR"/>
        </w:rPr>
      </w:pPr>
      <w:r>
        <w:rPr>
          <w:szCs w:val="24"/>
          <w:lang w:val="el-GR"/>
        </w:rPr>
        <w:t>σακουμπιτρίλη</w:t>
      </w:r>
      <w:r w:rsidR="009155DE" w:rsidRPr="00254ABE">
        <w:rPr>
          <w:szCs w:val="24"/>
          <w:lang w:val="el-GR"/>
        </w:rPr>
        <w:t>/βαλσαρτάνη</w:t>
      </w:r>
    </w:p>
    <w:p w14:paraId="5FCFD3BB" w14:textId="77777777" w:rsidR="007046FB" w:rsidRPr="00254ABE" w:rsidRDefault="007046FB" w:rsidP="004773CB">
      <w:pPr>
        <w:spacing w:line="240" w:lineRule="auto"/>
        <w:rPr>
          <w:szCs w:val="22"/>
          <w:lang w:val="el-GR"/>
        </w:rPr>
      </w:pPr>
    </w:p>
    <w:p w14:paraId="5FCFD3BC" w14:textId="77777777" w:rsidR="007046FB" w:rsidRPr="00254ABE" w:rsidRDefault="007046FB" w:rsidP="004773CB">
      <w:pPr>
        <w:spacing w:line="240" w:lineRule="auto"/>
        <w:rPr>
          <w:szCs w:val="22"/>
          <w:lang w:val="el-GR"/>
        </w:rPr>
      </w:pPr>
    </w:p>
    <w:p w14:paraId="5FCFD3BD" w14:textId="77777777" w:rsidR="009155DE" w:rsidRPr="00254ABE" w:rsidRDefault="009155DE" w:rsidP="004773CB">
      <w:pPr>
        <w:keepNext/>
        <w:pBdr>
          <w:top w:val="single" w:sz="4" w:space="1" w:color="auto"/>
          <w:left w:val="single" w:sz="4" w:space="4" w:color="auto"/>
          <w:bottom w:val="single" w:sz="4" w:space="1" w:color="auto"/>
          <w:right w:val="single" w:sz="4" w:space="4" w:color="auto"/>
        </w:pBdr>
        <w:spacing w:line="240" w:lineRule="auto"/>
        <w:ind w:left="567" w:hanging="567"/>
        <w:rPr>
          <w:b/>
          <w:szCs w:val="24"/>
          <w:lang w:val="el-GR"/>
        </w:rPr>
      </w:pPr>
      <w:r w:rsidRPr="00254ABE">
        <w:rPr>
          <w:b/>
          <w:szCs w:val="24"/>
          <w:lang w:val="el-GR"/>
        </w:rPr>
        <w:t>2.</w:t>
      </w:r>
      <w:r w:rsidRPr="00254ABE">
        <w:rPr>
          <w:b/>
          <w:szCs w:val="24"/>
          <w:lang w:val="el-GR"/>
        </w:rPr>
        <w:tab/>
        <w:t>ΣΥΝΘΕΣΗ ΣΕ ΔΡΑΣΤΙΚΗ(ΕΣ) ΟΥΣΙΑ(ΕΣ)</w:t>
      </w:r>
    </w:p>
    <w:p w14:paraId="5FCFD3BE" w14:textId="77777777" w:rsidR="007046FB" w:rsidRPr="00254ABE" w:rsidRDefault="007046FB" w:rsidP="004773CB">
      <w:pPr>
        <w:keepNext/>
        <w:spacing w:line="240" w:lineRule="auto"/>
        <w:rPr>
          <w:szCs w:val="22"/>
          <w:lang w:val="el-GR"/>
        </w:rPr>
      </w:pPr>
    </w:p>
    <w:p w14:paraId="5FCFD3BF" w14:textId="6D9AF9EB" w:rsidR="009155DE" w:rsidRPr="00254ABE" w:rsidRDefault="009155DE" w:rsidP="004773CB">
      <w:pPr>
        <w:spacing w:line="240" w:lineRule="auto"/>
        <w:rPr>
          <w:szCs w:val="24"/>
          <w:lang w:val="el-GR"/>
        </w:rPr>
      </w:pPr>
      <w:r w:rsidRPr="00254ABE">
        <w:rPr>
          <w:szCs w:val="24"/>
          <w:lang w:val="el-GR"/>
        </w:rPr>
        <w:t xml:space="preserve">Κάθε δισκίο </w:t>
      </w:r>
      <w:r w:rsidR="0057125B" w:rsidRPr="00254ABE">
        <w:rPr>
          <w:szCs w:val="22"/>
          <w:lang w:val="el-GR" w:eastAsia="ja-JP"/>
        </w:rPr>
        <w:t>24</w:t>
      </w:r>
      <w:r w:rsidR="0057125B" w:rsidRPr="00254ABE">
        <w:rPr>
          <w:szCs w:val="22"/>
          <w:lang w:eastAsia="ja-JP"/>
        </w:rPr>
        <w:t> mg</w:t>
      </w:r>
      <w:r w:rsidR="0057125B" w:rsidRPr="00254ABE">
        <w:rPr>
          <w:szCs w:val="22"/>
          <w:lang w:val="el-GR" w:eastAsia="ja-JP"/>
        </w:rPr>
        <w:t>/26</w:t>
      </w:r>
      <w:r w:rsidR="0057125B" w:rsidRPr="00254ABE">
        <w:rPr>
          <w:szCs w:val="22"/>
          <w:lang w:eastAsia="ja-JP"/>
        </w:rPr>
        <w:t> mg</w:t>
      </w:r>
      <w:r w:rsidR="0057125B" w:rsidRPr="00254ABE">
        <w:rPr>
          <w:szCs w:val="22"/>
          <w:lang w:val="el-GR" w:eastAsia="ja-JP"/>
        </w:rPr>
        <w:t xml:space="preserve"> </w:t>
      </w:r>
      <w:r w:rsidRPr="00254ABE">
        <w:rPr>
          <w:szCs w:val="24"/>
          <w:lang w:val="el-GR"/>
        </w:rPr>
        <w:t>περιέχει 24</w:t>
      </w:r>
      <w:r w:rsidR="00BF559C" w:rsidRPr="00254ABE">
        <w:rPr>
          <w:szCs w:val="24"/>
          <w:lang w:val="el-GR"/>
        </w:rPr>
        <w:t>,</w:t>
      </w:r>
      <w:r w:rsidR="00C53762" w:rsidRPr="00254ABE">
        <w:rPr>
          <w:szCs w:val="24"/>
          <w:lang w:val="el-GR"/>
        </w:rPr>
        <w:t>3</w:t>
      </w:r>
      <w:r w:rsidRPr="00254ABE">
        <w:rPr>
          <w:szCs w:val="24"/>
          <w:lang w:val="el-GR"/>
        </w:rPr>
        <w:t xml:space="preserve"> mg </w:t>
      </w:r>
      <w:r w:rsidR="006C7664">
        <w:rPr>
          <w:szCs w:val="24"/>
          <w:lang w:val="el-GR"/>
        </w:rPr>
        <w:t>σακουμπιτρίλης</w:t>
      </w:r>
      <w:r w:rsidRPr="00254ABE">
        <w:rPr>
          <w:szCs w:val="24"/>
          <w:lang w:val="el-GR"/>
        </w:rPr>
        <w:t xml:space="preserve"> και 2</w:t>
      </w:r>
      <w:r w:rsidR="00BF559C" w:rsidRPr="00254ABE">
        <w:rPr>
          <w:szCs w:val="24"/>
          <w:lang w:val="el-GR"/>
        </w:rPr>
        <w:t>5,</w:t>
      </w:r>
      <w:r w:rsidR="00C53762" w:rsidRPr="00254ABE">
        <w:rPr>
          <w:szCs w:val="24"/>
          <w:lang w:val="el-GR"/>
        </w:rPr>
        <w:t>7</w:t>
      </w:r>
      <w:r w:rsidRPr="00254ABE">
        <w:rPr>
          <w:szCs w:val="24"/>
          <w:lang w:val="el-GR"/>
        </w:rPr>
        <w:t xml:space="preserve"> mg βαλσαρτάνης </w:t>
      </w:r>
      <w:r w:rsidR="0057125B" w:rsidRPr="00254ABE">
        <w:rPr>
          <w:szCs w:val="24"/>
          <w:lang w:val="el-GR"/>
        </w:rPr>
        <w:t xml:space="preserve">(ως σύμπλοκο </w:t>
      </w:r>
      <w:r w:rsidR="006C7664" w:rsidRPr="005755D8">
        <w:rPr>
          <w:noProof/>
          <w:szCs w:val="22"/>
          <w:lang w:val="el-GR"/>
        </w:rPr>
        <w:t>σακουμπιτρίλη</w:t>
      </w:r>
      <w:r w:rsidR="006C7664">
        <w:rPr>
          <w:noProof/>
          <w:szCs w:val="22"/>
          <w:lang w:val="el-GR"/>
        </w:rPr>
        <w:t>ς</w:t>
      </w:r>
      <w:r w:rsidR="0057125B" w:rsidRPr="00254ABE">
        <w:rPr>
          <w:noProof/>
          <w:szCs w:val="22"/>
          <w:lang w:val="el-GR"/>
        </w:rPr>
        <w:t xml:space="preserve"> βαλσαρτάνης και</w:t>
      </w:r>
      <w:r w:rsidR="0057125B" w:rsidRPr="00254ABE">
        <w:rPr>
          <w:szCs w:val="24"/>
          <w:lang w:val="el-GR"/>
        </w:rPr>
        <w:t xml:space="preserve"> νατριούχου άλατος)</w:t>
      </w:r>
      <w:r w:rsidRPr="00254ABE">
        <w:rPr>
          <w:szCs w:val="24"/>
          <w:lang w:val="el-GR"/>
        </w:rPr>
        <w:t>.</w:t>
      </w:r>
    </w:p>
    <w:p w14:paraId="5FCFD3C0" w14:textId="77777777" w:rsidR="007046FB" w:rsidRPr="00254ABE" w:rsidRDefault="007046FB" w:rsidP="004773CB">
      <w:pPr>
        <w:spacing w:line="240" w:lineRule="auto"/>
        <w:rPr>
          <w:szCs w:val="22"/>
          <w:lang w:val="el-GR"/>
        </w:rPr>
      </w:pPr>
    </w:p>
    <w:p w14:paraId="5FCFD3C1" w14:textId="77777777" w:rsidR="007046FB" w:rsidRPr="00254ABE" w:rsidRDefault="007046FB" w:rsidP="004773CB">
      <w:pPr>
        <w:spacing w:line="240" w:lineRule="auto"/>
        <w:rPr>
          <w:szCs w:val="22"/>
          <w:lang w:val="el-GR"/>
        </w:rPr>
      </w:pPr>
    </w:p>
    <w:p w14:paraId="5FCFD3C2" w14:textId="77777777" w:rsidR="003117DC" w:rsidRPr="00254ABE" w:rsidRDefault="003117DC" w:rsidP="004773CB">
      <w:pPr>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3.</w:t>
      </w:r>
      <w:r w:rsidRPr="00254ABE">
        <w:rPr>
          <w:b/>
          <w:szCs w:val="24"/>
          <w:lang w:val="el-GR"/>
        </w:rPr>
        <w:tab/>
        <w:t>ΚΑΤΑΛΟΓΟΣ ΕΚΔΟΧΩΝ</w:t>
      </w:r>
    </w:p>
    <w:p w14:paraId="5FCFD3C3" w14:textId="77777777" w:rsidR="007046FB" w:rsidRPr="00254ABE" w:rsidRDefault="007046FB" w:rsidP="004773CB">
      <w:pPr>
        <w:spacing w:line="240" w:lineRule="auto"/>
        <w:rPr>
          <w:szCs w:val="22"/>
          <w:lang w:val="el-GR"/>
        </w:rPr>
      </w:pPr>
    </w:p>
    <w:p w14:paraId="5FCFD3C4" w14:textId="77777777" w:rsidR="007046FB" w:rsidRPr="00254ABE" w:rsidRDefault="007046FB" w:rsidP="004773CB">
      <w:pPr>
        <w:spacing w:line="240" w:lineRule="auto"/>
        <w:rPr>
          <w:lang w:val="el-GR"/>
        </w:rPr>
      </w:pPr>
    </w:p>
    <w:p w14:paraId="5FCFD3C5" w14:textId="77777777" w:rsidR="003117DC" w:rsidRPr="00254ABE" w:rsidRDefault="003117DC" w:rsidP="004773CB">
      <w:pPr>
        <w:keepNext/>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4.</w:t>
      </w:r>
      <w:r w:rsidRPr="00254ABE">
        <w:rPr>
          <w:b/>
          <w:szCs w:val="24"/>
          <w:lang w:val="el-GR"/>
        </w:rPr>
        <w:tab/>
        <w:t>ΦΑΡΜΑΚΟΤΕΧΝΙΚΗ ΜΟΡΦΗ ΚΑΙ ΠΕΡΙΕΧΟΜΕΝΟ</w:t>
      </w:r>
    </w:p>
    <w:p w14:paraId="5FCFD3C6" w14:textId="77777777" w:rsidR="007046FB" w:rsidRPr="00254ABE" w:rsidRDefault="007046FB" w:rsidP="004773CB">
      <w:pPr>
        <w:keepNext/>
        <w:tabs>
          <w:tab w:val="clear" w:pos="567"/>
        </w:tabs>
        <w:spacing w:line="240" w:lineRule="auto"/>
        <w:rPr>
          <w:szCs w:val="22"/>
          <w:lang w:val="el-GR"/>
        </w:rPr>
      </w:pPr>
    </w:p>
    <w:p w14:paraId="5FCFD3C7" w14:textId="77777777" w:rsidR="003117DC" w:rsidRPr="00254ABE" w:rsidRDefault="003117DC" w:rsidP="004773CB">
      <w:pPr>
        <w:tabs>
          <w:tab w:val="clear" w:pos="567"/>
        </w:tabs>
        <w:spacing w:line="240" w:lineRule="auto"/>
        <w:rPr>
          <w:szCs w:val="24"/>
          <w:lang w:val="el-GR"/>
        </w:rPr>
      </w:pPr>
      <w:r w:rsidRPr="00254ABE">
        <w:rPr>
          <w:szCs w:val="24"/>
          <w:shd w:val="pct15" w:color="auto" w:fill="auto"/>
          <w:lang w:val="el-GR"/>
        </w:rPr>
        <w:t xml:space="preserve">Επικαλυμμένα με λεπτό υμένιο </w:t>
      </w:r>
      <w:r w:rsidR="00933EDD" w:rsidRPr="00254ABE">
        <w:rPr>
          <w:szCs w:val="24"/>
          <w:shd w:val="pct15" w:color="auto" w:fill="auto"/>
          <w:lang w:val="el-GR"/>
        </w:rPr>
        <w:t>δισκί</w:t>
      </w:r>
      <w:r w:rsidR="00933EDD" w:rsidRPr="00254ABE">
        <w:rPr>
          <w:szCs w:val="24"/>
          <w:shd w:val="pct15" w:color="auto" w:fill="auto"/>
          <w:lang w:val="en-US"/>
        </w:rPr>
        <w:t>o</w:t>
      </w:r>
    </w:p>
    <w:p w14:paraId="5FCFD3C8" w14:textId="77777777" w:rsidR="007046FB" w:rsidRPr="00254ABE" w:rsidRDefault="007046FB" w:rsidP="004773CB">
      <w:pPr>
        <w:spacing w:line="240" w:lineRule="auto"/>
        <w:rPr>
          <w:szCs w:val="22"/>
          <w:lang w:val="el-GR"/>
        </w:rPr>
      </w:pPr>
    </w:p>
    <w:p w14:paraId="5FCFD3C9" w14:textId="77777777" w:rsidR="000E4617" w:rsidRPr="00254ABE" w:rsidRDefault="000E4617" w:rsidP="004773CB">
      <w:pPr>
        <w:spacing w:line="240" w:lineRule="auto"/>
        <w:rPr>
          <w:szCs w:val="22"/>
          <w:lang w:val="el-GR"/>
        </w:rPr>
      </w:pPr>
      <w:r w:rsidRPr="00254ABE">
        <w:rPr>
          <w:szCs w:val="22"/>
          <w:lang w:val="el-GR"/>
        </w:rPr>
        <w:t>14 επικαλυμμένα με λεπτό υμένιο δισκία</w:t>
      </w:r>
    </w:p>
    <w:p w14:paraId="5FCFD3CA" w14:textId="77777777" w:rsidR="000E4617" w:rsidRPr="00254ABE" w:rsidRDefault="000E4617" w:rsidP="004773CB">
      <w:pPr>
        <w:tabs>
          <w:tab w:val="clear" w:pos="567"/>
        </w:tabs>
        <w:spacing w:line="240" w:lineRule="auto"/>
        <w:rPr>
          <w:szCs w:val="24"/>
          <w:shd w:val="pct15" w:color="auto" w:fill="auto"/>
          <w:lang w:val="el-GR"/>
        </w:rPr>
      </w:pPr>
      <w:r w:rsidRPr="00254ABE">
        <w:rPr>
          <w:szCs w:val="24"/>
          <w:shd w:val="pct15" w:color="auto" w:fill="auto"/>
          <w:lang w:val="el-GR"/>
        </w:rPr>
        <w:t>20 επικαλυμμένα με λεπτό υμένιο δισκία</w:t>
      </w:r>
    </w:p>
    <w:p w14:paraId="5FCFD3CB" w14:textId="77777777" w:rsidR="003117DC" w:rsidRPr="00254ABE" w:rsidRDefault="003117DC" w:rsidP="004773CB">
      <w:pPr>
        <w:tabs>
          <w:tab w:val="clear" w:pos="567"/>
        </w:tabs>
        <w:spacing w:line="240" w:lineRule="auto"/>
        <w:rPr>
          <w:szCs w:val="24"/>
          <w:shd w:val="pct15" w:color="auto" w:fill="auto"/>
          <w:lang w:val="el-GR"/>
        </w:rPr>
      </w:pPr>
      <w:r w:rsidRPr="00254ABE">
        <w:rPr>
          <w:szCs w:val="24"/>
          <w:shd w:val="pct15" w:color="auto" w:fill="auto"/>
          <w:lang w:val="el-GR"/>
        </w:rPr>
        <w:t>28 επικαλυμμένα με λεπτό υμένιο δισκία</w:t>
      </w:r>
    </w:p>
    <w:p w14:paraId="5FCFD3CC" w14:textId="77777777" w:rsidR="000E4617" w:rsidRPr="00254ABE" w:rsidRDefault="000E4617" w:rsidP="004773CB">
      <w:pPr>
        <w:tabs>
          <w:tab w:val="clear" w:pos="567"/>
        </w:tabs>
        <w:spacing w:line="240" w:lineRule="auto"/>
        <w:rPr>
          <w:szCs w:val="24"/>
          <w:shd w:val="pct15" w:color="auto" w:fill="auto"/>
          <w:lang w:val="el-GR"/>
        </w:rPr>
      </w:pPr>
      <w:r w:rsidRPr="00254ABE">
        <w:rPr>
          <w:szCs w:val="24"/>
          <w:shd w:val="pct15" w:color="auto" w:fill="auto"/>
          <w:lang w:val="el-GR"/>
        </w:rPr>
        <w:t>56 επικαλυμμένα με λεπτό υμένιο δισκία</w:t>
      </w:r>
    </w:p>
    <w:p w14:paraId="5FCFD3CD" w14:textId="77777777" w:rsidR="00D0221E" w:rsidRPr="00254ABE" w:rsidRDefault="00D0221E" w:rsidP="004773CB">
      <w:pPr>
        <w:tabs>
          <w:tab w:val="clear" w:pos="567"/>
        </w:tabs>
        <w:spacing w:line="240" w:lineRule="auto"/>
        <w:rPr>
          <w:szCs w:val="24"/>
          <w:shd w:val="pct15" w:color="auto" w:fill="auto"/>
          <w:lang w:val="el-GR"/>
        </w:rPr>
      </w:pPr>
      <w:r w:rsidRPr="00254ABE">
        <w:rPr>
          <w:noProof/>
          <w:szCs w:val="22"/>
          <w:shd w:val="pct15" w:color="auto" w:fill="auto"/>
          <w:lang w:val="el-GR"/>
        </w:rPr>
        <w:t>196</w:t>
      </w:r>
      <w:r w:rsidRPr="00254ABE">
        <w:rPr>
          <w:noProof/>
          <w:szCs w:val="22"/>
          <w:shd w:val="pct15" w:color="auto" w:fill="auto"/>
        </w:rPr>
        <w:t> </w:t>
      </w:r>
      <w:r w:rsidRPr="00254ABE">
        <w:rPr>
          <w:szCs w:val="24"/>
          <w:shd w:val="pct15" w:color="auto" w:fill="auto"/>
          <w:lang w:val="el-GR"/>
        </w:rPr>
        <w:t>επικαλυμμένα με λεπτό υμένιο δισκία</w:t>
      </w:r>
    </w:p>
    <w:p w14:paraId="5FCFD3CE" w14:textId="77777777" w:rsidR="007046FB" w:rsidRPr="00254ABE" w:rsidRDefault="007046FB" w:rsidP="004773CB">
      <w:pPr>
        <w:spacing w:line="240" w:lineRule="auto"/>
        <w:rPr>
          <w:szCs w:val="22"/>
          <w:lang w:val="el-GR"/>
        </w:rPr>
      </w:pPr>
    </w:p>
    <w:p w14:paraId="5FCFD3CF" w14:textId="77777777" w:rsidR="007046FB" w:rsidRPr="00254ABE" w:rsidRDefault="007046FB" w:rsidP="004773CB">
      <w:pPr>
        <w:spacing w:line="240" w:lineRule="auto"/>
        <w:rPr>
          <w:szCs w:val="22"/>
          <w:lang w:val="el-GR"/>
        </w:rPr>
      </w:pPr>
    </w:p>
    <w:p w14:paraId="5FCFD3D0" w14:textId="77777777" w:rsidR="003117DC" w:rsidRPr="00254ABE" w:rsidRDefault="003117DC" w:rsidP="004773CB">
      <w:pPr>
        <w:keepNext/>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5.</w:t>
      </w:r>
      <w:r w:rsidRPr="00254ABE">
        <w:rPr>
          <w:b/>
          <w:szCs w:val="24"/>
          <w:lang w:val="el-GR"/>
        </w:rPr>
        <w:tab/>
        <w:t>ΤΡΟΠΟΣ ΚΑΙ ΟΔΟΣ(ΟΙ) ΧΟΡΗΓΗΣΗΣ</w:t>
      </w:r>
    </w:p>
    <w:p w14:paraId="5FCFD3D1" w14:textId="77777777" w:rsidR="007046FB" w:rsidRPr="00254ABE" w:rsidRDefault="007046FB" w:rsidP="004773CB">
      <w:pPr>
        <w:keepNext/>
        <w:spacing w:line="240" w:lineRule="auto"/>
        <w:rPr>
          <w:szCs w:val="22"/>
          <w:lang w:val="el-GR"/>
        </w:rPr>
      </w:pPr>
    </w:p>
    <w:p w14:paraId="5FCFD3D2" w14:textId="77777777" w:rsidR="003117DC" w:rsidRPr="00254ABE" w:rsidRDefault="003117DC" w:rsidP="004773CB">
      <w:pPr>
        <w:spacing w:line="240" w:lineRule="auto"/>
        <w:rPr>
          <w:szCs w:val="24"/>
          <w:lang w:val="el-GR"/>
        </w:rPr>
      </w:pPr>
      <w:r w:rsidRPr="00254ABE">
        <w:rPr>
          <w:szCs w:val="24"/>
          <w:lang w:val="el-GR"/>
        </w:rPr>
        <w:t xml:space="preserve">Διαβάστε το φύλλο οδηγιών </w:t>
      </w:r>
      <w:r w:rsidR="0095414E" w:rsidRPr="00254ABE">
        <w:rPr>
          <w:szCs w:val="24"/>
          <w:lang w:val="el-GR"/>
        </w:rPr>
        <w:t xml:space="preserve">χρήσης </w:t>
      </w:r>
      <w:r w:rsidRPr="00254ABE">
        <w:rPr>
          <w:szCs w:val="24"/>
          <w:lang w:val="el-GR"/>
        </w:rPr>
        <w:t xml:space="preserve">πριν από τη </w:t>
      </w:r>
      <w:r w:rsidR="0090398A" w:rsidRPr="00254ABE">
        <w:rPr>
          <w:szCs w:val="24"/>
          <w:lang w:val="el-GR"/>
        </w:rPr>
        <w:t>χρήση</w:t>
      </w:r>
      <w:r w:rsidRPr="00254ABE">
        <w:rPr>
          <w:szCs w:val="24"/>
          <w:lang w:val="el-GR"/>
        </w:rPr>
        <w:t>.</w:t>
      </w:r>
    </w:p>
    <w:p w14:paraId="5FCFD3D3" w14:textId="77777777" w:rsidR="00C53762" w:rsidRPr="00254ABE" w:rsidRDefault="00C53762" w:rsidP="004773CB">
      <w:pPr>
        <w:spacing w:line="240" w:lineRule="auto"/>
        <w:rPr>
          <w:szCs w:val="24"/>
          <w:lang w:val="el-GR"/>
        </w:rPr>
      </w:pPr>
      <w:r w:rsidRPr="00254ABE">
        <w:rPr>
          <w:szCs w:val="24"/>
          <w:lang w:val="el-GR"/>
        </w:rPr>
        <w:t>Από στόματος χρήση</w:t>
      </w:r>
    </w:p>
    <w:p w14:paraId="5FCFD3D4" w14:textId="77777777" w:rsidR="007046FB" w:rsidRPr="00254ABE" w:rsidRDefault="007046FB" w:rsidP="004773CB">
      <w:pPr>
        <w:spacing w:line="240" w:lineRule="auto"/>
        <w:rPr>
          <w:szCs w:val="22"/>
          <w:lang w:val="el-GR"/>
        </w:rPr>
      </w:pPr>
    </w:p>
    <w:p w14:paraId="5FCFD3D5" w14:textId="77777777" w:rsidR="007046FB" w:rsidRPr="00254ABE" w:rsidRDefault="007046FB" w:rsidP="004773CB">
      <w:pPr>
        <w:spacing w:line="240" w:lineRule="auto"/>
        <w:rPr>
          <w:szCs w:val="22"/>
          <w:lang w:val="el-GR"/>
        </w:rPr>
      </w:pPr>
    </w:p>
    <w:p w14:paraId="5FCFD3D6" w14:textId="77777777" w:rsidR="003117DC" w:rsidRPr="00254ABE" w:rsidRDefault="003117DC" w:rsidP="004773CB">
      <w:pPr>
        <w:keepNext/>
        <w:keepLines/>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6.</w:t>
      </w:r>
      <w:r w:rsidRPr="00254ABE">
        <w:rPr>
          <w:b/>
          <w:szCs w:val="24"/>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5FCFD3D7" w14:textId="77777777" w:rsidR="007046FB" w:rsidRPr="00254ABE" w:rsidRDefault="007046FB" w:rsidP="004773CB">
      <w:pPr>
        <w:keepNext/>
        <w:keepLines/>
        <w:spacing w:line="240" w:lineRule="auto"/>
        <w:rPr>
          <w:szCs w:val="22"/>
          <w:lang w:val="el-GR"/>
        </w:rPr>
      </w:pPr>
    </w:p>
    <w:p w14:paraId="5FCFD3D8" w14:textId="77777777" w:rsidR="003117DC" w:rsidRPr="00254ABE" w:rsidRDefault="003117DC" w:rsidP="004773CB">
      <w:pPr>
        <w:spacing w:line="240" w:lineRule="auto"/>
        <w:rPr>
          <w:szCs w:val="24"/>
          <w:lang w:val="el-GR"/>
        </w:rPr>
      </w:pPr>
      <w:r w:rsidRPr="00254ABE">
        <w:rPr>
          <w:szCs w:val="24"/>
          <w:lang w:val="el-GR"/>
        </w:rPr>
        <w:t>Να φυλάσσεται σε θέση, την οποία δεν βλέπουν και δεν προσεγγίζουν τα παιδιά.</w:t>
      </w:r>
    </w:p>
    <w:p w14:paraId="5FCFD3D9" w14:textId="77777777" w:rsidR="007046FB" w:rsidRPr="00254ABE" w:rsidRDefault="007046FB" w:rsidP="004773CB">
      <w:pPr>
        <w:spacing w:line="240" w:lineRule="auto"/>
        <w:rPr>
          <w:szCs w:val="22"/>
          <w:lang w:val="el-GR"/>
        </w:rPr>
      </w:pPr>
    </w:p>
    <w:p w14:paraId="5FCFD3DA" w14:textId="77777777" w:rsidR="007046FB" w:rsidRPr="00254ABE" w:rsidRDefault="007046FB" w:rsidP="004773CB">
      <w:pPr>
        <w:spacing w:line="240" w:lineRule="auto"/>
        <w:rPr>
          <w:szCs w:val="22"/>
          <w:lang w:val="el-GR"/>
        </w:rPr>
      </w:pPr>
    </w:p>
    <w:p w14:paraId="5FCFD3DB" w14:textId="77777777" w:rsidR="003117DC" w:rsidRPr="00254ABE" w:rsidRDefault="003117DC" w:rsidP="004773CB">
      <w:pPr>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7.</w:t>
      </w:r>
      <w:r w:rsidRPr="00254ABE">
        <w:rPr>
          <w:b/>
          <w:szCs w:val="24"/>
          <w:lang w:val="el-GR"/>
        </w:rPr>
        <w:tab/>
        <w:t>ΑΛΛΗ(ΕΣ) ΕΙΔΙΚΗ(ΕΣ) ΠΡΟΕΙΔΟΠΟΙΗΣΗ(ΕΙΣ), ΕΑΝ ΕΙΝΑΙ ΑΠΑΡΑΙΤΗΤΗ(ΕΣ)</w:t>
      </w:r>
    </w:p>
    <w:p w14:paraId="5FCFD3DC" w14:textId="77777777" w:rsidR="007046FB" w:rsidRPr="00254ABE" w:rsidRDefault="007046FB" w:rsidP="004773CB">
      <w:pPr>
        <w:tabs>
          <w:tab w:val="left" w:pos="749"/>
        </w:tabs>
        <w:spacing w:line="240" w:lineRule="auto"/>
        <w:rPr>
          <w:lang w:val="el-GR"/>
        </w:rPr>
      </w:pPr>
    </w:p>
    <w:p w14:paraId="5FCFD3DD" w14:textId="77777777" w:rsidR="007046FB" w:rsidRPr="00254ABE" w:rsidRDefault="007046FB" w:rsidP="004773CB">
      <w:pPr>
        <w:tabs>
          <w:tab w:val="left" w:pos="749"/>
        </w:tabs>
        <w:spacing w:line="240" w:lineRule="auto"/>
        <w:rPr>
          <w:lang w:val="el-GR"/>
        </w:rPr>
      </w:pPr>
    </w:p>
    <w:p w14:paraId="5FCFD3DE" w14:textId="77777777" w:rsidR="003117DC" w:rsidRPr="00254ABE" w:rsidRDefault="003117DC" w:rsidP="004773CB">
      <w:pPr>
        <w:keepNext/>
        <w:keepLines/>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8.</w:t>
      </w:r>
      <w:r w:rsidRPr="00254ABE">
        <w:rPr>
          <w:b/>
          <w:szCs w:val="24"/>
          <w:lang w:val="el-GR"/>
        </w:rPr>
        <w:tab/>
        <w:t>ΗΜΕΡΟΜΗΝΙΑ ΛΗΞΗΣ</w:t>
      </w:r>
    </w:p>
    <w:p w14:paraId="5FCFD3DF" w14:textId="77777777" w:rsidR="007046FB" w:rsidRPr="00254ABE" w:rsidRDefault="007046FB" w:rsidP="004773CB">
      <w:pPr>
        <w:keepNext/>
        <w:keepLines/>
        <w:spacing w:line="240" w:lineRule="auto"/>
        <w:rPr>
          <w:lang w:val="el-GR"/>
        </w:rPr>
      </w:pPr>
    </w:p>
    <w:p w14:paraId="5FCFD3E0" w14:textId="77777777" w:rsidR="003117DC" w:rsidRPr="00254ABE" w:rsidRDefault="004615A9" w:rsidP="004773CB">
      <w:pPr>
        <w:spacing w:line="240" w:lineRule="auto"/>
        <w:rPr>
          <w:szCs w:val="24"/>
          <w:lang w:val="el-GR"/>
        </w:rPr>
      </w:pPr>
      <w:r w:rsidRPr="00254ABE">
        <w:rPr>
          <w:szCs w:val="24"/>
          <w:lang w:val="en-US"/>
        </w:rPr>
        <w:t>EXP</w:t>
      </w:r>
    </w:p>
    <w:p w14:paraId="5FCFD3E1" w14:textId="77777777" w:rsidR="007046FB" w:rsidRPr="00254ABE" w:rsidRDefault="007046FB" w:rsidP="004773CB">
      <w:pPr>
        <w:spacing w:line="240" w:lineRule="auto"/>
        <w:rPr>
          <w:szCs w:val="22"/>
          <w:lang w:val="el-GR"/>
        </w:rPr>
      </w:pPr>
    </w:p>
    <w:p w14:paraId="5FCFD3E2" w14:textId="77777777" w:rsidR="007046FB" w:rsidRPr="00254ABE" w:rsidRDefault="007046FB" w:rsidP="004773CB">
      <w:pPr>
        <w:spacing w:line="240" w:lineRule="auto"/>
        <w:rPr>
          <w:szCs w:val="22"/>
          <w:lang w:val="el-GR"/>
        </w:rPr>
      </w:pPr>
    </w:p>
    <w:p w14:paraId="5FCFD3E3" w14:textId="77777777" w:rsidR="003117DC" w:rsidRPr="00254ABE" w:rsidRDefault="003117DC" w:rsidP="004773CB">
      <w:pPr>
        <w:keepNext/>
        <w:keepLines/>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lastRenderedPageBreak/>
        <w:t>9.</w:t>
      </w:r>
      <w:r w:rsidRPr="00254ABE">
        <w:rPr>
          <w:b/>
          <w:szCs w:val="24"/>
          <w:lang w:val="el-GR"/>
        </w:rPr>
        <w:tab/>
        <w:t>ΕΙΔΙΚΕΣ ΣΥΝΘΗΚΕΣ ΦΥΛΑΞΗΣ</w:t>
      </w:r>
    </w:p>
    <w:p w14:paraId="5FCFD3E4" w14:textId="77777777" w:rsidR="007046FB" w:rsidRPr="00254ABE" w:rsidRDefault="007046FB" w:rsidP="004773CB">
      <w:pPr>
        <w:keepNext/>
        <w:keepLines/>
        <w:spacing w:line="240" w:lineRule="auto"/>
        <w:rPr>
          <w:szCs w:val="22"/>
          <w:lang w:val="el-GR"/>
        </w:rPr>
      </w:pPr>
    </w:p>
    <w:p w14:paraId="5FCFD3E5" w14:textId="77777777" w:rsidR="003117DC" w:rsidRPr="00254ABE" w:rsidRDefault="003117DC" w:rsidP="004773CB">
      <w:pPr>
        <w:keepNext/>
        <w:spacing w:line="240" w:lineRule="auto"/>
        <w:rPr>
          <w:szCs w:val="24"/>
          <w:lang w:val="el-GR"/>
        </w:rPr>
      </w:pPr>
      <w:r w:rsidRPr="00254ABE">
        <w:rPr>
          <w:szCs w:val="24"/>
          <w:lang w:val="el-GR"/>
        </w:rPr>
        <w:t>Φυλάσσετε στην αρχική συσκευασία για να προστατεύεται από την υγρασία.</w:t>
      </w:r>
    </w:p>
    <w:p w14:paraId="5FCFD3E6" w14:textId="77777777" w:rsidR="007046FB" w:rsidRPr="00254ABE" w:rsidRDefault="007046FB" w:rsidP="004773CB">
      <w:pPr>
        <w:keepNext/>
        <w:spacing w:line="240" w:lineRule="auto"/>
        <w:rPr>
          <w:lang w:val="el-GR"/>
        </w:rPr>
      </w:pPr>
    </w:p>
    <w:p w14:paraId="5FCFD3E7" w14:textId="77777777" w:rsidR="007046FB" w:rsidRPr="00254ABE" w:rsidRDefault="007046FB" w:rsidP="004773CB">
      <w:pPr>
        <w:spacing w:line="240" w:lineRule="auto"/>
        <w:ind w:left="567" w:hanging="567"/>
        <w:rPr>
          <w:szCs w:val="22"/>
          <w:lang w:val="el-GR"/>
        </w:rPr>
      </w:pPr>
    </w:p>
    <w:p w14:paraId="5FCFD3E8" w14:textId="77777777" w:rsidR="003117DC" w:rsidRPr="00254ABE" w:rsidRDefault="003117DC" w:rsidP="004773CB">
      <w:pPr>
        <w:pBdr>
          <w:top w:val="single" w:sz="4" w:space="1" w:color="auto"/>
          <w:left w:val="single" w:sz="4" w:space="4" w:color="auto"/>
          <w:bottom w:val="single" w:sz="4" w:space="1" w:color="auto"/>
          <w:right w:val="single" w:sz="4" w:space="4" w:color="auto"/>
        </w:pBdr>
        <w:spacing w:line="240" w:lineRule="auto"/>
        <w:ind w:left="567" w:hanging="567"/>
        <w:rPr>
          <w:b/>
          <w:szCs w:val="24"/>
          <w:lang w:val="el-GR"/>
        </w:rPr>
      </w:pPr>
      <w:r w:rsidRPr="00254ABE">
        <w:rPr>
          <w:b/>
          <w:szCs w:val="24"/>
          <w:lang w:val="el-GR"/>
        </w:rPr>
        <w:t>10.</w:t>
      </w:r>
      <w:r w:rsidRPr="00254ABE">
        <w:rPr>
          <w:b/>
          <w:szCs w:val="24"/>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5FCFD3E9" w14:textId="77777777" w:rsidR="007046FB" w:rsidRPr="00254ABE" w:rsidRDefault="007046FB" w:rsidP="004773CB">
      <w:pPr>
        <w:spacing w:line="240" w:lineRule="auto"/>
        <w:rPr>
          <w:szCs w:val="22"/>
          <w:lang w:val="el-GR"/>
        </w:rPr>
      </w:pPr>
    </w:p>
    <w:p w14:paraId="5FCFD3EA" w14:textId="77777777" w:rsidR="007046FB" w:rsidRPr="00254ABE" w:rsidRDefault="007046FB" w:rsidP="004773CB">
      <w:pPr>
        <w:spacing w:line="240" w:lineRule="auto"/>
        <w:rPr>
          <w:szCs w:val="22"/>
          <w:lang w:val="el-GR"/>
        </w:rPr>
      </w:pPr>
    </w:p>
    <w:p w14:paraId="5FCFD3EB" w14:textId="77777777" w:rsidR="003117DC" w:rsidRPr="00254ABE" w:rsidRDefault="003117DC" w:rsidP="004773CB">
      <w:pPr>
        <w:keepNext/>
        <w:pBdr>
          <w:top w:val="single" w:sz="4" w:space="1" w:color="auto"/>
          <w:left w:val="single" w:sz="4" w:space="4" w:color="auto"/>
          <w:bottom w:val="single" w:sz="4" w:space="1" w:color="auto"/>
          <w:right w:val="single" w:sz="4" w:space="4" w:color="auto"/>
        </w:pBdr>
        <w:spacing w:line="240" w:lineRule="auto"/>
        <w:rPr>
          <w:b/>
          <w:szCs w:val="24"/>
          <w:lang w:val="el-GR"/>
        </w:rPr>
      </w:pPr>
      <w:r w:rsidRPr="00254ABE">
        <w:rPr>
          <w:b/>
          <w:szCs w:val="24"/>
          <w:lang w:val="el-GR"/>
        </w:rPr>
        <w:t>11.</w:t>
      </w:r>
      <w:r w:rsidRPr="00254ABE">
        <w:rPr>
          <w:b/>
          <w:szCs w:val="24"/>
          <w:lang w:val="el-GR"/>
        </w:rPr>
        <w:tab/>
        <w:t>ΟΝΟΜΑ ΚΑΙ ΔΙΕΥΘΥΝΣΗ ΚΑΤΟΧΟΥ ΤΗΣ ΑΔΕΙΑΣ ΚΥΚΛΟΦΟΡΙΑΣ</w:t>
      </w:r>
    </w:p>
    <w:p w14:paraId="5FCFD3EC" w14:textId="77777777" w:rsidR="007046FB" w:rsidRPr="00254ABE" w:rsidRDefault="007046FB" w:rsidP="004773CB">
      <w:pPr>
        <w:keepNext/>
        <w:spacing w:line="240" w:lineRule="auto"/>
        <w:rPr>
          <w:szCs w:val="22"/>
          <w:lang w:val="el-GR"/>
        </w:rPr>
      </w:pPr>
    </w:p>
    <w:p w14:paraId="5FCFD3ED" w14:textId="77777777" w:rsidR="007046FB" w:rsidRPr="00254ABE" w:rsidRDefault="007046FB" w:rsidP="004773CB">
      <w:pPr>
        <w:keepNext/>
        <w:spacing w:line="240" w:lineRule="auto"/>
        <w:rPr>
          <w:szCs w:val="22"/>
          <w:lang w:val="en-US"/>
        </w:rPr>
      </w:pPr>
      <w:r w:rsidRPr="00254ABE">
        <w:rPr>
          <w:szCs w:val="22"/>
          <w:lang w:val="en-US"/>
        </w:rPr>
        <w:t xml:space="preserve">Novartis </w:t>
      </w:r>
      <w:proofErr w:type="spellStart"/>
      <w:r w:rsidRPr="00254ABE">
        <w:rPr>
          <w:szCs w:val="22"/>
          <w:lang w:val="en-US"/>
        </w:rPr>
        <w:t>Europharm</w:t>
      </w:r>
      <w:proofErr w:type="spellEnd"/>
      <w:r w:rsidRPr="00254ABE">
        <w:rPr>
          <w:szCs w:val="22"/>
          <w:lang w:val="en-US"/>
        </w:rPr>
        <w:t xml:space="preserve"> Limited</w:t>
      </w:r>
    </w:p>
    <w:p w14:paraId="5FCFD3EE" w14:textId="77777777" w:rsidR="004D7745" w:rsidRPr="00254ABE" w:rsidRDefault="004D7745" w:rsidP="004773CB">
      <w:pPr>
        <w:keepNext/>
        <w:spacing w:line="240" w:lineRule="auto"/>
        <w:rPr>
          <w:color w:val="000000"/>
        </w:rPr>
      </w:pPr>
      <w:r w:rsidRPr="00254ABE">
        <w:rPr>
          <w:color w:val="000000"/>
        </w:rPr>
        <w:t>Vista Building</w:t>
      </w:r>
    </w:p>
    <w:p w14:paraId="5FCFD3EF" w14:textId="77777777" w:rsidR="004D7745" w:rsidRPr="00254ABE" w:rsidRDefault="004D7745" w:rsidP="004773CB">
      <w:pPr>
        <w:keepNext/>
        <w:spacing w:line="240" w:lineRule="auto"/>
        <w:rPr>
          <w:color w:val="000000"/>
        </w:rPr>
      </w:pPr>
      <w:r w:rsidRPr="00254ABE">
        <w:rPr>
          <w:color w:val="000000"/>
        </w:rPr>
        <w:t>Elm Park, Merrion Road</w:t>
      </w:r>
    </w:p>
    <w:p w14:paraId="5FCFD3F0" w14:textId="77777777" w:rsidR="004D7745" w:rsidRPr="00254ABE" w:rsidRDefault="004D7745" w:rsidP="004773CB">
      <w:pPr>
        <w:keepNext/>
        <w:spacing w:line="240" w:lineRule="auto"/>
        <w:rPr>
          <w:color w:val="000000"/>
          <w:lang w:val="el-GR"/>
        </w:rPr>
      </w:pPr>
      <w:r w:rsidRPr="00254ABE">
        <w:rPr>
          <w:color w:val="000000"/>
        </w:rPr>
        <w:t>Dublin</w:t>
      </w:r>
      <w:r w:rsidRPr="00254ABE">
        <w:rPr>
          <w:color w:val="000000"/>
          <w:lang w:val="el-GR"/>
        </w:rPr>
        <w:t xml:space="preserve"> 4</w:t>
      </w:r>
    </w:p>
    <w:p w14:paraId="5FCFD3F1" w14:textId="77777777" w:rsidR="004D7745" w:rsidRPr="00254ABE" w:rsidRDefault="004D7745" w:rsidP="004773CB">
      <w:pPr>
        <w:spacing w:line="240" w:lineRule="auto"/>
        <w:rPr>
          <w:color w:val="000000"/>
          <w:lang w:val="el-GR"/>
        </w:rPr>
      </w:pPr>
      <w:r w:rsidRPr="00254ABE">
        <w:rPr>
          <w:color w:val="000000"/>
          <w:lang w:val="el-GR"/>
        </w:rPr>
        <w:t>Ιρλανδία</w:t>
      </w:r>
    </w:p>
    <w:p w14:paraId="5FCFD3F2" w14:textId="77777777" w:rsidR="007046FB" w:rsidRPr="00254ABE" w:rsidRDefault="007046FB" w:rsidP="004773CB">
      <w:pPr>
        <w:spacing w:line="240" w:lineRule="auto"/>
        <w:rPr>
          <w:szCs w:val="22"/>
          <w:lang w:val="el-GR"/>
        </w:rPr>
      </w:pPr>
    </w:p>
    <w:p w14:paraId="5FCFD3F3" w14:textId="77777777" w:rsidR="007046FB" w:rsidRPr="00254ABE" w:rsidRDefault="007046FB" w:rsidP="004773CB">
      <w:pPr>
        <w:spacing w:line="240" w:lineRule="auto"/>
        <w:rPr>
          <w:szCs w:val="22"/>
          <w:lang w:val="el-GR"/>
        </w:rPr>
      </w:pPr>
    </w:p>
    <w:p w14:paraId="5FCFD3F4" w14:textId="77777777" w:rsidR="003117DC" w:rsidRPr="00254ABE" w:rsidRDefault="003117DC" w:rsidP="004773CB">
      <w:pPr>
        <w:keepNext/>
        <w:pBdr>
          <w:top w:val="single" w:sz="4" w:space="1" w:color="auto"/>
          <w:left w:val="single" w:sz="4" w:space="4" w:color="auto"/>
          <w:bottom w:val="single" w:sz="4" w:space="1" w:color="auto"/>
          <w:right w:val="single" w:sz="4" w:space="4" w:color="auto"/>
        </w:pBdr>
        <w:spacing w:line="240" w:lineRule="auto"/>
        <w:rPr>
          <w:szCs w:val="24"/>
          <w:lang w:val="el-GR"/>
        </w:rPr>
      </w:pPr>
      <w:r w:rsidRPr="00254ABE">
        <w:rPr>
          <w:b/>
          <w:szCs w:val="24"/>
          <w:lang w:val="el-GR"/>
        </w:rPr>
        <w:t>12.</w:t>
      </w:r>
      <w:r w:rsidRPr="00254ABE">
        <w:rPr>
          <w:b/>
          <w:szCs w:val="24"/>
          <w:lang w:val="el-GR"/>
        </w:rPr>
        <w:tab/>
        <w:t>ΑΡΙΘΜΟΣ(ΟΙ) ΑΔΕΙΑΣ ΚΥΚΛΟΦΟΡΙΑΣ</w:t>
      </w:r>
    </w:p>
    <w:p w14:paraId="5FCFD3F5" w14:textId="77777777" w:rsidR="007046FB" w:rsidRPr="00254ABE" w:rsidRDefault="007046FB" w:rsidP="004773CB">
      <w:pPr>
        <w:keepNext/>
        <w:spacing w:line="240" w:lineRule="auto"/>
        <w:rPr>
          <w:szCs w:val="22"/>
          <w:lang w:val="el-GR"/>
        </w:rPr>
      </w:pPr>
    </w:p>
    <w:tbl>
      <w:tblPr>
        <w:tblW w:w="9322" w:type="dxa"/>
        <w:tblLook w:val="04A0" w:firstRow="1" w:lastRow="0" w:firstColumn="1" w:lastColumn="0" w:noHBand="0" w:noVBand="1"/>
      </w:tblPr>
      <w:tblGrid>
        <w:gridCol w:w="2518"/>
        <w:gridCol w:w="6804"/>
      </w:tblGrid>
      <w:tr w:rsidR="007046FB" w:rsidRPr="00321943" w14:paraId="5FCFD3F8" w14:textId="77777777" w:rsidTr="00DC3F7F">
        <w:tc>
          <w:tcPr>
            <w:tcW w:w="2518" w:type="dxa"/>
            <w:shd w:val="clear" w:color="auto" w:fill="auto"/>
          </w:tcPr>
          <w:p w14:paraId="5FCFD3F6" w14:textId="77777777" w:rsidR="007046FB" w:rsidRPr="00254ABE" w:rsidRDefault="00C53762" w:rsidP="004773CB">
            <w:pPr>
              <w:spacing w:line="240" w:lineRule="auto"/>
              <w:rPr>
                <w:szCs w:val="24"/>
                <w:lang w:val="el-GR"/>
              </w:rPr>
            </w:pPr>
            <w:r w:rsidRPr="00254ABE">
              <w:rPr>
                <w:noProof/>
                <w:szCs w:val="22"/>
              </w:rPr>
              <w:t>EU/1/15/1058/001</w:t>
            </w:r>
          </w:p>
        </w:tc>
        <w:tc>
          <w:tcPr>
            <w:tcW w:w="6804" w:type="dxa"/>
            <w:shd w:val="clear" w:color="auto" w:fill="auto"/>
          </w:tcPr>
          <w:p w14:paraId="5FCFD3F7" w14:textId="77777777" w:rsidR="007046FB" w:rsidRPr="00254ABE" w:rsidRDefault="003117DC" w:rsidP="004773CB">
            <w:pPr>
              <w:spacing w:line="240" w:lineRule="auto"/>
              <w:rPr>
                <w:szCs w:val="24"/>
                <w:lang w:val="el-GR"/>
              </w:rPr>
            </w:pPr>
            <w:r w:rsidRPr="00254ABE">
              <w:rPr>
                <w:szCs w:val="24"/>
                <w:shd w:val="pct15" w:color="auto" w:fill="auto"/>
                <w:lang w:val="el-GR"/>
              </w:rPr>
              <w:t>28 επικαλυμμένα με λεπτό υμένιο δισκία</w:t>
            </w:r>
          </w:p>
        </w:tc>
      </w:tr>
      <w:tr w:rsidR="000E4617" w:rsidRPr="00321943" w14:paraId="5FCFD3FB" w14:textId="77777777" w:rsidTr="00DC3F7F">
        <w:tc>
          <w:tcPr>
            <w:tcW w:w="2518" w:type="dxa"/>
            <w:shd w:val="clear" w:color="auto" w:fill="auto"/>
          </w:tcPr>
          <w:p w14:paraId="5FCFD3F9" w14:textId="77777777" w:rsidR="000E4617" w:rsidRPr="00254ABE" w:rsidRDefault="000E4617" w:rsidP="004773CB">
            <w:pPr>
              <w:spacing w:line="240" w:lineRule="auto"/>
              <w:rPr>
                <w:noProof/>
                <w:szCs w:val="22"/>
              </w:rPr>
            </w:pPr>
            <w:r w:rsidRPr="00254ABE">
              <w:rPr>
                <w:noProof/>
                <w:szCs w:val="22"/>
                <w:shd w:val="pct15" w:color="auto" w:fill="auto"/>
              </w:rPr>
              <w:t>EU/1/15/1058/008</w:t>
            </w:r>
          </w:p>
        </w:tc>
        <w:tc>
          <w:tcPr>
            <w:tcW w:w="6804" w:type="dxa"/>
            <w:shd w:val="clear" w:color="auto" w:fill="auto"/>
          </w:tcPr>
          <w:p w14:paraId="5FCFD3FA" w14:textId="77777777" w:rsidR="000E4617" w:rsidRPr="00254ABE" w:rsidRDefault="000E4617" w:rsidP="004773CB">
            <w:pPr>
              <w:spacing w:line="240" w:lineRule="auto"/>
              <w:rPr>
                <w:szCs w:val="24"/>
                <w:shd w:val="pct15" w:color="auto" w:fill="auto"/>
                <w:lang w:val="el-GR"/>
              </w:rPr>
            </w:pPr>
            <w:r w:rsidRPr="00254ABE">
              <w:rPr>
                <w:szCs w:val="24"/>
                <w:shd w:val="pct15" w:color="auto" w:fill="auto"/>
                <w:lang w:val="el-GR"/>
              </w:rPr>
              <w:t>14 επικαλυμμένα με λεπτό υμένιο δισκία</w:t>
            </w:r>
          </w:p>
        </w:tc>
      </w:tr>
      <w:tr w:rsidR="000E4617" w:rsidRPr="00321943" w14:paraId="5FCFD3FE" w14:textId="77777777" w:rsidTr="00DC3F7F">
        <w:tc>
          <w:tcPr>
            <w:tcW w:w="2518" w:type="dxa"/>
            <w:shd w:val="clear" w:color="auto" w:fill="auto"/>
          </w:tcPr>
          <w:p w14:paraId="5FCFD3FC" w14:textId="77777777" w:rsidR="000E4617" w:rsidRPr="00254ABE" w:rsidRDefault="000E4617" w:rsidP="004773CB">
            <w:pPr>
              <w:spacing w:line="240" w:lineRule="auto"/>
              <w:rPr>
                <w:noProof/>
                <w:szCs w:val="22"/>
              </w:rPr>
            </w:pPr>
            <w:r w:rsidRPr="00254ABE">
              <w:rPr>
                <w:noProof/>
                <w:szCs w:val="22"/>
                <w:shd w:val="pct15" w:color="auto" w:fill="auto"/>
              </w:rPr>
              <w:t>EU/1/15/1058/009</w:t>
            </w:r>
          </w:p>
        </w:tc>
        <w:tc>
          <w:tcPr>
            <w:tcW w:w="6804" w:type="dxa"/>
            <w:shd w:val="clear" w:color="auto" w:fill="auto"/>
          </w:tcPr>
          <w:p w14:paraId="5FCFD3FD" w14:textId="77777777" w:rsidR="000E4617" w:rsidRPr="00254ABE" w:rsidRDefault="000E4617" w:rsidP="004773CB">
            <w:pPr>
              <w:spacing w:line="240" w:lineRule="auto"/>
              <w:rPr>
                <w:szCs w:val="24"/>
                <w:shd w:val="pct15" w:color="auto" w:fill="auto"/>
                <w:lang w:val="el-GR"/>
              </w:rPr>
            </w:pPr>
            <w:r w:rsidRPr="00254ABE">
              <w:rPr>
                <w:szCs w:val="24"/>
                <w:shd w:val="pct15" w:color="auto" w:fill="auto"/>
                <w:lang w:val="el-GR"/>
              </w:rPr>
              <w:t>20 επικαλυμμένα με λεπτό υμένιο δισκία</w:t>
            </w:r>
          </w:p>
        </w:tc>
      </w:tr>
      <w:tr w:rsidR="000E4617" w:rsidRPr="00321943" w14:paraId="5FCFD401" w14:textId="77777777" w:rsidTr="00DC3F7F">
        <w:tc>
          <w:tcPr>
            <w:tcW w:w="2518" w:type="dxa"/>
            <w:shd w:val="clear" w:color="auto" w:fill="auto"/>
          </w:tcPr>
          <w:p w14:paraId="5FCFD3FF" w14:textId="77777777" w:rsidR="000E4617" w:rsidRPr="00254ABE" w:rsidRDefault="000E4617" w:rsidP="004773CB">
            <w:pPr>
              <w:spacing w:line="240" w:lineRule="auto"/>
              <w:rPr>
                <w:noProof/>
                <w:szCs w:val="22"/>
              </w:rPr>
            </w:pPr>
            <w:r w:rsidRPr="00254ABE">
              <w:rPr>
                <w:noProof/>
                <w:szCs w:val="22"/>
                <w:shd w:val="pct15" w:color="auto" w:fill="auto"/>
              </w:rPr>
              <w:t>EU/1/15/1058/010</w:t>
            </w:r>
          </w:p>
        </w:tc>
        <w:tc>
          <w:tcPr>
            <w:tcW w:w="6804" w:type="dxa"/>
            <w:shd w:val="clear" w:color="auto" w:fill="auto"/>
          </w:tcPr>
          <w:p w14:paraId="5FCFD400" w14:textId="77777777" w:rsidR="000E4617" w:rsidRPr="00254ABE" w:rsidRDefault="000E4617" w:rsidP="004773CB">
            <w:pPr>
              <w:spacing w:line="240" w:lineRule="auto"/>
              <w:rPr>
                <w:szCs w:val="24"/>
                <w:shd w:val="pct15" w:color="auto" w:fill="auto"/>
                <w:lang w:val="el-GR"/>
              </w:rPr>
            </w:pPr>
            <w:r w:rsidRPr="00254ABE">
              <w:rPr>
                <w:szCs w:val="24"/>
                <w:shd w:val="pct15" w:color="auto" w:fill="auto"/>
                <w:lang w:val="el-GR"/>
              </w:rPr>
              <w:t>56 επικαλυμμένα με λεπτό υμένιο δισκία</w:t>
            </w:r>
          </w:p>
        </w:tc>
      </w:tr>
      <w:tr w:rsidR="00D0221E" w:rsidRPr="00321943" w14:paraId="5FCFD404" w14:textId="77777777" w:rsidTr="00DC3F7F">
        <w:tc>
          <w:tcPr>
            <w:tcW w:w="2518" w:type="dxa"/>
            <w:shd w:val="clear" w:color="auto" w:fill="auto"/>
          </w:tcPr>
          <w:p w14:paraId="5FCFD402" w14:textId="77777777" w:rsidR="00D0221E" w:rsidRPr="00254ABE" w:rsidRDefault="00D0221E" w:rsidP="004773CB">
            <w:pPr>
              <w:spacing w:line="240" w:lineRule="auto"/>
              <w:rPr>
                <w:noProof/>
                <w:szCs w:val="22"/>
                <w:shd w:val="pct15" w:color="auto" w:fill="auto"/>
              </w:rPr>
            </w:pPr>
            <w:r w:rsidRPr="00254ABE">
              <w:rPr>
                <w:noProof/>
                <w:szCs w:val="22"/>
                <w:shd w:val="pct15" w:color="auto" w:fill="auto"/>
              </w:rPr>
              <w:t>EU/1/15/1058/018</w:t>
            </w:r>
          </w:p>
        </w:tc>
        <w:tc>
          <w:tcPr>
            <w:tcW w:w="6804" w:type="dxa"/>
            <w:shd w:val="clear" w:color="auto" w:fill="auto"/>
          </w:tcPr>
          <w:p w14:paraId="5FCFD403" w14:textId="77777777" w:rsidR="00D0221E" w:rsidRPr="00254ABE" w:rsidRDefault="00D0221E" w:rsidP="004773CB">
            <w:pPr>
              <w:spacing w:line="240" w:lineRule="auto"/>
              <w:rPr>
                <w:szCs w:val="24"/>
                <w:shd w:val="pct15" w:color="auto" w:fill="auto"/>
                <w:lang w:val="el-GR"/>
              </w:rPr>
            </w:pPr>
            <w:r w:rsidRPr="00254ABE">
              <w:rPr>
                <w:noProof/>
                <w:szCs w:val="22"/>
                <w:shd w:val="pct10" w:color="auto" w:fill="auto"/>
                <w:lang w:val="el-GR"/>
              </w:rPr>
              <w:t>196</w:t>
            </w:r>
            <w:r w:rsidRPr="00254ABE">
              <w:rPr>
                <w:noProof/>
                <w:szCs w:val="22"/>
                <w:shd w:val="pct10" w:color="auto" w:fill="auto"/>
              </w:rPr>
              <w:t> </w:t>
            </w:r>
            <w:r w:rsidRPr="00254ABE">
              <w:rPr>
                <w:szCs w:val="24"/>
                <w:shd w:val="pct15" w:color="auto" w:fill="auto"/>
                <w:lang w:val="el-GR"/>
              </w:rPr>
              <w:t>επικαλυμμένα με λεπτό υμένιο δισκία</w:t>
            </w:r>
          </w:p>
        </w:tc>
      </w:tr>
    </w:tbl>
    <w:p w14:paraId="5FCFD405" w14:textId="77777777" w:rsidR="007046FB" w:rsidRPr="00254ABE" w:rsidRDefault="007046FB" w:rsidP="004773CB">
      <w:pPr>
        <w:spacing w:line="240" w:lineRule="auto"/>
        <w:rPr>
          <w:szCs w:val="22"/>
          <w:lang w:val="el-GR"/>
        </w:rPr>
      </w:pPr>
    </w:p>
    <w:p w14:paraId="5FCFD406" w14:textId="77777777" w:rsidR="007046FB" w:rsidRPr="00254ABE" w:rsidRDefault="007046FB" w:rsidP="004773CB">
      <w:pPr>
        <w:spacing w:line="240" w:lineRule="auto"/>
        <w:rPr>
          <w:szCs w:val="22"/>
          <w:lang w:val="el-GR"/>
        </w:rPr>
      </w:pPr>
    </w:p>
    <w:p w14:paraId="5FCFD407" w14:textId="77777777" w:rsidR="003117DC" w:rsidRPr="00254ABE" w:rsidRDefault="003117DC" w:rsidP="004773CB">
      <w:pPr>
        <w:keepNext/>
        <w:pBdr>
          <w:top w:val="single" w:sz="4" w:space="1" w:color="auto"/>
          <w:left w:val="single" w:sz="4" w:space="4" w:color="auto"/>
          <w:bottom w:val="single" w:sz="4" w:space="1" w:color="auto"/>
          <w:right w:val="single" w:sz="4" w:space="4" w:color="auto"/>
        </w:pBdr>
        <w:spacing w:line="240" w:lineRule="auto"/>
        <w:rPr>
          <w:szCs w:val="24"/>
          <w:lang w:val="el-GR"/>
        </w:rPr>
      </w:pPr>
      <w:r w:rsidRPr="00254ABE">
        <w:rPr>
          <w:b/>
          <w:szCs w:val="24"/>
          <w:lang w:val="el-GR"/>
        </w:rPr>
        <w:t>13.</w:t>
      </w:r>
      <w:r w:rsidRPr="00254ABE">
        <w:rPr>
          <w:b/>
          <w:szCs w:val="24"/>
          <w:lang w:val="el-GR"/>
        </w:rPr>
        <w:tab/>
        <w:t>ΑΡΙΘΜΟΣ ΠΑΡΤΙΔΑΣ</w:t>
      </w:r>
    </w:p>
    <w:p w14:paraId="5FCFD408" w14:textId="77777777" w:rsidR="007046FB" w:rsidRPr="00254ABE" w:rsidRDefault="007046FB" w:rsidP="004773CB">
      <w:pPr>
        <w:keepNext/>
        <w:spacing w:line="240" w:lineRule="auto"/>
        <w:rPr>
          <w:szCs w:val="22"/>
          <w:lang w:val="el-GR"/>
        </w:rPr>
      </w:pPr>
    </w:p>
    <w:p w14:paraId="5FCFD409" w14:textId="77777777" w:rsidR="003117DC" w:rsidRPr="00254ABE" w:rsidRDefault="004615A9" w:rsidP="004773CB">
      <w:pPr>
        <w:spacing w:line="240" w:lineRule="auto"/>
        <w:rPr>
          <w:szCs w:val="24"/>
          <w:lang w:val="el-GR"/>
        </w:rPr>
      </w:pPr>
      <w:r w:rsidRPr="00254ABE">
        <w:rPr>
          <w:szCs w:val="24"/>
          <w:lang w:val="en-US"/>
        </w:rPr>
        <w:t>Lot</w:t>
      </w:r>
    </w:p>
    <w:p w14:paraId="5FCFD40A" w14:textId="77777777" w:rsidR="007046FB" w:rsidRPr="00254ABE" w:rsidRDefault="007046FB" w:rsidP="004773CB">
      <w:pPr>
        <w:spacing w:line="240" w:lineRule="auto"/>
        <w:rPr>
          <w:szCs w:val="22"/>
          <w:lang w:val="el-GR"/>
        </w:rPr>
      </w:pPr>
    </w:p>
    <w:p w14:paraId="5FCFD40B" w14:textId="77777777" w:rsidR="007046FB" w:rsidRPr="00254ABE" w:rsidRDefault="007046FB" w:rsidP="004773CB">
      <w:pPr>
        <w:spacing w:line="240" w:lineRule="auto"/>
        <w:rPr>
          <w:szCs w:val="22"/>
          <w:lang w:val="el-GR"/>
        </w:rPr>
      </w:pPr>
    </w:p>
    <w:p w14:paraId="5FCFD40C" w14:textId="77777777" w:rsidR="003117DC" w:rsidRPr="00254ABE" w:rsidRDefault="003117DC" w:rsidP="004773CB">
      <w:pPr>
        <w:keepNext/>
        <w:pBdr>
          <w:top w:val="single" w:sz="4" w:space="1" w:color="auto"/>
          <w:left w:val="single" w:sz="4" w:space="4" w:color="auto"/>
          <w:bottom w:val="single" w:sz="4" w:space="1" w:color="auto"/>
          <w:right w:val="single" w:sz="4" w:space="4" w:color="auto"/>
        </w:pBdr>
        <w:spacing w:line="240" w:lineRule="auto"/>
        <w:rPr>
          <w:szCs w:val="24"/>
          <w:lang w:val="el-GR"/>
        </w:rPr>
      </w:pPr>
      <w:r w:rsidRPr="00254ABE">
        <w:rPr>
          <w:b/>
          <w:szCs w:val="24"/>
          <w:lang w:val="el-GR"/>
        </w:rPr>
        <w:t>14.</w:t>
      </w:r>
      <w:r w:rsidRPr="00254ABE">
        <w:rPr>
          <w:b/>
          <w:szCs w:val="24"/>
          <w:lang w:val="el-GR"/>
        </w:rPr>
        <w:tab/>
        <w:t>ΓΕΝΙΚΗ ΚΑΤΑΤΑΞΗ ΓΙΑ ΤΗ ΔΙΑΘΕΣΗ</w:t>
      </w:r>
    </w:p>
    <w:p w14:paraId="5FCFD40D" w14:textId="77777777" w:rsidR="007046FB" w:rsidRPr="00254ABE" w:rsidRDefault="007046FB" w:rsidP="004773CB">
      <w:pPr>
        <w:keepNext/>
        <w:spacing w:line="240" w:lineRule="auto"/>
        <w:rPr>
          <w:szCs w:val="22"/>
          <w:lang w:val="el-GR"/>
        </w:rPr>
      </w:pPr>
    </w:p>
    <w:p w14:paraId="5FCFD40E" w14:textId="77777777" w:rsidR="007046FB" w:rsidRPr="00254ABE" w:rsidRDefault="007046FB" w:rsidP="004773CB">
      <w:pPr>
        <w:spacing w:line="240" w:lineRule="auto"/>
        <w:rPr>
          <w:szCs w:val="22"/>
          <w:lang w:val="el-GR"/>
        </w:rPr>
      </w:pPr>
    </w:p>
    <w:p w14:paraId="5FCFD40F" w14:textId="77777777" w:rsidR="003117DC" w:rsidRPr="00254ABE" w:rsidRDefault="003117DC" w:rsidP="004773CB">
      <w:pPr>
        <w:pBdr>
          <w:top w:val="single" w:sz="4" w:space="2" w:color="auto"/>
          <w:left w:val="single" w:sz="4" w:space="4" w:color="auto"/>
          <w:bottom w:val="single" w:sz="4" w:space="1" w:color="auto"/>
          <w:right w:val="single" w:sz="4" w:space="4" w:color="auto"/>
        </w:pBdr>
        <w:spacing w:line="240" w:lineRule="auto"/>
        <w:rPr>
          <w:szCs w:val="24"/>
          <w:lang w:val="el-GR"/>
        </w:rPr>
      </w:pPr>
      <w:r w:rsidRPr="00254ABE">
        <w:rPr>
          <w:b/>
          <w:szCs w:val="24"/>
          <w:lang w:val="el-GR"/>
        </w:rPr>
        <w:t>15.</w:t>
      </w:r>
      <w:r w:rsidRPr="00254ABE">
        <w:rPr>
          <w:b/>
          <w:szCs w:val="24"/>
          <w:lang w:val="el-GR"/>
        </w:rPr>
        <w:tab/>
        <w:t>ΟΔΗΓΙΕΣ ΧΡΗΣΗΣ</w:t>
      </w:r>
    </w:p>
    <w:p w14:paraId="5FCFD410" w14:textId="77777777" w:rsidR="007046FB" w:rsidRPr="00254ABE" w:rsidRDefault="007046FB" w:rsidP="004773CB">
      <w:pPr>
        <w:spacing w:line="240" w:lineRule="auto"/>
        <w:rPr>
          <w:szCs w:val="22"/>
          <w:lang w:val="el-GR"/>
        </w:rPr>
      </w:pPr>
    </w:p>
    <w:p w14:paraId="5FCFD411" w14:textId="77777777" w:rsidR="007046FB" w:rsidRPr="00254ABE" w:rsidRDefault="007046FB" w:rsidP="004773CB">
      <w:pPr>
        <w:spacing w:line="240" w:lineRule="auto"/>
        <w:rPr>
          <w:szCs w:val="22"/>
          <w:lang w:val="el-GR"/>
        </w:rPr>
      </w:pPr>
    </w:p>
    <w:p w14:paraId="5FCFD412" w14:textId="77777777" w:rsidR="003117DC" w:rsidRPr="00254ABE" w:rsidRDefault="003117DC" w:rsidP="004773CB">
      <w:pPr>
        <w:keepNext/>
        <w:pBdr>
          <w:top w:val="single" w:sz="4" w:space="1" w:color="auto"/>
          <w:left w:val="single" w:sz="4" w:space="4" w:color="auto"/>
          <w:bottom w:val="single" w:sz="4" w:space="0" w:color="auto"/>
          <w:right w:val="single" w:sz="4" w:space="4" w:color="auto"/>
        </w:pBdr>
        <w:spacing w:line="240" w:lineRule="auto"/>
        <w:rPr>
          <w:szCs w:val="24"/>
          <w:lang w:val="el-GR"/>
        </w:rPr>
      </w:pPr>
      <w:r w:rsidRPr="00254ABE">
        <w:rPr>
          <w:b/>
          <w:szCs w:val="24"/>
          <w:lang w:val="el-GR"/>
        </w:rPr>
        <w:t>16.</w:t>
      </w:r>
      <w:r w:rsidRPr="00254ABE">
        <w:rPr>
          <w:b/>
          <w:szCs w:val="24"/>
          <w:lang w:val="el-GR"/>
        </w:rPr>
        <w:tab/>
        <w:t>ΠΛΗΡΟΦΟΡΙΕΣ ΣΕ BRAILLE</w:t>
      </w:r>
    </w:p>
    <w:p w14:paraId="5FCFD413" w14:textId="77777777" w:rsidR="007046FB" w:rsidRPr="00254ABE" w:rsidRDefault="007046FB" w:rsidP="004773CB">
      <w:pPr>
        <w:keepNext/>
        <w:spacing w:line="240" w:lineRule="auto"/>
        <w:rPr>
          <w:szCs w:val="22"/>
          <w:lang w:val="el-GR"/>
        </w:rPr>
      </w:pPr>
    </w:p>
    <w:p w14:paraId="5FCFD414" w14:textId="4F95BB8F" w:rsidR="007046FB" w:rsidRPr="00F7002F" w:rsidRDefault="007046FB" w:rsidP="004773CB">
      <w:pPr>
        <w:spacing w:line="240" w:lineRule="auto"/>
        <w:rPr>
          <w:szCs w:val="24"/>
          <w:shd w:val="pct15" w:color="auto" w:fill="auto"/>
          <w:lang w:val="el-GR"/>
        </w:rPr>
      </w:pPr>
      <w:r w:rsidRPr="00254ABE">
        <w:rPr>
          <w:szCs w:val="22"/>
          <w:lang w:val="el-GR"/>
        </w:rPr>
        <w:t xml:space="preserve">Entresto </w:t>
      </w:r>
      <w:r w:rsidR="0057125B" w:rsidRPr="00254ABE">
        <w:rPr>
          <w:noProof/>
          <w:szCs w:val="22"/>
          <w:lang w:val="el-GR"/>
        </w:rPr>
        <w:t>24</w:t>
      </w:r>
      <w:r w:rsidR="0057125B" w:rsidRPr="00254ABE">
        <w:rPr>
          <w:noProof/>
          <w:szCs w:val="22"/>
        </w:rPr>
        <w:t> mg</w:t>
      </w:r>
      <w:r w:rsidR="0057125B" w:rsidRPr="00254ABE">
        <w:rPr>
          <w:noProof/>
          <w:szCs w:val="22"/>
          <w:lang w:val="el-GR"/>
        </w:rPr>
        <w:t>/26</w:t>
      </w:r>
      <w:r w:rsidR="0057125B" w:rsidRPr="00254ABE">
        <w:rPr>
          <w:noProof/>
          <w:szCs w:val="22"/>
        </w:rPr>
        <w:t> mg</w:t>
      </w:r>
      <w:r w:rsidR="005217E8">
        <w:rPr>
          <w:noProof/>
          <w:szCs w:val="22"/>
          <w:lang w:val="el-GR"/>
        </w:rPr>
        <w:t xml:space="preserve"> επικαλυμμένα με λεπτό υμένιο δισκία</w:t>
      </w:r>
      <w:r w:rsidR="00C57812" w:rsidRPr="00F7002F">
        <w:rPr>
          <w:szCs w:val="24"/>
          <w:shd w:val="pct15" w:color="auto" w:fill="auto"/>
          <w:lang w:val="el-GR"/>
        </w:rPr>
        <w:t>, αποδεκτή συντομογραφημένη μορφή</w:t>
      </w:r>
      <w:r w:rsidR="00E403F2" w:rsidRPr="00F7002F">
        <w:rPr>
          <w:szCs w:val="24"/>
          <w:shd w:val="pct15" w:color="auto" w:fill="auto"/>
          <w:lang w:val="el-GR"/>
        </w:rPr>
        <w:t>, εάν απαιτείται για τεχνικούς λόγους</w:t>
      </w:r>
    </w:p>
    <w:p w14:paraId="5FCFD415" w14:textId="77777777" w:rsidR="007046FB" w:rsidRPr="00254ABE" w:rsidRDefault="007046FB" w:rsidP="004773CB">
      <w:pPr>
        <w:spacing w:line="240" w:lineRule="auto"/>
        <w:rPr>
          <w:szCs w:val="22"/>
          <w:shd w:val="clear" w:color="auto" w:fill="CCCCCC"/>
          <w:lang w:val="el-GR"/>
        </w:rPr>
      </w:pPr>
    </w:p>
    <w:p w14:paraId="5FCFD416" w14:textId="77777777" w:rsidR="002D44E0" w:rsidRPr="00254ABE" w:rsidRDefault="002D44E0" w:rsidP="004773CB">
      <w:pPr>
        <w:spacing w:line="240" w:lineRule="auto"/>
        <w:rPr>
          <w:noProof/>
          <w:szCs w:val="22"/>
          <w:shd w:val="clear" w:color="auto" w:fill="CCCCCC"/>
          <w:lang w:val="el-GR"/>
        </w:rPr>
      </w:pPr>
    </w:p>
    <w:p w14:paraId="5FCFD417" w14:textId="77777777" w:rsidR="002D44E0" w:rsidRPr="00254ABE" w:rsidRDefault="002D44E0" w:rsidP="004773CB">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254ABE">
        <w:rPr>
          <w:b/>
          <w:noProof/>
          <w:lang w:val="el-GR"/>
        </w:rPr>
        <w:t>17.</w:t>
      </w:r>
      <w:r w:rsidRPr="00254ABE">
        <w:rPr>
          <w:b/>
          <w:noProof/>
          <w:lang w:val="el-GR"/>
        </w:rPr>
        <w:tab/>
        <w:t>ΜΟΝΑΔΙΚΟΣ ΑΝΑΓΝΩΡΙΣΤΙΚΟΣ ΚΩΔΙΚΟΣ – ΔΙΣΔΙΑΣΤΑΤΟΣ ΓΡΑΜΜΩΤΟΣ ΚΩΔΙΚΑΣ (2</w:t>
      </w:r>
      <w:r w:rsidRPr="00254ABE">
        <w:rPr>
          <w:b/>
          <w:noProof/>
        </w:rPr>
        <w:t>D</w:t>
      </w:r>
      <w:r w:rsidRPr="00254ABE">
        <w:rPr>
          <w:b/>
          <w:noProof/>
          <w:lang w:val="el-GR"/>
        </w:rPr>
        <w:t>)</w:t>
      </w:r>
    </w:p>
    <w:p w14:paraId="5FCFD418" w14:textId="77777777" w:rsidR="002D44E0" w:rsidRPr="00254ABE" w:rsidRDefault="002D44E0" w:rsidP="004773CB">
      <w:pPr>
        <w:tabs>
          <w:tab w:val="clear" w:pos="567"/>
        </w:tabs>
        <w:spacing w:line="240" w:lineRule="auto"/>
        <w:rPr>
          <w:noProof/>
          <w:lang w:val="el-GR"/>
        </w:rPr>
      </w:pPr>
    </w:p>
    <w:p w14:paraId="5FCFD419" w14:textId="77777777" w:rsidR="002D44E0" w:rsidRPr="00254ABE" w:rsidRDefault="002D44E0" w:rsidP="004773CB">
      <w:pPr>
        <w:spacing w:line="240" w:lineRule="auto"/>
        <w:rPr>
          <w:noProof/>
          <w:szCs w:val="22"/>
          <w:shd w:val="clear" w:color="auto" w:fill="CCCCCC"/>
          <w:lang w:val="el-GR"/>
        </w:rPr>
      </w:pPr>
      <w:r w:rsidRPr="00254ABE">
        <w:rPr>
          <w:noProof/>
          <w:shd w:val="clear" w:color="auto" w:fill="D9D9D9"/>
          <w:lang w:val="el-GR"/>
        </w:rPr>
        <w:t>Δισδιάστατος γραμμωτός κώδικας (2</w:t>
      </w:r>
      <w:r w:rsidRPr="00254ABE">
        <w:rPr>
          <w:noProof/>
          <w:shd w:val="clear" w:color="auto" w:fill="D9D9D9"/>
        </w:rPr>
        <w:t>D</w:t>
      </w:r>
      <w:r w:rsidRPr="00254ABE">
        <w:rPr>
          <w:noProof/>
          <w:shd w:val="clear" w:color="auto" w:fill="D9D9D9"/>
          <w:lang w:val="el-GR"/>
        </w:rPr>
        <w:t>) που φέρει τον περιληφθέντα μοναδικό αναγνωριστικό κωδικό</w:t>
      </w:r>
      <w:r w:rsidRPr="00254ABE">
        <w:rPr>
          <w:noProof/>
          <w:lang w:val="el-GR"/>
        </w:rPr>
        <w:t>.</w:t>
      </w:r>
    </w:p>
    <w:p w14:paraId="5FCFD41A" w14:textId="77777777" w:rsidR="002D44E0" w:rsidRPr="00254ABE" w:rsidRDefault="002D44E0" w:rsidP="004773CB">
      <w:pPr>
        <w:spacing w:line="240" w:lineRule="auto"/>
        <w:rPr>
          <w:noProof/>
          <w:szCs w:val="22"/>
          <w:shd w:val="clear" w:color="auto" w:fill="CCCCCC"/>
          <w:lang w:val="el-GR"/>
        </w:rPr>
      </w:pPr>
    </w:p>
    <w:p w14:paraId="5FCFD41B" w14:textId="77777777" w:rsidR="002D44E0" w:rsidRPr="00254ABE" w:rsidRDefault="002D44E0" w:rsidP="004773CB">
      <w:pPr>
        <w:tabs>
          <w:tab w:val="clear" w:pos="567"/>
        </w:tabs>
        <w:spacing w:line="240" w:lineRule="auto"/>
        <w:rPr>
          <w:noProof/>
          <w:szCs w:val="22"/>
          <w:lang w:val="el-GR"/>
        </w:rPr>
      </w:pPr>
    </w:p>
    <w:p w14:paraId="5FCFD41C" w14:textId="77777777" w:rsidR="002D44E0" w:rsidRPr="00254ABE" w:rsidRDefault="002D44E0" w:rsidP="004773CB">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254ABE">
        <w:rPr>
          <w:b/>
          <w:noProof/>
          <w:lang w:val="el-GR"/>
        </w:rPr>
        <w:lastRenderedPageBreak/>
        <w:t>18.</w:t>
      </w:r>
      <w:r w:rsidRPr="00254ABE">
        <w:rPr>
          <w:b/>
          <w:noProof/>
          <w:lang w:val="el-GR"/>
        </w:rPr>
        <w:tab/>
        <w:t>ΜΟΝΑΔΙΚΟΣ ΑΝΑΓΝΩΡΙΣΤΙΚΟΣ ΚΩΔΙΚΟΣ – ΔΕΔΟΜΕΝΑ ΑΝΑΓΝΩΣΙΜΑ ΑΠΟ ΤΟΝ ΑΝΘΡΩΠΟ</w:t>
      </w:r>
    </w:p>
    <w:p w14:paraId="5FCFD41D" w14:textId="77777777" w:rsidR="002D44E0" w:rsidRPr="00254ABE" w:rsidRDefault="002D44E0" w:rsidP="004773CB">
      <w:pPr>
        <w:keepNext/>
        <w:tabs>
          <w:tab w:val="clear" w:pos="567"/>
        </w:tabs>
        <w:spacing w:line="240" w:lineRule="auto"/>
        <w:rPr>
          <w:noProof/>
          <w:lang w:val="el-GR"/>
        </w:rPr>
      </w:pPr>
    </w:p>
    <w:p w14:paraId="5FCFD41E" w14:textId="474DB762" w:rsidR="002D44E0" w:rsidRPr="00254ABE" w:rsidRDefault="002D44E0" w:rsidP="004773CB">
      <w:pPr>
        <w:keepNext/>
        <w:spacing w:line="240" w:lineRule="auto"/>
        <w:rPr>
          <w:color w:val="000000" w:themeColor="text1"/>
          <w:szCs w:val="22"/>
          <w:lang w:val="el-GR"/>
        </w:rPr>
      </w:pPr>
      <w:r w:rsidRPr="00254ABE">
        <w:rPr>
          <w:color w:val="000000" w:themeColor="text1"/>
          <w:szCs w:val="22"/>
        </w:rPr>
        <w:t>PC</w:t>
      </w:r>
    </w:p>
    <w:p w14:paraId="5FCFD41F" w14:textId="0B80FD2D" w:rsidR="002D44E0" w:rsidRPr="00254ABE" w:rsidRDefault="002D44E0" w:rsidP="004773CB">
      <w:pPr>
        <w:keepNext/>
        <w:spacing w:line="240" w:lineRule="auto"/>
        <w:rPr>
          <w:szCs w:val="22"/>
          <w:lang w:val="el-GR"/>
        </w:rPr>
      </w:pPr>
      <w:r w:rsidRPr="00254ABE">
        <w:rPr>
          <w:szCs w:val="22"/>
        </w:rPr>
        <w:t>SN</w:t>
      </w:r>
    </w:p>
    <w:p w14:paraId="5FCFD420" w14:textId="6E7D6144" w:rsidR="00B660E1" w:rsidRPr="00254ABE" w:rsidRDefault="002D44E0" w:rsidP="004773CB">
      <w:pPr>
        <w:spacing w:line="240" w:lineRule="auto"/>
        <w:rPr>
          <w:szCs w:val="22"/>
          <w:lang w:val="el-GR"/>
        </w:rPr>
      </w:pPr>
      <w:r w:rsidRPr="00254ABE">
        <w:rPr>
          <w:szCs w:val="22"/>
        </w:rPr>
        <w:t>NN</w:t>
      </w:r>
      <w:r w:rsidR="007046FB" w:rsidRPr="00254ABE">
        <w:rPr>
          <w:szCs w:val="22"/>
          <w:shd w:val="clear" w:color="auto" w:fill="CCCCCC"/>
          <w:lang w:val="el-GR"/>
        </w:rPr>
        <w:br w:type="page"/>
      </w:r>
    </w:p>
    <w:p w14:paraId="5FCFD421" w14:textId="77777777" w:rsidR="00486FE5" w:rsidRPr="00254ABE" w:rsidRDefault="00486FE5" w:rsidP="004773CB">
      <w:pPr>
        <w:spacing w:line="240" w:lineRule="auto"/>
        <w:rPr>
          <w:szCs w:val="24"/>
          <w:lang w:val="el-GR"/>
        </w:rPr>
      </w:pPr>
    </w:p>
    <w:p w14:paraId="5FCFD422" w14:textId="77777777" w:rsidR="00B660E1" w:rsidRPr="00254ABE" w:rsidRDefault="00B660E1" w:rsidP="004773CB">
      <w:pPr>
        <w:pBdr>
          <w:top w:val="single" w:sz="4" w:space="1" w:color="auto"/>
          <w:left w:val="single" w:sz="4" w:space="4" w:color="auto"/>
          <w:bottom w:val="single" w:sz="4" w:space="1" w:color="auto"/>
          <w:right w:val="single" w:sz="4" w:space="4" w:color="auto"/>
        </w:pBdr>
        <w:spacing w:line="240" w:lineRule="auto"/>
        <w:rPr>
          <w:b/>
          <w:szCs w:val="24"/>
          <w:lang w:val="el-GR"/>
        </w:rPr>
      </w:pPr>
      <w:r w:rsidRPr="00254ABE">
        <w:rPr>
          <w:b/>
          <w:szCs w:val="24"/>
          <w:lang w:val="el-GR"/>
        </w:rPr>
        <w:t>ΕΝΔΕΙΞΕΙΣ ΠΟΥ ΠΡΕΠΕΙ ΝΑ ΑΝΑΓΡΑΦΟΝΤΑΙ ΣΤΗΝ ΕΞΩΤΕΡΙΚΗ ΣΥΣΚΕΥΑΣΙΑ</w:t>
      </w:r>
    </w:p>
    <w:p w14:paraId="5FCFD423" w14:textId="77777777" w:rsidR="00B660E1" w:rsidRPr="00254ABE" w:rsidRDefault="00B660E1" w:rsidP="004773CB">
      <w:pPr>
        <w:pBdr>
          <w:top w:val="single" w:sz="4" w:space="1" w:color="auto"/>
          <w:left w:val="single" w:sz="4" w:space="4" w:color="auto"/>
          <w:bottom w:val="single" w:sz="4" w:space="1" w:color="auto"/>
          <w:right w:val="single" w:sz="4" w:space="4" w:color="auto"/>
        </w:pBdr>
        <w:spacing w:line="240" w:lineRule="auto"/>
        <w:ind w:left="567" w:hanging="567"/>
        <w:rPr>
          <w:bCs/>
          <w:szCs w:val="22"/>
          <w:lang w:val="el-GR"/>
        </w:rPr>
      </w:pPr>
    </w:p>
    <w:p w14:paraId="5FCFD424" w14:textId="77777777" w:rsidR="00B660E1" w:rsidRPr="00254ABE" w:rsidRDefault="00B660E1" w:rsidP="004773CB">
      <w:pPr>
        <w:pBdr>
          <w:top w:val="single" w:sz="4" w:space="1" w:color="auto"/>
          <w:left w:val="single" w:sz="4" w:space="4" w:color="auto"/>
          <w:bottom w:val="single" w:sz="4" w:space="1" w:color="auto"/>
          <w:right w:val="single" w:sz="4" w:space="4" w:color="auto"/>
        </w:pBdr>
        <w:spacing w:line="240" w:lineRule="auto"/>
        <w:rPr>
          <w:b/>
          <w:szCs w:val="24"/>
          <w:lang w:val="el-GR"/>
        </w:rPr>
      </w:pPr>
      <w:r w:rsidRPr="00254ABE">
        <w:rPr>
          <w:b/>
          <w:szCs w:val="24"/>
          <w:lang w:val="el-GR"/>
        </w:rPr>
        <w:t>ΕΞΩΤΕΡΙΚΟΣ ΧΑΡΤΙΝΟΣ ΠΕΡΙΕΚΤΗΣ ΓΙΑ ΠΟΛΥΣΥΣΚΕΥΑΣΙΑ (ΣΥΜΠΕΡΙΛΑΜΒΑΝΟΜΕΝΟΥ ΤΟΥ BLUE BOX)</w:t>
      </w:r>
    </w:p>
    <w:p w14:paraId="5FCFD425" w14:textId="77777777" w:rsidR="00B660E1" w:rsidRPr="00254ABE" w:rsidRDefault="00B660E1" w:rsidP="004773CB">
      <w:pPr>
        <w:spacing w:line="240" w:lineRule="auto"/>
        <w:rPr>
          <w:lang w:val="el-GR"/>
        </w:rPr>
      </w:pPr>
    </w:p>
    <w:p w14:paraId="5FCFD426" w14:textId="77777777" w:rsidR="00B660E1" w:rsidRPr="00254ABE" w:rsidRDefault="00B660E1" w:rsidP="004773CB">
      <w:pPr>
        <w:spacing w:line="240" w:lineRule="auto"/>
        <w:rPr>
          <w:szCs w:val="22"/>
          <w:lang w:val="el-GR"/>
        </w:rPr>
      </w:pPr>
    </w:p>
    <w:p w14:paraId="5FCFD427" w14:textId="77777777" w:rsidR="00B660E1" w:rsidRPr="00254ABE" w:rsidRDefault="00B660E1" w:rsidP="004773CB">
      <w:pPr>
        <w:keepNext/>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1.</w:t>
      </w:r>
      <w:r w:rsidRPr="00254ABE">
        <w:rPr>
          <w:b/>
          <w:szCs w:val="24"/>
          <w:lang w:val="el-GR"/>
        </w:rPr>
        <w:tab/>
        <w:t>ΟΝΟΜΑΣΙΑ ΤΟΥ ΦΑΡΜΑΚΕΥΤΙΚΟΥ ΠΡΟΪΟΝΤΟΣ</w:t>
      </w:r>
    </w:p>
    <w:p w14:paraId="5FCFD428" w14:textId="77777777" w:rsidR="00B660E1" w:rsidRPr="00254ABE" w:rsidRDefault="00B660E1" w:rsidP="004773CB">
      <w:pPr>
        <w:keepNext/>
        <w:spacing w:line="240" w:lineRule="auto"/>
        <w:rPr>
          <w:szCs w:val="22"/>
          <w:lang w:val="el-GR"/>
        </w:rPr>
      </w:pPr>
    </w:p>
    <w:p w14:paraId="5FCFD429" w14:textId="77777777" w:rsidR="00B660E1" w:rsidRPr="00254ABE" w:rsidRDefault="00B660E1" w:rsidP="004773CB">
      <w:pPr>
        <w:spacing w:line="240" w:lineRule="auto"/>
        <w:rPr>
          <w:szCs w:val="24"/>
          <w:lang w:val="el-GR"/>
        </w:rPr>
      </w:pPr>
      <w:r w:rsidRPr="00254ABE">
        <w:rPr>
          <w:szCs w:val="24"/>
          <w:lang w:val="el-GR"/>
        </w:rPr>
        <w:t>Entresto 2</w:t>
      </w:r>
      <w:r w:rsidRPr="00254ABE">
        <w:rPr>
          <w:noProof/>
          <w:szCs w:val="22"/>
          <w:lang w:val="el-GR"/>
        </w:rPr>
        <w:t>4</w:t>
      </w:r>
      <w:r w:rsidRPr="00254ABE">
        <w:rPr>
          <w:noProof/>
          <w:szCs w:val="22"/>
        </w:rPr>
        <w:t> mg</w:t>
      </w:r>
      <w:r w:rsidRPr="00254ABE">
        <w:rPr>
          <w:noProof/>
          <w:szCs w:val="22"/>
          <w:lang w:val="el-GR"/>
        </w:rPr>
        <w:t>/26</w:t>
      </w:r>
      <w:r w:rsidRPr="00254ABE">
        <w:rPr>
          <w:noProof/>
          <w:szCs w:val="22"/>
        </w:rPr>
        <w:t> mg</w:t>
      </w:r>
      <w:r w:rsidRPr="00254ABE" w:rsidDel="0057125B">
        <w:rPr>
          <w:szCs w:val="24"/>
          <w:lang w:val="el-GR"/>
        </w:rPr>
        <w:t xml:space="preserve"> </w:t>
      </w:r>
      <w:r w:rsidRPr="00254ABE">
        <w:rPr>
          <w:szCs w:val="24"/>
          <w:lang w:val="el-GR"/>
        </w:rPr>
        <w:t>επικαλυμμένα με λεπτό υμένιο δισκία</w:t>
      </w:r>
    </w:p>
    <w:p w14:paraId="5FCFD42A" w14:textId="6D728D7A" w:rsidR="00B660E1" w:rsidRPr="00254ABE" w:rsidRDefault="006C7664" w:rsidP="004773CB">
      <w:pPr>
        <w:spacing w:line="240" w:lineRule="auto"/>
        <w:rPr>
          <w:szCs w:val="24"/>
          <w:lang w:val="el-GR"/>
        </w:rPr>
      </w:pPr>
      <w:r>
        <w:rPr>
          <w:szCs w:val="24"/>
          <w:lang w:val="el-GR"/>
        </w:rPr>
        <w:t>σακουμπιτρίλη</w:t>
      </w:r>
      <w:r w:rsidR="00B660E1" w:rsidRPr="00254ABE">
        <w:rPr>
          <w:szCs w:val="24"/>
          <w:lang w:val="el-GR"/>
        </w:rPr>
        <w:t>/βαλσαρτάνη</w:t>
      </w:r>
    </w:p>
    <w:p w14:paraId="5FCFD42B" w14:textId="77777777" w:rsidR="00B660E1" w:rsidRPr="00254ABE" w:rsidRDefault="00B660E1" w:rsidP="004773CB">
      <w:pPr>
        <w:spacing w:line="240" w:lineRule="auto"/>
        <w:rPr>
          <w:szCs w:val="22"/>
          <w:lang w:val="el-GR"/>
        </w:rPr>
      </w:pPr>
    </w:p>
    <w:p w14:paraId="5FCFD42C" w14:textId="77777777" w:rsidR="00B660E1" w:rsidRPr="00254ABE" w:rsidRDefault="00B660E1" w:rsidP="004773CB">
      <w:pPr>
        <w:spacing w:line="240" w:lineRule="auto"/>
        <w:rPr>
          <w:szCs w:val="22"/>
          <w:lang w:val="el-GR"/>
        </w:rPr>
      </w:pPr>
    </w:p>
    <w:p w14:paraId="5FCFD42D" w14:textId="77777777" w:rsidR="00B660E1" w:rsidRPr="00254ABE" w:rsidRDefault="00B660E1" w:rsidP="004773CB">
      <w:pPr>
        <w:keepNext/>
        <w:pBdr>
          <w:top w:val="single" w:sz="4" w:space="1" w:color="auto"/>
          <w:left w:val="single" w:sz="4" w:space="4" w:color="auto"/>
          <w:bottom w:val="single" w:sz="4" w:space="1" w:color="auto"/>
          <w:right w:val="single" w:sz="4" w:space="4" w:color="auto"/>
        </w:pBdr>
        <w:spacing w:line="240" w:lineRule="auto"/>
        <w:ind w:left="567" w:hanging="567"/>
        <w:rPr>
          <w:b/>
          <w:szCs w:val="24"/>
          <w:lang w:val="el-GR"/>
        </w:rPr>
      </w:pPr>
      <w:r w:rsidRPr="00254ABE">
        <w:rPr>
          <w:b/>
          <w:szCs w:val="24"/>
          <w:lang w:val="el-GR"/>
        </w:rPr>
        <w:t>2.</w:t>
      </w:r>
      <w:r w:rsidRPr="00254ABE">
        <w:rPr>
          <w:b/>
          <w:szCs w:val="24"/>
          <w:lang w:val="el-GR"/>
        </w:rPr>
        <w:tab/>
        <w:t>ΣΥΝΘΕΣΗ ΣΕ ΔΡΑΣΤΙΚΗ(ΕΣ) ΟΥΣΙΑ(ΕΣ)</w:t>
      </w:r>
    </w:p>
    <w:p w14:paraId="5FCFD42E" w14:textId="77777777" w:rsidR="00B660E1" w:rsidRPr="00254ABE" w:rsidRDefault="00B660E1" w:rsidP="004773CB">
      <w:pPr>
        <w:keepNext/>
        <w:spacing w:line="240" w:lineRule="auto"/>
        <w:rPr>
          <w:szCs w:val="22"/>
          <w:lang w:val="el-GR"/>
        </w:rPr>
      </w:pPr>
    </w:p>
    <w:p w14:paraId="5FCFD42F" w14:textId="77A9C9BF" w:rsidR="00B660E1" w:rsidRPr="00254ABE" w:rsidRDefault="00B660E1" w:rsidP="004773CB">
      <w:pPr>
        <w:spacing w:line="240" w:lineRule="auto"/>
        <w:rPr>
          <w:szCs w:val="24"/>
          <w:lang w:val="el-GR"/>
        </w:rPr>
      </w:pPr>
      <w:r w:rsidRPr="00254ABE">
        <w:rPr>
          <w:szCs w:val="24"/>
          <w:lang w:val="el-GR"/>
        </w:rPr>
        <w:t xml:space="preserve">Κάθε δισκίο </w:t>
      </w:r>
      <w:r w:rsidRPr="00254ABE">
        <w:rPr>
          <w:szCs w:val="22"/>
          <w:lang w:val="el-GR" w:eastAsia="ja-JP"/>
        </w:rPr>
        <w:t>24</w:t>
      </w:r>
      <w:r w:rsidRPr="00254ABE">
        <w:rPr>
          <w:szCs w:val="22"/>
          <w:lang w:eastAsia="ja-JP"/>
        </w:rPr>
        <w:t> mg</w:t>
      </w:r>
      <w:r w:rsidRPr="00254ABE">
        <w:rPr>
          <w:szCs w:val="22"/>
          <w:lang w:val="el-GR" w:eastAsia="ja-JP"/>
        </w:rPr>
        <w:t>/26</w:t>
      </w:r>
      <w:r w:rsidRPr="00254ABE">
        <w:rPr>
          <w:szCs w:val="22"/>
          <w:lang w:eastAsia="ja-JP"/>
        </w:rPr>
        <w:t> mg</w:t>
      </w:r>
      <w:r w:rsidRPr="00254ABE">
        <w:rPr>
          <w:szCs w:val="22"/>
          <w:lang w:val="el-GR" w:eastAsia="ja-JP"/>
        </w:rPr>
        <w:t xml:space="preserve"> </w:t>
      </w:r>
      <w:r w:rsidRPr="00254ABE">
        <w:rPr>
          <w:szCs w:val="24"/>
          <w:lang w:val="el-GR"/>
        </w:rPr>
        <w:t xml:space="preserve">περιέχει 24,3 mg </w:t>
      </w:r>
      <w:r w:rsidR="006C7664">
        <w:rPr>
          <w:szCs w:val="24"/>
          <w:lang w:val="el-GR"/>
        </w:rPr>
        <w:t>σακουμπιτρίλης</w:t>
      </w:r>
      <w:r w:rsidRPr="00254ABE">
        <w:rPr>
          <w:szCs w:val="24"/>
          <w:lang w:val="el-GR"/>
        </w:rPr>
        <w:t xml:space="preserve"> και 25,7 mg βαλσαρτάνης (ως σύμπλοκο </w:t>
      </w:r>
      <w:r w:rsidR="006C7664">
        <w:rPr>
          <w:szCs w:val="24"/>
          <w:lang w:val="el-GR"/>
        </w:rPr>
        <w:t>σακουμπιτρίλη</w:t>
      </w:r>
      <w:r w:rsidR="00BF7B9C">
        <w:rPr>
          <w:noProof/>
          <w:szCs w:val="22"/>
          <w:lang w:val="el-GR"/>
        </w:rPr>
        <w:t>ς</w:t>
      </w:r>
      <w:r w:rsidRPr="00254ABE">
        <w:rPr>
          <w:noProof/>
          <w:szCs w:val="22"/>
          <w:lang w:val="el-GR"/>
        </w:rPr>
        <w:t xml:space="preserve"> βαλσαρτάνης και</w:t>
      </w:r>
      <w:r w:rsidRPr="00254ABE">
        <w:rPr>
          <w:szCs w:val="24"/>
          <w:lang w:val="el-GR"/>
        </w:rPr>
        <w:t xml:space="preserve"> νατριούχου άλατος).</w:t>
      </w:r>
    </w:p>
    <w:p w14:paraId="5FCFD430" w14:textId="77777777" w:rsidR="00B660E1" w:rsidRPr="00254ABE" w:rsidRDefault="00B660E1" w:rsidP="004773CB">
      <w:pPr>
        <w:spacing w:line="240" w:lineRule="auto"/>
        <w:rPr>
          <w:szCs w:val="22"/>
          <w:lang w:val="el-GR"/>
        </w:rPr>
      </w:pPr>
    </w:p>
    <w:p w14:paraId="5FCFD431" w14:textId="77777777" w:rsidR="00B660E1" w:rsidRPr="00254ABE" w:rsidRDefault="00B660E1" w:rsidP="004773CB">
      <w:pPr>
        <w:spacing w:line="240" w:lineRule="auto"/>
        <w:rPr>
          <w:szCs w:val="22"/>
          <w:lang w:val="el-GR"/>
        </w:rPr>
      </w:pPr>
    </w:p>
    <w:p w14:paraId="5FCFD432" w14:textId="77777777" w:rsidR="00B660E1" w:rsidRPr="00254ABE" w:rsidRDefault="00B660E1" w:rsidP="004773CB">
      <w:pPr>
        <w:keepNext/>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3.</w:t>
      </w:r>
      <w:r w:rsidRPr="00254ABE">
        <w:rPr>
          <w:b/>
          <w:szCs w:val="24"/>
          <w:lang w:val="el-GR"/>
        </w:rPr>
        <w:tab/>
        <w:t>ΚΑΤΑΛΟΓΟΣ ΕΚΔΟΧΩΝ</w:t>
      </w:r>
    </w:p>
    <w:p w14:paraId="5FCFD433" w14:textId="77777777" w:rsidR="00B660E1" w:rsidRPr="00254ABE" w:rsidRDefault="00B660E1" w:rsidP="004773CB">
      <w:pPr>
        <w:keepNext/>
        <w:spacing w:line="240" w:lineRule="auto"/>
        <w:rPr>
          <w:szCs w:val="22"/>
          <w:lang w:val="el-GR"/>
        </w:rPr>
      </w:pPr>
    </w:p>
    <w:p w14:paraId="5FCFD434" w14:textId="77777777" w:rsidR="00B660E1" w:rsidRPr="00254ABE" w:rsidRDefault="00B660E1" w:rsidP="004773CB">
      <w:pPr>
        <w:spacing w:line="240" w:lineRule="auto"/>
        <w:rPr>
          <w:lang w:val="el-GR"/>
        </w:rPr>
      </w:pPr>
    </w:p>
    <w:p w14:paraId="5FCFD435" w14:textId="77777777" w:rsidR="00B660E1" w:rsidRPr="00254ABE" w:rsidRDefault="00B660E1" w:rsidP="004773CB">
      <w:pPr>
        <w:keepNext/>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4.</w:t>
      </w:r>
      <w:r w:rsidRPr="00254ABE">
        <w:rPr>
          <w:b/>
          <w:szCs w:val="24"/>
          <w:lang w:val="el-GR"/>
        </w:rPr>
        <w:tab/>
        <w:t>ΦΑΡΜΑΚΟΤΕΧΝΙΚΗ ΜΟΡΦΗ ΚΑΙ ΠΕΡΙΕΧΟΜΕΝΟ</w:t>
      </w:r>
    </w:p>
    <w:p w14:paraId="5FCFD436" w14:textId="77777777" w:rsidR="00B660E1" w:rsidRPr="00254ABE" w:rsidRDefault="00B660E1" w:rsidP="004773CB">
      <w:pPr>
        <w:keepNext/>
        <w:tabs>
          <w:tab w:val="clear" w:pos="567"/>
        </w:tabs>
        <w:spacing w:line="240" w:lineRule="auto"/>
        <w:rPr>
          <w:szCs w:val="22"/>
          <w:lang w:val="el-GR"/>
        </w:rPr>
      </w:pPr>
    </w:p>
    <w:p w14:paraId="5FCFD437" w14:textId="77777777" w:rsidR="00B660E1" w:rsidRPr="00254ABE" w:rsidRDefault="00B660E1" w:rsidP="004773CB">
      <w:pPr>
        <w:tabs>
          <w:tab w:val="clear" w:pos="567"/>
        </w:tabs>
        <w:spacing w:line="240" w:lineRule="auto"/>
        <w:rPr>
          <w:szCs w:val="24"/>
          <w:lang w:val="el-GR"/>
        </w:rPr>
      </w:pPr>
      <w:r w:rsidRPr="00254ABE">
        <w:rPr>
          <w:szCs w:val="24"/>
          <w:shd w:val="pct15" w:color="auto" w:fill="auto"/>
          <w:lang w:val="el-GR"/>
        </w:rPr>
        <w:t>Επικαλυμμένα με λεπτό υμένιο δισκί</w:t>
      </w:r>
      <w:r w:rsidRPr="00254ABE">
        <w:rPr>
          <w:szCs w:val="24"/>
          <w:shd w:val="pct15" w:color="auto" w:fill="auto"/>
          <w:lang w:val="en-US"/>
        </w:rPr>
        <w:t>o</w:t>
      </w:r>
    </w:p>
    <w:p w14:paraId="5FCFD438" w14:textId="77777777" w:rsidR="00B660E1" w:rsidRPr="00254ABE" w:rsidRDefault="00B660E1" w:rsidP="004773CB">
      <w:pPr>
        <w:spacing w:line="240" w:lineRule="auto"/>
        <w:rPr>
          <w:szCs w:val="22"/>
          <w:lang w:val="el-GR"/>
        </w:rPr>
      </w:pPr>
    </w:p>
    <w:p w14:paraId="5FCFD439" w14:textId="77777777" w:rsidR="00B660E1" w:rsidRPr="00254ABE" w:rsidRDefault="00B660E1" w:rsidP="004773CB">
      <w:pPr>
        <w:spacing w:line="240" w:lineRule="auto"/>
        <w:rPr>
          <w:szCs w:val="24"/>
          <w:lang w:val="el-GR"/>
        </w:rPr>
      </w:pPr>
      <w:r w:rsidRPr="00254ABE">
        <w:rPr>
          <w:szCs w:val="24"/>
          <w:lang w:val="el-GR"/>
        </w:rPr>
        <w:t>Πολυσυσκευασία: 196 (7 συσκευασίες των 28) επικαλυμμένα με λεπτό υμένιο δισκία</w:t>
      </w:r>
    </w:p>
    <w:p w14:paraId="5FCFD43A" w14:textId="77777777" w:rsidR="00B660E1" w:rsidRPr="00254ABE" w:rsidRDefault="00B660E1" w:rsidP="004773CB">
      <w:pPr>
        <w:spacing w:line="240" w:lineRule="auto"/>
        <w:rPr>
          <w:szCs w:val="22"/>
          <w:lang w:val="el-GR"/>
        </w:rPr>
      </w:pPr>
    </w:p>
    <w:p w14:paraId="5FCFD43B" w14:textId="77777777" w:rsidR="00B660E1" w:rsidRPr="00254ABE" w:rsidRDefault="00B660E1" w:rsidP="004773CB">
      <w:pPr>
        <w:spacing w:line="240" w:lineRule="auto"/>
        <w:rPr>
          <w:szCs w:val="22"/>
          <w:lang w:val="el-GR"/>
        </w:rPr>
      </w:pPr>
    </w:p>
    <w:p w14:paraId="5FCFD43C" w14:textId="77777777" w:rsidR="00B660E1" w:rsidRPr="00254ABE" w:rsidRDefault="00B660E1" w:rsidP="004773CB">
      <w:pPr>
        <w:keepNext/>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5.</w:t>
      </w:r>
      <w:r w:rsidRPr="00254ABE">
        <w:rPr>
          <w:b/>
          <w:szCs w:val="24"/>
          <w:lang w:val="el-GR"/>
        </w:rPr>
        <w:tab/>
        <w:t>ΤΡΟΠΟΣ ΚΑΙ ΟΔΟΣ(ΟΙ) ΧΟΡΗΓΗΣΗΣ</w:t>
      </w:r>
    </w:p>
    <w:p w14:paraId="5FCFD43D" w14:textId="77777777" w:rsidR="00B660E1" w:rsidRPr="00254ABE" w:rsidRDefault="00B660E1" w:rsidP="004773CB">
      <w:pPr>
        <w:keepNext/>
        <w:spacing w:line="240" w:lineRule="auto"/>
        <w:rPr>
          <w:szCs w:val="22"/>
          <w:lang w:val="el-GR"/>
        </w:rPr>
      </w:pPr>
    </w:p>
    <w:p w14:paraId="5FCFD43E" w14:textId="77777777" w:rsidR="00B660E1" w:rsidRPr="00254ABE" w:rsidRDefault="00B660E1" w:rsidP="004773CB">
      <w:pPr>
        <w:spacing w:line="240" w:lineRule="auto"/>
        <w:rPr>
          <w:szCs w:val="24"/>
          <w:lang w:val="el-GR"/>
        </w:rPr>
      </w:pPr>
      <w:r w:rsidRPr="00254ABE">
        <w:rPr>
          <w:szCs w:val="24"/>
          <w:lang w:val="el-GR"/>
        </w:rPr>
        <w:t xml:space="preserve">Διαβάστε το φύλλο οδηγιών χρήσης πριν από τη </w:t>
      </w:r>
      <w:r w:rsidR="007C42CD" w:rsidRPr="00254ABE">
        <w:rPr>
          <w:szCs w:val="24"/>
          <w:lang w:val="el-GR"/>
        </w:rPr>
        <w:t>χρήση</w:t>
      </w:r>
      <w:r w:rsidRPr="00254ABE">
        <w:rPr>
          <w:szCs w:val="24"/>
          <w:lang w:val="el-GR"/>
        </w:rPr>
        <w:t>.</w:t>
      </w:r>
    </w:p>
    <w:p w14:paraId="5FCFD43F" w14:textId="77777777" w:rsidR="00B660E1" w:rsidRPr="00254ABE" w:rsidRDefault="00B660E1" w:rsidP="004773CB">
      <w:pPr>
        <w:spacing w:line="240" w:lineRule="auto"/>
        <w:rPr>
          <w:szCs w:val="24"/>
          <w:lang w:val="el-GR"/>
        </w:rPr>
      </w:pPr>
      <w:r w:rsidRPr="00254ABE">
        <w:rPr>
          <w:szCs w:val="24"/>
          <w:lang w:val="el-GR"/>
        </w:rPr>
        <w:t>Από στόματος χρήση</w:t>
      </w:r>
    </w:p>
    <w:p w14:paraId="5FCFD440" w14:textId="77777777" w:rsidR="00B660E1" w:rsidRPr="00254ABE" w:rsidRDefault="00B660E1" w:rsidP="004773CB">
      <w:pPr>
        <w:spacing w:line="240" w:lineRule="auto"/>
        <w:rPr>
          <w:szCs w:val="22"/>
          <w:lang w:val="el-GR"/>
        </w:rPr>
      </w:pPr>
    </w:p>
    <w:p w14:paraId="5FCFD441" w14:textId="77777777" w:rsidR="00B660E1" w:rsidRPr="00254ABE" w:rsidRDefault="00B660E1" w:rsidP="004773CB">
      <w:pPr>
        <w:spacing w:line="240" w:lineRule="auto"/>
        <w:rPr>
          <w:szCs w:val="22"/>
          <w:lang w:val="el-GR"/>
        </w:rPr>
      </w:pPr>
    </w:p>
    <w:p w14:paraId="5FCFD442" w14:textId="77777777" w:rsidR="00B660E1" w:rsidRPr="00254ABE" w:rsidRDefault="00B660E1" w:rsidP="004773CB">
      <w:pPr>
        <w:keepNext/>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6.</w:t>
      </w:r>
      <w:r w:rsidRPr="00254ABE">
        <w:rPr>
          <w:b/>
          <w:szCs w:val="24"/>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5FCFD443" w14:textId="77777777" w:rsidR="00B660E1" w:rsidRPr="00254ABE" w:rsidRDefault="00B660E1" w:rsidP="004773CB">
      <w:pPr>
        <w:keepNext/>
        <w:spacing w:line="240" w:lineRule="auto"/>
        <w:rPr>
          <w:szCs w:val="22"/>
          <w:lang w:val="el-GR"/>
        </w:rPr>
      </w:pPr>
    </w:p>
    <w:p w14:paraId="5FCFD444" w14:textId="77777777" w:rsidR="00B660E1" w:rsidRPr="00254ABE" w:rsidRDefault="00B660E1" w:rsidP="004773CB">
      <w:pPr>
        <w:spacing w:line="240" w:lineRule="auto"/>
        <w:rPr>
          <w:szCs w:val="24"/>
          <w:lang w:val="el-GR"/>
        </w:rPr>
      </w:pPr>
      <w:r w:rsidRPr="00254ABE">
        <w:rPr>
          <w:szCs w:val="24"/>
          <w:lang w:val="el-GR"/>
        </w:rPr>
        <w:t>Να φυλάσσεται σε θέση, την οποία δεν βλέπουν και δεν προσεγγίζουν τα παιδιά.</w:t>
      </w:r>
    </w:p>
    <w:p w14:paraId="5FCFD445" w14:textId="77777777" w:rsidR="00B660E1" w:rsidRPr="00254ABE" w:rsidRDefault="00B660E1" w:rsidP="004773CB">
      <w:pPr>
        <w:spacing w:line="240" w:lineRule="auto"/>
        <w:rPr>
          <w:szCs w:val="22"/>
          <w:lang w:val="el-GR"/>
        </w:rPr>
      </w:pPr>
    </w:p>
    <w:p w14:paraId="5FCFD446" w14:textId="77777777" w:rsidR="00B660E1" w:rsidRPr="00254ABE" w:rsidRDefault="00B660E1" w:rsidP="004773CB">
      <w:pPr>
        <w:spacing w:line="240" w:lineRule="auto"/>
        <w:rPr>
          <w:szCs w:val="22"/>
          <w:lang w:val="el-GR"/>
        </w:rPr>
      </w:pPr>
    </w:p>
    <w:p w14:paraId="5FCFD447" w14:textId="77777777" w:rsidR="00B660E1" w:rsidRPr="00254ABE" w:rsidRDefault="00B660E1" w:rsidP="004773CB">
      <w:pPr>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7.</w:t>
      </w:r>
      <w:r w:rsidRPr="00254ABE">
        <w:rPr>
          <w:b/>
          <w:szCs w:val="24"/>
          <w:lang w:val="el-GR"/>
        </w:rPr>
        <w:tab/>
        <w:t>ΑΛΛΗ(ΕΣ) ΕΙΔΙΚΗ(ΕΣ) ΠΡΟΕΙΔΟΠΟΙΗΣΗ(ΕΙΣ), ΕΑΝ ΕΙΝΑΙ ΑΠΑΡΑΙΤΗΤΗ(ΕΣ)</w:t>
      </w:r>
    </w:p>
    <w:p w14:paraId="5FCFD448" w14:textId="77777777" w:rsidR="00B660E1" w:rsidRPr="00254ABE" w:rsidRDefault="00B660E1" w:rsidP="004773CB">
      <w:pPr>
        <w:tabs>
          <w:tab w:val="left" w:pos="749"/>
        </w:tabs>
        <w:spacing w:line="240" w:lineRule="auto"/>
        <w:rPr>
          <w:lang w:val="el-GR"/>
        </w:rPr>
      </w:pPr>
    </w:p>
    <w:p w14:paraId="5FCFD449" w14:textId="77777777" w:rsidR="00B660E1" w:rsidRPr="00254ABE" w:rsidRDefault="00B660E1" w:rsidP="004773CB">
      <w:pPr>
        <w:tabs>
          <w:tab w:val="left" w:pos="749"/>
        </w:tabs>
        <w:spacing w:line="240" w:lineRule="auto"/>
        <w:rPr>
          <w:lang w:val="el-GR"/>
        </w:rPr>
      </w:pPr>
    </w:p>
    <w:p w14:paraId="5FCFD44A" w14:textId="77777777" w:rsidR="00B660E1" w:rsidRPr="00254ABE" w:rsidRDefault="00B660E1" w:rsidP="004773CB">
      <w:pPr>
        <w:keepNext/>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8.</w:t>
      </w:r>
      <w:r w:rsidRPr="00254ABE">
        <w:rPr>
          <w:b/>
          <w:szCs w:val="24"/>
          <w:lang w:val="el-GR"/>
        </w:rPr>
        <w:tab/>
        <w:t>ΗΜΕΡΟΜΗΝΙΑ ΛΗΞΗΣ</w:t>
      </w:r>
    </w:p>
    <w:p w14:paraId="5FCFD44B" w14:textId="77777777" w:rsidR="00B660E1" w:rsidRPr="00254ABE" w:rsidRDefault="00B660E1" w:rsidP="004773CB">
      <w:pPr>
        <w:keepNext/>
        <w:spacing w:line="240" w:lineRule="auto"/>
        <w:rPr>
          <w:lang w:val="el-GR"/>
        </w:rPr>
      </w:pPr>
    </w:p>
    <w:p w14:paraId="5FCFD44C" w14:textId="77777777" w:rsidR="00B660E1" w:rsidRPr="00254ABE" w:rsidRDefault="00B660E1" w:rsidP="004773CB">
      <w:pPr>
        <w:spacing w:line="240" w:lineRule="auto"/>
        <w:rPr>
          <w:szCs w:val="24"/>
          <w:lang w:val="el-GR"/>
        </w:rPr>
      </w:pPr>
      <w:r w:rsidRPr="00254ABE">
        <w:rPr>
          <w:szCs w:val="24"/>
          <w:lang w:val="en-US"/>
        </w:rPr>
        <w:t>EXP</w:t>
      </w:r>
    </w:p>
    <w:p w14:paraId="5FCFD44D" w14:textId="77777777" w:rsidR="00B660E1" w:rsidRPr="00254ABE" w:rsidRDefault="00B660E1" w:rsidP="004773CB">
      <w:pPr>
        <w:spacing w:line="240" w:lineRule="auto"/>
        <w:rPr>
          <w:szCs w:val="22"/>
          <w:lang w:val="el-GR"/>
        </w:rPr>
      </w:pPr>
    </w:p>
    <w:p w14:paraId="5FCFD44E" w14:textId="77777777" w:rsidR="00B660E1" w:rsidRPr="00254ABE" w:rsidRDefault="00B660E1" w:rsidP="004773CB">
      <w:pPr>
        <w:spacing w:line="240" w:lineRule="auto"/>
        <w:rPr>
          <w:szCs w:val="22"/>
          <w:lang w:val="el-GR"/>
        </w:rPr>
      </w:pPr>
    </w:p>
    <w:p w14:paraId="5FCFD44F" w14:textId="77777777" w:rsidR="00B660E1" w:rsidRPr="00254ABE" w:rsidRDefault="00B660E1" w:rsidP="004773CB">
      <w:pPr>
        <w:keepNext/>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9.</w:t>
      </w:r>
      <w:r w:rsidRPr="00254ABE">
        <w:rPr>
          <w:b/>
          <w:szCs w:val="24"/>
          <w:lang w:val="el-GR"/>
        </w:rPr>
        <w:tab/>
        <w:t>ΕΙΔΙΚΕΣ ΣΥΝΘΗΚΕΣ ΦΥΛΑΞΗΣ</w:t>
      </w:r>
    </w:p>
    <w:p w14:paraId="5FCFD450" w14:textId="77777777" w:rsidR="00B660E1" w:rsidRPr="00254ABE" w:rsidRDefault="00B660E1" w:rsidP="004773CB">
      <w:pPr>
        <w:keepNext/>
        <w:spacing w:line="240" w:lineRule="auto"/>
        <w:rPr>
          <w:szCs w:val="22"/>
          <w:lang w:val="el-GR"/>
        </w:rPr>
      </w:pPr>
    </w:p>
    <w:p w14:paraId="5FCFD451" w14:textId="77777777" w:rsidR="00B660E1" w:rsidRPr="00254ABE" w:rsidRDefault="00B660E1" w:rsidP="004773CB">
      <w:pPr>
        <w:spacing w:line="240" w:lineRule="auto"/>
        <w:rPr>
          <w:szCs w:val="24"/>
          <w:lang w:val="el-GR"/>
        </w:rPr>
      </w:pPr>
      <w:r w:rsidRPr="00254ABE">
        <w:rPr>
          <w:szCs w:val="24"/>
          <w:lang w:val="el-GR"/>
        </w:rPr>
        <w:t>Φυλάσσετε στην αρχική συσκευασία για να προστατεύεται από την υγρασία.</w:t>
      </w:r>
    </w:p>
    <w:p w14:paraId="5FCFD452" w14:textId="77777777" w:rsidR="00B660E1" w:rsidRPr="00254ABE" w:rsidRDefault="00B660E1" w:rsidP="004773CB">
      <w:pPr>
        <w:spacing w:line="240" w:lineRule="auto"/>
        <w:rPr>
          <w:lang w:val="el-GR"/>
        </w:rPr>
      </w:pPr>
    </w:p>
    <w:p w14:paraId="5FCFD453" w14:textId="77777777" w:rsidR="00B660E1" w:rsidRPr="00254ABE" w:rsidRDefault="00B660E1" w:rsidP="004773CB">
      <w:pPr>
        <w:spacing w:line="240" w:lineRule="auto"/>
        <w:ind w:left="567" w:hanging="567"/>
        <w:rPr>
          <w:szCs w:val="22"/>
          <w:lang w:val="el-GR"/>
        </w:rPr>
      </w:pPr>
    </w:p>
    <w:p w14:paraId="5FCFD454" w14:textId="77777777" w:rsidR="00B660E1" w:rsidRPr="00254ABE" w:rsidRDefault="00B660E1" w:rsidP="004773CB">
      <w:pPr>
        <w:keepNext/>
        <w:keepLines/>
        <w:pBdr>
          <w:top w:val="single" w:sz="4" w:space="1" w:color="auto"/>
          <w:left w:val="single" w:sz="4" w:space="4" w:color="auto"/>
          <w:bottom w:val="single" w:sz="4" w:space="1" w:color="auto"/>
          <w:right w:val="single" w:sz="4" w:space="4" w:color="auto"/>
        </w:pBdr>
        <w:spacing w:line="240" w:lineRule="auto"/>
        <w:ind w:left="567" w:hanging="567"/>
        <w:rPr>
          <w:b/>
          <w:szCs w:val="24"/>
          <w:lang w:val="el-GR"/>
        </w:rPr>
      </w:pPr>
      <w:r w:rsidRPr="00254ABE">
        <w:rPr>
          <w:b/>
          <w:szCs w:val="24"/>
          <w:lang w:val="el-GR"/>
        </w:rPr>
        <w:lastRenderedPageBreak/>
        <w:t>10.</w:t>
      </w:r>
      <w:r w:rsidRPr="00254ABE">
        <w:rPr>
          <w:b/>
          <w:szCs w:val="24"/>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5FCFD455" w14:textId="77777777" w:rsidR="00B660E1" w:rsidRPr="00254ABE" w:rsidRDefault="00B660E1" w:rsidP="004773CB">
      <w:pPr>
        <w:keepNext/>
        <w:keepLines/>
        <w:spacing w:line="240" w:lineRule="auto"/>
        <w:rPr>
          <w:szCs w:val="22"/>
          <w:lang w:val="el-GR"/>
        </w:rPr>
      </w:pPr>
    </w:p>
    <w:p w14:paraId="5FCFD456" w14:textId="77777777" w:rsidR="00B660E1" w:rsidRPr="00254ABE" w:rsidRDefault="00B660E1" w:rsidP="004773CB">
      <w:pPr>
        <w:spacing w:line="240" w:lineRule="auto"/>
        <w:rPr>
          <w:szCs w:val="22"/>
          <w:lang w:val="el-GR"/>
        </w:rPr>
      </w:pPr>
    </w:p>
    <w:p w14:paraId="5FCFD457" w14:textId="77777777" w:rsidR="00B660E1" w:rsidRPr="00254ABE" w:rsidRDefault="00B660E1" w:rsidP="004773CB">
      <w:pPr>
        <w:keepNext/>
        <w:pBdr>
          <w:top w:val="single" w:sz="4" w:space="1" w:color="auto"/>
          <w:left w:val="single" w:sz="4" w:space="4" w:color="auto"/>
          <w:bottom w:val="single" w:sz="4" w:space="1" w:color="auto"/>
          <w:right w:val="single" w:sz="4" w:space="4" w:color="auto"/>
        </w:pBdr>
        <w:spacing w:line="240" w:lineRule="auto"/>
        <w:rPr>
          <w:b/>
          <w:szCs w:val="24"/>
          <w:lang w:val="el-GR"/>
        </w:rPr>
      </w:pPr>
      <w:r w:rsidRPr="00254ABE">
        <w:rPr>
          <w:b/>
          <w:szCs w:val="24"/>
          <w:lang w:val="el-GR"/>
        </w:rPr>
        <w:t>11.</w:t>
      </w:r>
      <w:r w:rsidRPr="00254ABE">
        <w:rPr>
          <w:b/>
          <w:szCs w:val="24"/>
          <w:lang w:val="el-GR"/>
        </w:rPr>
        <w:tab/>
        <w:t>ΟΝΟΜΑ ΚΑΙ ΔΙΕΥΘΥΝΣΗ ΚΑΤΟΧΟΥ ΤΗΣ ΑΔΕΙΑΣ ΚΥΚΛΟΦΟΡΙΑΣ</w:t>
      </w:r>
    </w:p>
    <w:p w14:paraId="5FCFD458" w14:textId="77777777" w:rsidR="00B660E1" w:rsidRPr="00254ABE" w:rsidRDefault="00B660E1" w:rsidP="004773CB">
      <w:pPr>
        <w:keepNext/>
        <w:spacing w:line="240" w:lineRule="auto"/>
        <w:rPr>
          <w:szCs w:val="22"/>
          <w:lang w:val="el-GR"/>
        </w:rPr>
      </w:pPr>
    </w:p>
    <w:p w14:paraId="5FCFD459" w14:textId="77777777" w:rsidR="00B660E1" w:rsidRPr="00254ABE" w:rsidRDefault="00B660E1" w:rsidP="004773CB">
      <w:pPr>
        <w:keepNext/>
        <w:spacing w:line="240" w:lineRule="auto"/>
        <w:rPr>
          <w:szCs w:val="22"/>
          <w:lang w:val="en-US"/>
        </w:rPr>
      </w:pPr>
      <w:r w:rsidRPr="00254ABE">
        <w:rPr>
          <w:szCs w:val="22"/>
          <w:lang w:val="en-US"/>
        </w:rPr>
        <w:t xml:space="preserve">Novartis </w:t>
      </w:r>
      <w:proofErr w:type="spellStart"/>
      <w:r w:rsidRPr="00254ABE">
        <w:rPr>
          <w:szCs w:val="22"/>
          <w:lang w:val="en-US"/>
        </w:rPr>
        <w:t>Europharm</w:t>
      </w:r>
      <w:proofErr w:type="spellEnd"/>
      <w:r w:rsidRPr="00254ABE">
        <w:rPr>
          <w:szCs w:val="22"/>
          <w:lang w:val="en-US"/>
        </w:rPr>
        <w:t xml:space="preserve"> Limited</w:t>
      </w:r>
    </w:p>
    <w:p w14:paraId="5FCFD45A" w14:textId="77777777" w:rsidR="004D7745" w:rsidRPr="00254ABE" w:rsidRDefault="004D7745" w:rsidP="004773CB">
      <w:pPr>
        <w:keepNext/>
        <w:spacing w:line="240" w:lineRule="auto"/>
        <w:rPr>
          <w:color w:val="000000"/>
        </w:rPr>
      </w:pPr>
      <w:r w:rsidRPr="00254ABE">
        <w:rPr>
          <w:color w:val="000000"/>
        </w:rPr>
        <w:t>Vista Building</w:t>
      </w:r>
    </w:p>
    <w:p w14:paraId="5FCFD45B" w14:textId="77777777" w:rsidR="004D7745" w:rsidRPr="00254ABE" w:rsidRDefault="004D7745" w:rsidP="004773CB">
      <w:pPr>
        <w:keepNext/>
        <w:spacing w:line="240" w:lineRule="auto"/>
        <w:rPr>
          <w:color w:val="000000"/>
        </w:rPr>
      </w:pPr>
      <w:r w:rsidRPr="00254ABE">
        <w:rPr>
          <w:color w:val="000000"/>
        </w:rPr>
        <w:t>Elm Park, Merrion Road</w:t>
      </w:r>
    </w:p>
    <w:p w14:paraId="5FCFD45C" w14:textId="77777777" w:rsidR="004D7745" w:rsidRPr="00254ABE" w:rsidRDefault="004D7745" w:rsidP="004773CB">
      <w:pPr>
        <w:keepNext/>
        <w:spacing w:line="240" w:lineRule="auto"/>
        <w:rPr>
          <w:color w:val="000000"/>
          <w:lang w:val="el-GR"/>
        </w:rPr>
      </w:pPr>
      <w:r w:rsidRPr="00254ABE">
        <w:rPr>
          <w:color w:val="000000"/>
        </w:rPr>
        <w:t>Dublin</w:t>
      </w:r>
      <w:r w:rsidRPr="00254ABE">
        <w:rPr>
          <w:color w:val="000000"/>
          <w:lang w:val="el-GR"/>
        </w:rPr>
        <w:t xml:space="preserve"> 4</w:t>
      </w:r>
    </w:p>
    <w:p w14:paraId="5FCFD45D" w14:textId="77777777" w:rsidR="004D7745" w:rsidRPr="00254ABE" w:rsidRDefault="004D7745" w:rsidP="004773CB">
      <w:pPr>
        <w:spacing w:line="240" w:lineRule="auto"/>
        <w:rPr>
          <w:color w:val="000000"/>
          <w:lang w:val="el-GR"/>
        </w:rPr>
      </w:pPr>
      <w:r w:rsidRPr="00254ABE">
        <w:rPr>
          <w:color w:val="000000"/>
          <w:lang w:val="el-GR"/>
        </w:rPr>
        <w:t>Ιρλανδία</w:t>
      </w:r>
    </w:p>
    <w:p w14:paraId="5FCFD45E" w14:textId="77777777" w:rsidR="00B660E1" w:rsidRPr="00254ABE" w:rsidRDefault="00B660E1" w:rsidP="004773CB">
      <w:pPr>
        <w:spacing w:line="240" w:lineRule="auto"/>
        <w:rPr>
          <w:szCs w:val="22"/>
          <w:lang w:val="el-GR"/>
        </w:rPr>
      </w:pPr>
    </w:p>
    <w:p w14:paraId="5FCFD45F" w14:textId="77777777" w:rsidR="00B660E1" w:rsidRPr="00254ABE" w:rsidRDefault="00B660E1" w:rsidP="004773CB">
      <w:pPr>
        <w:spacing w:line="240" w:lineRule="auto"/>
        <w:rPr>
          <w:szCs w:val="22"/>
          <w:lang w:val="el-GR"/>
        </w:rPr>
      </w:pPr>
    </w:p>
    <w:p w14:paraId="5FCFD460" w14:textId="77777777" w:rsidR="00B660E1" w:rsidRPr="00254ABE" w:rsidRDefault="00B660E1" w:rsidP="004773CB">
      <w:pPr>
        <w:keepNext/>
        <w:pBdr>
          <w:top w:val="single" w:sz="4" w:space="1" w:color="auto"/>
          <w:left w:val="single" w:sz="4" w:space="4" w:color="auto"/>
          <w:bottom w:val="single" w:sz="4" w:space="1" w:color="auto"/>
          <w:right w:val="single" w:sz="4" w:space="4" w:color="auto"/>
        </w:pBdr>
        <w:spacing w:line="240" w:lineRule="auto"/>
        <w:rPr>
          <w:szCs w:val="24"/>
          <w:lang w:val="el-GR"/>
        </w:rPr>
      </w:pPr>
      <w:r w:rsidRPr="00254ABE">
        <w:rPr>
          <w:b/>
          <w:szCs w:val="24"/>
          <w:lang w:val="el-GR"/>
        </w:rPr>
        <w:t>12.</w:t>
      </w:r>
      <w:r w:rsidRPr="00254ABE">
        <w:rPr>
          <w:b/>
          <w:szCs w:val="24"/>
          <w:lang w:val="el-GR"/>
        </w:rPr>
        <w:tab/>
        <w:t>ΑΡΙΘΜΟΣ(ΟΙ) ΑΔΕΙΑΣ ΚΥΚΛΟΦΟΡΙΑΣ</w:t>
      </w:r>
    </w:p>
    <w:p w14:paraId="5FCFD461" w14:textId="77777777" w:rsidR="00B660E1" w:rsidRPr="00254ABE" w:rsidRDefault="00B660E1" w:rsidP="004773CB">
      <w:pPr>
        <w:keepNext/>
        <w:spacing w:line="240" w:lineRule="auto"/>
        <w:rPr>
          <w:szCs w:val="22"/>
          <w:lang w:val="el-GR"/>
        </w:rPr>
      </w:pPr>
    </w:p>
    <w:tbl>
      <w:tblPr>
        <w:tblW w:w="9322" w:type="dxa"/>
        <w:tblLook w:val="04A0" w:firstRow="1" w:lastRow="0" w:firstColumn="1" w:lastColumn="0" w:noHBand="0" w:noVBand="1"/>
      </w:tblPr>
      <w:tblGrid>
        <w:gridCol w:w="2518"/>
        <w:gridCol w:w="6804"/>
      </w:tblGrid>
      <w:tr w:rsidR="00B660E1" w:rsidRPr="00321943" w14:paraId="5FCFD464" w14:textId="77777777" w:rsidTr="001A0F43">
        <w:tc>
          <w:tcPr>
            <w:tcW w:w="2518" w:type="dxa"/>
            <w:shd w:val="clear" w:color="auto" w:fill="auto"/>
          </w:tcPr>
          <w:p w14:paraId="5FCFD462" w14:textId="77777777" w:rsidR="00B660E1" w:rsidRPr="00254ABE" w:rsidRDefault="00B660E1" w:rsidP="004773CB">
            <w:pPr>
              <w:tabs>
                <w:tab w:val="clear" w:pos="567"/>
              </w:tabs>
              <w:spacing w:line="240" w:lineRule="auto"/>
              <w:rPr>
                <w:szCs w:val="24"/>
                <w:lang w:val="el-GR"/>
              </w:rPr>
            </w:pPr>
            <w:r w:rsidRPr="00254ABE">
              <w:rPr>
                <w:color w:val="000000"/>
                <w:szCs w:val="22"/>
                <w:lang w:val="de-DE"/>
              </w:rPr>
              <w:t>EU/1/15/1058/017</w:t>
            </w:r>
          </w:p>
        </w:tc>
        <w:tc>
          <w:tcPr>
            <w:tcW w:w="6804" w:type="dxa"/>
            <w:shd w:val="clear" w:color="auto" w:fill="auto"/>
          </w:tcPr>
          <w:p w14:paraId="5FCFD463" w14:textId="3E69CF0F" w:rsidR="00B660E1" w:rsidRPr="00254ABE" w:rsidRDefault="00B660E1" w:rsidP="004773CB">
            <w:pPr>
              <w:spacing w:line="240" w:lineRule="auto"/>
              <w:rPr>
                <w:szCs w:val="24"/>
                <w:lang w:val="el-GR"/>
              </w:rPr>
            </w:pPr>
            <w:r w:rsidRPr="00254ABE">
              <w:rPr>
                <w:szCs w:val="24"/>
                <w:shd w:val="pct15" w:color="auto" w:fill="auto"/>
                <w:lang w:val="el-GR"/>
              </w:rPr>
              <w:t>196 επικαλυμμένα με λεπτό υμένιο δισκία</w:t>
            </w:r>
            <w:r w:rsidR="00B03515" w:rsidRPr="00254ABE">
              <w:rPr>
                <w:szCs w:val="24"/>
                <w:shd w:val="pct15" w:color="auto" w:fill="auto"/>
                <w:lang w:val="el-GR"/>
              </w:rPr>
              <w:t xml:space="preserve"> (7 συσκευασίες των 28)</w:t>
            </w:r>
          </w:p>
        </w:tc>
      </w:tr>
    </w:tbl>
    <w:p w14:paraId="5FCFD465" w14:textId="77777777" w:rsidR="00B660E1" w:rsidRPr="00254ABE" w:rsidRDefault="00B660E1" w:rsidP="004773CB">
      <w:pPr>
        <w:spacing w:line="240" w:lineRule="auto"/>
        <w:rPr>
          <w:szCs w:val="22"/>
          <w:lang w:val="el-GR"/>
        </w:rPr>
      </w:pPr>
    </w:p>
    <w:p w14:paraId="5FCFD466" w14:textId="77777777" w:rsidR="00B660E1" w:rsidRPr="00254ABE" w:rsidRDefault="00B660E1" w:rsidP="004773CB">
      <w:pPr>
        <w:spacing w:line="240" w:lineRule="auto"/>
        <w:rPr>
          <w:szCs w:val="22"/>
          <w:lang w:val="el-GR"/>
        </w:rPr>
      </w:pPr>
    </w:p>
    <w:p w14:paraId="5FCFD467" w14:textId="77777777" w:rsidR="00B660E1" w:rsidRPr="00254ABE" w:rsidRDefault="00B660E1" w:rsidP="004773CB">
      <w:pPr>
        <w:keepNext/>
        <w:pBdr>
          <w:top w:val="single" w:sz="4" w:space="1" w:color="auto"/>
          <w:left w:val="single" w:sz="4" w:space="4" w:color="auto"/>
          <w:bottom w:val="single" w:sz="4" w:space="1" w:color="auto"/>
          <w:right w:val="single" w:sz="4" w:space="4" w:color="auto"/>
        </w:pBdr>
        <w:spacing w:line="240" w:lineRule="auto"/>
        <w:rPr>
          <w:szCs w:val="24"/>
          <w:lang w:val="el-GR"/>
        </w:rPr>
      </w:pPr>
      <w:r w:rsidRPr="00254ABE">
        <w:rPr>
          <w:b/>
          <w:szCs w:val="24"/>
          <w:lang w:val="el-GR"/>
        </w:rPr>
        <w:t>13.</w:t>
      </w:r>
      <w:r w:rsidRPr="00254ABE">
        <w:rPr>
          <w:b/>
          <w:szCs w:val="24"/>
          <w:lang w:val="el-GR"/>
        </w:rPr>
        <w:tab/>
        <w:t>ΑΡΙΘΜΟΣ ΠΑΡΤΙΔΑΣ</w:t>
      </w:r>
    </w:p>
    <w:p w14:paraId="5FCFD468" w14:textId="77777777" w:rsidR="00B660E1" w:rsidRPr="00254ABE" w:rsidRDefault="00B660E1" w:rsidP="004773CB">
      <w:pPr>
        <w:keepNext/>
        <w:spacing w:line="240" w:lineRule="auto"/>
        <w:rPr>
          <w:szCs w:val="22"/>
          <w:lang w:val="el-GR"/>
        </w:rPr>
      </w:pPr>
    </w:p>
    <w:p w14:paraId="5FCFD469" w14:textId="77777777" w:rsidR="00B660E1" w:rsidRPr="00254ABE" w:rsidRDefault="00B660E1" w:rsidP="004773CB">
      <w:pPr>
        <w:spacing w:line="240" w:lineRule="auto"/>
        <w:rPr>
          <w:szCs w:val="24"/>
          <w:lang w:val="el-GR"/>
        </w:rPr>
      </w:pPr>
      <w:r w:rsidRPr="00254ABE">
        <w:rPr>
          <w:szCs w:val="24"/>
          <w:lang w:val="en-US"/>
        </w:rPr>
        <w:t>Lot</w:t>
      </w:r>
    </w:p>
    <w:p w14:paraId="5FCFD46A" w14:textId="77777777" w:rsidR="00B660E1" w:rsidRPr="00254ABE" w:rsidRDefault="00B660E1" w:rsidP="004773CB">
      <w:pPr>
        <w:spacing w:line="240" w:lineRule="auto"/>
        <w:rPr>
          <w:szCs w:val="22"/>
          <w:lang w:val="el-GR"/>
        </w:rPr>
      </w:pPr>
    </w:p>
    <w:p w14:paraId="5FCFD46B" w14:textId="77777777" w:rsidR="00B660E1" w:rsidRPr="00254ABE" w:rsidRDefault="00B660E1" w:rsidP="004773CB">
      <w:pPr>
        <w:spacing w:line="240" w:lineRule="auto"/>
        <w:rPr>
          <w:szCs w:val="22"/>
          <w:lang w:val="el-GR"/>
        </w:rPr>
      </w:pPr>
    </w:p>
    <w:p w14:paraId="5FCFD46C" w14:textId="77777777" w:rsidR="00B660E1" w:rsidRPr="00254ABE" w:rsidRDefault="00B660E1" w:rsidP="004773CB">
      <w:pPr>
        <w:keepNext/>
        <w:pBdr>
          <w:top w:val="single" w:sz="4" w:space="1" w:color="auto"/>
          <w:left w:val="single" w:sz="4" w:space="4" w:color="auto"/>
          <w:bottom w:val="single" w:sz="4" w:space="1" w:color="auto"/>
          <w:right w:val="single" w:sz="4" w:space="4" w:color="auto"/>
        </w:pBdr>
        <w:spacing w:line="240" w:lineRule="auto"/>
        <w:rPr>
          <w:szCs w:val="24"/>
          <w:lang w:val="el-GR"/>
        </w:rPr>
      </w:pPr>
      <w:r w:rsidRPr="00254ABE">
        <w:rPr>
          <w:b/>
          <w:szCs w:val="24"/>
          <w:lang w:val="el-GR"/>
        </w:rPr>
        <w:t>14.</w:t>
      </w:r>
      <w:r w:rsidRPr="00254ABE">
        <w:rPr>
          <w:b/>
          <w:szCs w:val="24"/>
          <w:lang w:val="el-GR"/>
        </w:rPr>
        <w:tab/>
        <w:t>ΓΕΝΙΚΗ ΚΑΤΑΤΑΞΗ ΓΙΑ ΤΗ ΔΙΑΘΕΣΗ</w:t>
      </w:r>
    </w:p>
    <w:p w14:paraId="5FCFD46D" w14:textId="77777777" w:rsidR="00B660E1" w:rsidRPr="00254ABE" w:rsidRDefault="00B660E1" w:rsidP="004773CB">
      <w:pPr>
        <w:keepNext/>
        <w:spacing w:line="240" w:lineRule="auto"/>
        <w:rPr>
          <w:szCs w:val="22"/>
          <w:lang w:val="el-GR"/>
        </w:rPr>
      </w:pPr>
    </w:p>
    <w:p w14:paraId="5FCFD46E" w14:textId="77777777" w:rsidR="00B660E1" w:rsidRPr="00254ABE" w:rsidRDefault="00B660E1" w:rsidP="004773CB">
      <w:pPr>
        <w:spacing w:line="240" w:lineRule="auto"/>
        <w:rPr>
          <w:szCs w:val="22"/>
          <w:lang w:val="el-GR"/>
        </w:rPr>
      </w:pPr>
    </w:p>
    <w:p w14:paraId="5FCFD46F" w14:textId="77777777" w:rsidR="00B660E1" w:rsidRPr="00254ABE" w:rsidRDefault="00B660E1" w:rsidP="004773CB">
      <w:pPr>
        <w:pBdr>
          <w:top w:val="single" w:sz="4" w:space="2" w:color="auto"/>
          <w:left w:val="single" w:sz="4" w:space="4" w:color="auto"/>
          <w:bottom w:val="single" w:sz="4" w:space="1" w:color="auto"/>
          <w:right w:val="single" w:sz="4" w:space="4" w:color="auto"/>
        </w:pBdr>
        <w:spacing w:line="240" w:lineRule="auto"/>
        <w:rPr>
          <w:szCs w:val="24"/>
          <w:lang w:val="el-GR"/>
        </w:rPr>
      </w:pPr>
      <w:r w:rsidRPr="00254ABE">
        <w:rPr>
          <w:b/>
          <w:szCs w:val="24"/>
          <w:lang w:val="el-GR"/>
        </w:rPr>
        <w:t>15.</w:t>
      </w:r>
      <w:r w:rsidRPr="00254ABE">
        <w:rPr>
          <w:b/>
          <w:szCs w:val="24"/>
          <w:lang w:val="el-GR"/>
        </w:rPr>
        <w:tab/>
        <w:t>ΟΔΗΓΙΕΣ ΧΡΗΣΗΣ</w:t>
      </w:r>
    </w:p>
    <w:p w14:paraId="5FCFD470" w14:textId="77777777" w:rsidR="00B660E1" w:rsidRPr="00254ABE" w:rsidRDefault="00B660E1" w:rsidP="004773CB">
      <w:pPr>
        <w:spacing w:line="240" w:lineRule="auto"/>
        <w:rPr>
          <w:szCs w:val="22"/>
          <w:lang w:val="el-GR"/>
        </w:rPr>
      </w:pPr>
    </w:p>
    <w:p w14:paraId="5FCFD471" w14:textId="77777777" w:rsidR="00B660E1" w:rsidRPr="00254ABE" w:rsidRDefault="00B660E1" w:rsidP="004773CB">
      <w:pPr>
        <w:spacing w:line="240" w:lineRule="auto"/>
        <w:rPr>
          <w:szCs w:val="22"/>
          <w:lang w:val="el-GR"/>
        </w:rPr>
      </w:pPr>
    </w:p>
    <w:p w14:paraId="5FCFD472" w14:textId="77777777" w:rsidR="00B660E1" w:rsidRPr="00254ABE" w:rsidRDefault="00B660E1" w:rsidP="004773CB">
      <w:pPr>
        <w:keepNext/>
        <w:pBdr>
          <w:top w:val="single" w:sz="4" w:space="1" w:color="auto"/>
          <w:left w:val="single" w:sz="4" w:space="4" w:color="auto"/>
          <w:bottom w:val="single" w:sz="4" w:space="0" w:color="auto"/>
          <w:right w:val="single" w:sz="4" w:space="4" w:color="auto"/>
        </w:pBdr>
        <w:spacing w:line="240" w:lineRule="auto"/>
        <w:rPr>
          <w:szCs w:val="24"/>
          <w:lang w:val="el-GR"/>
        </w:rPr>
      </w:pPr>
      <w:r w:rsidRPr="00254ABE">
        <w:rPr>
          <w:b/>
          <w:szCs w:val="24"/>
          <w:lang w:val="el-GR"/>
        </w:rPr>
        <w:t>16.</w:t>
      </w:r>
      <w:r w:rsidRPr="00254ABE">
        <w:rPr>
          <w:b/>
          <w:szCs w:val="24"/>
          <w:lang w:val="el-GR"/>
        </w:rPr>
        <w:tab/>
        <w:t>ΠΛΗΡΟΦΟΡΙΕΣ ΣΕ BRAILLE</w:t>
      </w:r>
    </w:p>
    <w:p w14:paraId="5FCFD473" w14:textId="77777777" w:rsidR="00B660E1" w:rsidRPr="00254ABE" w:rsidRDefault="00B660E1" w:rsidP="004773CB">
      <w:pPr>
        <w:keepNext/>
        <w:spacing w:line="240" w:lineRule="auto"/>
        <w:rPr>
          <w:szCs w:val="22"/>
          <w:lang w:val="el-GR"/>
        </w:rPr>
      </w:pPr>
    </w:p>
    <w:p w14:paraId="5FCFD474" w14:textId="58B34E31" w:rsidR="00B660E1" w:rsidRPr="005217E8" w:rsidRDefault="00B660E1" w:rsidP="004773CB">
      <w:pPr>
        <w:spacing w:line="240" w:lineRule="auto"/>
        <w:rPr>
          <w:szCs w:val="22"/>
          <w:lang w:val="el-GR"/>
        </w:rPr>
      </w:pPr>
      <w:r w:rsidRPr="00254ABE">
        <w:rPr>
          <w:szCs w:val="22"/>
          <w:lang w:val="el-GR"/>
        </w:rPr>
        <w:t>Entresto 24</w:t>
      </w:r>
      <w:r w:rsidRPr="00254ABE">
        <w:rPr>
          <w:noProof/>
          <w:szCs w:val="22"/>
        </w:rPr>
        <w:t> mg</w:t>
      </w:r>
      <w:r w:rsidRPr="00254ABE">
        <w:rPr>
          <w:noProof/>
          <w:szCs w:val="22"/>
          <w:lang w:val="el-GR"/>
        </w:rPr>
        <w:t>/26</w:t>
      </w:r>
      <w:r w:rsidRPr="00254ABE">
        <w:rPr>
          <w:noProof/>
          <w:szCs w:val="22"/>
        </w:rPr>
        <w:t> mg</w:t>
      </w:r>
      <w:r w:rsidR="005217E8">
        <w:rPr>
          <w:noProof/>
          <w:szCs w:val="22"/>
          <w:lang w:val="el-GR"/>
        </w:rPr>
        <w:t xml:space="preserve"> επικαλ</w:t>
      </w:r>
      <w:r w:rsidR="005217E8" w:rsidRPr="001C13A1">
        <w:rPr>
          <w:noProof/>
          <w:szCs w:val="22"/>
          <w:lang w:val="el-GR"/>
        </w:rPr>
        <w:t>υμμένα</w:t>
      </w:r>
      <w:r w:rsidR="005217E8">
        <w:rPr>
          <w:noProof/>
          <w:szCs w:val="22"/>
          <w:lang w:val="el-GR"/>
        </w:rPr>
        <w:t xml:space="preserve"> με λεπτό υμένιο δισκία</w:t>
      </w:r>
      <w:r w:rsidR="004C33D4" w:rsidRPr="00270C66">
        <w:rPr>
          <w:szCs w:val="24"/>
          <w:shd w:val="pct15" w:color="auto" w:fill="auto"/>
          <w:lang w:val="el-GR"/>
        </w:rPr>
        <w:t>, αποδεκτή συντομογραφημένη μορφή, εάν απαιτείται για τεχνικούς λόγους</w:t>
      </w:r>
    </w:p>
    <w:p w14:paraId="5FCFD475" w14:textId="77777777" w:rsidR="00B660E1" w:rsidRPr="00254ABE" w:rsidRDefault="00B660E1" w:rsidP="004773CB">
      <w:pPr>
        <w:spacing w:line="240" w:lineRule="auto"/>
        <w:rPr>
          <w:szCs w:val="22"/>
          <w:shd w:val="clear" w:color="auto" w:fill="CCCCCC"/>
          <w:lang w:val="el-GR"/>
        </w:rPr>
      </w:pPr>
    </w:p>
    <w:p w14:paraId="5FCFD476" w14:textId="77777777" w:rsidR="007C42CD" w:rsidRPr="00254ABE" w:rsidRDefault="007C42CD" w:rsidP="004773CB">
      <w:pPr>
        <w:spacing w:line="240" w:lineRule="auto"/>
        <w:rPr>
          <w:noProof/>
          <w:szCs w:val="22"/>
          <w:shd w:val="clear" w:color="auto" w:fill="CCCCCC"/>
          <w:lang w:val="el-GR"/>
        </w:rPr>
      </w:pPr>
    </w:p>
    <w:p w14:paraId="5FCFD477" w14:textId="77777777" w:rsidR="007C42CD" w:rsidRPr="00254ABE" w:rsidRDefault="007C42CD" w:rsidP="004773CB">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254ABE">
        <w:rPr>
          <w:b/>
          <w:noProof/>
          <w:lang w:val="el-GR"/>
        </w:rPr>
        <w:t>17.</w:t>
      </w:r>
      <w:r w:rsidRPr="00254ABE">
        <w:rPr>
          <w:b/>
          <w:noProof/>
          <w:lang w:val="el-GR"/>
        </w:rPr>
        <w:tab/>
        <w:t>ΜΟΝΑΔΙΚΟΣ ΑΝΑΓΝΩΡΙΣΤΙΚΟΣ ΚΩΔΙΚΟΣ – ΔΙΣΔΙΑΣΤΑΤΟΣ ΓΡΑΜΜΩΤΟΣ ΚΩΔΙΚΑΣ (2</w:t>
      </w:r>
      <w:r w:rsidRPr="00254ABE">
        <w:rPr>
          <w:b/>
          <w:noProof/>
        </w:rPr>
        <w:t>D</w:t>
      </w:r>
      <w:r w:rsidRPr="00254ABE">
        <w:rPr>
          <w:b/>
          <w:noProof/>
          <w:lang w:val="el-GR"/>
        </w:rPr>
        <w:t>)</w:t>
      </w:r>
    </w:p>
    <w:p w14:paraId="5FCFD478" w14:textId="77777777" w:rsidR="007C42CD" w:rsidRPr="00254ABE" w:rsidRDefault="007C42CD" w:rsidP="004773CB">
      <w:pPr>
        <w:tabs>
          <w:tab w:val="clear" w:pos="567"/>
        </w:tabs>
        <w:spacing w:line="240" w:lineRule="auto"/>
        <w:rPr>
          <w:noProof/>
          <w:lang w:val="el-GR"/>
        </w:rPr>
      </w:pPr>
    </w:p>
    <w:p w14:paraId="5FCFD479" w14:textId="77777777" w:rsidR="007C42CD" w:rsidRPr="00254ABE" w:rsidRDefault="007C42CD" w:rsidP="004773CB">
      <w:pPr>
        <w:spacing w:line="240" w:lineRule="auto"/>
        <w:rPr>
          <w:noProof/>
          <w:szCs w:val="22"/>
          <w:shd w:val="clear" w:color="auto" w:fill="CCCCCC"/>
          <w:lang w:val="el-GR"/>
        </w:rPr>
      </w:pPr>
      <w:r w:rsidRPr="00254ABE">
        <w:rPr>
          <w:noProof/>
          <w:shd w:val="clear" w:color="auto" w:fill="D9D9D9"/>
          <w:lang w:val="el-GR"/>
        </w:rPr>
        <w:t>Δισδιάστατος γραμμωτός κώδικας (2</w:t>
      </w:r>
      <w:r w:rsidRPr="00254ABE">
        <w:rPr>
          <w:noProof/>
          <w:shd w:val="clear" w:color="auto" w:fill="D9D9D9"/>
        </w:rPr>
        <w:t>D</w:t>
      </w:r>
      <w:r w:rsidRPr="00254ABE">
        <w:rPr>
          <w:noProof/>
          <w:shd w:val="clear" w:color="auto" w:fill="D9D9D9"/>
          <w:lang w:val="el-GR"/>
        </w:rPr>
        <w:t>) που φέρει τον περιληφθέντα μοναδικό αναγνωριστικό κωδικό</w:t>
      </w:r>
      <w:r w:rsidRPr="00254ABE">
        <w:rPr>
          <w:noProof/>
          <w:lang w:val="el-GR"/>
        </w:rPr>
        <w:t>.</w:t>
      </w:r>
    </w:p>
    <w:p w14:paraId="5FCFD47A" w14:textId="77777777" w:rsidR="007C42CD" w:rsidRPr="00254ABE" w:rsidRDefault="007C42CD" w:rsidP="004773CB">
      <w:pPr>
        <w:spacing w:line="240" w:lineRule="auto"/>
        <w:rPr>
          <w:noProof/>
          <w:szCs w:val="22"/>
          <w:shd w:val="clear" w:color="auto" w:fill="CCCCCC"/>
          <w:lang w:val="el-GR"/>
        </w:rPr>
      </w:pPr>
    </w:p>
    <w:p w14:paraId="5FCFD47B" w14:textId="77777777" w:rsidR="007C42CD" w:rsidRPr="00254ABE" w:rsidRDefault="007C42CD" w:rsidP="004773CB">
      <w:pPr>
        <w:tabs>
          <w:tab w:val="clear" w:pos="567"/>
        </w:tabs>
        <w:spacing w:line="240" w:lineRule="auto"/>
        <w:rPr>
          <w:noProof/>
          <w:szCs w:val="22"/>
          <w:lang w:val="el-GR"/>
        </w:rPr>
      </w:pPr>
    </w:p>
    <w:p w14:paraId="5FCFD47C" w14:textId="77777777" w:rsidR="007C42CD" w:rsidRPr="00254ABE" w:rsidRDefault="007C42CD" w:rsidP="004773CB">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254ABE">
        <w:rPr>
          <w:b/>
          <w:noProof/>
          <w:lang w:val="el-GR"/>
        </w:rPr>
        <w:t>18.</w:t>
      </w:r>
      <w:r w:rsidRPr="00254ABE">
        <w:rPr>
          <w:b/>
          <w:noProof/>
          <w:lang w:val="el-GR"/>
        </w:rPr>
        <w:tab/>
        <w:t>ΜΟΝΑΔΙΚΟΣ ΑΝΑΓΝΩΡΙΣΤΙΚΟΣ ΚΩΔΙΚΟΣ – ΔΕΔΟΜΕΝΑ ΑΝΑΓΝΩΣΙΜΑ ΑΠΟ ΤΟΝ ΑΝΘΡΩΠΟ</w:t>
      </w:r>
    </w:p>
    <w:p w14:paraId="5FCFD47D" w14:textId="77777777" w:rsidR="007C42CD" w:rsidRPr="00254ABE" w:rsidRDefault="007C42CD" w:rsidP="004773CB">
      <w:pPr>
        <w:tabs>
          <w:tab w:val="clear" w:pos="567"/>
        </w:tabs>
        <w:spacing w:line="240" w:lineRule="auto"/>
        <w:rPr>
          <w:noProof/>
          <w:lang w:val="el-GR"/>
        </w:rPr>
      </w:pPr>
    </w:p>
    <w:p w14:paraId="5FCFD47E" w14:textId="5B095733" w:rsidR="007C42CD" w:rsidRPr="00254ABE" w:rsidRDefault="007C42CD" w:rsidP="004773CB">
      <w:pPr>
        <w:rPr>
          <w:color w:val="000000" w:themeColor="text1"/>
          <w:szCs w:val="22"/>
          <w:lang w:val="el-GR"/>
        </w:rPr>
      </w:pPr>
      <w:r w:rsidRPr="00254ABE">
        <w:rPr>
          <w:color w:val="000000" w:themeColor="text1"/>
          <w:szCs w:val="22"/>
        </w:rPr>
        <w:t>PC</w:t>
      </w:r>
    </w:p>
    <w:p w14:paraId="5FCFD47F" w14:textId="10633624" w:rsidR="007C42CD" w:rsidRPr="00254ABE" w:rsidRDefault="007C42CD" w:rsidP="004773CB">
      <w:pPr>
        <w:rPr>
          <w:szCs w:val="22"/>
          <w:lang w:val="el-GR"/>
        </w:rPr>
      </w:pPr>
      <w:r w:rsidRPr="00254ABE">
        <w:rPr>
          <w:szCs w:val="22"/>
        </w:rPr>
        <w:t>SN</w:t>
      </w:r>
    </w:p>
    <w:p w14:paraId="5FCFD480" w14:textId="4920CB29" w:rsidR="007C42CD" w:rsidRPr="00254ABE" w:rsidRDefault="007C42CD" w:rsidP="004773CB">
      <w:pPr>
        <w:spacing w:line="240" w:lineRule="auto"/>
        <w:rPr>
          <w:szCs w:val="22"/>
          <w:shd w:val="clear" w:color="auto" w:fill="CCCCCC"/>
          <w:lang w:val="el-GR"/>
        </w:rPr>
      </w:pPr>
      <w:r w:rsidRPr="00254ABE">
        <w:rPr>
          <w:szCs w:val="22"/>
        </w:rPr>
        <w:t>NN</w:t>
      </w:r>
    </w:p>
    <w:p w14:paraId="5FCFD481" w14:textId="77777777" w:rsidR="00B660E1" w:rsidRPr="00254ABE" w:rsidRDefault="00B660E1" w:rsidP="004773CB">
      <w:pPr>
        <w:spacing w:line="240" w:lineRule="auto"/>
        <w:rPr>
          <w:szCs w:val="22"/>
          <w:lang w:val="el-GR"/>
        </w:rPr>
      </w:pPr>
      <w:r w:rsidRPr="00254ABE">
        <w:rPr>
          <w:szCs w:val="22"/>
          <w:shd w:val="clear" w:color="auto" w:fill="CCCCCC"/>
          <w:lang w:val="el-GR"/>
        </w:rPr>
        <w:br w:type="page"/>
      </w:r>
    </w:p>
    <w:p w14:paraId="5FCFD482" w14:textId="77777777" w:rsidR="00486FE5" w:rsidRPr="00254ABE" w:rsidRDefault="00486FE5" w:rsidP="004773CB">
      <w:pPr>
        <w:spacing w:line="240" w:lineRule="auto"/>
        <w:rPr>
          <w:szCs w:val="24"/>
          <w:lang w:val="el-GR"/>
        </w:rPr>
      </w:pPr>
    </w:p>
    <w:p w14:paraId="5FCFD483" w14:textId="77777777" w:rsidR="00B660E1" w:rsidRPr="00254ABE" w:rsidRDefault="00B660E1" w:rsidP="004773CB">
      <w:pPr>
        <w:pBdr>
          <w:top w:val="single" w:sz="4" w:space="1" w:color="auto"/>
          <w:left w:val="single" w:sz="4" w:space="4" w:color="auto"/>
          <w:bottom w:val="single" w:sz="4" w:space="1" w:color="auto"/>
          <w:right w:val="single" w:sz="4" w:space="4" w:color="auto"/>
        </w:pBdr>
        <w:spacing w:line="240" w:lineRule="auto"/>
        <w:rPr>
          <w:b/>
          <w:szCs w:val="24"/>
          <w:lang w:val="el-GR"/>
        </w:rPr>
      </w:pPr>
      <w:r w:rsidRPr="00254ABE">
        <w:rPr>
          <w:b/>
          <w:szCs w:val="24"/>
          <w:lang w:val="el-GR"/>
        </w:rPr>
        <w:t>ΕΝΔΕΙΞΕΙΣ ΠΟΥ ΠΡΕΠΕΙ ΝΑ ΑΝΑΓΡΑΦΟΝΤΑΙ ΣΤΗΝ ΕΞΩΤΕΡΙΚΗ ΣΥΣΚΕΥΑΣΙΑ</w:t>
      </w:r>
    </w:p>
    <w:p w14:paraId="5FCFD484" w14:textId="77777777" w:rsidR="00B660E1" w:rsidRPr="00254ABE" w:rsidRDefault="00B660E1" w:rsidP="004773CB">
      <w:pPr>
        <w:pBdr>
          <w:top w:val="single" w:sz="4" w:space="1" w:color="auto"/>
          <w:left w:val="single" w:sz="4" w:space="4" w:color="auto"/>
          <w:bottom w:val="single" w:sz="4" w:space="1" w:color="auto"/>
          <w:right w:val="single" w:sz="4" w:space="4" w:color="auto"/>
        </w:pBdr>
        <w:spacing w:line="240" w:lineRule="auto"/>
        <w:ind w:left="567" w:hanging="567"/>
        <w:rPr>
          <w:bCs/>
          <w:szCs w:val="22"/>
          <w:lang w:val="el-GR"/>
        </w:rPr>
      </w:pPr>
    </w:p>
    <w:p w14:paraId="5FCFD485" w14:textId="77777777" w:rsidR="00B660E1" w:rsidRPr="00254ABE" w:rsidRDefault="00B660E1" w:rsidP="004773CB">
      <w:pPr>
        <w:pBdr>
          <w:top w:val="single" w:sz="4" w:space="1" w:color="auto"/>
          <w:left w:val="single" w:sz="4" w:space="4" w:color="auto"/>
          <w:bottom w:val="single" w:sz="4" w:space="1" w:color="auto"/>
          <w:right w:val="single" w:sz="4" w:space="4" w:color="auto"/>
        </w:pBdr>
        <w:spacing w:line="240" w:lineRule="auto"/>
        <w:rPr>
          <w:b/>
          <w:szCs w:val="24"/>
          <w:lang w:val="el-GR"/>
        </w:rPr>
      </w:pPr>
      <w:r w:rsidRPr="00254ABE">
        <w:rPr>
          <w:b/>
          <w:szCs w:val="24"/>
          <w:lang w:val="el-GR"/>
        </w:rPr>
        <w:t>ΕΝΔΙΑΜΕΣΟ ΚΟΥΤΙ ΓΙΑ ΠΟΛΥΣΥΣΚΕΥΑΣΙΑ (ΧΩΡΙΣ BLUE BOX)</w:t>
      </w:r>
    </w:p>
    <w:p w14:paraId="5FCFD486" w14:textId="77777777" w:rsidR="00B660E1" w:rsidRPr="00254ABE" w:rsidRDefault="00B660E1" w:rsidP="004773CB">
      <w:pPr>
        <w:spacing w:line="240" w:lineRule="auto"/>
        <w:rPr>
          <w:lang w:val="el-GR"/>
        </w:rPr>
      </w:pPr>
    </w:p>
    <w:p w14:paraId="5FCFD487" w14:textId="77777777" w:rsidR="00B660E1" w:rsidRPr="00254ABE" w:rsidRDefault="00B660E1" w:rsidP="004773CB">
      <w:pPr>
        <w:spacing w:line="240" w:lineRule="auto"/>
        <w:rPr>
          <w:szCs w:val="22"/>
          <w:lang w:val="el-GR"/>
        </w:rPr>
      </w:pPr>
    </w:p>
    <w:p w14:paraId="5FCFD488" w14:textId="77777777" w:rsidR="00B660E1" w:rsidRPr="00254ABE" w:rsidRDefault="00B660E1" w:rsidP="004773CB">
      <w:pPr>
        <w:keepNext/>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1.</w:t>
      </w:r>
      <w:r w:rsidRPr="00254ABE">
        <w:rPr>
          <w:b/>
          <w:szCs w:val="24"/>
          <w:lang w:val="el-GR"/>
        </w:rPr>
        <w:tab/>
        <w:t>ΟΝΟΜΑΣΙΑ ΤΟΥ ΦΑΡΜΑΚΕΥΤΙΚΟΥ ΠΡΟΪΟΝΤΟΣ</w:t>
      </w:r>
    </w:p>
    <w:p w14:paraId="5FCFD489" w14:textId="77777777" w:rsidR="00B660E1" w:rsidRPr="00254ABE" w:rsidRDefault="00B660E1" w:rsidP="004773CB">
      <w:pPr>
        <w:keepNext/>
        <w:spacing w:line="240" w:lineRule="auto"/>
        <w:rPr>
          <w:szCs w:val="22"/>
          <w:lang w:val="el-GR"/>
        </w:rPr>
      </w:pPr>
    </w:p>
    <w:p w14:paraId="5FCFD48A" w14:textId="77777777" w:rsidR="00B660E1" w:rsidRPr="00254ABE" w:rsidRDefault="00B660E1" w:rsidP="004773CB">
      <w:pPr>
        <w:spacing w:line="240" w:lineRule="auto"/>
        <w:rPr>
          <w:szCs w:val="24"/>
          <w:lang w:val="el-GR"/>
        </w:rPr>
      </w:pPr>
      <w:r w:rsidRPr="00254ABE">
        <w:rPr>
          <w:szCs w:val="24"/>
          <w:lang w:val="el-GR"/>
        </w:rPr>
        <w:t>Entresto 2</w:t>
      </w:r>
      <w:r w:rsidRPr="00254ABE">
        <w:rPr>
          <w:noProof/>
          <w:szCs w:val="22"/>
          <w:lang w:val="el-GR"/>
        </w:rPr>
        <w:t>4</w:t>
      </w:r>
      <w:r w:rsidRPr="00254ABE">
        <w:rPr>
          <w:noProof/>
          <w:szCs w:val="22"/>
        </w:rPr>
        <w:t> mg</w:t>
      </w:r>
      <w:r w:rsidRPr="00254ABE">
        <w:rPr>
          <w:noProof/>
          <w:szCs w:val="22"/>
          <w:lang w:val="el-GR"/>
        </w:rPr>
        <w:t>/26</w:t>
      </w:r>
      <w:r w:rsidRPr="00254ABE">
        <w:rPr>
          <w:noProof/>
          <w:szCs w:val="22"/>
        </w:rPr>
        <w:t> mg</w:t>
      </w:r>
      <w:r w:rsidRPr="00254ABE" w:rsidDel="0057125B">
        <w:rPr>
          <w:szCs w:val="24"/>
          <w:lang w:val="el-GR"/>
        </w:rPr>
        <w:t xml:space="preserve"> </w:t>
      </w:r>
      <w:r w:rsidRPr="00254ABE">
        <w:rPr>
          <w:szCs w:val="24"/>
          <w:lang w:val="el-GR"/>
        </w:rPr>
        <w:t>επικαλυμμένα με λεπτό υμένιο δισκία</w:t>
      </w:r>
    </w:p>
    <w:p w14:paraId="5FCFD48B" w14:textId="71CB9F77" w:rsidR="00B660E1" w:rsidRPr="00254ABE" w:rsidRDefault="006C7664" w:rsidP="004773CB">
      <w:pPr>
        <w:spacing w:line="240" w:lineRule="auto"/>
        <w:rPr>
          <w:szCs w:val="24"/>
          <w:lang w:val="el-GR"/>
        </w:rPr>
      </w:pPr>
      <w:r>
        <w:rPr>
          <w:szCs w:val="24"/>
          <w:lang w:val="el-GR"/>
        </w:rPr>
        <w:t>σακουμπιτρίλη</w:t>
      </w:r>
      <w:r w:rsidR="00B660E1" w:rsidRPr="00254ABE">
        <w:rPr>
          <w:szCs w:val="24"/>
          <w:lang w:val="el-GR"/>
        </w:rPr>
        <w:t>/βαλσαρτάνη</w:t>
      </w:r>
    </w:p>
    <w:p w14:paraId="5FCFD48C" w14:textId="77777777" w:rsidR="00B660E1" w:rsidRPr="00254ABE" w:rsidRDefault="00B660E1" w:rsidP="004773CB">
      <w:pPr>
        <w:spacing w:line="240" w:lineRule="auto"/>
        <w:rPr>
          <w:szCs w:val="22"/>
          <w:lang w:val="el-GR"/>
        </w:rPr>
      </w:pPr>
    </w:p>
    <w:p w14:paraId="5FCFD48D" w14:textId="77777777" w:rsidR="00B660E1" w:rsidRPr="00254ABE" w:rsidRDefault="00B660E1" w:rsidP="004773CB">
      <w:pPr>
        <w:spacing w:line="240" w:lineRule="auto"/>
        <w:rPr>
          <w:szCs w:val="22"/>
          <w:lang w:val="el-GR"/>
        </w:rPr>
      </w:pPr>
    </w:p>
    <w:p w14:paraId="5FCFD48E" w14:textId="77777777" w:rsidR="00B660E1" w:rsidRPr="00254ABE" w:rsidRDefault="00B660E1" w:rsidP="004773CB">
      <w:pPr>
        <w:keepNext/>
        <w:pBdr>
          <w:top w:val="single" w:sz="4" w:space="1" w:color="auto"/>
          <w:left w:val="single" w:sz="4" w:space="4" w:color="auto"/>
          <w:bottom w:val="single" w:sz="4" w:space="1" w:color="auto"/>
          <w:right w:val="single" w:sz="4" w:space="4" w:color="auto"/>
        </w:pBdr>
        <w:spacing w:line="240" w:lineRule="auto"/>
        <w:ind w:left="567" w:hanging="567"/>
        <w:rPr>
          <w:b/>
          <w:szCs w:val="24"/>
          <w:lang w:val="el-GR"/>
        </w:rPr>
      </w:pPr>
      <w:r w:rsidRPr="00254ABE">
        <w:rPr>
          <w:b/>
          <w:szCs w:val="24"/>
          <w:lang w:val="el-GR"/>
        </w:rPr>
        <w:t>2.</w:t>
      </w:r>
      <w:r w:rsidRPr="00254ABE">
        <w:rPr>
          <w:b/>
          <w:szCs w:val="24"/>
          <w:lang w:val="el-GR"/>
        </w:rPr>
        <w:tab/>
        <w:t>ΣΥΝΘΕΣΗ ΣΕ ΔΡΑΣΤΙΚΗ(ΕΣ) ΟΥΣΙΑ(ΕΣ)</w:t>
      </w:r>
    </w:p>
    <w:p w14:paraId="5FCFD48F" w14:textId="77777777" w:rsidR="00B660E1" w:rsidRPr="00254ABE" w:rsidRDefault="00B660E1" w:rsidP="004773CB">
      <w:pPr>
        <w:keepNext/>
        <w:spacing w:line="240" w:lineRule="auto"/>
        <w:rPr>
          <w:szCs w:val="22"/>
          <w:lang w:val="el-GR"/>
        </w:rPr>
      </w:pPr>
    </w:p>
    <w:p w14:paraId="5FCFD490" w14:textId="5499A9DF" w:rsidR="00B660E1" w:rsidRPr="00254ABE" w:rsidRDefault="00B660E1" w:rsidP="004773CB">
      <w:pPr>
        <w:spacing w:line="240" w:lineRule="auto"/>
        <w:rPr>
          <w:szCs w:val="24"/>
          <w:lang w:val="el-GR"/>
        </w:rPr>
      </w:pPr>
      <w:r w:rsidRPr="00254ABE">
        <w:rPr>
          <w:szCs w:val="24"/>
          <w:lang w:val="el-GR"/>
        </w:rPr>
        <w:t xml:space="preserve">Κάθε δισκίο </w:t>
      </w:r>
      <w:r w:rsidRPr="00254ABE">
        <w:rPr>
          <w:szCs w:val="22"/>
          <w:lang w:val="el-GR" w:eastAsia="ja-JP"/>
        </w:rPr>
        <w:t>24</w:t>
      </w:r>
      <w:r w:rsidRPr="00254ABE">
        <w:rPr>
          <w:szCs w:val="22"/>
          <w:lang w:eastAsia="ja-JP"/>
        </w:rPr>
        <w:t> mg</w:t>
      </w:r>
      <w:r w:rsidRPr="00254ABE">
        <w:rPr>
          <w:szCs w:val="22"/>
          <w:lang w:val="el-GR" w:eastAsia="ja-JP"/>
        </w:rPr>
        <w:t>/26</w:t>
      </w:r>
      <w:r w:rsidRPr="00254ABE">
        <w:rPr>
          <w:szCs w:val="22"/>
          <w:lang w:eastAsia="ja-JP"/>
        </w:rPr>
        <w:t> mg</w:t>
      </w:r>
      <w:r w:rsidRPr="00254ABE">
        <w:rPr>
          <w:szCs w:val="22"/>
          <w:lang w:val="el-GR" w:eastAsia="ja-JP"/>
        </w:rPr>
        <w:t xml:space="preserve"> </w:t>
      </w:r>
      <w:r w:rsidRPr="00254ABE">
        <w:rPr>
          <w:szCs w:val="24"/>
          <w:lang w:val="el-GR"/>
        </w:rPr>
        <w:t xml:space="preserve">περιέχει 24,3 mg </w:t>
      </w:r>
      <w:r w:rsidR="006C7664">
        <w:rPr>
          <w:szCs w:val="24"/>
          <w:lang w:val="el-GR"/>
        </w:rPr>
        <w:t>σακουμπιτρίλης</w:t>
      </w:r>
      <w:r w:rsidRPr="00254ABE">
        <w:rPr>
          <w:szCs w:val="24"/>
          <w:lang w:val="el-GR"/>
        </w:rPr>
        <w:t xml:space="preserve"> και 25,7 mg βαλσαρτάνης (ως σύμπλοκο </w:t>
      </w:r>
      <w:r w:rsidR="006C7664">
        <w:rPr>
          <w:szCs w:val="24"/>
          <w:lang w:val="el-GR"/>
        </w:rPr>
        <w:t>σακουμπιτρίλη</w:t>
      </w:r>
      <w:r w:rsidR="00655093">
        <w:rPr>
          <w:szCs w:val="24"/>
          <w:lang w:val="el-GR"/>
        </w:rPr>
        <w:t>ς</w:t>
      </w:r>
      <w:r w:rsidRPr="00254ABE">
        <w:rPr>
          <w:noProof/>
          <w:szCs w:val="22"/>
          <w:lang w:val="el-GR"/>
        </w:rPr>
        <w:t xml:space="preserve"> βαλσαρτάνης και</w:t>
      </w:r>
      <w:r w:rsidRPr="00254ABE">
        <w:rPr>
          <w:szCs w:val="24"/>
          <w:lang w:val="el-GR"/>
        </w:rPr>
        <w:t xml:space="preserve"> νατριούχου άλατος).</w:t>
      </w:r>
    </w:p>
    <w:p w14:paraId="5FCFD491" w14:textId="77777777" w:rsidR="00B660E1" w:rsidRPr="00254ABE" w:rsidRDefault="00B660E1" w:rsidP="004773CB">
      <w:pPr>
        <w:spacing w:line="240" w:lineRule="auto"/>
        <w:rPr>
          <w:szCs w:val="22"/>
          <w:lang w:val="el-GR"/>
        </w:rPr>
      </w:pPr>
    </w:p>
    <w:p w14:paraId="5FCFD492" w14:textId="77777777" w:rsidR="00B660E1" w:rsidRPr="00254ABE" w:rsidRDefault="00B660E1" w:rsidP="004773CB">
      <w:pPr>
        <w:spacing w:line="240" w:lineRule="auto"/>
        <w:rPr>
          <w:szCs w:val="22"/>
          <w:lang w:val="el-GR"/>
        </w:rPr>
      </w:pPr>
    </w:p>
    <w:p w14:paraId="5FCFD493" w14:textId="77777777" w:rsidR="00B660E1" w:rsidRPr="00254ABE" w:rsidRDefault="00B660E1" w:rsidP="004773CB">
      <w:pPr>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3.</w:t>
      </w:r>
      <w:r w:rsidRPr="00254ABE">
        <w:rPr>
          <w:b/>
          <w:szCs w:val="24"/>
          <w:lang w:val="el-GR"/>
        </w:rPr>
        <w:tab/>
        <w:t>ΚΑΤΑΛΟΓΟΣ ΕΚΔΟΧΩΝ</w:t>
      </w:r>
    </w:p>
    <w:p w14:paraId="5FCFD494" w14:textId="77777777" w:rsidR="00B660E1" w:rsidRPr="00254ABE" w:rsidRDefault="00B660E1" w:rsidP="004773CB">
      <w:pPr>
        <w:spacing w:line="240" w:lineRule="auto"/>
        <w:rPr>
          <w:szCs w:val="22"/>
          <w:lang w:val="el-GR"/>
        </w:rPr>
      </w:pPr>
    </w:p>
    <w:p w14:paraId="5FCFD495" w14:textId="77777777" w:rsidR="00B660E1" w:rsidRPr="00254ABE" w:rsidRDefault="00B660E1" w:rsidP="004773CB">
      <w:pPr>
        <w:spacing w:line="240" w:lineRule="auto"/>
        <w:rPr>
          <w:lang w:val="el-GR"/>
        </w:rPr>
      </w:pPr>
    </w:p>
    <w:p w14:paraId="5FCFD496" w14:textId="77777777" w:rsidR="00B660E1" w:rsidRPr="00254ABE" w:rsidRDefault="00B660E1" w:rsidP="004773CB">
      <w:pPr>
        <w:keepNext/>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4.</w:t>
      </w:r>
      <w:r w:rsidRPr="00254ABE">
        <w:rPr>
          <w:b/>
          <w:szCs w:val="24"/>
          <w:lang w:val="el-GR"/>
        </w:rPr>
        <w:tab/>
        <w:t>ΦΑΡΜΑΚΟΤΕΧΝΙΚΗ ΜΟΡΦΗ ΚΑΙ ΠΕΡΙΕΧΟΜΕΝΟ</w:t>
      </w:r>
    </w:p>
    <w:p w14:paraId="5FCFD497" w14:textId="77777777" w:rsidR="00B660E1" w:rsidRPr="00254ABE" w:rsidRDefault="00B660E1" w:rsidP="004773CB">
      <w:pPr>
        <w:keepNext/>
        <w:tabs>
          <w:tab w:val="clear" w:pos="567"/>
        </w:tabs>
        <w:spacing w:line="240" w:lineRule="auto"/>
        <w:rPr>
          <w:szCs w:val="22"/>
          <w:lang w:val="el-GR"/>
        </w:rPr>
      </w:pPr>
    </w:p>
    <w:p w14:paraId="5FCFD498" w14:textId="77777777" w:rsidR="00B660E1" w:rsidRPr="00254ABE" w:rsidRDefault="00B660E1" w:rsidP="004773CB">
      <w:pPr>
        <w:tabs>
          <w:tab w:val="clear" w:pos="567"/>
        </w:tabs>
        <w:spacing w:line="240" w:lineRule="auto"/>
        <w:rPr>
          <w:szCs w:val="24"/>
          <w:lang w:val="el-GR"/>
        </w:rPr>
      </w:pPr>
      <w:r w:rsidRPr="00254ABE">
        <w:rPr>
          <w:szCs w:val="24"/>
          <w:shd w:val="pct15" w:color="auto" w:fill="auto"/>
          <w:lang w:val="el-GR"/>
        </w:rPr>
        <w:t>Επικαλυμμένα με λεπτό υμένιο δισκί</w:t>
      </w:r>
      <w:r w:rsidRPr="00254ABE">
        <w:rPr>
          <w:szCs w:val="24"/>
          <w:shd w:val="pct15" w:color="auto" w:fill="auto"/>
          <w:lang w:val="en-US"/>
        </w:rPr>
        <w:t>o</w:t>
      </w:r>
    </w:p>
    <w:p w14:paraId="5FCFD499" w14:textId="77777777" w:rsidR="00B660E1" w:rsidRPr="00254ABE" w:rsidRDefault="00B660E1" w:rsidP="004773CB">
      <w:pPr>
        <w:spacing w:line="240" w:lineRule="auto"/>
        <w:rPr>
          <w:szCs w:val="22"/>
          <w:lang w:val="el-GR"/>
        </w:rPr>
      </w:pPr>
    </w:p>
    <w:p w14:paraId="5FCFD49A" w14:textId="77777777" w:rsidR="00B660E1" w:rsidRPr="00254ABE" w:rsidRDefault="00B660E1" w:rsidP="004773CB">
      <w:pPr>
        <w:spacing w:line="240" w:lineRule="auto"/>
        <w:rPr>
          <w:szCs w:val="24"/>
          <w:lang w:val="el-GR"/>
        </w:rPr>
      </w:pPr>
      <w:r w:rsidRPr="00254ABE">
        <w:rPr>
          <w:szCs w:val="24"/>
          <w:lang w:val="el-GR"/>
        </w:rPr>
        <w:t>28 επικαλυμμένα με λεπτό υμένιο δισκία. Μέρος πολυσυσκευασίας. Δεν πωλείται χωριστά.</w:t>
      </w:r>
    </w:p>
    <w:p w14:paraId="5FCFD49B" w14:textId="77777777" w:rsidR="00B660E1" w:rsidRPr="00254ABE" w:rsidRDefault="00B660E1" w:rsidP="004773CB">
      <w:pPr>
        <w:tabs>
          <w:tab w:val="clear" w:pos="567"/>
        </w:tabs>
        <w:spacing w:line="240" w:lineRule="auto"/>
        <w:rPr>
          <w:szCs w:val="24"/>
          <w:shd w:val="pct15" w:color="auto" w:fill="auto"/>
          <w:lang w:val="el-GR"/>
        </w:rPr>
      </w:pPr>
    </w:p>
    <w:p w14:paraId="5FCFD49C" w14:textId="77777777" w:rsidR="00B660E1" w:rsidRPr="00254ABE" w:rsidRDefault="00B660E1" w:rsidP="004773CB">
      <w:pPr>
        <w:spacing w:line="240" w:lineRule="auto"/>
        <w:rPr>
          <w:szCs w:val="22"/>
          <w:lang w:val="el-GR"/>
        </w:rPr>
      </w:pPr>
    </w:p>
    <w:p w14:paraId="5FCFD49D" w14:textId="77777777" w:rsidR="00B660E1" w:rsidRPr="00254ABE" w:rsidRDefault="00B660E1" w:rsidP="004773CB">
      <w:pPr>
        <w:keepNext/>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5.</w:t>
      </w:r>
      <w:r w:rsidRPr="00254ABE">
        <w:rPr>
          <w:b/>
          <w:szCs w:val="24"/>
          <w:lang w:val="el-GR"/>
        </w:rPr>
        <w:tab/>
        <w:t>ΤΡΟΠΟΣ ΚΑΙ ΟΔΟΣ(ΟΙ) ΧΟΡΗΓΗΣΗΣ</w:t>
      </w:r>
    </w:p>
    <w:p w14:paraId="5FCFD49E" w14:textId="77777777" w:rsidR="00B660E1" w:rsidRPr="00254ABE" w:rsidRDefault="00B660E1" w:rsidP="004773CB">
      <w:pPr>
        <w:keepNext/>
        <w:spacing w:line="240" w:lineRule="auto"/>
        <w:rPr>
          <w:szCs w:val="22"/>
          <w:lang w:val="el-GR"/>
        </w:rPr>
      </w:pPr>
    </w:p>
    <w:p w14:paraId="5FCFD49F" w14:textId="77777777" w:rsidR="00B660E1" w:rsidRPr="00254ABE" w:rsidRDefault="00B660E1" w:rsidP="004773CB">
      <w:pPr>
        <w:keepNext/>
        <w:spacing w:line="240" w:lineRule="auto"/>
        <w:rPr>
          <w:szCs w:val="24"/>
          <w:lang w:val="el-GR"/>
        </w:rPr>
      </w:pPr>
      <w:r w:rsidRPr="00254ABE">
        <w:rPr>
          <w:szCs w:val="24"/>
          <w:lang w:val="el-GR"/>
        </w:rPr>
        <w:t xml:space="preserve">Διαβάστε το φύλλο οδηγιών χρήσης πριν από τη </w:t>
      </w:r>
      <w:r w:rsidR="007C42CD" w:rsidRPr="00254ABE">
        <w:rPr>
          <w:szCs w:val="24"/>
          <w:lang w:val="el-GR"/>
        </w:rPr>
        <w:t>χρήση</w:t>
      </w:r>
      <w:r w:rsidRPr="00254ABE">
        <w:rPr>
          <w:szCs w:val="24"/>
          <w:lang w:val="el-GR"/>
        </w:rPr>
        <w:t>.</w:t>
      </w:r>
    </w:p>
    <w:p w14:paraId="5FCFD4A0" w14:textId="77777777" w:rsidR="00B660E1" w:rsidRPr="00254ABE" w:rsidRDefault="00B660E1" w:rsidP="004773CB">
      <w:pPr>
        <w:spacing w:line="240" w:lineRule="auto"/>
        <w:rPr>
          <w:szCs w:val="24"/>
          <w:lang w:val="el-GR"/>
        </w:rPr>
      </w:pPr>
      <w:r w:rsidRPr="00254ABE">
        <w:rPr>
          <w:szCs w:val="24"/>
          <w:lang w:val="el-GR"/>
        </w:rPr>
        <w:t>Από στόματος χρήση</w:t>
      </w:r>
    </w:p>
    <w:p w14:paraId="5FCFD4A1" w14:textId="77777777" w:rsidR="00B660E1" w:rsidRPr="00254ABE" w:rsidRDefault="00B660E1" w:rsidP="004773CB">
      <w:pPr>
        <w:spacing w:line="240" w:lineRule="auto"/>
        <w:rPr>
          <w:szCs w:val="22"/>
          <w:lang w:val="el-GR"/>
        </w:rPr>
      </w:pPr>
    </w:p>
    <w:p w14:paraId="5FCFD4A2" w14:textId="77777777" w:rsidR="00B660E1" w:rsidRPr="00254ABE" w:rsidRDefault="00B660E1" w:rsidP="004773CB">
      <w:pPr>
        <w:spacing w:line="240" w:lineRule="auto"/>
        <w:rPr>
          <w:szCs w:val="22"/>
          <w:lang w:val="el-GR"/>
        </w:rPr>
      </w:pPr>
    </w:p>
    <w:p w14:paraId="5FCFD4A3" w14:textId="77777777" w:rsidR="00B660E1" w:rsidRPr="00254ABE" w:rsidRDefault="00B660E1" w:rsidP="004773CB">
      <w:pPr>
        <w:keepNext/>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6.</w:t>
      </w:r>
      <w:r w:rsidRPr="00254ABE">
        <w:rPr>
          <w:b/>
          <w:szCs w:val="24"/>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5FCFD4A4" w14:textId="77777777" w:rsidR="00B660E1" w:rsidRPr="00254ABE" w:rsidRDefault="00B660E1" w:rsidP="004773CB">
      <w:pPr>
        <w:keepNext/>
        <w:spacing w:line="240" w:lineRule="auto"/>
        <w:rPr>
          <w:szCs w:val="22"/>
          <w:lang w:val="el-GR"/>
        </w:rPr>
      </w:pPr>
    </w:p>
    <w:p w14:paraId="5FCFD4A5" w14:textId="77777777" w:rsidR="00B660E1" w:rsidRPr="00254ABE" w:rsidRDefault="00B660E1" w:rsidP="004773CB">
      <w:pPr>
        <w:spacing w:line="240" w:lineRule="auto"/>
        <w:rPr>
          <w:szCs w:val="24"/>
          <w:lang w:val="el-GR"/>
        </w:rPr>
      </w:pPr>
      <w:r w:rsidRPr="00254ABE">
        <w:rPr>
          <w:szCs w:val="24"/>
          <w:lang w:val="el-GR"/>
        </w:rPr>
        <w:t>Να φυλάσσεται σε θέση, την οποία δεν βλέπουν και δεν προσεγγίζουν τα παιδιά.</w:t>
      </w:r>
    </w:p>
    <w:p w14:paraId="5FCFD4A6" w14:textId="77777777" w:rsidR="00B660E1" w:rsidRPr="00254ABE" w:rsidRDefault="00B660E1" w:rsidP="004773CB">
      <w:pPr>
        <w:spacing w:line="240" w:lineRule="auto"/>
        <w:rPr>
          <w:szCs w:val="22"/>
          <w:lang w:val="el-GR"/>
        </w:rPr>
      </w:pPr>
    </w:p>
    <w:p w14:paraId="5FCFD4A7" w14:textId="77777777" w:rsidR="00B660E1" w:rsidRPr="00254ABE" w:rsidRDefault="00B660E1" w:rsidP="004773CB">
      <w:pPr>
        <w:spacing w:line="240" w:lineRule="auto"/>
        <w:rPr>
          <w:szCs w:val="22"/>
          <w:lang w:val="el-GR"/>
        </w:rPr>
      </w:pPr>
    </w:p>
    <w:p w14:paraId="5FCFD4A8" w14:textId="77777777" w:rsidR="00B660E1" w:rsidRPr="00254ABE" w:rsidRDefault="00B660E1" w:rsidP="004773CB">
      <w:pPr>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7.</w:t>
      </w:r>
      <w:r w:rsidRPr="00254ABE">
        <w:rPr>
          <w:b/>
          <w:szCs w:val="24"/>
          <w:lang w:val="el-GR"/>
        </w:rPr>
        <w:tab/>
        <w:t>ΑΛΛΗ(ΕΣ) ΕΙΔΙΚΗ(ΕΣ) ΠΡΟΕΙΔΟΠΟΙΗΣΗ(ΕΙΣ), ΕΑΝ ΕΙΝΑΙ ΑΠΑΡΑΙΤΗΤΗ(ΕΣ)</w:t>
      </w:r>
    </w:p>
    <w:p w14:paraId="5FCFD4A9" w14:textId="77777777" w:rsidR="00B660E1" w:rsidRPr="00254ABE" w:rsidRDefault="00B660E1" w:rsidP="004773CB">
      <w:pPr>
        <w:tabs>
          <w:tab w:val="left" w:pos="749"/>
        </w:tabs>
        <w:spacing w:line="240" w:lineRule="auto"/>
        <w:rPr>
          <w:lang w:val="el-GR"/>
        </w:rPr>
      </w:pPr>
    </w:p>
    <w:p w14:paraId="5FCFD4AA" w14:textId="77777777" w:rsidR="00B660E1" w:rsidRPr="00254ABE" w:rsidRDefault="00B660E1" w:rsidP="004773CB">
      <w:pPr>
        <w:tabs>
          <w:tab w:val="left" w:pos="749"/>
        </w:tabs>
        <w:spacing w:line="240" w:lineRule="auto"/>
        <w:rPr>
          <w:lang w:val="el-GR"/>
        </w:rPr>
      </w:pPr>
    </w:p>
    <w:p w14:paraId="5FCFD4AB" w14:textId="77777777" w:rsidR="00B660E1" w:rsidRPr="00254ABE" w:rsidRDefault="00B660E1" w:rsidP="004773CB">
      <w:pPr>
        <w:keepNext/>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8.</w:t>
      </w:r>
      <w:r w:rsidRPr="00254ABE">
        <w:rPr>
          <w:b/>
          <w:szCs w:val="24"/>
          <w:lang w:val="el-GR"/>
        </w:rPr>
        <w:tab/>
        <w:t>ΗΜΕΡΟΜΗΝΙΑ ΛΗΞΗΣ</w:t>
      </w:r>
    </w:p>
    <w:p w14:paraId="5FCFD4AC" w14:textId="77777777" w:rsidR="00B660E1" w:rsidRPr="00254ABE" w:rsidRDefault="00B660E1" w:rsidP="004773CB">
      <w:pPr>
        <w:keepNext/>
        <w:spacing w:line="240" w:lineRule="auto"/>
        <w:rPr>
          <w:lang w:val="el-GR"/>
        </w:rPr>
      </w:pPr>
    </w:p>
    <w:p w14:paraId="5FCFD4AD" w14:textId="77777777" w:rsidR="00B660E1" w:rsidRPr="00254ABE" w:rsidRDefault="00B660E1" w:rsidP="004773CB">
      <w:pPr>
        <w:spacing w:line="240" w:lineRule="auto"/>
        <w:rPr>
          <w:szCs w:val="24"/>
          <w:lang w:val="el-GR"/>
        </w:rPr>
      </w:pPr>
      <w:r w:rsidRPr="00254ABE">
        <w:rPr>
          <w:szCs w:val="24"/>
          <w:lang w:val="en-US"/>
        </w:rPr>
        <w:t>EXP</w:t>
      </w:r>
    </w:p>
    <w:p w14:paraId="5FCFD4AE" w14:textId="77777777" w:rsidR="00B660E1" w:rsidRPr="00254ABE" w:rsidRDefault="00B660E1" w:rsidP="004773CB">
      <w:pPr>
        <w:spacing w:line="240" w:lineRule="auto"/>
        <w:rPr>
          <w:szCs w:val="22"/>
          <w:lang w:val="el-GR"/>
        </w:rPr>
      </w:pPr>
    </w:p>
    <w:p w14:paraId="5FCFD4AF" w14:textId="77777777" w:rsidR="00B660E1" w:rsidRPr="00254ABE" w:rsidRDefault="00B660E1" w:rsidP="004773CB">
      <w:pPr>
        <w:spacing w:line="240" w:lineRule="auto"/>
        <w:rPr>
          <w:szCs w:val="22"/>
          <w:lang w:val="el-GR"/>
        </w:rPr>
      </w:pPr>
    </w:p>
    <w:p w14:paraId="5FCFD4B0" w14:textId="77777777" w:rsidR="00B660E1" w:rsidRPr="00254ABE" w:rsidRDefault="00B660E1" w:rsidP="004773CB">
      <w:pPr>
        <w:keepNext/>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9.</w:t>
      </w:r>
      <w:r w:rsidRPr="00254ABE">
        <w:rPr>
          <w:b/>
          <w:szCs w:val="24"/>
          <w:lang w:val="el-GR"/>
        </w:rPr>
        <w:tab/>
        <w:t>ΕΙΔΙΚΕΣ ΣΥΝΘΗΚΕΣ ΦΥΛΑΞΗΣ</w:t>
      </w:r>
    </w:p>
    <w:p w14:paraId="5FCFD4B1" w14:textId="77777777" w:rsidR="00B660E1" w:rsidRPr="00254ABE" w:rsidRDefault="00B660E1" w:rsidP="004773CB">
      <w:pPr>
        <w:keepNext/>
        <w:spacing w:line="240" w:lineRule="auto"/>
        <w:rPr>
          <w:szCs w:val="22"/>
          <w:lang w:val="el-GR"/>
        </w:rPr>
      </w:pPr>
    </w:p>
    <w:p w14:paraId="5FCFD4B2" w14:textId="77777777" w:rsidR="00B660E1" w:rsidRPr="00254ABE" w:rsidRDefault="00B660E1" w:rsidP="004773CB">
      <w:pPr>
        <w:spacing w:line="240" w:lineRule="auto"/>
        <w:rPr>
          <w:szCs w:val="24"/>
          <w:lang w:val="el-GR"/>
        </w:rPr>
      </w:pPr>
      <w:r w:rsidRPr="00254ABE">
        <w:rPr>
          <w:szCs w:val="24"/>
          <w:lang w:val="el-GR"/>
        </w:rPr>
        <w:t>Φυλάσσετε στην αρχική συσκευασία για να προστατεύεται από την υγρασία.</w:t>
      </w:r>
    </w:p>
    <w:p w14:paraId="5FCFD4B3" w14:textId="77777777" w:rsidR="00B660E1" w:rsidRPr="00254ABE" w:rsidRDefault="00B660E1" w:rsidP="004773CB">
      <w:pPr>
        <w:spacing w:line="240" w:lineRule="auto"/>
        <w:rPr>
          <w:lang w:val="el-GR"/>
        </w:rPr>
      </w:pPr>
    </w:p>
    <w:p w14:paraId="5FCFD4B4" w14:textId="77777777" w:rsidR="00B660E1" w:rsidRPr="00254ABE" w:rsidRDefault="00B660E1" w:rsidP="004773CB">
      <w:pPr>
        <w:spacing w:line="240" w:lineRule="auto"/>
        <w:ind w:left="567" w:hanging="567"/>
        <w:rPr>
          <w:szCs w:val="22"/>
          <w:lang w:val="el-GR"/>
        </w:rPr>
      </w:pPr>
    </w:p>
    <w:p w14:paraId="5FCFD4B5" w14:textId="77777777" w:rsidR="00B660E1" w:rsidRPr="00254ABE" w:rsidRDefault="00B660E1" w:rsidP="004773CB">
      <w:pPr>
        <w:keepNext/>
        <w:keepLines/>
        <w:pBdr>
          <w:top w:val="single" w:sz="4" w:space="1" w:color="auto"/>
          <w:left w:val="single" w:sz="4" w:space="4" w:color="auto"/>
          <w:bottom w:val="single" w:sz="4" w:space="1" w:color="auto"/>
          <w:right w:val="single" w:sz="4" w:space="4" w:color="auto"/>
        </w:pBdr>
        <w:spacing w:line="240" w:lineRule="auto"/>
        <w:ind w:left="567" w:hanging="567"/>
        <w:rPr>
          <w:b/>
          <w:szCs w:val="24"/>
          <w:lang w:val="el-GR"/>
        </w:rPr>
      </w:pPr>
      <w:r w:rsidRPr="00254ABE">
        <w:rPr>
          <w:b/>
          <w:szCs w:val="24"/>
          <w:lang w:val="el-GR"/>
        </w:rPr>
        <w:lastRenderedPageBreak/>
        <w:t>10.</w:t>
      </w:r>
      <w:r w:rsidRPr="00254ABE">
        <w:rPr>
          <w:b/>
          <w:szCs w:val="24"/>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5FCFD4B6" w14:textId="77777777" w:rsidR="00B660E1" w:rsidRPr="00254ABE" w:rsidRDefault="00B660E1" w:rsidP="004773CB">
      <w:pPr>
        <w:keepNext/>
        <w:keepLines/>
        <w:spacing w:line="240" w:lineRule="auto"/>
        <w:rPr>
          <w:szCs w:val="22"/>
          <w:lang w:val="el-GR"/>
        </w:rPr>
      </w:pPr>
    </w:p>
    <w:p w14:paraId="5FCFD4B7" w14:textId="77777777" w:rsidR="00B660E1" w:rsidRPr="00254ABE" w:rsidRDefault="00B660E1" w:rsidP="004773CB">
      <w:pPr>
        <w:spacing w:line="240" w:lineRule="auto"/>
        <w:rPr>
          <w:szCs w:val="22"/>
          <w:lang w:val="el-GR"/>
        </w:rPr>
      </w:pPr>
    </w:p>
    <w:p w14:paraId="5FCFD4B8" w14:textId="77777777" w:rsidR="00B660E1" w:rsidRPr="00254ABE" w:rsidRDefault="00B660E1" w:rsidP="004773CB">
      <w:pPr>
        <w:keepNext/>
        <w:pBdr>
          <w:top w:val="single" w:sz="4" w:space="1" w:color="auto"/>
          <w:left w:val="single" w:sz="4" w:space="4" w:color="auto"/>
          <w:bottom w:val="single" w:sz="4" w:space="1" w:color="auto"/>
          <w:right w:val="single" w:sz="4" w:space="4" w:color="auto"/>
        </w:pBdr>
        <w:spacing w:line="240" w:lineRule="auto"/>
        <w:rPr>
          <w:b/>
          <w:szCs w:val="24"/>
          <w:lang w:val="el-GR"/>
        </w:rPr>
      </w:pPr>
      <w:r w:rsidRPr="00254ABE">
        <w:rPr>
          <w:b/>
          <w:szCs w:val="24"/>
          <w:lang w:val="el-GR"/>
        </w:rPr>
        <w:t>11.</w:t>
      </w:r>
      <w:r w:rsidRPr="00254ABE">
        <w:rPr>
          <w:b/>
          <w:szCs w:val="24"/>
          <w:lang w:val="el-GR"/>
        </w:rPr>
        <w:tab/>
        <w:t>ΟΝΟΜΑ ΚΑΙ ΔΙΕΥΘΥΝΣΗ ΚΑΤΟΧΟΥ ΤΗΣ ΑΔΕΙΑΣ ΚΥΚΛΟΦΟΡΙΑΣ</w:t>
      </w:r>
    </w:p>
    <w:p w14:paraId="5FCFD4B9" w14:textId="77777777" w:rsidR="00B660E1" w:rsidRPr="00254ABE" w:rsidRDefault="00B660E1" w:rsidP="004773CB">
      <w:pPr>
        <w:keepNext/>
        <w:spacing w:line="240" w:lineRule="auto"/>
        <w:rPr>
          <w:szCs w:val="22"/>
          <w:lang w:val="el-GR"/>
        </w:rPr>
      </w:pPr>
    </w:p>
    <w:p w14:paraId="5FCFD4BA" w14:textId="77777777" w:rsidR="00B660E1" w:rsidRPr="00254ABE" w:rsidRDefault="00B660E1" w:rsidP="004773CB">
      <w:pPr>
        <w:keepNext/>
        <w:spacing w:line="240" w:lineRule="auto"/>
        <w:rPr>
          <w:szCs w:val="22"/>
          <w:lang w:val="en-US"/>
        </w:rPr>
      </w:pPr>
      <w:r w:rsidRPr="00254ABE">
        <w:rPr>
          <w:szCs w:val="22"/>
          <w:lang w:val="en-US"/>
        </w:rPr>
        <w:t xml:space="preserve">Novartis </w:t>
      </w:r>
      <w:proofErr w:type="spellStart"/>
      <w:r w:rsidRPr="00254ABE">
        <w:rPr>
          <w:szCs w:val="22"/>
          <w:lang w:val="en-US"/>
        </w:rPr>
        <w:t>Europharm</w:t>
      </w:r>
      <w:proofErr w:type="spellEnd"/>
      <w:r w:rsidRPr="00254ABE">
        <w:rPr>
          <w:szCs w:val="22"/>
          <w:lang w:val="en-US"/>
        </w:rPr>
        <w:t xml:space="preserve"> Limited</w:t>
      </w:r>
    </w:p>
    <w:p w14:paraId="5FCFD4BB" w14:textId="77777777" w:rsidR="004D7745" w:rsidRPr="00254ABE" w:rsidRDefault="004D7745" w:rsidP="004773CB">
      <w:pPr>
        <w:keepNext/>
        <w:spacing w:line="240" w:lineRule="auto"/>
        <w:rPr>
          <w:color w:val="000000"/>
        </w:rPr>
      </w:pPr>
      <w:r w:rsidRPr="00254ABE">
        <w:rPr>
          <w:color w:val="000000"/>
        </w:rPr>
        <w:t>Vista Building</w:t>
      </w:r>
    </w:p>
    <w:p w14:paraId="5FCFD4BC" w14:textId="77777777" w:rsidR="004D7745" w:rsidRPr="00254ABE" w:rsidRDefault="004D7745" w:rsidP="004773CB">
      <w:pPr>
        <w:keepNext/>
        <w:spacing w:line="240" w:lineRule="auto"/>
        <w:rPr>
          <w:color w:val="000000"/>
        </w:rPr>
      </w:pPr>
      <w:r w:rsidRPr="00254ABE">
        <w:rPr>
          <w:color w:val="000000"/>
        </w:rPr>
        <w:t>Elm Park, Merrion Road</w:t>
      </w:r>
    </w:p>
    <w:p w14:paraId="5FCFD4BD" w14:textId="77777777" w:rsidR="004D7745" w:rsidRPr="00254ABE" w:rsidRDefault="004D7745" w:rsidP="004773CB">
      <w:pPr>
        <w:keepNext/>
        <w:spacing w:line="240" w:lineRule="auto"/>
        <w:rPr>
          <w:color w:val="000000"/>
          <w:lang w:val="el-GR"/>
        </w:rPr>
      </w:pPr>
      <w:r w:rsidRPr="00254ABE">
        <w:rPr>
          <w:color w:val="000000"/>
        </w:rPr>
        <w:t>Dublin</w:t>
      </w:r>
      <w:r w:rsidRPr="00254ABE">
        <w:rPr>
          <w:color w:val="000000"/>
          <w:lang w:val="el-GR"/>
        </w:rPr>
        <w:t xml:space="preserve"> 4</w:t>
      </w:r>
    </w:p>
    <w:p w14:paraId="5FCFD4BE" w14:textId="77777777" w:rsidR="004D7745" w:rsidRPr="00254ABE" w:rsidRDefault="004D7745" w:rsidP="004773CB">
      <w:pPr>
        <w:spacing w:line="240" w:lineRule="auto"/>
        <w:rPr>
          <w:color w:val="000000"/>
          <w:lang w:val="el-GR"/>
        </w:rPr>
      </w:pPr>
      <w:r w:rsidRPr="00254ABE">
        <w:rPr>
          <w:color w:val="000000"/>
          <w:lang w:val="el-GR"/>
        </w:rPr>
        <w:t>Ιρλανδία</w:t>
      </w:r>
    </w:p>
    <w:p w14:paraId="5FCFD4BF" w14:textId="77777777" w:rsidR="00B660E1" w:rsidRPr="00254ABE" w:rsidRDefault="00B660E1" w:rsidP="004773CB">
      <w:pPr>
        <w:spacing w:line="240" w:lineRule="auto"/>
        <w:rPr>
          <w:szCs w:val="22"/>
          <w:lang w:val="el-GR"/>
        </w:rPr>
      </w:pPr>
    </w:p>
    <w:p w14:paraId="5FCFD4C0" w14:textId="77777777" w:rsidR="00B660E1" w:rsidRPr="00254ABE" w:rsidRDefault="00B660E1" w:rsidP="004773CB">
      <w:pPr>
        <w:spacing w:line="240" w:lineRule="auto"/>
        <w:rPr>
          <w:szCs w:val="22"/>
          <w:lang w:val="el-GR"/>
        </w:rPr>
      </w:pPr>
    </w:p>
    <w:p w14:paraId="5FCFD4C1" w14:textId="77777777" w:rsidR="00B660E1" w:rsidRPr="00254ABE" w:rsidRDefault="00B660E1" w:rsidP="004773CB">
      <w:pPr>
        <w:keepNext/>
        <w:pBdr>
          <w:top w:val="single" w:sz="4" w:space="1" w:color="auto"/>
          <w:left w:val="single" w:sz="4" w:space="4" w:color="auto"/>
          <w:bottom w:val="single" w:sz="4" w:space="1" w:color="auto"/>
          <w:right w:val="single" w:sz="4" w:space="4" w:color="auto"/>
        </w:pBdr>
        <w:spacing w:line="240" w:lineRule="auto"/>
        <w:rPr>
          <w:szCs w:val="24"/>
          <w:lang w:val="el-GR"/>
        </w:rPr>
      </w:pPr>
      <w:r w:rsidRPr="00254ABE">
        <w:rPr>
          <w:b/>
          <w:szCs w:val="24"/>
          <w:lang w:val="el-GR"/>
        </w:rPr>
        <w:t>12.</w:t>
      </w:r>
      <w:r w:rsidRPr="00254ABE">
        <w:rPr>
          <w:b/>
          <w:szCs w:val="24"/>
          <w:lang w:val="el-GR"/>
        </w:rPr>
        <w:tab/>
        <w:t>ΑΡΙΘΜΟΣ(ΟΙ) ΑΔΕΙΑΣ ΚΥΚΛΟΦΟΡΙΑΣ</w:t>
      </w:r>
    </w:p>
    <w:p w14:paraId="5FCFD4C2" w14:textId="77777777" w:rsidR="00B660E1" w:rsidRPr="00254ABE" w:rsidRDefault="00B660E1" w:rsidP="004773CB">
      <w:pPr>
        <w:keepNext/>
        <w:spacing w:line="240" w:lineRule="auto"/>
        <w:rPr>
          <w:szCs w:val="22"/>
          <w:lang w:val="el-GR"/>
        </w:rPr>
      </w:pPr>
    </w:p>
    <w:tbl>
      <w:tblPr>
        <w:tblW w:w="9322" w:type="dxa"/>
        <w:tblLook w:val="04A0" w:firstRow="1" w:lastRow="0" w:firstColumn="1" w:lastColumn="0" w:noHBand="0" w:noVBand="1"/>
      </w:tblPr>
      <w:tblGrid>
        <w:gridCol w:w="2518"/>
        <w:gridCol w:w="6804"/>
      </w:tblGrid>
      <w:tr w:rsidR="00B660E1" w:rsidRPr="00321943" w14:paraId="5FCFD4C5" w14:textId="77777777" w:rsidTr="001A0F43">
        <w:tc>
          <w:tcPr>
            <w:tcW w:w="2518" w:type="dxa"/>
            <w:shd w:val="clear" w:color="auto" w:fill="auto"/>
          </w:tcPr>
          <w:p w14:paraId="5FCFD4C3" w14:textId="77777777" w:rsidR="00B660E1" w:rsidRPr="00254ABE" w:rsidRDefault="00B660E1" w:rsidP="004773CB">
            <w:pPr>
              <w:tabs>
                <w:tab w:val="clear" w:pos="567"/>
              </w:tabs>
              <w:spacing w:line="240" w:lineRule="auto"/>
              <w:rPr>
                <w:szCs w:val="24"/>
                <w:lang w:val="el-GR"/>
              </w:rPr>
            </w:pPr>
            <w:r w:rsidRPr="00254ABE">
              <w:rPr>
                <w:color w:val="000000"/>
                <w:szCs w:val="24"/>
                <w:lang w:val="el-GR"/>
              </w:rPr>
              <w:t>EU</w:t>
            </w:r>
            <w:r w:rsidRPr="00254ABE">
              <w:rPr>
                <w:color w:val="000000"/>
                <w:szCs w:val="22"/>
                <w:lang w:val="de-DE"/>
              </w:rPr>
              <w:t>/1/15/1058/017</w:t>
            </w:r>
          </w:p>
        </w:tc>
        <w:tc>
          <w:tcPr>
            <w:tcW w:w="6804" w:type="dxa"/>
            <w:shd w:val="clear" w:color="auto" w:fill="auto"/>
          </w:tcPr>
          <w:p w14:paraId="5FCFD4C4" w14:textId="6512B7EA" w:rsidR="00B660E1" w:rsidRPr="00254ABE" w:rsidRDefault="00B660E1" w:rsidP="004773CB">
            <w:pPr>
              <w:spacing w:line="240" w:lineRule="auto"/>
              <w:rPr>
                <w:szCs w:val="24"/>
                <w:lang w:val="el-GR"/>
              </w:rPr>
            </w:pPr>
            <w:r w:rsidRPr="00254ABE">
              <w:rPr>
                <w:szCs w:val="24"/>
                <w:shd w:val="pct15" w:color="auto" w:fill="auto"/>
                <w:lang w:val="el-GR"/>
              </w:rPr>
              <w:t>196 επικαλυμμένα με λεπτό υμένιο δισκία</w:t>
            </w:r>
            <w:r w:rsidR="00B03515" w:rsidRPr="00254ABE">
              <w:rPr>
                <w:szCs w:val="24"/>
                <w:shd w:val="pct15" w:color="auto" w:fill="auto"/>
                <w:lang w:val="el-GR"/>
              </w:rPr>
              <w:t xml:space="preserve"> (7 συσκευασίες των 28)</w:t>
            </w:r>
          </w:p>
        </w:tc>
      </w:tr>
    </w:tbl>
    <w:p w14:paraId="5FCFD4C6" w14:textId="77777777" w:rsidR="00B660E1" w:rsidRPr="00254ABE" w:rsidRDefault="00B660E1" w:rsidP="004773CB">
      <w:pPr>
        <w:spacing w:line="240" w:lineRule="auto"/>
        <w:rPr>
          <w:szCs w:val="22"/>
          <w:lang w:val="el-GR"/>
        </w:rPr>
      </w:pPr>
    </w:p>
    <w:p w14:paraId="5FCFD4C7" w14:textId="77777777" w:rsidR="00B660E1" w:rsidRPr="00254ABE" w:rsidRDefault="00B660E1" w:rsidP="004773CB">
      <w:pPr>
        <w:spacing w:line="240" w:lineRule="auto"/>
        <w:rPr>
          <w:szCs w:val="22"/>
          <w:lang w:val="el-GR"/>
        </w:rPr>
      </w:pPr>
    </w:p>
    <w:p w14:paraId="5FCFD4C8" w14:textId="77777777" w:rsidR="00B660E1" w:rsidRPr="00254ABE" w:rsidRDefault="00B660E1" w:rsidP="004773CB">
      <w:pPr>
        <w:keepNext/>
        <w:pBdr>
          <w:top w:val="single" w:sz="4" w:space="1" w:color="auto"/>
          <w:left w:val="single" w:sz="4" w:space="4" w:color="auto"/>
          <w:bottom w:val="single" w:sz="4" w:space="1" w:color="auto"/>
          <w:right w:val="single" w:sz="4" w:space="4" w:color="auto"/>
        </w:pBdr>
        <w:spacing w:line="240" w:lineRule="auto"/>
        <w:rPr>
          <w:szCs w:val="24"/>
          <w:lang w:val="el-GR"/>
        </w:rPr>
      </w:pPr>
      <w:r w:rsidRPr="00254ABE">
        <w:rPr>
          <w:b/>
          <w:szCs w:val="24"/>
          <w:lang w:val="el-GR"/>
        </w:rPr>
        <w:t>13.</w:t>
      </w:r>
      <w:r w:rsidRPr="00254ABE">
        <w:rPr>
          <w:b/>
          <w:szCs w:val="24"/>
          <w:lang w:val="el-GR"/>
        </w:rPr>
        <w:tab/>
        <w:t>ΑΡΙΘΜΟΣ ΠΑΡΤΙΔΑΣ</w:t>
      </w:r>
    </w:p>
    <w:p w14:paraId="5FCFD4C9" w14:textId="77777777" w:rsidR="00B660E1" w:rsidRPr="00254ABE" w:rsidRDefault="00B660E1" w:rsidP="004773CB">
      <w:pPr>
        <w:keepNext/>
        <w:spacing w:line="240" w:lineRule="auto"/>
        <w:rPr>
          <w:szCs w:val="22"/>
          <w:lang w:val="el-GR"/>
        </w:rPr>
      </w:pPr>
    </w:p>
    <w:p w14:paraId="5FCFD4CA" w14:textId="77777777" w:rsidR="00B660E1" w:rsidRPr="00254ABE" w:rsidRDefault="00B660E1" w:rsidP="004773CB">
      <w:pPr>
        <w:spacing w:line="240" w:lineRule="auto"/>
        <w:rPr>
          <w:szCs w:val="24"/>
          <w:lang w:val="el-GR"/>
        </w:rPr>
      </w:pPr>
      <w:r w:rsidRPr="00254ABE">
        <w:rPr>
          <w:szCs w:val="24"/>
          <w:lang w:val="en-US"/>
        </w:rPr>
        <w:t>Lot</w:t>
      </w:r>
    </w:p>
    <w:p w14:paraId="5FCFD4CB" w14:textId="77777777" w:rsidR="00B660E1" w:rsidRPr="00254ABE" w:rsidRDefault="00B660E1" w:rsidP="004773CB">
      <w:pPr>
        <w:spacing w:line="240" w:lineRule="auto"/>
        <w:rPr>
          <w:szCs w:val="22"/>
          <w:lang w:val="el-GR"/>
        </w:rPr>
      </w:pPr>
    </w:p>
    <w:p w14:paraId="5FCFD4CC" w14:textId="77777777" w:rsidR="00B660E1" w:rsidRPr="00254ABE" w:rsidRDefault="00B660E1" w:rsidP="004773CB">
      <w:pPr>
        <w:spacing w:line="240" w:lineRule="auto"/>
        <w:rPr>
          <w:szCs w:val="22"/>
          <w:lang w:val="el-GR"/>
        </w:rPr>
      </w:pPr>
    </w:p>
    <w:p w14:paraId="5FCFD4CD" w14:textId="77777777" w:rsidR="00B660E1" w:rsidRPr="00254ABE" w:rsidRDefault="00B660E1" w:rsidP="004773CB">
      <w:pPr>
        <w:keepNext/>
        <w:pBdr>
          <w:top w:val="single" w:sz="4" w:space="1" w:color="auto"/>
          <w:left w:val="single" w:sz="4" w:space="4" w:color="auto"/>
          <w:bottom w:val="single" w:sz="4" w:space="1" w:color="auto"/>
          <w:right w:val="single" w:sz="4" w:space="4" w:color="auto"/>
        </w:pBdr>
        <w:spacing w:line="240" w:lineRule="auto"/>
        <w:rPr>
          <w:szCs w:val="24"/>
          <w:lang w:val="el-GR"/>
        </w:rPr>
      </w:pPr>
      <w:r w:rsidRPr="00254ABE">
        <w:rPr>
          <w:b/>
          <w:szCs w:val="24"/>
          <w:lang w:val="el-GR"/>
        </w:rPr>
        <w:t>14.</w:t>
      </w:r>
      <w:r w:rsidRPr="00254ABE">
        <w:rPr>
          <w:b/>
          <w:szCs w:val="24"/>
          <w:lang w:val="el-GR"/>
        </w:rPr>
        <w:tab/>
        <w:t>ΓΕΝΙΚΗ ΚΑΤΑΤΑΞΗ ΓΙΑ ΤΗ ΔΙΑΘΕΣΗ</w:t>
      </w:r>
    </w:p>
    <w:p w14:paraId="5FCFD4CE" w14:textId="77777777" w:rsidR="00B660E1" w:rsidRPr="00254ABE" w:rsidRDefault="00B660E1" w:rsidP="004773CB">
      <w:pPr>
        <w:keepNext/>
        <w:spacing w:line="240" w:lineRule="auto"/>
        <w:rPr>
          <w:szCs w:val="22"/>
          <w:lang w:val="el-GR"/>
        </w:rPr>
      </w:pPr>
    </w:p>
    <w:p w14:paraId="5FCFD4CF" w14:textId="77777777" w:rsidR="00B660E1" w:rsidRPr="00254ABE" w:rsidRDefault="00B660E1" w:rsidP="004773CB">
      <w:pPr>
        <w:spacing w:line="240" w:lineRule="auto"/>
        <w:rPr>
          <w:szCs w:val="22"/>
          <w:lang w:val="el-GR"/>
        </w:rPr>
      </w:pPr>
    </w:p>
    <w:p w14:paraId="5FCFD4D0" w14:textId="77777777" w:rsidR="00B660E1" w:rsidRPr="00254ABE" w:rsidRDefault="00B660E1" w:rsidP="004773CB">
      <w:pPr>
        <w:pBdr>
          <w:top w:val="single" w:sz="4" w:space="2" w:color="auto"/>
          <w:left w:val="single" w:sz="4" w:space="4" w:color="auto"/>
          <w:bottom w:val="single" w:sz="4" w:space="1" w:color="auto"/>
          <w:right w:val="single" w:sz="4" w:space="4" w:color="auto"/>
        </w:pBdr>
        <w:spacing w:line="240" w:lineRule="auto"/>
        <w:rPr>
          <w:szCs w:val="24"/>
          <w:lang w:val="el-GR"/>
        </w:rPr>
      </w:pPr>
      <w:r w:rsidRPr="00254ABE">
        <w:rPr>
          <w:b/>
          <w:szCs w:val="24"/>
          <w:lang w:val="el-GR"/>
        </w:rPr>
        <w:t>15.</w:t>
      </w:r>
      <w:r w:rsidRPr="00254ABE">
        <w:rPr>
          <w:b/>
          <w:szCs w:val="24"/>
          <w:lang w:val="el-GR"/>
        </w:rPr>
        <w:tab/>
        <w:t>ΟΔΗΓΙΕΣ ΧΡΗΣΗΣ</w:t>
      </w:r>
    </w:p>
    <w:p w14:paraId="5FCFD4D1" w14:textId="77777777" w:rsidR="00B660E1" w:rsidRPr="00254ABE" w:rsidRDefault="00B660E1" w:rsidP="004773CB">
      <w:pPr>
        <w:spacing w:line="240" w:lineRule="auto"/>
        <w:rPr>
          <w:szCs w:val="22"/>
          <w:lang w:val="el-GR"/>
        </w:rPr>
      </w:pPr>
    </w:p>
    <w:p w14:paraId="5FCFD4D2" w14:textId="77777777" w:rsidR="00B660E1" w:rsidRPr="00254ABE" w:rsidRDefault="00B660E1" w:rsidP="004773CB">
      <w:pPr>
        <w:spacing w:line="240" w:lineRule="auto"/>
        <w:rPr>
          <w:szCs w:val="22"/>
          <w:lang w:val="el-GR"/>
        </w:rPr>
      </w:pPr>
    </w:p>
    <w:p w14:paraId="5FCFD4D3" w14:textId="77777777" w:rsidR="00B660E1" w:rsidRPr="00254ABE" w:rsidRDefault="00B660E1" w:rsidP="004773CB">
      <w:pPr>
        <w:keepNext/>
        <w:pBdr>
          <w:top w:val="single" w:sz="4" w:space="1" w:color="auto"/>
          <w:left w:val="single" w:sz="4" w:space="4" w:color="auto"/>
          <w:bottom w:val="single" w:sz="4" w:space="0" w:color="auto"/>
          <w:right w:val="single" w:sz="4" w:space="4" w:color="auto"/>
        </w:pBdr>
        <w:spacing w:line="240" w:lineRule="auto"/>
        <w:rPr>
          <w:szCs w:val="24"/>
          <w:lang w:val="el-GR"/>
        </w:rPr>
      </w:pPr>
      <w:r w:rsidRPr="00254ABE">
        <w:rPr>
          <w:b/>
          <w:szCs w:val="24"/>
          <w:lang w:val="el-GR"/>
        </w:rPr>
        <w:t>16.</w:t>
      </w:r>
      <w:r w:rsidRPr="00254ABE">
        <w:rPr>
          <w:b/>
          <w:szCs w:val="24"/>
          <w:lang w:val="el-GR"/>
        </w:rPr>
        <w:tab/>
        <w:t>ΠΛΗΡΟΦΟΡΙΕΣ ΣΕ BRAILLE</w:t>
      </w:r>
    </w:p>
    <w:p w14:paraId="5FCFD4D4" w14:textId="77777777" w:rsidR="00B660E1" w:rsidRPr="00254ABE" w:rsidRDefault="00B660E1" w:rsidP="004773CB">
      <w:pPr>
        <w:keepNext/>
        <w:spacing w:line="240" w:lineRule="auto"/>
        <w:rPr>
          <w:szCs w:val="22"/>
          <w:lang w:val="el-GR"/>
        </w:rPr>
      </w:pPr>
    </w:p>
    <w:p w14:paraId="5FCFD4D5" w14:textId="065E0677" w:rsidR="00B660E1" w:rsidRPr="00B07B2F" w:rsidRDefault="00B660E1" w:rsidP="004773CB">
      <w:pPr>
        <w:spacing w:line="240" w:lineRule="auto"/>
        <w:rPr>
          <w:szCs w:val="22"/>
          <w:lang w:val="el-GR"/>
        </w:rPr>
      </w:pPr>
      <w:r w:rsidRPr="00254ABE">
        <w:rPr>
          <w:szCs w:val="22"/>
          <w:lang w:val="el-GR"/>
        </w:rPr>
        <w:t>Entresto 24</w:t>
      </w:r>
      <w:r w:rsidRPr="00254ABE">
        <w:rPr>
          <w:noProof/>
          <w:szCs w:val="22"/>
        </w:rPr>
        <w:t> mg</w:t>
      </w:r>
      <w:r w:rsidRPr="00254ABE">
        <w:rPr>
          <w:noProof/>
          <w:szCs w:val="22"/>
          <w:lang w:val="el-GR"/>
        </w:rPr>
        <w:t>/26</w:t>
      </w:r>
      <w:r w:rsidRPr="00254ABE">
        <w:rPr>
          <w:noProof/>
          <w:szCs w:val="22"/>
        </w:rPr>
        <w:t> mg</w:t>
      </w:r>
      <w:r w:rsidR="00B07B2F">
        <w:rPr>
          <w:noProof/>
          <w:szCs w:val="22"/>
          <w:lang w:val="el-GR"/>
        </w:rPr>
        <w:t xml:space="preserve"> επικαλυμμένα με λεπτό υμένιο δισκία</w:t>
      </w:r>
      <w:r w:rsidR="004C33D4" w:rsidRPr="00270C66">
        <w:rPr>
          <w:szCs w:val="24"/>
          <w:shd w:val="pct15" w:color="auto" w:fill="auto"/>
          <w:lang w:val="el-GR"/>
        </w:rPr>
        <w:t>, αποδεκτή συντομογραφημένη μορφή, εάν απαιτείται για τεχνικούς λόγους</w:t>
      </w:r>
    </w:p>
    <w:p w14:paraId="5FCFD4D6" w14:textId="77777777" w:rsidR="00B660E1" w:rsidRPr="00254ABE" w:rsidRDefault="00B660E1" w:rsidP="004773CB">
      <w:pPr>
        <w:spacing w:line="240" w:lineRule="auto"/>
        <w:rPr>
          <w:szCs w:val="22"/>
          <w:shd w:val="clear" w:color="auto" w:fill="CCCCCC"/>
          <w:lang w:val="el-GR"/>
        </w:rPr>
      </w:pPr>
    </w:p>
    <w:p w14:paraId="5FCFD4D7" w14:textId="77777777" w:rsidR="007C42CD" w:rsidRPr="00254ABE" w:rsidRDefault="007C42CD" w:rsidP="004773CB">
      <w:pPr>
        <w:spacing w:line="240" w:lineRule="auto"/>
        <w:rPr>
          <w:noProof/>
          <w:szCs w:val="22"/>
          <w:shd w:val="clear" w:color="auto" w:fill="CCCCCC"/>
          <w:lang w:val="el-GR"/>
        </w:rPr>
      </w:pPr>
    </w:p>
    <w:p w14:paraId="5FCFD4D8" w14:textId="77777777" w:rsidR="007C42CD" w:rsidRPr="00254ABE" w:rsidRDefault="007C42CD" w:rsidP="004773CB">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254ABE">
        <w:rPr>
          <w:b/>
          <w:noProof/>
          <w:lang w:val="el-GR"/>
        </w:rPr>
        <w:t>17.</w:t>
      </w:r>
      <w:r w:rsidRPr="00254ABE">
        <w:rPr>
          <w:b/>
          <w:noProof/>
          <w:lang w:val="el-GR"/>
        </w:rPr>
        <w:tab/>
        <w:t>ΜΟΝΑΔΙΚΟΣ ΑΝΑΓΝΩΡΙΣΤΙΚΟΣ ΚΩΔΙΚΟΣ – ΔΙΣΔΙΑΣΤΑΤΟΣ ΓΡΑΜΜΩΤΟΣ ΚΩΔΙΚΑΣ (2</w:t>
      </w:r>
      <w:r w:rsidRPr="00254ABE">
        <w:rPr>
          <w:b/>
          <w:noProof/>
        </w:rPr>
        <w:t>D</w:t>
      </w:r>
      <w:r w:rsidRPr="00254ABE">
        <w:rPr>
          <w:b/>
          <w:noProof/>
          <w:lang w:val="el-GR"/>
        </w:rPr>
        <w:t>)</w:t>
      </w:r>
    </w:p>
    <w:p w14:paraId="5FCFD4D9" w14:textId="77777777" w:rsidR="007C42CD" w:rsidRPr="00254ABE" w:rsidRDefault="007C42CD" w:rsidP="004773CB">
      <w:pPr>
        <w:spacing w:line="240" w:lineRule="auto"/>
        <w:rPr>
          <w:noProof/>
          <w:szCs w:val="22"/>
          <w:shd w:val="clear" w:color="auto" w:fill="CCCCCC"/>
          <w:lang w:val="el-GR"/>
        </w:rPr>
      </w:pPr>
    </w:p>
    <w:p w14:paraId="5FCFD4DA" w14:textId="77777777" w:rsidR="007C42CD" w:rsidRPr="00254ABE" w:rsidRDefault="007C42CD" w:rsidP="004773CB">
      <w:pPr>
        <w:tabs>
          <w:tab w:val="clear" w:pos="567"/>
        </w:tabs>
        <w:spacing w:line="240" w:lineRule="auto"/>
        <w:rPr>
          <w:noProof/>
          <w:szCs w:val="22"/>
          <w:lang w:val="el-GR"/>
        </w:rPr>
      </w:pPr>
    </w:p>
    <w:p w14:paraId="5FCFD4DB" w14:textId="77777777" w:rsidR="007C42CD" w:rsidRPr="00254ABE" w:rsidRDefault="007C42CD" w:rsidP="004773CB">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254ABE">
        <w:rPr>
          <w:b/>
          <w:noProof/>
          <w:lang w:val="el-GR"/>
        </w:rPr>
        <w:t>18.</w:t>
      </w:r>
      <w:r w:rsidRPr="00254ABE">
        <w:rPr>
          <w:b/>
          <w:noProof/>
          <w:lang w:val="el-GR"/>
        </w:rPr>
        <w:tab/>
        <w:t>ΜΟΝΑΔΙΚΟΣ ΑΝΑΓΝΩΡΙΣΤΙΚΟΣ ΚΩΔΙΚΟΣ – ΔΕΔΟΜΕΝΑ ΑΝΑΓΝΩΣΙΜΑ ΑΠΟ ΤΟΝ ΑΝΘΡΩΠΟ</w:t>
      </w:r>
    </w:p>
    <w:p w14:paraId="5FCFD4DC" w14:textId="77777777" w:rsidR="007C42CD" w:rsidRPr="00254ABE" w:rsidRDefault="007C42CD" w:rsidP="004773CB">
      <w:pPr>
        <w:tabs>
          <w:tab w:val="clear" w:pos="567"/>
        </w:tabs>
        <w:spacing w:line="240" w:lineRule="auto"/>
        <w:rPr>
          <w:noProof/>
          <w:lang w:val="el-GR"/>
        </w:rPr>
      </w:pPr>
    </w:p>
    <w:p w14:paraId="5FCFD4DD" w14:textId="77777777" w:rsidR="004F2B80" w:rsidRPr="00254ABE" w:rsidRDefault="00B660E1" w:rsidP="004773CB">
      <w:pPr>
        <w:spacing w:line="240" w:lineRule="auto"/>
        <w:rPr>
          <w:szCs w:val="22"/>
          <w:lang w:val="el-GR"/>
        </w:rPr>
      </w:pPr>
      <w:r w:rsidRPr="00254ABE">
        <w:rPr>
          <w:szCs w:val="22"/>
          <w:shd w:val="clear" w:color="auto" w:fill="CCCCCC"/>
          <w:lang w:val="el-GR"/>
        </w:rPr>
        <w:br w:type="page"/>
      </w:r>
    </w:p>
    <w:p w14:paraId="5FCFD4DE" w14:textId="77777777" w:rsidR="00486FE5" w:rsidRPr="00254ABE" w:rsidRDefault="00486FE5" w:rsidP="004773CB">
      <w:pPr>
        <w:tabs>
          <w:tab w:val="clear" w:pos="567"/>
        </w:tabs>
        <w:spacing w:line="240" w:lineRule="auto"/>
        <w:rPr>
          <w:szCs w:val="24"/>
          <w:lang w:val="el-GR"/>
        </w:rPr>
      </w:pPr>
    </w:p>
    <w:p w14:paraId="5FCFD4DF" w14:textId="77777777" w:rsidR="004F2B80" w:rsidRPr="00254ABE" w:rsidRDefault="004F2B80" w:rsidP="004773CB">
      <w:pPr>
        <w:pBdr>
          <w:top w:val="single" w:sz="4" w:space="1" w:color="auto"/>
          <w:left w:val="single" w:sz="4" w:space="4" w:color="auto"/>
          <w:bottom w:val="single" w:sz="4" w:space="1" w:color="auto"/>
          <w:right w:val="single" w:sz="4" w:space="4" w:color="auto"/>
        </w:pBdr>
        <w:tabs>
          <w:tab w:val="clear" w:pos="567"/>
        </w:tabs>
        <w:spacing w:line="240" w:lineRule="auto"/>
        <w:rPr>
          <w:b/>
          <w:szCs w:val="24"/>
          <w:lang w:val="el-GR"/>
        </w:rPr>
      </w:pPr>
      <w:r w:rsidRPr="00254ABE">
        <w:rPr>
          <w:b/>
          <w:szCs w:val="24"/>
          <w:lang w:val="el-GR"/>
        </w:rPr>
        <w:t xml:space="preserve">ΕΛΑΧΙΣΤΕΣ ΕΝΔΕΙΞΕΙΣ ΠΟΥ ΠΡΕΠΕΙ ΝΑ ΑΝΑΓΡΑΦΟΝΤΑΙ ΣΤΙΣ ΣΥΣΚΕΥΑΣΙΕΣ </w:t>
      </w:r>
      <w:r w:rsidR="007C42CD" w:rsidRPr="00254ABE">
        <w:rPr>
          <w:b/>
          <w:szCs w:val="24"/>
          <w:lang w:val="el-GR"/>
        </w:rPr>
        <w:t>ΚΥΨΕΛΗΣ (</w:t>
      </w:r>
      <w:r w:rsidRPr="00254ABE">
        <w:rPr>
          <w:b/>
          <w:szCs w:val="24"/>
          <w:lang w:val="el-GR"/>
        </w:rPr>
        <w:t>BLISTER</w:t>
      </w:r>
      <w:r w:rsidR="007C42CD" w:rsidRPr="00254ABE">
        <w:rPr>
          <w:b/>
          <w:szCs w:val="24"/>
          <w:lang w:val="el-GR"/>
        </w:rPr>
        <w:t>)</w:t>
      </w:r>
      <w:r w:rsidRPr="00254ABE">
        <w:rPr>
          <w:b/>
          <w:szCs w:val="24"/>
          <w:lang w:val="el-GR"/>
        </w:rPr>
        <w:t xml:space="preserve"> Ή ΣΤΙΣ ΤΑΙΝΙΕΣ</w:t>
      </w:r>
      <w:r w:rsidR="007C42CD" w:rsidRPr="00254ABE">
        <w:rPr>
          <w:b/>
          <w:szCs w:val="24"/>
          <w:lang w:val="el-GR"/>
        </w:rPr>
        <w:t xml:space="preserve"> (</w:t>
      </w:r>
      <w:r w:rsidR="007C42CD" w:rsidRPr="00254ABE">
        <w:rPr>
          <w:b/>
          <w:szCs w:val="24"/>
          <w:lang w:val="en-US"/>
        </w:rPr>
        <w:t>STRIPS</w:t>
      </w:r>
      <w:r w:rsidR="007C42CD" w:rsidRPr="00254ABE">
        <w:rPr>
          <w:b/>
          <w:szCs w:val="24"/>
          <w:lang w:val="el-GR"/>
        </w:rPr>
        <w:t>)</w:t>
      </w:r>
    </w:p>
    <w:p w14:paraId="5FCFD4E0" w14:textId="77777777" w:rsidR="004F2B80" w:rsidRPr="00254ABE" w:rsidRDefault="004F2B80" w:rsidP="004773CB">
      <w:pPr>
        <w:pBdr>
          <w:top w:val="single" w:sz="4" w:space="1" w:color="auto"/>
          <w:left w:val="single" w:sz="4" w:space="4" w:color="auto"/>
          <w:bottom w:val="single" w:sz="4" w:space="1" w:color="auto"/>
          <w:right w:val="single" w:sz="4" w:space="4" w:color="auto"/>
        </w:pBdr>
        <w:spacing w:line="240" w:lineRule="auto"/>
        <w:ind w:left="567" w:hanging="567"/>
        <w:rPr>
          <w:szCs w:val="22"/>
          <w:lang w:val="el-GR"/>
        </w:rPr>
      </w:pPr>
    </w:p>
    <w:p w14:paraId="5FCFD4E1" w14:textId="77777777" w:rsidR="004F2B80" w:rsidRPr="00254ABE" w:rsidRDefault="004F2B80" w:rsidP="004773CB">
      <w:pPr>
        <w:pBdr>
          <w:top w:val="single" w:sz="4" w:space="1" w:color="auto"/>
          <w:left w:val="single" w:sz="4" w:space="4" w:color="auto"/>
          <w:bottom w:val="single" w:sz="4" w:space="1" w:color="auto"/>
          <w:right w:val="single" w:sz="4" w:space="4" w:color="auto"/>
        </w:pBdr>
        <w:spacing w:line="240" w:lineRule="auto"/>
        <w:ind w:left="567" w:hanging="567"/>
        <w:rPr>
          <w:b/>
          <w:szCs w:val="24"/>
          <w:lang w:val="el-GR"/>
        </w:rPr>
      </w:pPr>
      <w:r w:rsidRPr="00254ABE">
        <w:rPr>
          <w:b/>
          <w:szCs w:val="24"/>
          <w:lang w:val="el-GR"/>
        </w:rPr>
        <w:t>ΣΥΣΚΕΥΑΣΙΕΣ ΤΥΠΟΥ BLISTER</w:t>
      </w:r>
    </w:p>
    <w:p w14:paraId="5FCFD4E2" w14:textId="77777777" w:rsidR="004F2B80" w:rsidRPr="00254ABE" w:rsidRDefault="004F2B80" w:rsidP="004773CB">
      <w:pPr>
        <w:spacing w:line="240" w:lineRule="auto"/>
        <w:rPr>
          <w:szCs w:val="22"/>
          <w:lang w:val="el-GR"/>
        </w:rPr>
      </w:pPr>
    </w:p>
    <w:p w14:paraId="5FCFD4E3" w14:textId="77777777" w:rsidR="004F2B80" w:rsidRPr="00254ABE" w:rsidRDefault="004F2B80" w:rsidP="004773CB">
      <w:pPr>
        <w:spacing w:line="240" w:lineRule="auto"/>
        <w:rPr>
          <w:szCs w:val="22"/>
          <w:lang w:val="el-GR"/>
        </w:rPr>
      </w:pPr>
    </w:p>
    <w:p w14:paraId="5FCFD4E4" w14:textId="77777777" w:rsidR="004F2B80" w:rsidRPr="00254ABE" w:rsidRDefault="004F2B80" w:rsidP="004773CB">
      <w:pPr>
        <w:keepNext/>
        <w:pBdr>
          <w:top w:val="single" w:sz="4" w:space="1" w:color="auto"/>
          <w:left w:val="single" w:sz="4" w:space="4" w:color="auto"/>
          <w:bottom w:val="single" w:sz="4" w:space="1" w:color="auto"/>
          <w:right w:val="single" w:sz="4" w:space="4" w:color="auto"/>
        </w:pBdr>
        <w:spacing w:line="240" w:lineRule="auto"/>
        <w:rPr>
          <w:b/>
          <w:szCs w:val="24"/>
          <w:lang w:val="el-GR"/>
        </w:rPr>
      </w:pPr>
      <w:r w:rsidRPr="00254ABE">
        <w:rPr>
          <w:b/>
          <w:szCs w:val="24"/>
          <w:lang w:val="el-GR"/>
        </w:rPr>
        <w:t>1.</w:t>
      </w:r>
      <w:r w:rsidRPr="00254ABE">
        <w:rPr>
          <w:b/>
          <w:szCs w:val="24"/>
          <w:lang w:val="el-GR"/>
        </w:rPr>
        <w:tab/>
        <w:t>ΟΝΟΜΑΣΙΑ ΤΟΥ ΦΑΡΜΑΚΕΥΤΙΚΟΥ ΠΡΟΪΟΝΤΟΣ</w:t>
      </w:r>
    </w:p>
    <w:p w14:paraId="5FCFD4E5" w14:textId="77777777" w:rsidR="004F2B80" w:rsidRPr="00254ABE" w:rsidRDefault="004F2B80" w:rsidP="004773CB">
      <w:pPr>
        <w:keepNext/>
        <w:spacing w:line="240" w:lineRule="auto"/>
        <w:rPr>
          <w:szCs w:val="22"/>
          <w:lang w:val="el-GR"/>
        </w:rPr>
      </w:pPr>
    </w:p>
    <w:p w14:paraId="5FCFD4E6" w14:textId="77777777" w:rsidR="004F2B80" w:rsidRPr="00254ABE" w:rsidRDefault="004F2B80" w:rsidP="004773CB">
      <w:pPr>
        <w:spacing w:line="240" w:lineRule="auto"/>
        <w:rPr>
          <w:szCs w:val="24"/>
          <w:lang w:val="el-GR"/>
        </w:rPr>
      </w:pPr>
      <w:r w:rsidRPr="00254ABE">
        <w:rPr>
          <w:szCs w:val="24"/>
          <w:lang w:val="el-GR"/>
        </w:rPr>
        <w:t xml:space="preserve">Entresto </w:t>
      </w:r>
      <w:r w:rsidRPr="00254ABE">
        <w:rPr>
          <w:noProof/>
          <w:szCs w:val="22"/>
          <w:lang w:val="el-GR"/>
        </w:rPr>
        <w:t>24</w:t>
      </w:r>
      <w:r w:rsidRPr="00254ABE">
        <w:rPr>
          <w:noProof/>
          <w:szCs w:val="22"/>
          <w:lang w:val="nb-NO"/>
        </w:rPr>
        <w:t> mg</w:t>
      </w:r>
      <w:r w:rsidRPr="00254ABE">
        <w:rPr>
          <w:noProof/>
          <w:szCs w:val="22"/>
          <w:lang w:val="el-GR"/>
        </w:rPr>
        <w:t>/26</w:t>
      </w:r>
      <w:r w:rsidRPr="00254ABE">
        <w:rPr>
          <w:noProof/>
          <w:szCs w:val="22"/>
          <w:lang w:val="nb-NO"/>
        </w:rPr>
        <w:t> mg</w:t>
      </w:r>
      <w:r w:rsidRPr="00254ABE" w:rsidDel="0057125B">
        <w:rPr>
          <w:szCs w:val="24"/>
          <w:lang w:val="el-GR"/>
        </w:rPr>
        <w:t xml:space="preserve"> </w:t>
      </w:r>
      <w:r w:rsidRPr="00254ABE">
        <w:rPr>
          <w:szCs w:val="24"/>
          <w:lang w:val="el-GR"/>
        </w:rPr>
        <w:t>δισκία</w:t>
      </w:r>
    </w:p>
    <w:p w14:paraId="5FCFD4E7" w14:textId="2616A249" w:rsidR="004F2B80" w:rsidRPr="00254ABE" w:rsidRDefault="006C7664" w:rsidP="004773CB">
      <w:pPr>
        <w:spacing w:line="240" w:lineRule="auto"/>
        <w:rPr>
          <w:szCs w:val="24"/>
          <w:lang w:val="el-GR"/>
        </w:rPr>
      </w:pPr>
      <w:r>
        <w:rPr>
          <w:szCs w:val="24"/>
          <w:lang w:val="el-GR"/>
        </w:rPr>
        <w:t>σακουμπιτρίλη</w:t>
      </w:r>
      <w:r w:rsidR="004F2B80" w:rsidRPr="00254ABE">
        <w:rPr>
          <w:szCs w:val="24"/>
          <w:lang w:val="el-GR"/>
        </w:rPr>
        <w:t>/βαλσαρτάνη</w:t>
      </w:r>
    </w:p>
    <w:p w14:paraId="5FCFD4E8" w14:textId="77777777" w:rsidR="004F2B80" w:rsidRPr="00254ABE" w:rsidRDefault="004F2B80" w:rsidP="004773CB">
      <w:pPr>
        <w:spacing w:line="240" w:lineRule="auto"/>
        <w:rPr>
          <w:lang w:val="el-GR"/>
        </w:rPr>
      </w:pPr>
    </w:p>
    <w:p w14:paraId="5FCFD4E9" w14:textId="77777777" w:rsidR="004F2B80" w:rsidRPr="00254ABE" w:rsidRDefault="004F2B80" w:rsidP="004773CB">
      <w:pPr>
        <w:spacing w:line="240" w:lineRule="auto"/>
        <w:rPr>
          <w:lang w:val="el-GR"/>
        </w:rPr>
      </w:pPr>
    </w:p>
    <w:p w14:paraId="5FCFD4EA" w14:textId="77777777" w:rsidR="004F2B80" w:rsidRPr="00254ABE" w:rsidRDefault="004F2B80" w:rsidP="004773CB">
      <w:pPr>
        <w:keepNext/>
        <w:pBdr>
          <w:top w:val="single" w:sz="4" w:space="1" w:color="auto"/>
          <w:left w:val="single" w:sz="4" w:space="4" w:color="auto"/>
          <w:bottom w:val="single" w:sz="4" w:space="1" w:color="auto"/>
          <w:right w:val="single" w:sz="4" w:space="4" w:color="auto"/>
        </w:pBdr>
        <w:spacing w:line="240" w:lineRule="auto"/>
        <w:rPr>
          <w:b/>
          <w:szCs w:val="24"/>
          <w:lang w:val="el-GR"/>
        </w:rPr>
      </w:pPr>
      <w:r w:rsidRPr="00254ABE">
        <w:rPr>
          <w:b/>
          <w:szCs w:val="24"/>
          <w:lang w:val="el-GR"/>
        </w:rPr>
        <w:t>2.</w:t>
      </w:r>
      <w:r w:rsidRPr="00254ABE">
        <w:rPr>
          <w:b/>
          <w:szCs w:val="24"/>
          <w:lang w:val="el-GR"/>
        </w:rPr>
        <w:tab/>
        <w:t>ΟΝΟΜΑ ΚΑΤΟΧΟΥ ΤΗΣ ΑΔΕΙΑΣ ΚΥΚΛΟΦΟΡΙΑΣ</w:t>
      </w:r>
    </w:p>
    <w:p w14:paraId="5FCFD4EB" w14:textId="77777777" w:rsidR="004F2B80" w:rsidRPr="00254ABE" w:rsidRDefault="004F2B80" w:rsidP="004773CB">
      <w:pPr>
        <w:keepNext/>
        <w:spacing w:line="240" w:lineRule="auto"/>
        <w:rPr>
          <w:szCs w:val="22"/>
          <w:lang w:val="el-GR"/>
        </w:rPr>
      </w:pPr>
    </w:p>
    <w:p w14:paraId="5FCFD4EC" w14:textId="77777777" w:rsidR="004F2B80" w:rsidRPr="00254ABE" w:rsidRDefault="004F2B80" w:rsidP="004773CB">
      <w:pPr>
        <w:spacing w:line="240" w:lineRule="auto"/>
        <w:rPr>
          <w:szCs w:val="22"/>
          <w:lang w:val="el-GR"/>
        </w:rPr>
      </w:pPr>
      <w:r w:rsidRPr="00254ABE">
        <w:rPr>
          <w:szCs w:val="22"/>
          <w:lang w:val="el-GR"/>
        </w:rPr>
        <w:t>Novartis Europharm Limited</w:t>
      </w:r>
    </w:p>
    <w:p w14:paraId="5FCFD4ED" w14:textId="77777777" w:rsidR="004F2B80" w:rsidRPr="00254ABE" w:rsidRDefault="004F2B80" w:rsidP="004773CB">
      <w:pPr>
        <w:spacing w:line="240" w:lineRule="auto"/>
        <w:rPr>
          <w:szCs w:val="22"/>
          <w:lang w:val="el-GR"/>
        </w:rPr>
      </w:pPr>
    </w:p>
    <w:p w14:paraId="5FCFD4EE" w14:textId="77777777" w:rsidR="004F2B80" w:rsidRPr="00254ABE" w:rsidRDefault="004F2B80" w:rsidP="004773CB">
      <w:pPr>
        <w:spacing w:line="240" w:lineRule="auto"/>
        <w:rPr>
          <w:szCs w:val="22"/>
          <w:lang w:val="el-GR"/>
        </w:rPr>
      </w:pPr>
    </w:p>
    <w:p w14:paraId="5FCFD4EF" w14:textId="77777777" w:rsidR="004F2B80" w:rsidRPr="00254ABE" w:rsidRDefault="004F2B80" w:rsidP="004773CB">
      <w:pPr>
        <w:keepNext/>
        <w:pBdr>
          <w:top w:val="single" w:sz="4" w:space="1" w:color="auto"/>
          <w:left w:val="single" w:sz="4" w:space="4" w:color="auto"/>
          <w:bottom w:val="single" w:sz="4" w:space="2" w:color="auto"/>
          <w:right w:val="single" w:sz="4" w:space="4" w:color="auto"/>
        </w:pBdr>
        <w:spacing w:line="240" w:lineRule="auto"/>
        <w:rPr>
          <w:b/>
          <w:szCs w:val="24"/>
          <w:lang w:val="el-GR"/>
        </w:rPr>
      </w:pPr>
      <w:r w:rsidRPr="00254ABE">
        <w:rPr>
          <w:b/>
          <w:szCs w:val="24"/>
          <w:lang w:val="el-GR"/>
        </w:rPr>
        <w:t>3.</w:t>
      </w:r>
      <w:r w:rsidRPr="00254ABE">
        <w:rPr>
          <w:b/>
          <w:szCs w:val="24"/>
          <w:lang w:val="el-GR"/>
        </w:rPr>
        <w:tab/>
        <w:t>ΗΜΕΡΟΜΗΝΙΑ ΛΗΞΗΣ</w:t>
      </w:r>
    </w:p>
    <w:p w14:paraId="5FCFD4F0" w14:textId="77777777" w:rsidR="004F2B80" w:rsidRPr="00254ABE" w:rsidRDefault="004F2B80" w:rsidP="004773CB">
      <w:pPr>
        <w:keepNext/>
        <w:spacing w:line="240" w:lineRule="auto"/>
        <w:rPr>
          <w:szCs w:val="22"/>
          <w:lang w:val="el-GR"/>
        </w:rPr>
      </w:pPr>
    </w:p>
    <w:p w14:paraId="5FCFD4F1" w14:textId="77777777" w:rsidR="004F2B80" w:rsidRPr="00254ABE" w:rsidRDefault="004F2B80" w:rsidP="004773CB">
      <w:pPr>
        <w:spacing w:line="240" w:lineRule="auto"/>
        <w:rPr>
          <w:szCs w:val="24"/>
          <w:lang w:val="el-GR"/>
        </w:rPr>
      </w:pPr>
      <w:r w:rsidRPr="00254ABE">
        <w:rPr>
          <w:szCs w:val="24"/>
          <w:lang w:val="en-US"/>
        </w:rPr>
        <w:t>EXP</w:t>
      </w:r>
    </w:p>
    <w:p w14:paraId="5FCFD4F2" w14:textId="77777777" w:rsidR="004F2B80" w:rsidRPr="00254ABE" w:rsidRDefault="004F2B80" w:rsidP="004773CB">
      <w:pPr>
        <w:spacing w:line="240" w:lineRule="auto"/>
        <w:rPr>
          <w:szCs w:val="22"/>
          <w:lang w:val="el-GR"/>
        </w:rPr>
      </w:pPr>
    </w:p>
    <w:p w14:paraId="5FCFD4F3" w14:textId="77777777" w:rsidR="004F2B80" w:rsidRPr="00254ABE" w:rsidRDefault="004F2B80" w:rsidP="004773CB">
      <w:pPr>
        <w:spacing w:line="240" w:lineRule="auto"/>
        <w:rPr>
          <w:szCs w:val="22"/>
          <w:lang w:val="el-GR"/>
        </w:rPr>
      </w:pPr>
    </w:p>
    <w:p w14:paraId="5FCFD4F4" w14:textId="77777777" w:rsidR="004F2B80" w:rsidRPr="00254ABE" w:rsidRDefault="004F2B80" w:rsidP="004773CB">
      <w:pPr>
        <w:keepNext/>
        <w:pBdr>
          <w:top w:val="single" w:sz="4" w:space="1" w:color="auto"/>
          <w:left w:val="single" w:sz="4" w:space="4" w:color="auto"/>
          <w:bottom w:val="single" w:sz="4" w:space="1" w:color="auto"/>
          <w:right w:val="single" w:sz="4" w:space="4" w:color="auto"/>
        </w:pBdr>
        <w:spacing w:line="240" w:lineRule="auto"/>
        <w:rPr>
          <w:b/>
          <w:szCs w:val="24"/>
          <w:lang w:val="el-GR"/>
        </w:rPr>
      </w:pPr>
      <w:r w:rsidRPr="00254ABE">
        <w:rPr>
          <w:b/>
          <w:szCs w:val="24"/>
          <w:lang w:val="el-GR"/>
        </w:rPr>
        <w:t>4.</w:t>
      </w:r>
      <w:r w:rsidRPr="00254ABE">
        <w:rPr>
          <w:b/>
          <w:szCs w:val="24"/>
          <w:lang w:val="el-GR"/>
        </w:rPr>
        <w:tab/>
        <w:t>ΑΡΙΘΜΟΣ ΠΑΡΤΙΔΑΣ</w:t>
      </w:r>
    </w:p>
    <w:p w14:paraId="5FCFD4F5" w14:textId="77777777" w:rsidR="004F2B80" w:rsidRPr="00254ABE" w:rsidRDefault="004F2B80" w:rsidP="004773CB">
      <w:pPr>
        <w:keepNext/>
        <w:spacing w:line="240" w:lineRule="auto"/>
        <w:rPr>
          <w:szCs w:val="22"/>
          <w:lang w:val="el-GR"/>
        </w:rPr>
      </w:pPr>
    </w:p>
    <w:p w14:paraId="5FCFD4F6" w14:textId="77777777" w:rsidR="004F2B80" w:rsidRPr="00254ABE" w:rsidRDefault="004F2B80" w:rsidP="004773CB">
      <w:pPr>
        <w:spacing w:line="240" w:lineRule="auto"/>
        <w:rPr>
          <w:szCs w:val="24"/>
          <w:lang w:val="el-GR"/>
        </w:rPr>
      </w:pPr>
      <w:r w:rsidRPr="00254ABE">
        <w:rPr>
          <w:szCs w:val="24"/>
          <w:lang w:val="en-US"/>
        </w:rPr>
        <w:t>Lot</w:t>
      </w:r>
    </w:p>
    <w:p w14:paraId="5FCFD4F7" w14:textId="77777777" w:rsidR="004F2B80" w:rsidRPr="00254ABE" w:rsidRDefault="004F2B80" w:rsidP="004773CB">
      <w:pPr>
        <w:spacing w:line="240" w:lineRule="auto"/>
        <w:rPr>
          <w:szCs w:val="22"/>
          <w:lang w:val="el-GR"/>
        </w:rPr>
      </w:pPr>
    </w:p>
    <w:p w14:paraId="5FCFD4F8" w14:textId="77777777" w:rsidR="004F2B80" w:rsidRPr="00254ABE" w:rsidRDefault="004F2B80" w:rsidP="004773CB">
      <w:pPr>
        <w:spacing w:line="240" w:lineRule="auto"/>
        <w:rPr>
          <w:szCs w:val="22"/>
          <w:lang w:val="el-GR"/>
        </w:rPr>
      </w:pPr>
    </w:p>
    <w:p w14:paraId="5FCFD4F9" w14:textId="77777777" w:rsidR="004F2B80" w:rsidRPr="00254ABE" w:rsidRDefault="004F2B80" w:rsidP="004773CB">
      <w:pPr>
        <w:pBdr>
          <w:top w:val="single" w:sz="4" w:space="1" w:color="auto"/>
          <w:left w:val="single" w:sz="4" w:space="4" w:color="auto"/>
          <w:bottom w:val="single" w:sz="4" w:space="1" w:color="auto"/>
          <w:right w:val="single" w:sz="4" w:space="4" w:color="auto"/>
        </w:pBdr>
        <w:spacing w:line="240" w:lineRule="auto"/>
        <w:rPr>
          <w:b/>
          <w:szCs w:val="24"/>
          <w:lang w:val="el-GR"/>
        </w:rPr>
      </w:pPr>
      <w:r w:rsidRPr="00254ABE">
        <w:rPr>
          <w:b/>
          <w:szCs w:val="24"/>
          <w:lang w:val="el-GR"/>
        </w:rPr>
        <w:t>5.</w:t>
      </w:r>
      <w:r w:rsidRPr="00254ABE">
        <w:rPr>
          <w:b/>
          <w:szCs w:val="24"/>
          <w:lang w:val="el-GR"/>
        </w:rPr>
        <w:tab/>
        <w:t>ΑΛΛΑ ΣΤΟΙΧΕΙΑ</w:t>
      </w:r>
    </w:p>
    <w:p w14:paraId="5FCFD4FA" w14:textId="77777777" w:rsidR="004F2B80" w:rsidRPr="00254ABE" w:rsidRDefault="004F2B80" w:rsidP="004773CB">
      <w:pPr>
        <w:spacing w:line="240" w:lineRule="auto"/>
        <w:rPr>
          <w:szCs w:val="22"/>
          <w:lang w:val="el-GR"/>
        </w:rPr>
      </w:pPr>
    </w:p>
    <w:p w14:paraId="5FCFD4FB" w14:textId="77777777" w:rsidR="004F2B80" w:rsidRPr="00254ABE" w:rsidRDefault="004F2B80" w:rsidP="004773CB">
      <w:pPr>
        <w:spacing w:line="240" w:lineRule="auto"/>
        <w:rPr>
          <w:szCs w:val="22"/>
          <w:lang w:val="el-GR"/>
        </w:rPr>
      </w:pPr>
      <w:r w:rsidRPr="00254ABE">
        <w:rPr>
          <w:szCs w:val="22"/>
          <w:lang w:val="el-GR"/>
        </w:rPr>
        <w:br w:type="page"/>
      </w:r>
    </w:p>
    <w:p w14:paraId="5FCFD4FC" w14:textId="77777777" w:rsidR="00486FE5" w:rsidRPr="00254ABE" w:rsidRDefault="00486FE5" w:rsidP="004773CB">
      <w:pPr>
        <w:spacing w:line="240" w:lineRule="auto"/>
        <w:rPr>
          <w:szCs w:val="24"/>
          <w:lang w:val="el-GR"/>
        </w:rPr>
      </w:pPr>
    </w:p>
    <w:p w14:paraId="5FCFD4FD" w14:textId="77777777" w:rsidR="004F2B80" w:rsidRPr="00254ABE" w:rsidRDefault="004F2B80" w:rsidP="004773CB">
      <w:pPr>
        <w:pBdr>
          <w:top w:val="single" w:sz="4" w:space="1" w:color="auto"/>
          <w:left w:val="single" w:sz="4" w:space="4" w:color="auto"/>
          <w:bottom w:val="single" w:sz="4" w:space="1" w:color="auto"/>
          <w:right w:val="single" w:sz="4" w:space="4" w:color="auto"/>
        </w:pBdr>
        <w:spacing w:line="240" w:lineRule="auto"/>
        <w:rPr>
          <w:b/>
          <w:szCs w:val="24"/>
          <w:lang w:val="el-GR"/>
        </w:rPr>
      </w:pPr>
      <w:r w:rsidRPr="00254ABE">
        <w:rPr>
          <w:b/>
          <w:szCs w:val="24"/>
          <w:lang w:val="el-GR"/>
        </w:rPr>
        <w:t>ΕΝΔΕΙΞΕΙΣ ΠΟΥ ΠΡΕΠΕΙ ΝΑ ΑΝΑΓΡΑΦΟΝΤΑΙ ΣΤΗΝ ΕΞΩΤΕΡΙΚΗ ΣΥΣΚΕΥΑΣΙΑ</w:t>
      </w:r>
    </w:p>
    <w:p w14:paraId="5FCFD4FE" w14:textId="77777777" w:rsidR="004F2B80" w:rsidRPr="00254ABE" w:rsidRDefault="004F2B80" w:rsidP="004773CB">
      <w:pPr>
        <w:pBdr>
          <w:top w:val="single" w:sz="4" w:space="1" w:color="auto"/>
          <w:left w:val="single" w:sz="4" w:space="4" w:color="auto"/>
          <w:bottom w:val="single" w:sz="4" w:space="1" w:color="auto"/>
          <w:right w:val="single" w:sz="4" w:space="4" w:color="auto"/>
        </w:pBdr>
        <w:spacing w:line="240" w:lineRule="auto"/>
        <w:ind w:left="567" w:hanging="567"/>
        <w:rPr>
          <w:bCs/>
          <w:szCs w:val="22"/>
          <w:lang w:val="el-GR"/>
        </w:rPr>
      </w:pPr>
    </w:p>
    <w:p w14:paraId="5FCFD4FF" w14:textId="77777777" w:rsidR="004F2B80" w:rsidRPr="00254ABE" w:rsidRDefault="004F2B80" w:rsidP="004773CB">
      <w:pPr>
        <w:pBdr>
          <w:top w:val="single" w:sz="4" w:space="1" w:color="auto"/>
          <w:left w:val="single" w:sz="4" w:space="4" w:color="auto"/>
          <w:bottom w:val="single" w:sz="4" w:space="1" w:color="auto"/>
          <w:right w:val="single" w:sz="4" w:space="4" w:color="auto"/>
        </w:pBdr>
        <w:spacing w:line="240" w:lineRule="auto"/>
        <w:rPr>
          <w:b/>
          <w:szCs w:val="24"/>
          <w:lang w:val="el-GR"/>
        </w:rPr>
      </w:pPr>
      <w:r w:rsidRPr="00254ABE">
        <w:rPr>
          <w:b/>
          <w:color w:val="000000"/>
          <w:szCs w:val="24"/>
          <w:lang w:val="el-GR"/>
        </w:rPr>
        <w:t xml:space="preserve">ΕΞΩΤΕΡΙΚΟΣ ΧΑΡΤΙΝΟΣ ΠΕΡΙΕΚΤΗΣ ΓΙΑ </w:t>
      </w:r>
      <w:r w:rsidRPr="00254ABE">
        <w:rPr>
          <w:b/>
          <w:szCs w:val="24"/>
          <w:lang w:val="el-GR"/>
        </w:rPr>
        <w:t>ΣΥΣΚΕΥΑΣΙΑ ΜΟΝΑΔΩΝ</w:t>
      </w:r>
    </w:p>
    <w:p w14:paraId="5FCFD500" w14:textId="77777777" w:rsidR="004F2B80" w:rsidRPr="00254ABE" w:rsidRDefault="004F2B80" w:rsidP="004773CB">
      <w:pPr>
        <w:spacing w:line="240" w:lineRule="auto"/>
        <w:rPr>
          <w:lang w:val="el-GR"/>
        </w:rPr>
      </w:pPr>
    </w:p>
    <w:p w14:paraId="5FCFD501" w14:textId="77777777" w:rsidR="004F2B80" w:rsidRPr="00254ABE" w:rsidRDefault="004F2B80" w:rsidP="004773CB">
      <w:pPr>
        <w:spacing w:line="240" w:lineRule="auto"/>
        <w:rPr>
          <w:szCs w:val="22"/>
          <w:lang w:val="el-GR"/>
        </w:rPr>
      </w:pPr>
    </w:p>
    <w:p w14:paraId="5FCFD502" w14:textId="77777777" w:rsidR="004F2B80" w:rsidRPr="00254ABE" w:rsidRDefault="004F2B80" w:rsidP="004773CB">
      <w:pPr>
        <w:keepNext/>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1.</w:t>
      </w:r>
      <w:r w:rsidRPr="00254ABE">
        <w:rPr>
          <w:b/>
          <w:szCs w:val="24"/>
          <w:lang w:val="el-GR"/>
        </w:rPr>
        <w:tab/>
        <w:t>ΟΝΟΜΑΣΙΑ ΤΟΥ ΦΑΡΜΑΚΕΥΤΙΚΟΥ ΠΡΟΪΟΝΤΟΣ</w:t>
      </w:r>
    </w:p>
    <w:p w14:paraId="5FCFD503" w14:textId="77777777" w:rsidR="004F2B80" w:rsidRPr="00254ABE" w:rsidRDefault="004F2B80" w:rsidP="004773CB">
      <w:pPr>
        <w:keepNext/>
        <w:spacing w:line="240" w:lineRule="auto"/>
        <w:rPr>
          <w:szCs w:val="22"/>
          <w:lang w:val="el-GR"/>
        </w:rPr>
      </w:pPr>
    </w:p>
    <w:p w14:paraId="5FCFD504" w14:textId="77777777" w:rsidR="004F2B80" w:rsidRPr="00254ABE" w:rsidRDefault="004F2B80" w:rsidP="004773CB">
      <w:pPr>
        <w:tabs>
          <w:tab w:val="clear" w:pos="567"/>
        </w:tabs>
        <w:spacing w:line="240" w:lineRule="auto"/>
        <w:rPr>
          <w:szCs w:val="24"/>
          <w:lang w:val="el-GR"/>
        </w:rPr>
      </w:pPr>
      <w:r w:rsidRPr="00254ABE">
        <w:rPr>
          <w:szCs w:val="24"/>
          <w:lang w:val="el-GR"/>
        </w:rPr>
        <w:t xml:space="preserve">Entresto </w:t>
      </w:r>
      <w:r w:rsidRPr="00254ABE">
        <w:rPr>
          <w:szCs w:val="22"/>
          <w:lang w:val="el-GR" w:eastAsia="ja-JP"/>
        </w:rPr>
        <w:t>49</w:t>
      </w:r>
      <w:r w:rsidRPr="00254ABE">
        <w:rPr>
          <w:szCs w:val="22"/>
          <w:lang w:eastAsia="ja-JP"/>
        </w:rPr>
        <w:t> mg</w:t>
      </w:r>
      <w:r w:rsidRPr="00254ABE">
        <w:rPr>
          <w:szCs w:val="22"/>
          <w:lang w:val="el-GR" w:eastAsia="ja-JP"/>
        </w:rPr>
        <w:t>/51</w:t>
      </w:r>
      <w:r w:rsidRPr="00254ABE">
        <w:rPr>
          <w:szCs w:val="22"/>
          <w:lang w:eastAsia="ja-JP"/>
        </w:rPr>
        <w:t> mg</w:t>
      </w:r>
      <w:r w:rsidRPr="00254ABE">
        <w:rPr>
          <w:szCs w:val="24"/>
          <w:lang w:val="el-GR"/>
        </w:rPr>
        <w:t xml:space="preserve"> επικαλυμμένα με λεπτό υμένιο δισκία</w:t>
      </w:r>
    </w:p>
    <w:p w14:paraId="5FCFD505" w14:textId="4D5C8EEE" w:rsidR="004F2B80" w:rsidRPr="00254ABE" w:rsidRDefault="006C7664" w:rsidP="004773CB">
      <w:pPr>
        <w:spacing w:line="240" w:lineRule="auto"/>
        <w:rPr>
          <w:szCs w:val="24"/>
          <w:lang w:val="el-GR"/>
        </w:rPr>
      </w:pPr>
      <w:r>
        <w:rPr>
          <w:szCs w:val="24"/>
          <w:lang w:val="el-GR"/>
        </w:rPr>
        <w:t>σακουμπιτρίλη</w:t>
      </w:r>
      <w:r w:rsidR="004F2B80" w:rsidRPr="00254ABE">
        <w:rPr>
          <w:szCs w:val="24"/>
          <w:lang w:val="el-GR"/>
        </w:rPr>
        <w:t>/βαλσαρτάνη</w:t>
      </w:r>
    </w:p>
    <w:p w14:paraId="5FCFD506" w14:textId="77777777" w:rsidR="004F2B80" w:rsidRPr="00254ABE" w:rsidRDefault="004F2B80" w:rsidP="004773CB">
      <w:pPr>
        <w:spacing w:line="240" w:lineRule="auto"/>
        <w:rPr>
          <w:szCs w:val="22"/>
          <w:lang w:val="el-GR"/>
        </w:rPr>
      </w:pPr>
    </w:p>
    <w:p w14:paraId="5FCFD507" w14:textId="77777777" w:rsidR="004F2B80" w:rsidRPr="00254ABE" w:rsidRDefault="004F2B80" w:rsidP="004773CB">
      <w:pPr>
        <w:spacing w:line="240" w:lineRule="auto"/>
        <w:rPr>
          <w:szCs w:val="22"/>
          <w:lang w:val="el-GR"/>
        </w:rPr>
      </w:pPr>
    </w:p>
    <w:p w14:paraId="5FCFD508" w14:textId="77777777" w:rsidR="004F2B80" w:rsidRPr="00254ABE" w:rsidRDefault="004F2B80" w:rsidP="004773CB">
      <w:pPr>
        <w:keepNext/>
        <w:pBdr>
          <w:top w:val="single" w:sz="4" w:space="1" w:color="auto"/>
          <w:left w:val="single" w:sz="4" w:space="4" w:color="auto"/>
          <w:bottom w:val="single" w:sz="4" w:space="1" w:color="auto"/>
          <w:right w:val="single" w:sz="4" w:space="4" w:color="auto"/>
        </w:pBdr>
        <w:spacing w:line="240" w:lineRule="auto"/>
        <w:ind w:left="567" w:hanging="567"/>
        <w:rPr>
          <w:b/>
          <w:szCs w:val="24"/>
          <w:lang w:val="el-GR"/>
        </w:rPr>
      </w:pPr>
      <w:r w:rsidRPr="00254ABE">
        <w:rPr>
          <w:b/>
          <w:szCs w:val="24"/>
          <w:lang w:val="el-GR"/>
        </w:rPr>
        <w:t>2.</w:t>
      </w:r>
      <w:r w:rsidRPr="00254ABE">
        <w:rPr>
          <w:b/>
          <w:szCs w:val="24"/>
          <w:lang w:val="el-GR"/>
        </w:rPr>
        <w:tab/>
        <w:t>ΣΥΝΘΕΣΗ ΣΕ ΔΡΑΣΤΙΚΗ(ΕΣ) ΟΥΣΙΑ(ΕΣ)</w:t>
      </w:r>
    </w:p>
    <w:p w14:paraId="5FCFD509" w14:textId="77777777" w:rsidR="004F2B80" w:rsidRPr="00254ABE" w:rsidRDefault="004F2B80" w:rsidP="004773CB">
      <w:pPr>
        <w:keepNext/>
        <w:spacing w:line="240" w:lineRule="auto"/>
        <w:rPr>
          <w:szCs w:val="22"/>
          <w:lang w:val="el-GR"/>
        </w:rPr>
      </w:pPr>
    </w:p>
    <w:p w14:paraId="5FCFD50A" w14:textId="0922B4B0" w:rsidR="004F2B80" w:rsidRPr="00254ABE" w:rsidRDefault="004F2B80" w:rsidP="004773CB">
      <w:pPr>
        <w:spacing w:line="240" w:lineRule="auto"/>
        <w:rPr>
          <w:szCs w:val="24"/>
          <w:lang w:val="el-GR"/>
        </w:rPr>
      </w:pPr>
      <w:r w:rsidRPr="00254ABE">
        <w:rPr>
          <w:szCs w:val="24"/>
          <w:lang w:val="el-GR"/>
        </w:rPr>
        <w:t xml:space="preserve">Κάθε δισκίο </w:t>
      </w:r>
      <w:r w:rsidRPr="00254ABE">
        <w:rPr>
          <w:szCs w:val="22"/>
          <w:lang w:val="el-GR" w:eastAsia="ja-JP"/>
        </w:rPr>
        <w:t>49</w:t>
      </w:r>
      <w:r w:rsidRPr="00254ABE">
        <w:rPr>
          <w:szCs w:val="22"/>
          <w:lang w:eastAsia="ja-JP"/>
        </w:rPr>
        <w:t> mg</w:t>
      </w:r>
      <w:r w:rsidRPr="00254ABE">
        <w:rPr>
          <w:szCs w:val="22"/>
          <w:lang w:val="el-GR" w:eastAsia="ja-JP"/>
        </w:rPr>
        <w:t>/51</w:t>
      </w:r>
      <w:r w:rsidRPr="00254ABE">
        <w:rPr>
          <w:szCs w:val="22"/>
          <w:lang w:eastAsia="ja-JP"/>
        </w:rPr>
        <w:t> mg</w:t>
      </w:r>
      <w:r w:rsidRPr="00254ABE">
        <w:rPr>
          <w:szCs w:val="24"/>
          <w:lang w:val="el-GR"/>
        </w:rPr>
        <w:t xml:space="preserve"> περιέχει 48,6 mg </w:t>
      </w:r>
      <w:r w:rsidR="006C7664">
        <w:rPr>
          <w:szCs w:val="24"/>
          <w:lang w:val="el-GR"/>
        </w:rPr>
        <w:t>σακουμπιτρίλης</w:t>
      </w:r>
      <w:r w:rsidRPr="00254ABE">
        <w:rPr>
          <w:szCs w:val="24"/>
          <w:lang w:val="el-GR"/>
        </w:rPr>
        <w:t xml:space="preserve"> και 51,4 mg βαλσαρτάνης (ως σύμπλοκο </w:t>
      </w:r>
      <w:r w:rsidR="006C7664">
        <w:rPr>
          <w:szCs w:val="24"/>
          <w:lang w:val="el-GR"/>
        </w:rPr>
        <w:t>σακουμπιτρίλη</w:t>
      </w:r>
      <w:r w:rsidR="00BF7B9C">
        <w:rPr>
          <w:noProof/>
          <w:szCs w:val="22"/>
          <w:lang w:val="el-GR"/>
        </w:rPr>
        <w:t>ς</w:t>
      </w:r>
      <w:r w:rsidRPr="00254ABE">
        <w:rPr>
          <w:noProof/>
          <w:szCs w:val="22"/>
          <w:lang w:val="el-GR"/>
        </w:rPr>
        <w:t xml:space="preserve"> βαλσαρτάνης και</w:t>
      </w:r>
      <w:r w:rsidRPr="00254ABE">
        <w:rPr>
          <w:szCs w:val="24"/>
          <w:lang w:val="el-GR"/>
        </w:rPr>
        <w:t xml:space="preserve"> νατριούχου άλατος).</w:t>
      </w:r>
    </w:p>
    <w:p w14:paraId="5FCFD50B" w14:textId="77777777" w:rsidR="004F2B80" w:rsidRPr="00254ABE" w:rsidRDefault="004F2B80" w:rsidP="004773CB">
      <w:pPr>
        <w:spacing w:line="240" w:lineRule="auto"/>
        <w:rPr>
          <w:szCs w:val="22"/>
          <w:lang w:val="el-GR"/>
        </w:rPr>
      </w:pPr>
    </w:p>
    <w:p w14:paraId="5FCFD50C" w14:textId="77777777" w:rsidR="004F2B80" w:rsidRPr="00254ABE" w:rsidRDefault="004F2B80" w:rsidP="004773CB">
      <w:pPr>
        <w:spacing w:line="240" w:lineRule="auto"/>
        <w:rPr>
          <w:szCs w:val="22"/>
          <w:lang w:val="el-GR"/>
        </w:rPr>
      </w:pPr>
    </w:p>
    <w:p w14:paraId="5FCFD50D" w14:textId="77777777" w:rsidR="004F2B80" w:rsidRPr="00254ABE" w:rsidRDefault="004F2B80" w:rsidP="004773CB">
      <w:pPr>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3.</w:t>
      </w:r>
      <w:r w:rsidRPr="00254ABE">
        <w:rPr>
          <w:b/>
          <w:szCs w:val="24"/>
          <w:lang w:val="el-GR"/>
        </w:rPr>
        <w:tab/>
        <w:t>ΚΑΤΑΛΟΓΟΣ ΕΚΔΟΧΩΝ</w:t>
      </w:r>
    </w:p>
    <w:p w14:paraId="5FCFD50E" w14:textId="77777777" w:rsidR="004F2B80" w:rsidRPr="00254ABE" w:rsidRDefault="004F2B80" w:rsidP="004773CB">
      <w:pPr>
        <w:spacing w:line="240" w:lineRule="auto"/>
        <w:rPr>
          <w:szCs w:val="22"/>
          <w:lang w:val="el-GR"/>
        </w:rPr>
      </w:pPr>
    </w:p>
    <w:p w14:paraId="5FCFD50F" w14:textId="77777777" w:rsidR="004F2B80" w:rsidRPr="00254ABE" w:rsidRDefault="004F2B80" w:rsidP="004773CB">
      <w:pPr>
        <w:spacing w:line="240" w:lineRule="auto"/>
        <w:rPr>
          <w:lang w:val="el-GR"/>
        </w:rPr>
      </w:pPr>
    </w:p>
    <w:p w14:paraId="5FCFD510" w14:textId="77777777" w:rsidR="004F2B80" w:rsidRPr="00254ABE" w:rsidRDefault="004F2B80" w:rsidP="004773CB">
      <w:pPr>
        <w:keepNext/>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4.</w:t>
      </w:r>
      <w:r w:rsidRPr="00254ABE">
        <w:rPr>
          <w:b/>
          <w:szCs w:val="24"/>
          <w:lang w:val="el-GR"/>
        </w:rPr>
        <w:tab/>
        <w:t>ΦΑΡΜΑΚΟΤΕΧΝΙΚΗ ΜΟΡΦΗ ΚΑΙ ΠΕΡΙΕΧΟΜΕΝΟ</w:t>
      </w:r>
    </w:p>
    <w:p w14:paraId="5FCFD511" w14:textId="77777777" w:rsidR="004F2B80" w:rsidRPr="00254ABE" w:rsidRDefault="004F2B80" w:rsidP="004773CB">
      <w:pPr>
        <w:keepNext/>
        <w:tabs>
          <w:tab w:val="clear" w:pos="567"/>
        </w:tabs>
        <w:spacing w:line="240" w:lineRule="auto"/>
        <w:rPr>
          <w:szCs w:val="22"/>
          <w:lang w:val="el-GR"/>
        </w:rPr>
      </w:pPr>
    </w:p>
    <w:p w14:paraId="5FCFD512" w14:textId="77777777" w:rsidR="004F2B80" w:rsidRPr="00254ABE" w:rsidRDefault="004F2B80" w:rsidP="004773CB">
      <w:pPr>
        <w:tabs>
          <w:tab w:val="clear" w:pos="567"/>
        </w:tabs>
        <w:spacing w:line="240" w:lineRule="auto"/>
        <w:rPr>
          <w:szCs w:val="24"/>
          <w:lang w:val="el-GR"/>
        </w:rPr>
      </w:pPr>
      <w:r w:rsidRPr="00254ABE">
        <w:rPr>
          <w:szCs w:val="24"/>
          <w:shd w:val="pct15" w:color="auto" w:fill="auto"/>
          <w:lang w:val="el-GR"/>
        </w:rPr>
        <w:t>Επικαλυμμένα με λεπτό υμένιο δισκί</w:t>
      </w:r>
      <w:r w:rsidRPr="00254ABE">
        <w:rPr>
          <w:szCs w:val="24"/>
          <w:shd w:val="pct15" w:color="auto" w:fill="auto"/>
          <w:lang w:val="en-US"/>
        </w:rPr>
        <w:t>o</w:t>
      </w:r>
    </w:p>
    <w:p w14:paraId="5FCFD513" w14:textId="77777777" w:rsidR="004F2B80" w:rsidRPr="00254ABE" w:rsidRDefault="004F2B80" w:rsidP="004773CB">
      <w:pPr>
        <w:spacing w:line="240" w:lineRule="auto"/>
        <w:rPr>
          <w:szCs w:val="22"/>
          <w:lang w:val="el-GR"/>
        </w:rPr>
      </w:pPr>
    </w:p>
    <w:p w14:paraId="5FCFD514" w14:textId="77777777" w:rsidR="000E4617" w:rsidRPr="00254ABE" w:rsidRDefault="000E4617" w:rsidP="004773CB">
      <w:pPr>
        <w:spacing w:line="240" w:lineRule="auto"/>
        <w:rPr>
          <w:szCs w:val="24"/>
          <w:lang w:val="el-GR"/>
        </w:rPr>
      </w:pPr>
      <w:r w:rsidRPr="00254ABE">
        <w:rPr>
          <w:szCs w:val="24"/>
          <w:lang w:val="el-GR"/>
        </w:rPr>
        <w:t>14 επικαλυμμένα με λεπτό υμένιο δισκία</w:t>
      </w:r>
    </w:p>
    <w:p w14:paraId="5FCFD515" w14:textId="77777777" w:rsidR="000E4617" w:rsidRPr="00254ABE" w:rsidRDefault="000E4617" w:rsidP="004773CB">
      <w:pPr>
        <w:tabs>
          <w:tab w:val="clear" w:pos="567"/>
        </w:tabs>
        <w:spacing w:line="240" w:lineRule="auto"/>
        <w:rPr>
          <w:szCs w:val="24"/>
          <w:shd w:val="pct15" w:color="auto" w:fill="auto"/>
          <w:lang w:val="el-GR"/>
        </w:rPr>
      </w:pPr>
      <w:r w:rsidRPr="00254ABE">
        <w:rPr>
          <w:szCs w:val="24"/>
          <w:shd w:val="pct15" w:color="auto" w:fill="auto"/>
          <w:lang w:val="el-GR"/>
        </w:rPr>
        <w:t>20 επικαλυμμένα με λεπτό υμένιο δισκία</w:t>
      </w:r>
    </w:p>
    <w:p w14:paraId="5FCFD516" w14:textId="77777777" w:rsidR="004F2B80" w:rsidRPr="00254ABE" w:rsidRDefault="004F2B80" w:rsidP="004773CB">
      <w:pPr>
        <w:tabs>
          <w:tab w:val="clear" w:pos="567"/>
        </w:tabs>
        <w:spacing w:line="240" w:lineRule="auto"/>
        <w:rPr>
          <w:szCs w:val="24"/>
          <w:shd w:val="pct15" w:color="auto" w:fill="auto"/>
          <w:lang w:val="el-GR"/>
        </w:rPr>
      </w:pPr>
      <w:r w:rsidRPr="00254ABE">
        <w:rPr>
          <w:szCs w:val="24"/>
          <w:shd w:val="pct15" w:color="auto" w:fill="auto"/>
          <w:lang w:val="el-GR"/>
        </w:rPr>
        <w:t>28 επικαλυμμένα με λεπτό υμένιο δισκία</w:t>
      </w:r>
    </w:p>
    <w:p w14:paraId="5FCFD517" w14:textId="77777777" w:rsidR="004F2B80" w:rsidRPr="00254ABE" w:rsidRDefault="004F2B80" w:rsidP="004773CB">
      <w:pPr>
        <w:spacing w:line="240" w:lineRule="auto"/>
        <w:rPr>
          <w:szCs w:val="24"/>
          <w:shd w:val="pct15" w:color="auto" w:fill="auto"/>
          <w:lang w:val="el-GR"/>
        </w:rPr>
      </w:pPr>
      <w:r w:rsidRPr="00254ABE">
        <w:rPr>
          <w:szCs w:val="24"/>
          <w:shd w:val="pct15" w:color="auto" w:fill="auto"/>
          <w:lang w:val="el-GR"/>
        </w:rPr>
        <w:t>56 επικαλυμμένα με λεπτό υμένιο δισκία</w:t>
      </w:r>
    </w:p>
    <w:p w14:paraId="5FCFD518" w14:textId="77777777" w:rsidR="00D0221E" w:rsidRPr="00254ABE" w:rsidRDefault="00D0221E" w:rsidP="004773CB">
      <w:pPr>
        <w:rPr>
          <w:noProof/>
          <w:szCs w:val="22"/>
          <w:lang w:val="el-GR"/>
        </w:rPr>
      </w:pPr>
      <w:r w:rsidRPr="00254ABE">
        <w:rPr>
          <w:noProof/>
          <w:szCs w:val="22"/>
          <w:shd w:val="pct15" w:color="auto" w:fill="auto"/>
          <w:lang w:val="el-GR"/>
        </w:rPr>
        <w:t>168</w:t>
      </w:r>
      <w:r w:rsidRPr="00254ABE">
        <w:rPr>
          <w:noProof/>
          <w:szCs w:val="22"/>
          <w:shd w:val="pct15" w:color="auto" w:fill="auto"/>
        </w:rPr>
        <w:t> </w:t>
      </w:r>
      <w:r w:rsidRPr="00254ABE">
        <w:rPr>
          <w:szCs w:val="24"/>
          <w:shd w:val="pct15" w:color="auto" w:fill="auto"/>
          <w:lang w:val="el-GR"/>
        </w:rPr>
        <w:t>επικαλυμμένα με λεπτό υμένιο δισκία</w:t>
      </w:r>
    </w:p>
    <w:p w14:paraId="5FCFD519" w14:textId="77777777" w:rsidR="00D0221E" w:rsidRPr="00254ABE" w:rsidRDefault="00D0221E" w:rsidP="004773CB">
      <w:pPr>
        <w:spacing w:line="240" w:lineRule="auto"/>
        <w:rPr>
          <w:szCs w:val="24"/>
          <w:shd w:val="pct15" w:color="auto" w:fill="auto"/>
          <w:lang w:val="el-GR"/>
        </w:rPr>
      </w:pPr>
      <w:r w:rsidRPr="00254ABE">
        <w:rPr>
          <w:noProof/>
          <w:szCs w:val="22"/>
          <w:shd w:val="pct15" w:color="auto" w:fill="auto"/>
          <w:lang w:val="el-GR"/>
        </w:rPr>
        <w:t>196</w:t>
      </w:r>
      <w:r w:rsidRPr="00254ABE">
        <w:rPr>
          <w:noProof/>
          <w:szCs w:val="22"/>
          <w:shd w:val="pct15" w:color="auto" w:fill="auto"/>
        </w:rPr>
        <w:t> </w:t>
      </w:r>
      <w:r w:rsidRPr="00254ABE">
        <w:rPr>
          <w:szCs w:val="24"/>
          <w:shd w:val="pct15" w:color="auto" w:fill="auto"/>
          <w:lang w:val="el-GR"/>
        </w:rPr>
        <w:t>επικαλυμμένα με λεπτό υμένιο δισκία</w:t>
      </w:r>
    </w:p>
    <w:p w14:paraId="5FCFD51A" w14:textId="77777777" w:rsidR="004F2B80" w:rsidRPr="00254ABE" w:rsidRDefault="004F2B80" w:rsidP="004773CB">
      <w:pPr>
        <w:spacing w:line="240" w:lineRule="auto"/>
        <w:rPr>
          <w:szCs w:val="22"/>
          <w:lang w:val="el-GR"/>
        </w:rPr>
      </w:pPr>
    </w:p>
    <w:p w14:paraId="5FCFD51B" w14:textId="77777777" w:rsidR="004F2B80" w:rsidRPr="00254ABE" w:rsidRDefault="004F2B80" w:rsidP="004773CB">
      <w:pPr>
        <w:spacing w:line="240" w:lineRule="auto"/>
        <w:rPr>
          <w:szCs w:val="22"/>
          <w:lang w:val="el-GR"/>
        </w:rPr>
      </w:pPr>
    </w:p>
    <w:p w14:paraId="5FCFD51C" w14:textId="77777777" w:rsidR="004F2B80" w:rsidRPr="00254ABE" w:rsidRDefault="004F2B80" w:rsidP="004773CB">
      <w:pPr>
        <w:keepNext/>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5.</w:t>
      </w:r>
      <w:r w:rsidRPr="00254ABE">
        <w:rPr>
          <w:b/>
          <w:szCs w:val="24"/>
          <w:lang w:val="el-GR"/>
        </w:rPr>
        <w:tab/>
        <w:t>ΤΡΟΠΟΣ ΚΑΙ ΟΔΟΣ(ΟΙ) ΧΟΡΗΓΗΣΗΣ</w:t>
      </w:r>
    </w:p>
    <w:p w14:paraId="5FCFD51D" w14:textId="77777777" w:rsidR="004F2B80" w:rsidRPr="00254ABE" w:rsidRDefault="004F2B80" w:rsidP="004773CB">
      <w:pPr>
        <w:keepNext/>
        <w:spacing w:line="240" w:lineRule="auto"/>
        <w:rPr>
          <w:szCs w:val="22"/>
          <w:lang w:val="el-GR"/>
        </w:rPr>
      </w:pPr>
    </w:p>
    <w:p w14:paraId="5FCFD51E" w14:textId="77777777" w:rsidR="004F2B80" w:rsidRPr="00254ABE" w:rsidRDefault="004F2B80" w:rsidP="004773CB">
      <w:pPr>
        <w:spacing w:line="240" w:lineRule="auto"/>
        <w:rPr>
          <w:szCs w:val="24"/>
          <w:lang w:val="el-GR"/>
        </w:rPr>
      </w:pPr>
      <w:r w:rsidRPr="00254ABE">
        <w:rPr>
          <w:szCs w:val="24"/>
          <w:lang w:val="el-GR"/>
        </w:rPr>
        <w:t xml:space="preserve">Διαβάστε το φύλλο οδηγιών χρήσης πριν από τη </w:t>
      </w:r>
      <w:r w:rsidR="007C42CD" w:rsidRPr="00254ABE">
        <w:rPr>
          <w:szCs w:val="24"/>
          <w:lang w:val="el-GR"/>
        </w:rPr>
        <w:t>χρήση</w:t>
      </w:r>
      <w:r w:rsidRPr="00254ABE">
        <w:rPr>
          <w:szCs w:val="24"/>
          <w:lang w:val="el-GR"/>
        </w:rPr>
        <w:t>.</w:t>
      </w:r>
    </w:p>
    <w:p w14:paraId="5FCFD51F" w14:textId="77777777" w:rsidR="004F2B80" w:rsidRPr="00254ABE" w:rsidRDefault="004F2B80" w:rsidP="004773CB">
      <w:pPr>
        <w:spacing w:line="240" w:lineRule="auto"/>
        <w:rPr>
          <w:szCs w:val="24"/>
          <w:lang w:val="el-GR"/>
        </w:rPr>
      </w:pPr>
      <w:r w:rsidRPr="00254ABE">
        <w:rPr>
          <w:szCs w:val="24"/>
          <w:lang w:val="el-GR"/>
        </w:rPr>
        <w:t>Από στόματος χρήση</w:t>
      </w:r>
    </w:p>
    <w:p w14:paraId="5FCFD520" w14:textId="77777777" w:rsidR="004F2B80" w:rsidRPr="00254ABE" w:rsidRDefault="004F2B80" w:rsidP="004773CB">
      <w:pPr>
        <w:spacing w:line="240" w:lineRule="auto"/>
        <w:rPr>
          <w:szCs w:val="22"/>
          <w:lang w:val="el-GR"/>
        </w:rPr>
      </w:pPr>
    </w:p>
    <w:p w14:paraId="5FCFD521" w14:textId="77777777" w:rsidR="004F2B80" w:rsidRPr="00254ABE" w:rsidRDefault="004F2B80" w:rsidP="004773CB">
      <w:pPr>
        <w:spacing w:line="240" w:lineRule="auto"/>
        <w:rPr>
          <w:szCs w:val="22"/>
          <w:lang w:val="el-GR"/>
        </w:rPr>
      </w:pPr>
    </w:p>
    <w:p w14:paraId="5FCFD522" w14:textId="77777777" w:rsidR="004F2B80" w:rsidRPr="00254ABE" w:rsidRDefault="004F2B80" w:rsidP="004773CB">
      <w:pPr>
        <w:keepNext/>
        <w:keepLines/>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6.</w:t>
      </w:r>
      <w:r w:rsidRPr="00254ABE">
        <w:rPr>
          <w:b/>
          <w:szCs w:val="24"/>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5FCFD523" w14:textId="77777777" w:rsidR="004F2B80" w:rsidRPr="00254ABE" w:rsidRDefault="004F2B80" w:rsidP="004773CB">
      <w:pPr>
        <w:keepNext/>
        <w:keepLines/>
        <w:spacing w:line="240" w:lineRule="auto"/>
        <w:rPr>
          <w:szCs w:val="22"/>
          <w:lang w:val="el-GR"/>
        </w:rPr>
      </w:pPr>
    </w:p>
    <w:p w14:paraId="5FCFD524" w14:textId="77777777" w:rsidR="004F2B80" w:rsidRPr="00254ABE" w:rsidRDefault="004F2B80" w:rsidP="004773CB">
      <w:pPr>
        <w:spacing w:line="240" w:lineRule="auto"/>
        <w:rPr>
          <w:szCs w:val="24"/>
          <w:lang w:val="el-GR"/>
        </w:rPr>
      </w:pPr>
      <w:r w:rsidRPr="00254ABE">
        <w:rPr>
          <w:szCs w:val="24"/>
          <w:lang w:val="el-GR"/>
        </w:rPr>
        <w:t>Να φυλάσσεται σε θέση, την οποία δεν βλέπουν και δεν προσεγγίζουν τα παιδιά.</w:t>
      </w:r>
    </w:p>
    <w:p w14:paraId="5FCFD525" w14:textId="77777777" w:rsidR="004F2B80" w:rsidRPr="00254ABE" w:rsidRDefault="004F2B80" w:rsidP="004773CB">
      <w:pPr>
        <w:spacing w:line="240" w:lineRule="auto"/>
        <w:rPr>
          <w:szCs w:val="22"/>
          <w:lang w:val="el-GR"/>
        </w:rPr>
      </w:pPr>
    </w:p>
    <w:p w14:paraId="5FCFD526" w14:textId="77777777" w:rsidR="004F2B80" w:rsidRPr="00254ABE" w:rsidRDefault="004F2B80" w:rsidP="004773CB">
      <w:pPr>
        <w:spacing w:line="240" w:lineRule="auto"/>
        <w:rPr>
          <w:szCs w:val="22"/>
          <w:lang w:val="el-GR"/>
        </w:rPr>
      </w:pPr>
    </w:p>
    <w:p w14:paraId="5FCFD527" w14:textId="77777777" w:rsidR="004F2B80" w:rsidRPr="00254ABE" w:rsidRDefault="004F2B80" w:rsidP="004773CB">
      <w:pPr>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7.</w:t>
      </w:r>
      <w:r w:rsidRPr="00254ABE">
        <w:rPr>
          <w:b/>
          <w:szCs w:val="24"/>
          <w:lang w:val="el-GR"/>
        </w:rPr>
        <w:tab/>
        <w:t>ΑΛΛΗ(ΕΣ) ΕΙΔΙΚΗ(ΕΣ) ΠΡΟΕΙΔΟΠΟΙΗΣΗ(ΕΙΣ), ΕΑΝ ΕΙΝΑΙ ΑΠΑΡΑΙΤΗΤΗ(ΕΣ)</w:t>
      </w:r>
    </w:p>
    <w:p w14:paraId="5FCFD528" w14:textId="77777777" w:rsidR="004F2B80" w:rsidRPr="00254ABE" w:rsidRDefault="004F2B80" w:rsidP="004773CB">
      <w:pPr>
        <w:tabs>
          <w:tab w:val="left" w:pos="749"/>
        </w:tabs>
        <w:spacing w:line="240" w:lineRule="auto"/>
        <w:rPr>
          <w:lang w:val="el-GR"/>
        </w:rPr>
      </w:pPr>
    </w:p>
    <w:p w14:paraId="5FCFD529" w14:textId="77777777" w:rsidR="004F2B80" w:rsidRPr="00254ABE" w:rsidRDefault="004F2B80" w:rsidP="004773CB">
      <w:pPr>
        <w:tabs>
          <w:tab w:val="left" w:pos="749"/>
        </w:tabs>
        <w:spacing w:line="240" w:lineRule="auto"/>
        <w:rPr>
          <w:lang w:val="el-GR"/>
        </w:rPr>
      </w:pPr>
    </w:p>
    <w:p w14:paraId="5FCFD52A" w14:textId="77777777" w:rsidR="004F2B80" w:rsidRPr="00254ABE" w:rsidRDefault="004F2B80" w:rsidP="004773CB">
      <w:pPr>
        <w:keepNext/>
        <w:keepLines/>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8.</w:t>
      </w:r>
      <w:r w:rsidRPr="00254ABE">
        <w:rPr>
          <w:b/>
          <w:szCs w:val="24"/>
          <w:lang w:val="el-GR"/>
        </w:rPr>
        <w:tab/>
        <w:t>ΗΜΕΡΟΜΗΝΙΑ ΛΗΞΗΣ</w:t>
      </w:r>
    </w:p>
    <w:p w14:paraId="5FCFD52B" w14:textId="77777777" w:rsidR="004F2B80" w:rsidRPr="00254ABE" w:rsidRDefault="004F2B80" w:rsidP="004773CB">
      <w:pPr>
        <w:keepNext/>
        <w:keepLines/>
        <w:spacing w:line="240" w:lineRule="auto"/>
        <w:rPr>
          <w:lang w:val="el-GR"/>
        </w:rPr>
      </w:pPr>
    </w:p>
    <w:p w14:paraId="5FCFD52C" w14:textId="77777777" w:rsidR="004F2B80" w:rsidRPr="00254ABE" w:rsidRDefault="004F2B80" w:rsidP="004773CB">
      <w:pPr>
        <w:spacing w:line="240" w:lineRule="auto"/>
        <w:rPr>
          <w:szCs w:val="24"/>
          <w:lang w:val="el-GR"/>
        </w:rPr>
      </w:pPr>
      <w:r w:rsidRPr="00254ABE">
        <w:rPr>
          <w:szCs w:val="24"/>
          <w:lang w:val="en-US"/>
        </w:rPr>
        <w:t>EXP</w:t>
      </w:r>
    </w:p>
    <w:p w14:paraId="5FCFD52D" w14:textId="77777777" w:rsidR="004F2B80" w:rsidRPr="00254ABE" w:rsidRDefault="004F2B80" w:rsidP="004773CB">
      <w:pPr>
        <w:spacing w:line="240" w:lineRule="auto"/>
        <w:rPr>
          <w:szCs w:val="22"/>
          <w:lang w:val="el-GR"/>
        </w:rPr>
      </w:pPr>
    </w:p>
    <w:p w14:paraId="5FCFD52E" w14:textId="77777777" w:rsidR="004F2B80" w:rsidRPr="00254ABE" w:rsidRDefault="004F2B80" w:rsidP="004773CB">
      <w:pPr>
        <w:spacing w:line="240" w:lineRule="auto"/>
        <w:rPr>
          <w:szCs w:val="22"/>
          <w:lang w:val="el-GR"/>
        </w:rPr>
      </w:pPr>
    </w:p>
    <w:p w14:paraId="5FCFD52F" w14:textId="77777777" w:rsidR="004F2B80" w:rsidRPr="00254ABE" w:rsidRDefault="004F2B80" w:rsidP="004773CB">
      <w:pPr>
        <w:keepNext/>
        <w:keepLines/>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lastRenderedPageBreak/>
        <w:t>9.</w:t>
      </w:r>
      <w:r w:rsidRPr="00254ABE">
        <w:rPr>
          <w:b/>
          <w:szCs w:val="24"/>
          <w:lang w:val="el-GR"/>
        </w:rPr>
        <w:tab/>
        <w:t>ΕΙΔΙΚΕΣ ΣΥΝΘΗΚΕΣ ΦΥΛΑΞΗΣ</w:t>
      </w:r>
    </w:p>
    <w:p w14:paraId="5FCFD530" w14:textId="77777777" w:rsidR="004F2B80" w:rsidRPr="00254ABE" w:rsidRDefault="004F2B80" w:rsidP="004773CB">
      <w:pPr>
        <w:keepNext/>
        <w:keepLines/>
        <w:spacing w:line="240" w:lineRule="auto"/>
        <w:rPr>
          <w:szCs w:val="22"/>
          <w:lang w:val="el-GR"/>
        </w:rPr>
      </w:pPr>
    </w:p>
    <w:p w14:paraId="5FCFD531" w14:textId="77777777" w:rsidR="004F2B80" w:rsidRPr="00254ABE" w:rsidRDefault="004F2B80" w:rsidP="004773CB">
      <w:pPr>
        <w:keepNext/>
        <w:spacing w:line="240" w:lineRule="auto"/>
        <w:rPr>
          <w:szCs w:val="24"/>
          <w:lang w:val="el-GR"/>
        </w:rPr>
      </w:pPr>
      <w:r w:rsidRPr="00254ABE">
        <w:rPr>
          <w:szCs w:val="24"/>
          <w:lang w:val="el-GR"/>
        </w:rPr>
        <w:t>Φυλάσσετε στην αρχική συσκευασία για να προστατεύεται από την υγρασία.</w:t>
      </w:r>
    </w:p>
    <w:p w14:paraId="5FCFD532" w14:textId="77777777" w:rsidR="004F2B80" w:rsidRPr="00254ABE" w:rsidRDefault="004F2B80" w:rsidP="004773CB">
      <w:pPr>
        <w:keepNext/>
        <w:spacing w:line="240" w:lineRule="auto"/>
        <w:rPr>
          <w:lang w:val="el-GR"/>
        </w:rPr>
      </w:pPr>
    </w:p>
    <w:p w14:paraId="5FCFD533" w14:textId="77777777" w:rsidR="004F2B80" w:rsidRPr="00254ABE" w:rsidRDefault="004F2B80" w:rsidP="004773CB">
      <w:pPr>
        <w:spacing w:line="240" w:lineRule="auto"/>
        <w:ind w:left="567" w:hanging="567"/>
        <w:rPr>
          <w:szCs w:val="22"/>
          <w:lang w:val="el-GR"/>
        </w:rPr>
      </w:pPr>
    </w:p>
    <w:p w14:paraId="5FCFD534" w14:textId="77777777" w:rsidR="004F2B80" w:rsidRPr="00254ABE" w:rsidRDefault="004F2B80" w:rsidP="004773CB">
      <w:pPr>
        <w:pBdr>
          <w:top w:val="single" w:sz="4" w:space="1" w:color="auto"/>
          <w:left w:val="single" w:sz="4" w:space="4" w:color="auto"/>
          <w:bottom w:val="single" w:sz="4" w:space="1" w:color="auto"/>
          <w:right w:val="single" w:sz="4" w:space="4" w:color="auto"/>
        </w:pBdr>
        <w:spacing w:line="240" w:lineRule="auto"/>
        <w:ind w:left="567" w:hanging="567"/>
        <w:rPr>
          <w:b/>
          <w:szCs w:val="24"/>
          <w:lang w:val="el-GR"/>
        </w:rPr>
      </w:pPr>
      <w:r w:rsidRPr="00254ABE">
        <w:rPr>
          <w:b/>
          <w:szCs w:val="24"/>
          <w:lang w:val="el-GR"/>
        </w:rPr>
        <w:t>10.</w:t>
      </w:r>
      <w:r w:rsidRPr="00254ABE">
        <w:rPr>
          <w:b/>
          <w:szCs w:val="24"/>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5FCFD535" w14:textId="77777777" w:rsidR="004F2B80" w:rsidRPr="00254ABE" w:rsidRDefault="004F2B80" w:rsidP="004773CB">
      <w:pPr>
        <w:spacing w:line="240" w:lineRule="auto"/>
        <w:rPr>
          <w:szCs w:val="22"/>
          <w:lang w:val="el-GR"/>
        </w:rPr>
      </w:pPr>
    </w:p>
    <w:p w14:paraId="5FCFD536" w14:textId="77777777" w:rsidR="004F2B80" w:rsidRPr="00254ABE" w:rsidRDefault="004F2B80" w:rsidP="004773CB">
      <w:pPr>
        <w:spacing w:line="240" w:lineRule="auto"/>
        <w:rPr>
          <w:szCs w:val="22"/>
          <w:lang w:val="el-GR"/>
        </w:rPr>
      </w:pPr>
    </w:p>
    <w:p w14:paraId="5FCFD537" w14:textId="77777777" w:rsidR="004F2B80" w:rsidRPr="00254ABE" w:rsidRDefault="004F2B80" w:rsidP="004773CB">
      <w:pPr>
        <w:keepNext/>
        <w:pBdr>
          <w:top w:val="single" w:sz="4" w:space="1" w:color="auto"/>
          <w:left w:val="single" w:sz="4" w:space="4" w:color="auto"/>
          <w:bottom w:val="single" w:sz="4" w:space="1" w:color="auto"/>
          <w:right w:val="single" w:sz="4" w:space="4" w:color="auto"/>
        </w:pBdr>
        <w:spacing w:line="240" w:lineRule="auto"/>
        <w:rPr>
          <w:b/>
          <w:szCs w:val="24"/>
          <w:lang w:val="el-GR"/>
        </w:rPr>
      </w:pPr>
      <w:r w:rsidRPr="00254ABE">
        <w:rPr>
          <w:b/>
          <w:szCs w:val="24"/>
          <w:lang w:val="el-GR"/>
        </w:rPr>
        <w:t>11.</w:t>
      </w:r>
      <w:r w:rsidRPr="00254ABE">
        <w:rPr>
          <w:b/>
          <w:szCs w:val="24"/>
          <w:lang w:val="el-GR"/>
        </w:rPr>
        <w:tab/>
        <w:t>ΟΝΟΜΑ ΚΑΙ ΔΙΕΥΘΥΝΣΗ ΚΑΤΟΧΟΥ ΤΗΣ ΑΔΕΙΑΣ ΚΥΚΛΟΦΟΡΙΑΣ</w:t>
      </w:r>
    </w:p>
    <w:p w14:paraId="5FCFD538" w14:textId="77777777" w:rsidR="004F2B80" w:rsidRPr="00254ABE" w:rsidRDefault="004F2B80" w:rsidP="004773CB">
      <w:pPr>
        <w:keepNext/>
        <w:spacing w:line="240" w:lineRule="auto"/>
        <w:rPr>
          <w:szCs w:val="22"/>
          <w:lang w:val="el-GR"/>
        </w:rPr>
      </w:pPr>
    </w:p>
    <w:p w14:paraId="5FCFD539" w14:textId="77777777" w:rsidR="004F2B80" w:rsidRPr="00254ABE" w:rsidRDefault="004F2B80" w:rsidP="004773CB">
      <w:pPr>
        <w:keepNext/>
        <w:spacing w:line="240" w:lineRule="auto"/>
        <w:rPr>
          <w:szCs w:val="22"/>
          <w:lang w:val="en-US"/>
        </w:rPr>
      </w:pPr>
      <w:r w:rsidRPr="00254ABE">
        <w:rPr>
          <w:szCs w:val="22"/>
          <w:lang w:val="en-US"/>
        </w:rPr>
        <w:t xml:space="preserve">Novartis </w:t>
      </w:r>
      <w:proofErr w:type="spellStart"/>
      <w:r w:rsidRPr="00254ABE">
        <w:rPr>
          <w:szCs w:val="22"/>
          <w:lang w:val="en-US"/>
        </w:rPr>
        <w:t>Europharm</w:t>
      </w:r>
      <w:proofErr w:type="spellEnd"/>
      <w:r w:rsidRPr="00254ABE">
        <w:rPr>
          <w:szCs w:val="22"/>
          <w:lang w:val="en-US"/>
        </w:rPr>
        <w:t xml:space="preserve"> Limited</w:t>
      </w:r>
    </w:p>
    <w:p w14:paraId="5FCFD53A" w14:textId="77777777" w:rsidR="004D7745" w:rsidRPr="00254ABE" w:rsidRDefault="004D7745" w:rsidP="004773CB">
      <w:pPr>
        <w:keepNext/>
        <w:spacing w:line="240" w:lineRule="auto"/>
        <w:rPr>
          <w:color w:val="000000"/>
        </w:rPr>
      </w:pPr>
      <w:r w:rsidRPr="00254ABE">
        <w:rPr>
          <w:color w:val="000000"/>
        </w:rPr>
        <w:t>Vista Building</w:t>
      </w:r>
    </w:p>
    <w:p w14:paraId="5FCFD53B" w14:textId="77777777" w:rsidR="004D7745" w:rsidRPr="00254ABE" w:rsidRDefault="004D7745" w:rsidP="004773CB">
      <w:pPr>
        <w:keepNext/>
        <w:spacing w:line="240" w:lineRule="auto"/>
        <w:rPr>
          <w:color w:val="000000"/>
        </w:rPr>
      </w:pPr>
      <w:r w:rsidRPr="00254ABE">
        <w:rPr>
          <w:color w:val="000000"/>
        </w:rPr>
        <w:t>Elm Park, Merrion Road</w:t>
      </w:r>
    </w:p>
    <w:p w14:paraId="5FCFD53C" w14:textId="77777777" w:rsidR="004D7745" w:rsidRPr="00254ABE" w:rsidRDefault="004D7745" w:rsidP="004773CB">
      <w:pPr>
        <w:keepNext/>
        <w:spacing w:line="240" w:lineRule="auto"/>
        <w:rPr>
          <w:color w:val="000000"/>
          <w:lang w:val="el-GR"/>
        </w:rPr>
      </w:pPr>
      <w:r w:rsidRPr="00254ABE">
        <w:rPr>
          <w:color w:val="000000"/>
        </w:rPr>
        <w:t>Dublin</w:t>
      </w:r>
      <w:r w:rsidRPr="00254ABE">
        <w:rPr>
          <w:color w:val="000000"/>
          <w:lang w:val="el-GR"/>
        </w:rPr>
        <w:t xml:space="preserve"> 4</w:t>
      </w:r>
    </w:p>
    <w:p w14:paraId="5FCFD53D" w14:textId="77777777" w:rsidR="004D7745" w:rsidRPr="00254ABE" w:rsidRDefault="004D7745" w:rsidP="004773CB">
      <w:pPr>
        <w:spacing w:line="240" w:lineRule="auto"/>
        <w:rPr>
          <w:color w:val="000000"/>
          <w:lang w:val="el-GR"/>
        </w:rPr>
      </w:pPr>
      <w:r w:rsidRPr="00254ABE">
        <w:rPr>
          <w:color w:val="000000"/>
          <w:lang w:val="el-GR"/>
        </w:rPr>
        <w:t>Ιρλανδία</w:t>
      </w:r>
    </w:p>
    <w:p w14:paraId="5FCFD53E" w14:textId="77777777" w:rsidR="004F2B80" w:rsidRPr="00254ABE" w:rsidRDefault="004F2B80" w:rsidP="004773CB">
      <w:pPr>
        <w:spacing w:line="240" w:lineRule="auto"/>
        <w:rPr>
          <w:szCs w:val="22"/>
          <w:lang w:val="el-GR"/>
        </w:rPr>
      </w:pPr>
    </w:p>
    <w:p w14:paraId="5FCFD53F" w14:textId="77777777" w:rsidR="004F2B80" w:rsidRPr="00254ABE" w:rsidRDefault="004F2B80" w:rsidP="004773CB">
      <w:pPr>
        <w:spacing w:line="240" w:lineRule="auto"/>
        <w:rPr>
          <w:szCs w:val="22"/>
          <w:lang w:val="el-GR"/>
        </w:rPr>
      </w:pPr>
    </w:p>
    <w:p w14:paraId="5FCFD540" w14:textId="77777777" w:rsidR="004F2B80" w:rsidRPr="00254ABE" w:rsidRDefault="004F2B80" w:rsidP="004773CB">
      <w:pPr>
        <w:keepNext/>
        <w:pBdr>
          <w:top w:val="single" w:sz="4" w:space="1" w:color="auto"/>
          <w:left w:val="single" w:sz="4" w:space="4" w:color="auto"/>
          <w:bottom w:val="single" w:sz="4" w:space="1" w:color="auto"/>
          <w:right w:val="single" w:sz="4" w:space="4" w:color="auto"/>
        </w:pBdr>
        <w:spacing w:line="240" w:lineRule="auto"/>
        <w:rPr>
          <w:szCs w:val="24"/>
          <w:lang w:val="el-GR"/>
        </w:rPr>
      </w:pPr>
      <w:r w:rsidRPr="00254ABE">
        <w:rPr>
          <w:b/>
          <w:szCs w:val="24"/>
          <w:lang w:val="el-GR"/>
        </w:rPr>
        <w:t>12.</w:t>
      </w:r>
      <w:r w:rsidRPr="00254ABE">
        <w:rPr>
          <w:b/>
          <w:szCs w:val="24"/>
          <w:lang w:val="el-GR"/>
        </w:rPr>
        <w:tab/>
        <w:t>ΑΡΙΘΜΟΣ(ΟΙ) ΑΔΕΙΑΣ ΚΥΚΛΟΦΟΡΙΑΣ</w:t>
      </w:r>
    </w:p>
    <w:p w14:paraId="5FCFD541" w14:textId="77777777" w:rsidR="004F2B80" w:rsidRPr="00254ABE" w:rsidRDefault="004F2B80" w:rsidP="004773CB">
      <w:pPr>
        <w:keepNext/>
        <w:spacing w:line="240" w:lineRule="auto"/>
        <w:rPr>
          <w:szCs w:val="22"/>
          <w:lang w:val="el-GR"/>
        </w:rPr>
      </w:pPr>
    </w:p>
    <w:tbl>
      <w:tblPr>
        <w:tblW w:w="9322" w:type="dxa"/>
        <w:tblLook w:val="04A0" w:firstRow="1" w:lastRow="0" w:firstColumn="1" w:lastColumn="0" w:noHBand="0" w:noVBand="1"/>
      </w:tblPr>
      <w:tblGrid>
        <w:gridCol w:w="2518"/>
        <w:gridCol w:w="6804"/>
      </w:tblGrid>
      <w:tr w:rsidR="004F2B80" w:rsidRPr="00321943" w14:paraId="5FCFD544" w14:textId="77777777" w:rsidTr="009F5617">
        <w:tc>
          <w:tcPr>
            <w:tcW w:w="2518" w:type="dxa"/>
            <w:shd w:val="clear" w:color="auto" w:fill="auto"/>
          </w:tcPr>
          <w:p w14:paraId="5FCFD542" w14:textId="77777777" w:rsidR="004F2B80" w:rsidRPr="00254ABE" w:rsidRDefault="004F2B80" w:rsidP="004773CB">
            <w:pPr>
              <w:spacing w:line="240" w:lineRule="auto"/>
              <w:rPr>
                <w:szCs w:val="24"/>
                <w:shd w:val="pct15" w:color="auto" w:fill="auto"/>
                <w:lang w:val="el-GR"/>
              </w:rPr>
            </w:pPr>
            <w:r w:rsidRPr="00254ABE">
              <w:rPr>
                <w:noProof/>
                <w:szCs w:val="22"/>
              </w:rPr>
              <w:t>EU/1/15/1058/00</w:t>
            </w:r>
            <w:r w:rsidRPr="00254ABE">
              <w:rPr>
                <w:noProof/>
                <w:szCs w:val="22"/>
                <w:lang w:val="el-GR"/>
              </w:rPr>
              <w:t>2</w:t>
            </w:r>
          </w:p>
        </w:tc>
        <w:tc>
          <w:tcPr>
            <w:tcW w:w="6804" w:type="dxa"/>
            <w:shd w:val="clear" w:color="auto" w:fill="auto"/>
          </w:tcPr>
          <w:p w14:paraId="5FCFD543" w14:textId="77777777" w:rsidR="004F2B80" w:rsidRPr="00254ABE" w:rsidRDefault="004F2B80" w:rsidP="004773CB">
            <w:pPr>
              <w:spacing w:line="240" w:lineRule="auto"/>
              <w:rPr>
                <w:szCs w:val="24"/>
                <w:shd w:val="pct15" w:color="auto" w:fill="auto"/>
                <w:lang w:val="el-GR"/>
              </w:rPr>
            </w:pPr>
            <w:r w:rsidRPr="00254ABE">
              <w:rPr>
                <w:szCs w:val="24"/>
                <w:shd w:val="pct15" w:color="auto" w:fill="auto"/>
                <w:lang w:val="el-GR"/>
              </w:rPr>
              <w:t>28 επικαλυμμένα με λεπτό υμένιο δισκία</w:t>
            </w:r>
          </w:p>
        </w:tc>
      </w:tr>
      <w:tr w:rsidR="004F2B80" w:rsidRPr="00321943" w14:paraId="5FCFD547" w14:textId="77777777" w:rsidTr="009F5617">
        <w:tc>
          <w:tcPr>
            <w:tcW w:w="2518" w:type="dxa"/>
            <w:shd w:val="clear" w:color="auto" w:fill="auto"/>
          </w:tcPr>
          <w:p w14:paraId="5FCFD545" w14:textId="77777777" w:rsidR="004F2B80" w:rsidRPr="00254ABE" w:rsidRDefault="004F2B80" w:rsidP="004773CB">
            <w:pPr>
              <w:spacing w:line="240" w:lineRule="auto"/>
              <w:rPr>
                <w:szCs w:val="24"/>
                <w:shd w:val="pct15" w:color="auto" w:fill="auto"/>
                <w:lang w:val="el-GR"/>
              </w:rPr>
            </w:pPr>
            <w:r w:rsidRPr="00254ABE">
              <w:rPr>
                <w:noProof/>
                <w:szCs w:val="22"/>
                <w:shd w:val="pct15" w:color="auto" w:fill="auto"/>
              </w:rPr>
              <w:t>EU/1/15/1058/00</w:t>
            </w:r>
            <w:r w:rsidRPr="00254ABE">
              <w:rPr>
                <w:noProof/>
                <w:szCs w:val="22"/>
                <w:shd w:val="pct15" w:color="auto" w:fill="auto"/>
                <w:lang w:val="el-GR"/>
              </w:rPr>
              <w:t>3</w:t>
            </w:r>
          </w:p>
        </w:tc>
        <w:tc>
          <w:tcPr>
            <w:tcW w:w="6804" w:type="dxa"/>
            <w:shd w:val="clear" w:color="auto" w:fill="auto"/>
          </w:tcPr>
          <w:p w14:paraId="5FCFD546" w14:textId="77777777" w:rsidR="004F2B80" w:rsidRPr="00254ABE" w:rsidRDefault="004F2B80" w:rsidP="004773CB">
            <w:pPr>
              <w:spacing w:line="240" w:lineRule="auto"/>
              <w:rPr>
                <w:szCs w:val="24"/>
                <w:shd w:val="pct15" w:color="auto" w:fill="auto"/>
                <w:lang w:val="el-GR"/>
              </w:rPr>
            </w:pPr>
            <w:r w:rsidRPr="00254ABE">
              <w:rPr>
                <w:szCs w:val="24"/>
                <w:shd w:val="pct15" w:color="auto" w:fill="auto"/>
                <w:lang w:val="el-GR"/>
              </w:rPr>
              <w:t>56 επικαλυμμένα με λεπτό υμένιο δισκία</w:t>
            </w:r>
          </w:p>
        </w:tc>
      </w:tr>
      <w:tr w:rsidR="000E4617" w:rsidRPr="00321943" w14:paraId="5FCFD54A" w14:textId="77777777" w:rsidTr="009F5617">
        <w:tc>
          <w:tcPr>
            <w:tcW w:w="2518" w:type="dxa"/>
            <w:shd w:val="clear" w:color="auto" w:fill="auto"/>
          </w:tcPr>
          <w:p w14:paraId="5FCFD548" w14:textId="77777777" w:rsidR="000E4617" w:rsidRPr="00254ABE" w:rsidRDefault="000E4617" w:rsidP="004773CB">
            <w:pPr>
              <w:spacing w:line="240" w:lineRule="auto"/>
              <w:rPr>
                <w:noProof/>
                <w:szCs w:val="22"/>
                <w:shd w:val="pct15" w:color="auto" w:fill="auto"/>
              </w:rPr>
            </w:pPr>
            <w:r w:rsidRPr="00254ABE">
              <w:rPr>
                <w:noProof/>
                <w:szCs w:val="22"/>
                <w:shd w:val="pct15" w:color="auto" w:fill="auto"/>
              </w:rPr>
              <w:t>EU/1/15/1058/011</w:t>
            </w:r>
          </w:p>
        </w:tc>
        <w:tc>
          <w:tcPr>
            <w:tcW w:w="6804" w:type="dxa"/>
            <w:shd w:val="clear" w:color="auto" w:fill="auto"/>
          </w:tcPr>
          <w:p w14:paraId="5FCFD549" w14:textId="77777777" w:rsidR="000E4617" w:rsidRPr="00254ABE" w:rsidRDefault="005A6075" w:rsidP="004773CB">
            <w:pPr>
              <w:spacing w:line="240" w:lineRule="auto"/>
              <w:rPr>
                <w:szCs w:val="24"/>
                <w:shd w:val="pct15" w:color="auto" w:fill="auto"/>
                <w:lang w:val="el-GR"/>
              </w:rPr>
            </w:pPr>
            <w:r w:rsidRPr="00254ABE">
              <w:rPr>
                <w:szCs w:val="24"/>
                <w:shd w:val="pct15" w:color="auto" w:fill="auto"/>
                <w:lang w:val="el-GR"/>
              </w:rPr>
              <w:t>14 επικαλυμμένα με λεπτό υμένιο δισκία</w:t>
            </w:r>
          </w:p>
        </w:tc>
      </w:tr>
      <w:tr w:rsidR="000E4617" w:rsidRPr="00321943" w14:paraId="5FCFD54D" w14:textId="77777777" w:rsidTr="009F5617">
        <w:tc>
          <w:tcPr>
            <w:tcW w:w="2518" w:type="dxa"/>
            <w:shd w:val="clear" w:color="auto" w:fill="auto"/>
          </w:tcPr>
          <w:p w14:paraId="5FCFD54B" w14:textId="77777777" w:rsidR="000E4617" w:rsidRPr="00254ABE" w:rsidRDefault="000E4617" w:rsidP="004773CB">
            <w:pPr>
              <w:spacing w:line="240" w:lineRule="auto"/>
              <w:rPr>
                <w:noProof/>
                <w:szCs w:val="22"/>
                <w:shd w:val="pct15" w:color="auto" w:fill="auto"/>
              </w:rPr>
            </w:pPr>
            <w:r w:rsidRPr="00254ABE">
              <w:rPr>
                <w:noProof/>
                <w:szCs w:val="22"/>
                <w:shd w:val="pct15" w:color="auto" w:fill="auto"/>
              </w:rPr>
              <w:t>EU/1/15/1058/012</w:t>
            </w:r>
          </w:p>
        </w:tc>
        <w:tc>
          <w:tcPr>
            <w:tcW w:w="6804" w:type="dxa"/>
            <w:shd w:val="clear" w:color="auto" w:fill="auto"/>
          </w:tcPr>
          <w:p w14:paraId="5FCFD54C" w14:textId="77777777" w:rsidR="000E4617" w:rsidRPr="00254ABE" w:rsidRDefault="005A6075" w:rsidP="004773CB">
            <w:pPr>
              <w:spacing w:line="240" w:lineRule="auto"/>
              <w:rPr>
                <w:szCs w:val="24"/>
                <w:shd w:val="pct15" w:color="auto" w:fill="auto"/>
                <w:lang w:val="el-GR"/>
              </w:rPr>
            </w:pPr>
            <w:r w:rsidRPr="00254ABE">
              <w:rPr>
                <w:szCs w:val="24"/>
                <w:shd w:val="pct15" w:color="auto" w:fill="auto"/>
                <w:lang w:val="el-GR"/>
              </w:rPr>
              <w:t>20 επικαλυμμένα με λεπτό υμένιο δισκία</w:t>
            </w:r>
          </w:p>
        </w:tc>
      </w:tr>
      <w:tr w:rsidR="00D0221E" w:rsidRPr="00321943" w14:paraId="5FCFD550" w14:textId="77777777" w:rsidTr="009F5617">
        <w:tc>
          <w:tcPr>
            <w:tcW w:w="2518" w:type="dxa"/>
            <w:shd w:val="clear" w:color="auto" w:fill="auto"/>
          </w:tcPr>
          <w:p w14:paraId="5FCFD54E" w14:textId="77777777" w:rsidR="00D0221E" w:rsidRPr="00254ABE" w:rsidRDefault="00D0221E" w:rsidP="004773CB">
            <w:pPr>
              <w:spacing w:line="240" w:lineRule="auto"/>
              <w:rPr>
                <w:noProof/>
                <w:szCs w:val="22"/>
                <w:shd w:val="pct15" w:color="auto" w:fill="auto"/>
              </w:rPr>
            </w:pPr>
            <w:r w:rsidRPr="00254ABE">
              <w:rPr>
                <w:noProof/>
                <w:szCs w:val="22"/>
                <w:shd w:val="pct15" w:color="auto" w:fill="auto"/>
              </w:rPr>
              <w:t>EU/1/15/1058/019</w:t>
            </w:r>
          </w:p>
        </w:tc>
        <w:tc>
          <w:tcPr>
            <w:tcW w:w="6804" w:type="dxa"/>
            <w:shd w:val="clear" w:color="auto" w:fill="auto"/>
          </w:tcPr>
          <w:p w14:paraId="5FCFD54F" w14:textId="77777777" w:rsidR="00D0221E" w:rsidRPr="00254ABE" w:rsidRDefault="00D0221E" w:rsidP="004773CB">
            <w:pPr>
              <w:spacing w:line="240" w:lineRule="auto"/>
              <w:rPr>
                <w:noProof/>
                <w:szCs w:val="22"/>
                <w:shd w:val="pct15" w:color="auto" w:fill="auto"/>
                <w:lang w:val="el-GR"/>
              </w:rPr>
            </w:pPr>
            <w:r w:rsidRPr="00254ABE">
              <w:rPr>
                <w:noProof/>
                <w:szCs w:val="22"/>
                <w:shd w:val="pct15" w:color="auto" w:fill="auto"/>
                <w:lang w:val="el-GR"/>
              </w:rPr>
              <w:t>168</w:t>
            </w:r>
            <w:r w:rsidRPr="00254ABE">
              <w:rPr>
                <w:noProof/>
                <w:szCs w:val="22"/>
                <w:shd w:val="pct15" w:color="auto" w:fill="auto"/>
              </w:rPr>
              <w:t> </w:t>
            </w:r>
            <w:r w:rsidRPr="00254ABE">
              <w:rPr>
                <w:noProof/>
                <w:szCs w:val="22"/>
                <w:shd w:val="pct15" w:color="auto" w:fill="auto"/>
                <w:lang w:val="el-GR"/>
              </w:rPr>
              <w:t>επικαλυμμένα με λεπτό υμένιο δισκία</w:t>
            </w:r>
          </w:p>
        </w:tc>
      </w:tr>
      <w:tr w:rsidR="00D0221E" w:rsidRPr="00321943" w14:paraId="5FCFD553" w14:textId="77777777" w:rsidTr="009F5617">
        <w:tc>
          <w:tcPr>
            <w:tcW w:w="2518" w:type="dxa"/>
            <w:shd w:val="clear" w:color="auto" w:fill="auto"/>
          </w:tcPr>
          <w:p w14:paraId="5FCFD551" w14:textId="77777777" w:rsidR="00D0221E" w:rsidRPr="00254ABE" w:rsidRDefault="00D0221E" w:rsidP="004773CB">
            <w:pPr>
              <w:spacing w:line="240" w:lineRule="auto"/>
              <w:rPr>
                <w:noProof/>
                <w:szCs w:val="22"/>
                <w:shd w:val="pct15" w:color="auto" w:fill="auto"/>
              </w:rPr>
            </w:pPr>
            <w:r w:rsidRPr="00254ABE">
              <w:rPr>
                <w:noProof/>
                <w:szCs w:val="22"/>
                <w:shd w:val="pct15" w:color="auto" w:fill="auto"/>
              </w:rPr>
              <w:t>EU/1/15/1058/020</w:t>
            </w:r>
          </w:p>
        </w:tc>
        <w:tc>
          <w:tcPr>
            <w:tcW w:w="6804" w:type="dxa"/>
            <w:shd w:val="clear" w:color="auto" w:fill="auto"/>
          </w:tcPr>
          <w:p w14:paraId="5FCFD552" w14:textId="77777777" w:rsidR="00D0221E" w:rsidRPr="00254ABE" w:rsidRDefault="00D0221E" w:rsidP="004773CB">
            <w:pPr>
              <w:spacing w:line="240" w:lineRule="auto"/>
              <w:rPr>
                <w:noProof/>
                <w:szCs w:val="22"/>
                <w:shd w:val="pct15" w:color="auto" w:fill="auto"/>
                <w:lang w:val="el-GR"/>
              </w:rPr>
            </w:pPr>
            <w:r w:rsidRPr="00254ABE">
              <w:rPr>
                <w:noProof/>
                <w:szCs w:val="22"/>
                <w:shd w:val="pct15" w:color="auto" w:fill="auto"/>
                <w:lang w:val="el-GR"/>
              </w:rPr>
              <w:t>196</w:t>
            </w:r>
            <w:r w:rsidRPr="00254ABE">
              <w:rPr>
                <w:noProof/>
                <w:szCs w:val="22"/>
                <w:shd w:val="pct15" w:color="auto" w:fill="auto"/>
              </w:rPr>
              <w:t> </w:t>
            </w:r>
            <w:r w:rsidRPr="00254ABE">
              <w:rPr>
                <w:noProof/>
                <w:szCs w:val="22"/>
                <w:shd w:val="pct15" w:color="auto" w:fill="auto"/>
                <w:lang w:val="el-GR"/>
              </w:rPr>
              <w:t>επικαλυμμένα με λεπτό υμένιο δισκία</w:t>
            </w:r>
          </w:p>
        </w:tc>
      </w:tr>
    </w:tbl>
    <w:p w14:paraId="5FCFD554" w14:textId="77777777" w:rsidR="004F2B80" w:rsidRPr="00254ABE" w:rsidRDefault="004F2B80" w:rsidP="004773CB">
      <w:pPr>
        <w:spacing w:line="240" w:lineRule="auto"/>
        <w:rPr>
          <w:szCs w:val="22"/>
          <w:lang w:val="el-GR"/>
        </w:rPr>
      </w:pPr>
    </w:p>
    <w:p w14:paraId="5FCFD555" w14:textId="77777777" w:rsidR="004F2B80" w:rsidRPr="00254ABE" w:rsidRDefault="004F2B80" w:rsidP="004773CB">
      <w:pPr>
        <w:spacing w:line="240" w:lineRule="auto"/>
        <w:rPr>
          <w:szCs w:val="22"/>
          <w:lang w:val="el-GR"/>
        </w:rPr>
      </w:pPr>
    </w:p>
    <w:p w14:paraId="5FCFD556" w14:textId="77777777" w:rsidR="004F2B80" w:rsidRPr="00254ABE" w:rsidRDefault="004F2B80" w:rsidP="004773CB">
      <w:pPr>
        <w:keepNext/>
        <w:pBdr>
          <w:top w:val="single" w:sz="4" w:space="1" w:color="auto"/>
          <w:left w:val="single" w:sz="4" w:space="4" w:color="auto"/>
          <w:bottom w:val="single" w:sz="4" w:space="1" w:color="auto"/>
          <w:right w:val="single" w:sz="4" w:space="4" w:color="auto"/>
        </w:pBdr>
        <w:spacing w:line="240" w:lineRule="auto"/>
        <w:rPr>
          <w:szCs w:val="24"/>
          <w:lang w:val="el-GR"/>
        </w:rPr>
      </w:pPr>
      <w:r w:rsidRPr="00254ABE">
        <w:rPr>
          <w:b/>
          <w:szCs w:val="24"/>
          <w:lang w:val="el-GR"/>
        </w:rPr>
        <w:t>13.</w:t>
      </w:r>
      <w:r w:rsidRPr="00254ABE">
        <w:rPr>
          <w:b/>
          <w:szCs w:val="24"/>
          <w:lang w:val="el-GR"/>
        </w:rPr>
        <w:tab/>
        <w:t>ΑΡΙΘΜΟΣ ΠΑΡΤΙΔΑΣ</w:t>
      </w:r>
    </w:p>
    <w:p w14:paraId="5FCFD557" w14:textId="77777777" w:rsidR="004F2B80" w:rsidRPr="00254ABE" w:rsidRDefault="004F2B80" w:rsidP="004773CB">
      <w:pPr>
        <w:keepNext/>
        <w:spacing w:line="240" w:lineRule="auto"/>
        <w:rPr>
          <w:szCs w:val="22"/>
          <w:lang w:val="el-GR"/>
        </w:rPr>
      </w:pPr>
    </w:p>
    <w:p w14:paraId="5FCFD558" w14:textId="77777777" w:rsidR="004F2B80" w:rsidRPr="00254ABE" w:rsidRDefault="004F2B80" w:rsidP="004773CB">
      <w:pPr>
        <w:spacing w:line="240" w:lineRule="auto"/>
        <w:rPr>
          <w:szCs w:val="24"/>
          <w:lang w:val="el-GR"/>
        </w:rPr>
      </w:pPr>
      <w:r w:rsidRPr="00254ABE">
        <w:rPr>
          <w:szCs w:val="24"/>
          <w:lang w:val="en-US"/>
        </w:rPr>
        <w:t>Lot</w:t>
      </w:r>
    </w:p>
    <w:p w14:paraId="5FCFD559" w14:textId="77777777" w:rsidR="004F2B80" w:rsidRPr="00254ABE" w:rsidRDefault="004F2B80" w:rsidP="004773CB">
      <w:pPr>
        <w:spacing w:line="240" w:lineRule="auto"/>
        <w:rPr>
          <w:szCs w:val="22"/>
          <w:lang w:val="el-GR"/>
        </w:rPr>
      </w:pPr>
    </w:p>
    <w:p w14:paraId="5FCFD55A" w14:textId="77777777" w:rsidR="004F2B80" w:rsidRPr="00254ABE" w:rsidRDefault="004F2B80" w:rsidP="004773CB">
      <w:pPr>
        <w:spacing w:line="240" w:lineRule="auto"/>
        <w:rPr>
          <w:szCs w:val="22"/>
          <w:lang w:val="el-GR"/>
        </w:rPr>
      </w:pPr>
    </w:p>
    <w:p w14:paraId="5FCFD55B" w14:textId="77777777" w:rsidR="004F2B80" w:rsidRPr="00254ABE" w:rsidRDefault="004F2B80" w:rsidP="004773CB">
      <w:pPr>
        <w:keepNext/>
        <w:pBdr>
          <w:top w:val="single" w:sz="4" w:space="1" w:color="auto"/>
          <w:left w:val="single" w:sz="4" w:space="4" w:color="auto"/>
          <w:bottom w:val="single" w:sz="4" w:space="1" w:color="auto"/>
          <w:right w:val="single" w:sz="4" w:space="4" w:color="auto"/>
        </w:pBdr>
        <w:spacing w:line="240" w:lineRule="auto"/>
        <w:rPr>
          <w:szCs w:val="24"/>
          <w:lang w:val="el-GR"/>
        </w:rPr>
      </w:pPr>
      <w:r w:rsidRPr="00254ABE">
        <w:rPr>
          <w:b/>
          <w:szCs w:val="24"/>
          <w:lang w:val="el-GR"/>
        </w:rPr>
        <w:t>14.</w:t>
      </w:r>
      <w:r w:rsidRPr="00254ABE">
        <w:rPr>
          <w:b/>
          <w:szCs w:val="24"/>
          <w:lang w:val="el-GR"/>
        </w:rPr>
        <w:tab/>
        <w:t>ΓΕΝΙΚΗ ΚΑΤΑΤΑΞΗ ΓΙΑ ΤΗ ΔΙΑΘΕΣΗ</w:t>
      </w:r>
    </w:p>
    <w:p w14:paraId="5FCFD55C" w14:textId="77777777" w:rsidR="004F2B80" w:rsidRPr="00254ABE" w:rsidRDefault="004F2B80" w:rsidP="004773CB">
      <w:pPr>
        <w:keepNext/>
        <w:spacing w:line="240" w:lineRule="auto"/>
        <w:rPr>
          <w:szCs w:val="22"/>
          <w:lang w:val="el-GR"/>
        </w:rPr>
      </w:pPr>
    </w:p>
    <w:p w14:paraId="5FCFD55D" w14:textId="77777777" w:rsidR="004F2B80" w:rsidRPr="00254ABE" w:rsidRDefault="004F2B80" w:rsidP="004773CB">
      <w:pPr>
        <w:spacing w:line="240" w:lineRule="auto"/>
        <w:rPr>
          <w:szCs w:val="22"/>
          <w:lang w:val="el-GR"/>
        </w:rPr>
      </w:pPr>
    </w:p>
    <w:p w14:paraId="5FCFD55E" w14:textId="77777777" w:rsidR="004F2B80" w:rsidRPr="00254ABE" w:rsidRDefault="004F2B80" w:rsidP="004773CB">
      <w:pPr>
        <w:pBdr>
          <w:top w:val="single" w:sz="4" w:space="2" w:color="auto"/>
          <w:left w:val="single" w:sz="4" w:space="4" w:color="auto"/>
          <w:bottom w:val="single" w:sz="4" w:space="1" w:color="auto"/>
          <w:right w:val="single" w:sz="4" w:space="4" w:color="auto"/>
        </w:pBdr>
        <w:spacing w:line="240" w:lineRule="auto"/>
        <w:rPr>
          <w:szCs w:val="24"/>
          <w:lang w:val="el-GR"/>
        </w:rPr>
      </w:pPr>
      <w:r w:rsidRPr="00254ABE">
        <w:rPr>
          <w:b/>
          <w:szCs w:val="24"/>
          <w:lang w:val="el-GR"/>
        </w:rPr>
        <w:t>15.</w:t>
      </w:r>
      <w:r w:rsidRPr="00254ABE">
        <w:rPr>
          <w:b/>
          <w:szCs w:val="24"/>
          <w:lang w:val="el-GR"/>
        </w:rPr>
        <w:tab/>
        <w:t>ΟΔΗΓΙΕΣ ΧΡΗΣΗΣ</w:t>
      </w:r>
    </w:p>
    <w:p w14:paraId="5FCFD55F" w14:textId="77777777" w:rsidR="004F2B80" w:rsidRPr="00254ABE" w:rsidRDefault="004F2B80" w:rsidP="004773CB">
      <w:pPr>
        <w:spacing w:line="240" w:lineRule="auto"/>
        <w:rPr>
          <w:szCs w:val="22"/>
          <w:lang w:val="el-GR"/>
        </w:rPr>
      </w:pPr>
    </w:p>
    <w:p w14:paraId="5FCFD560" w14:textId="77777777" w:rsidR="004F2B80" w:rsidRPr="00254ABE" w:rsidRDefault="004F2B80" w:rsidP="004773CB">
      <w:pPr>
        <w:spacing w:line="240" w:lineRule="auto"/>
        <w:rPr>
          <w:szCs w:val="22"/>
          <w:lang w:val="el-GR"/>
        </w:rPr>
      </w:pPr>
    </w:p>
    <w:p w14:paraId="5FCFD561" w14:textId="77777777" w:rsidR="004F2B80" w:rsidRPr="00254ABE" w:rsidRDefault="004F2B80" w:rsidP="004773CB">
      <w:pPr>
        <w:keepNext/>
        <w:pBdr>
          <w:top w:val="single" w:sz="4" w:space="1" w:color="auto"/>
          <w:left w:val="single" w:sz="4" w:space="4" w:color="auto"/>
          <w:bottom w:val="single" w:sz="4" w:space="0" w:color="auto"/>
          <w:right w:val="single" w:sz="4" w:space="4" w:color="auto"/>
        </w:pBdr>
        <w:spacing w:line="240" w:lineRule="auto"/>
        <w:rPr>
          <w:szCs w:val="24"/>
          <w:lang w:val="el-GR"/>
        </w:rPr>
      </w:pPr>
      <w:r w:rsidRPr="00254ABE">
        <w:rPr>
          <w:b/>
          <w:szCs w:val="24"/>
          <w:lang w:val="el-GR"/>
        </w:rPr>
        <w:t>16.</w:t>
      </w:r>
      <w:r w:rsidRPr="00254ABE">
        <w:rPr>
          <w:b/>
          <w:szCs w:val="24"/>
          <w:lang w:val="el-GR"/>
        </w:rPr>
        <w:tab/>
        <w:t>ΠΛΗΡΟΦΟΡΙΕΣ ΣΕ BRAILLE</w:t>
      </w:r>
    </w:p>
    <w:p w14:paraId="5FCFD562" w14:textId="77777777" w:rsidR="004F2B80" w:rsidRPr="00254ABE" w:rsidRDefault="004F2B80" w:rsidP="004773CB">
      <w:pPr>
        <w:keepNext/>
        <w:spacing w:line="240" w:lineRule="auto"/>
        <w:rPr>
          <w:szCs w:val="22"/>
          <w:lang w:val="el-GR"/>
        </w:rPr>
      </w:pPr>
    </w:p>
    <w:p w14:paraId="5FCFD563" w14:textId="5ABD8F36" w:rsidR="004F2B80" w:rsidRPr="00B07B2F" w:rsidRDefault="004F2B80" w:rsidP="004773CB">
      <w:pPr>
        <w:spacing w:line="240" w:lineRule="auto"/>
        <w:rPr>
          <w:szCs w:val="22"/>
          <w:lang w:val="el-GR"/>
        </w:rPr>
      </w:pPr>
      <w:r w:rsidRPr="00254ABE">
        <w:rPr>
          <w:szCs w:val="22"/>
          <w:lang w:val="el-GR"/>
        </w:rPr>
        <w:t xml:space="preserve">Entresto </w:t>
      </w:r>
      <w:r w:rsidRPr="00254ABE">
        <w:rPr>
          <w:noProof/>
          <w:szCs w:val="22"/>
          <w:lang w:val="el-GR"/>
        </w:rPr>
        <w:t>49</w:t>
      </w:r>
      <w:r w:rsidRPr="00254ABE">
        <w:rPr>
          <w:noProof/>
          <w:szCs w:val="22"/>
        </w:rPr>
        <w:t> mg</w:t>
      </w:r>
      <w:r w:rsidRPr="00254ABE">
        <w:rPr>
          <w:noProof/>
          <w:szCs w:val="22"/>
          <w:lang w:val="el-GR"/>
        </w:rPr>
        <w:t>/51</w:t>
      </w:r>
      <w:r w:rsidRPr="00254ABE">
        <w:rPr>
          <w:noProof/>
          <w:szCs w:val="22"/>
        </w:rPr>
        <w:t> mg</w:t>
      </w:r>
      <w:r w:rsidR="00B07B2F">
        <w:rPr>
          <w:noProof/>
          <w:szCs w:val="22"/>
          <w:lang w:val="el-GR"/>
        </w:rPr>
        <w:t xml:space="preserve"> επικαλυμμένα με λεπτό υμένιο δισκία</w:t>
      </w:r>
      <w:r w:rsidR="004C33D4" w:rsidRPr="00270C66">
        <w:rPr>
          <w:szCs w:val="24"/>
          <w:shd w:val="pct15" w:color="auto" w:fill="auto"/>
          <w:lang w:val="el-GR"/>
        </w:rPr>
        <w:t>, αποδεκτή συντομογραφημένη μορφή, εάν απαιτείται για τεχνικούς λόγους</w:t>
      </w:r>
    </w:p>
    <w:p w14:paraId="5FCFD564" w14:textId="77777777" w:rsidR="004F2B80" w:rsidRPr="00254ABE" w:rsidRDefault="004F2B80" w:rsidP="004773CB">
      <w:pPr>
        <w:spacing w:line="240" w:lineRule="auto"/>
        <w:rPr>
          <w:szCs w:val="22"/>
          <w:shd w:val="clear" w:color="auto" w:fill="CCCCCC"/>
          <w:lang w:val="el-GR"/>
        </w:rPr>
      </w:pPr>
    </w:p>
    <w:p w14:paraId="5FCFD565" w14:textId="77777777" w:rsidR="007C42CD" w:rsidRPr="00254ABE" w:rsidRDefault="007C42CD" w:rsidP="004773CB">
      <w:pPr>
        <w:spacing w:line="240" w:lineRule="auto"/>
        <w:rPr>
          <w:noProof/>
          <w:szCs w:val="22"/>
          <w:shd w:val="clear" w:color="auto" w:fill="CCCCCC"/>
          <w:lang w:val="el-GR"/>
        </w:rPr>
      </w:pPr>
    </w:p>
    <w:p w14:paraId="5FCFD566" w14:textId="77777777" w:rsidR="007C42CD" w:rsidRPr="00254ABE" w:rsidRDefault="007C42CD" w:rsidP="004773CB">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254ABE">
        <w:rPr>
          <w:b/>
          <w:noProof/>
          <w:lang w:val="el-GR"/>
        </w:rPr>
        <w:t>17.</w:t>
      </w:r>
      <w:r w:rsidRPr="00254ABE">
        <w:rPr>
          <w:b/>
          <w:noProof/>
          <w:lang w:val="el-GR"/>
        </w:rPr>
        <w:tab/>
        <w:t>ΜΟΝΑΔΙΚΟΣ ΑΝΑΓΝΩΡΙΣΤΙΚΟΣ ΚΩΔΙΚΟΣ – ΔΙΣΔΙΑΣΤΑΤΟΣ ΓΡΑΜΜΩΤΟΣ ΚΩΔΙΚΑΣ (2</w:t>
      </w:r>
      <w:r w:rsidRPr="00254ABE">
        <w:rPr>
          <w:b/>
          <w:noProof/>
        </w:rPr>
        <w:t>D</w:t>
      </w:r>
      <w:r w:rsidRPr="00254ABE">
        <w:rPr>
          <w:b/>
          <w:noProof/>
          <w:lang w:val="el-GR"/>
        </w:rPr>
        <w:t>)</w:t>
      </w:r>
    </w:p>
    <w:p w14:paraId="5FCFD567" w14:textId="77777777" w:rsidR="007C42CD" w:rsidRPr="00254ABE" w:rsidRDefault="007C42CD" w:rsidP="004773CB">
      <w:pPr>
        <w:tabs>
          <w:tab w:val="clear" w:pos="567"/>
        </w:tabs>
        <w:spacing w:line="240" w:lineRule="auto"/>
        <w:rPr>
          <w:noProof/>
          <w:lang w:val="el-GR"/>
        </w:rPr>
      </w:pPr>
    </w:p>
    <w:p w14:paraId="5FCFD568" w14:textId="77777777" w:rsidR="007C42CD" w:rsidRPr="00254ABE" w:rsidRDefault="007C42CD" w:rsidP="004773CB">
      <w:pPr>
        <w:spacing w:line="240" w:lineRule="auto"/>
        <w:rPr>
          <w:noProof/>
          <w:szCs w:val="22"/>
          <w:shd w:val="clear" w:color="auto" w:fill="CCCCCC"/>
          <w:lang w:val="el-GR"/>
        </w:rPr>
      </w:pPr>
      <w:r w:rsidRPr="00254ABE">
        <w:rPr>
          <w:noProof/>
          <w:shd w:val="clear" w:color="auto" w:fill="D9D9D9"/>
          <w:lang w:val="el-GR"/>
        </w:rPr>
        <w:t>Δισδιάστατος γραμμωτός κώδικας (2</w:t>
      </w:r>
      <w:r w:rsidRPr="00254ABE">
        <w:rPr>
          <w:noProof/>
          <w:shd w:val="clear" w:color="auto" w:fill="D9D9D9"/>
        </w:rPr>
        <w:t>D</w:t>
      </w:r>
      <w:r w:rsidRPr="00254ABE">
        <w:rPr>
          <w:noProof/>
          <w:shd w:val="clear" w:color="auto" w:fill="D9D9D9"/>
          <w:lang w:val="el-GR"/>
        </w:rPr>
        <w:t>) που φέρει τον περιληφθέντα μοναδικό αναγνωριστικό κωδικό</w:t>
      </w:r>
      <w:r w:rsidRPr="00254ABE">
        <w:rPr>
          <w:noProof/>
          <w:lang w:val="el-GR"/>
        </w:rPr>
        <w:t>.</w:t>
      </w:r>
    </w:p>
    <w:p w14:paraId="5FCFD569" w14:textId="77777777" w:rsidR="007C42CD" w:rsidRPr="00254ABE" w:rsidRDefault="007C42CD" w:rsidP="004773CB">
      <w:pPr>
        <w:spacing w:line="240" w:lineRule="auto"/>
        <w:rPr>
          <w:noProof/>
          <w:szCs w:val="22"/>
          <w:shd w:val="clear" w:color="auto" w:fill="CCCCCC"/>
          <w:lang w:val="el-GR"/>
        </w:rPr>
      </w:pPr>
    </w:p>
    <w:p w14:paraId="5FCFD56A" w14:textId="77777777" w:rsidR="007C42CD" w:rsidRPr="00254ABE" w:rsidRDefault="007C42CD" w:rsidP="004773CB">
      <w:pPr>
        <w:tabs>
          <w:tab w:val="clear" w:pos="567"/>
        </w:tabs>
        <w:spacing w:line="240" w:lineRule="auto"/>
        <w:rPr>
          <w:noProof/>
          <w:szCs w:val="22"/>
          <w:lang w:val="el-GR"/>
        </w:rPr>
      </w:pPr>
    </w:p>
    <w:p w14:paraId="5FCFD56B" w14:textId="77777777" w:rsidR="007C42CD" w:rsidRPr="00254ABE" w:rsidRDefault="007C42CD" w:rsidP="004A70D9">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254ABE">
        <w:rPr>
          <w:b/>
          <w:noProof/>
          <w:lang w:val="el-GR"/>
        </w:rPr>
        <w:lastRenderedPageBreak/>
        <w:t>18.</w:t>
      </w:r>
      <w:r w:rsidRPr="00254ABE">
        <w:rPr>
          <w:b/>
          <w:noProof/>
          <w:lang w:val="el-GR"/>
        </w:rPr>
        <w:tab/>
        <w:t>ΜΟΝΑΔΙΚΟΣ ΑΝΑΓΝΩΡΙΣΤΙΚΟΣ ΚΩΔΙΚΟΣ – ΔΕΔΟΜΕΝΑ ΑΝΑΓΝΩΣΙΜΑ ΑΠΟ ΤΟΝ ΑΝΘΡΩΠΟ</w:t>
      </w:r>
    </w:p>
    <w:p w14:paraId="5FCFD56C" w14:textId="77777777" w:rsidR="007C42CD" w:rsidRPr="00254ABE" w:rsidRDefault="007C42CD" w:rsidP="004A70D9">
      <w:pPr>
        <w:keepNext/>
        <w:tabs>
          <w:tab w:val="clear" w:pos="567"/>
        </w:tabs>
        <w:spacing w:line="240" w:lineRule="auto"/>
        <w:rPr>
          <w:noProof/>
          <w:lang w:val="el-GR"/>
        </w:rPr>
      </w:pPr>
    </w:p>
    <w:p w14:paraId="5FCFD56D" w14:textId="0A1EB3B2" w:rsidR="007C42CD" w:rsidRPr="00254ABE" w:rsidRDefault="007C42CD" w:rsidP="004A70D9">
      <w:pPr>
        <w:keepNext/>
        <w:rPr>
          <w:color w:val="000000" w:themeColor="text1"/>
          <w:szCs w:val="22"/>
          <w:lang w:val="el-GR"/>
        </w:rPr>
      </w:pPr>
      <w:r w:rsidRPr="00254ABE">
        <w:rPr>
          <w:color w:val="000000" w:themeColor="text1"/>
          <w:szCs w:val="22"/>
        </w:rPr>
        <w:t>PC</w:t>
      </w:r>
    </w:p>
    <w:p w14:paraId="5FCFD56E" w14:textId="56E0784C" w:rsidR="007C42CD" w:rsidRPr="00254ABE" w:rsidRDefault="007C42CD" w:rsidP="004A70D9">
      <w:pPr>
        <w:keepNext/>
        <w:rPr>
          <w:szCs w:val="22"/>
          <w:lang w:val="el-GR"/>
        </w:rPr>
      </w:pPr>
      <w:r w:rsidRPr="00254ABE">
        <w:rPr>
          <w:szCs w:val="22"/>
        </w:rPr>
        <w:t>SN</w:t>
      </w:r>
    </w:p>
    <w:p w14:paraId="5FCFD56F" w14:textId="7C73E422" w:rsidR="007046FB" w:rsidRPr="00254ABE" w:rsidRDefault="007C42CD" w:rsidP="004773CB">
      <w:pPr>
        <w:spacing w:line="240" w:lineRule="auto"/>
        <w:rPr>
          <w:szCs w:val="22"/>
          <w:lang w:val="el-GR"/>
        </w:rPr>
      </w:pPr>
      <w:r w:rsidRPr="00254ABE">
        <w:rPr>
          <w:szCs w:val="22"/>
        </w:rPr>
        <w:t>NN</w:t>
      </w:r>
      <w:r w:rsidR="004F2B80" w:rsidRPr="00254ABE">
        <w:rPr>
          <w:szCs w:val="22"/>
          <w:shd w:val="clear" w:color="auto" w:fill="CCCCCC"/>
          <w:lang w:val="el-GR"/>
        </w:rPr>
        <w:br w:type="page"/>
      </w:r>
    </w:p>
    <w:p w14:paraId="5FCFD570" w14:textId="77777777" w:rsidR="00486FE5" w:rsidRPr="00254ABE" w:rsidRDefault="00486FE5" w:rsidP="004773CB">
      <w:pPr>
        <w:spacing w:line="240" w:lineRule="auto"/>
        <w:rPr>
          <w:szCs w:val="24"/>
          <w:lang w:val="el-GR"/>
        </w:rPr>
      </w:pPr>
    </w:p>
    <w:p w14:paraId="5FCFD571" w14:textId="77777777" w:rsidR="00052248" w:rsidRPr="00254ABE" w:rsidRDefault="00052248" w:rsidP="004773CB">
      <w:pPr>
        <w:pBdr>
          <w:top w:val="single" w:sz="4" w:space="1" w:color="auto"/>
          <w:left w:val="single" w:sz="4" w:space="4" w:color="auto"/>
          <w:bottom w:val="single" w:sz="4" w:space="1" w:color="auto"/>
          <w:right w:val="single" w:sz="4" w:space="4" w:color="auto"/>
        </w:pBdr>
        <w:spacing w:line="240" w:lineRule="auto"/>
        <w:rPr>
          <w:b/>
          <w:szCs w:val="24"/>
          <w:lang w:val="el-GR"/>
        </w:rPr>
      </w:pPr>
      <w:r w:rsidRPr="00254ABE">
        <w:rPr>
          <w:b/>
          <w:szCs w:val="24"/>
          <w:lang w:val="el-GR"/>
        </w:rPr>
        <w:t>ΕΝΔΕΙΞΕΙΣ ΠΟΥ ΠΡΕΠΕΙ ΝΑ ΑΝΑΓΡΑΦΟΝΤΑΙ ΣΤΗΝ ΕΞΩΤΕΡΙΚΗ ΣΥΣΚΕΥΑΣΙΑ</w:t>
      </w:r>
    </w:p>
    <w:p w14:paraId="5FCFD572" w14:textId="77777777" w:rsidR="007046FB" w:rsidRPr="00254ABE" w:rsidRDefault="007046FB" w:rsidP="004773CB">
      <w:pPr>
        <w:pBdr>
          <w:top w:val="single" w:sz="4" w:space="1" w:color="auto"/>
          <w:left w:val="single" w:sz="4" w:space="4" w:color="auto"/>
          <w:bottom w:val="single" w:sz="4" w:space="1" w:color="auto"/>
          <w:right w:val="single" w:sz="4" w:space="4" w:color="auto"/>
        </w:pBdr>
        <w:spacing w:line="240" w:lineRule="auto"/>
        <w:ind w:left="567" w:hanging="567"/>
        <w:rPr>
          <w:bCs/>
          <w:szCs w:val="22"/>
          <w:lang w:val="el-GR"/>
        </w:rPr>
      </w:pPr>
    </w:p>
    <w:p w14:paraId="5FCFD573" w14:textId="77777777" w:rsidR="00052248" w:rsidRPr="00254ABE" w:rsidRDefault="00052248" w:rsidP="004773CB">
      <w:pPr>
        <w:pBdr>
          <w:top w:val="single" w:sz="4" w:space="1" w:color="auto"/>
          <w:left w:val="single" w:sz="4" w:space="4" w:color="auto"/>
          <w:bottom w:val="single" w:sz="4" w:space="1" w:color="auto"/>
          <w:right w:val="single" w:sz="4" w:space="4" w:color="auto"/>
        </w:pBdr>
        <w:spacing w:line="240" w:lineRule="auto"/>
        <w:rPr>
          <w:b/>
          <w:szCs w:val="24"/>
          <w:lang w:val="el-GR"/>
        </w:rPr>
      </w:pPr>
      <w:r w:rsidRPr="00254ABE">
        <w:rPr>
          <w:b/>
          <w:szCs w:val="24"/>
          <w:lang w:val="el-GR"/>
        </w:rPr>
        <w:t>ΕΞΩΤΕΡΙΚΟΣ ΧΑΡΤΙΝΟΣ ΠΕΡΙΕΚΤΗΣ ΓΙΑ ΠΟΛΥΣΥΣΚΕΥΑΣΙΑ (ΣΥΜΠΕΡΙΛΑΜΒΑΝΟΜΕΝΟΥ ΤΟΥ BLUE BOX)</w:t>
      </w:r>
    </w:p>
    <w:p w14:paraId="5FCFD574" w14:textId="77777777" w:rsidR="007046FB" w:rsidRPr="00254ABE" w:rsidRDefault="007046FB" w:rsidP="004773CB">
      <w:pPr>
        <w:spacing w:line="240" w:lineRule="auto"/>
        <w:rPr>
          <w:lang w:val="el-GR"/>
        </w:rPr>
      </w:pPr>
    </w:p>
    <w:p w14:paraId="5FCFD575" w14:textId="77777777" w:rsidR="007046FB" w:rsidRPr="00254ABE" w:rsidRDefault="007046FB" w:rsidP="004773CB">
      <w:pPr>
        <w:spacing w:line="240" w:lineRule="auto"/>
        <w:rPr>
          <w:szCs w:val="22"/>
          <w:lang w:val="el-GR"/>
        </w:rPr>
      </w:pPr>
    </w:p>
    <w:p w14:paraId="5FCFD576" w14:textId="77777777" w:rsidR="00052248" w:rsidRPr="00254ABE" w:rsidRDefault="00052248" w:rsidP="004773CB">
      <w:pPr>
        <w:keepNext/>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1.</w:t>
      </w:r>
      <w:r w:rsidRPr="00254ABE">
        <w:rPr>
          <w:b/>
          <w:szCs w:val="24"/>
          <w:lang w:val="el-GR"/>
        </w:rPr>
        <w:tab/>
        <w:t>ΟΝΟΜΑΣΙΑ ΤΟΥ ΦΑΡΜΑΚΕΥΤΙΚΟΥ ΠΡΟΪΟΝΤΟΣ</w:t>
      </w:r>
    </w:p>
    <w:p w14:paraId="5FCFD577" w14:textId="77777777" w:rsidR="007046FB" w:rsidRPr="00254ABE" w:rsidRDefault="007046FB" w:rsidP="004773CB">
      <w:pPr>
        <w:keepNext/>
        <w:spacing w:line="240" w:lineRule="auto"/>
        <w:rPr>
          <w:szCs w:val="22"/>
          <w:lang w:val="el-GR"/>
        </w:rPr>
      </w:pPr>
    </w:p>
    <w:p w14:paraId="5FCFD578" w14:textId="77777777" w:rsidR="00052248" w:rsidRPr="00254ABE" w:rsidRDefault="00052248" w:rsidP="004773CB">
      <w:pPr>
        <w:spacing w:line="240" w:lineRule="auto"/>
        <w:rPr>
          <w:szCs w:val="24"/>
          <w:lang w:val="el-GR"/>
        </w:rPr>
      </w:pPr>
      <w:r w:rsidRPr="00254ABE">
        <w:rPr>
          <w:szCs w:val="24"/>
          <w:lang w:val="el-GR"/>
        </w:rPr>
        <w:t xml:space="preserve">Entresto </w:t>
      </w:r>
      <w:r w:rsidR="0057125B" w:rsidRPr="00254ABE">
        <w:rPr>
          <w:noProof/>
          <w:szCs w:val="22"/>
          <w:lang w:val="el-GR"/>
        </w:rPr>
        <w:t>49</w:t>
      </w:r>
      <w:r w:rsidR="0057125B" w:rsidRPr="00254ABE">
        <w:rPr>
          <w:noProof/>
          <w:szCs w:val="22"/>
        </w:rPr>
        <w:t> mg</w:t>
      </w:r>
      <w:r w:rsidR="0057125B" w:rsidRPr="00254ABE">
        <w:rPr>
          <w:noProof/>
          <w:szCs w:val="22"/>
          <w:lang w:val="el-GR"/>
        </w:rPr>
        <w:t>/51</w:t>
      </w:r>
      <w:r w:rsidR="0057125B" w:rsidRPr="00254ABE">
        <w:rPr>
          <w:noProof/>
          <w:szCs w:val="22"/>
        </w:rPr>
        <w:t> mg</w:t>
      </w:r>
      <w:r w:rsidR="0057125B" w:rsidRPr="00254ABE" w:rsidDel="0057125B">
        <w:rPr>
          <w:szCs w:val="24"/>
          <w:lang w:val="el-GR"/>
        </w:rPr>
        <w:t xml:space="preserve"> </w:t>
      </w:r>
      <w:r w:rsidRPr="00254ABE">
        <w:rPr>
          <w:szCs w:val="24"/>
          <w:lang w:val="el-GR"/>
        </w:rPr>
        <w:t>επικαλυμμένα με λεπτό υμένιο δισκία</w:t>
      </w:r>
    </w:p>
    <w:p w14:paraId="5FCFD579" w14:textId="00E9C626" w:rsidR="00052248" w:rsidRPr="00254ABE" w:rsidRDefault="006C7664" w:rsidP="004773CB">
      <w:pPr>
        <w:spacing w:line="240" w:lineRule="auto"/>
        <w:rPr>
          <w:szCs w:val="24"/>
          <w:lang w:val="el-GR"/>
        </w:rPr>
      </w:pPr>
      <w:r>
        <w:rPr>
          <w:szCs w:val="24"/>
          <w:lang w:val="el-GR"/>
        </w:rPr>
        <w:t>σακουμπιτρίλη</w:t>
      </w:r>
      <w:r w:rsidR="00052248" w:rsidRPr="00254ABE">
        <w:rPr>
          <w:szCs w:val="24"/>
          <w:lang w:val="el-GR"/>
        </w:rPr>
        <w:t>/βαλσαρτάνη</w:t>
      </w:r>
    </w:p>
    <w:p w14:paraId="5FCFD57A" w14:textId="77777777" w:rsidR="007046FB" w:rsidRPr="00254ABE" w:rsidRDefault="007046FB" w:rsidP="004773CB">
      <w:pPr>
        <w:spacing w:line="240" w:lineRule="auto"/>
        <w:rPr>
          <w:szCs w:val="22"/>
          <w:lang w:val="el-GR"/>
        </w:rPr>
      </w:pPr>
    </w:p>
    <w:p w14:paraId="5FCFD57B" w14:textId="77777777" w:rsidR="007046FB" w:rsidRPr="00254ABE" w:rsidRDefault="007046FB" w:rsidP="004773CB">
      <w:pPr>
        <w:spacing w:line="240" w:lineRule="auto"/>
        <w:rPr>
          <w:szCs w:val="22"/>
          <w:lang w:val="el-GR"/>
        </w:rPr>
      </w:pPr>
    </w:p>
    <w:p w14:paraId="5FCFD57C" w14:textId="77777777" w:rsidR="00052248" w:rsidRPr="00254ABE" w:rsidRDefault="00052248" w:rsidP="004773CB">
      <w:pPr>
        <w:keepNext/>
        <w:pBdr>
          <w:top w:val="single" w:sz="4" w:space="1" w:color="auto"/>
          <w:left w:val="single" w:sz="4" w:space="4" w:color="auto"/>
          <w:bottom w:val="single" w:sz="4" w:space="1" w:color="auto"/>
          <w:right w:val="single" w:sz="4" w:space="4" w:color="auto"/>
        </w:pBdr>
        <w:spacing w:line="240" w:lineRule="auto"/>
        <w:ind w:left="567" w:hanging="567"/>
        <w:rPr>
          <w:b/>
          <w:szCs w:val="24"/>
          <w:lang w:val="el-GR"/>
        </w:rPr>
      </w:pPr>
      <w:r w:rsidRPr="00254ABE">
        <w:rPr>
          <w:b/>
          <w:szCs w:val="24"/>
          <w:lang w:val="el-GR"/>
        </w:rPr>
        <w:t>2.</w:t>
      </w:r>
      <w:r w:rsidRPr="00254ABE">
        <w:rPr>
          <w:b/>
          <w:szCs w:val="24"/>
          <w:lang w:val="el-GR"/>
        </w:rPr>
        <w:tab/>
        <w:t>ΣΥΝΘΕΣΗ ΣΕ ΔΡΑΣΤΙΚΗ(ΕΣ) ΟΥΣΙΑ(ΕΣ)</w:t>
      </w:r>
    </w:p>
    <w:p w14:paraId="5FCFD57D" w14:textId="77777777" w:rsidR="007046FB" w:rsidRPr="00254ABE" w:rsidRDefault="007046FB" w:rsidP="004773CB">
      <w:pPr>
        <w:keepNext/>
        <w:spacing w:line="240" w:lineRule="auto"/>
        <w:rPr>
          <w:szCs w:val="22"/>
          <w:lang w:val="el-GR"/>
        </w:rPr>
      </w:pPr>
    </w:p>
    <w:p w14:paraId="5FCFD57E" w14:textId="35537943" w:rsidR="0057125B" w:rsidRPr="00254ABE" w:rsidRDefault="0057125B" w:rsidP="004773CB">
      <w:pPr>
        <w:spacing w:line="240" w:lineRule="auto"/>
        <w:rPr>
          <w:szCs w:val="24"/>
          <w:lang w:val="el-GR"/>
        </w:rPr>
      </w:pPr>
      <w:r w:rsidRPr="00254ABE">
        <w:rPr>
          <w:szCs w:val="24"/>
          <w:lang w:val="el-GR"/>
        </w:rPr>
        <w:t xml:space="preserve">Κάθε δισκίο </w:t>
      </w:r>
      <w:r w:rsidRPr="00254ABE">
        <w:rPr>
          <w:szCs w:val="22"/>
          <w:lang w:val="el-GR" w:eastAsia="ja-JP"/>
        </w:rPr>
        <w:t>49</w:t>
      </w:r>
      <w:r w:rsidRPr="00254ABE">
        <w:rPr>
          <w:szCs w:val="22"/>
          <w:lang w:eastAsia="ja-JP"/>
        </w:rPr>
        <w:t> mg</w:t>
      </w:r>
      <w:r w:rsidRPr="00254ABE">
        <w:rPr>
          <w:szCs w:val="22"/>
          <w:lang w:val="el-GR" w:eastAsia="ja-JP"/>
        </w:rPr>
        <w:t>/51</w:t>
      </w:r>
      <w:r w:rsidRPr="00254ABE">
        <w:rPr>
          <w:szCs w:val="22"/>
          <w:lang w:eastAsia="ja-JP"/>
        </w:rPr>
        <w:t> mg</w:t>
      </w:r>
      <w:r w:rsidRPr="00254ABE">
        <w:rPr>
          <w:szCs w:val="24"/>
          <w:lang w:val="el-GR"/>
        </w:rPr>
        <w:t xml:space="preserve"> περιέχει 4</w:t>
      </w:r>
      <w:r w:rsidR="00C53762" w:rsidRPr="00254ABE">
        <w:rPr>
          <w:szCs w:val="24"/>
          <w:lang w:val="el-GR"/>
        </w:rPr>
        <w:t>8</w:t>
      </w:r>
      <w:r w:rsidR="00BF559C" w:rsidRPr="00254ABE">
        <w:rPr>
          <w:szCs w:val="24"/>
          <w:lang w:val="el-GR"/>
        </w:rPr>
        <w:t>,</w:t>
      </w:r>
      <w:r w:rsidR="00C53762" w:rsidRPr="00254ABE">
        <w:rPr>
          <w:szCs w:val="24"/>
          <w:lang w:val="el-GR"/>
        </w:rPr>
        <w:t>6</w:t>
      </w:r>
      <w:r w:rsidRPr="00254ABE">
        <w:rPr>
          <w:szCs w:val="24"/>
          <w:lang w:val="el-GR"/>
        </w:rPr>
        <w:t xml:space="preserve"> mg </w:t>
      </w:r>
      <w:r w:rsidR="006C7664">
        <w:rPr>
          <w:szCs w:val="24"/>
          <w:lang w:val="el-GR"/>
        </w:rPr>
        <w:t>σακουμπιτρίλης</w:t>
      </w:r>
      <w:r w:rsidRPr="00254ABE">
        <w:rPr>
          <w:szCs w:val="24"/>
          <w:lang w:val="el-GR"/>
        </w:rPr>
        <w:t xml:space="preserve"> και 51</w:t>
      </w:r>
      <w:r w:rsidR="00BF559C" w:rsidRPr="00254ABE">
        <w:rPr>
          <w:szCs w:val="24"/>
          <w:lang w:val="el-GR"/>
        </w:rPr>
        <w:t>,</w:t>
      </w:r>
      <w:r w:rsidR="00C53762" w:rsidRPr="00254ABE">
        <w:rPr>
          <w:szCs w:val="24"/>
          <w:lang w:val="el-GR"/>
        </w:rPr>
        <w:t>4</w:t>
      </w:r>
      <w:r w:rsidRPr="00254ABE">
        <w:rPr>
          <w:szCs w:val="24"/>
          <w:lang w:val="el-GR"/>
        </w:rPr>
        <w:t xml:space="preserve"> mg βαλσαρτάνης (ως σύμπλοκο </w:t>
      </w:r>
      <w:r w:rsidR="006C7664">
        <w:rPr>
          <w:szCs w:val="24"/>
          <w:lang w:val="el-GR"/>
        </w:rPr>
        <w:t>σακουμπιτρίλης</w:t>
      </w:r>
      <w:r w:rsidRPr="00254ABE">
        <w:rPr>
          <w:noProof/>
          <w:szCs w:val="22"/>
          <w:lang w:val="el-GR"/>
        </w:rPr>
        <w:t xml:space="preserve"> βαλσαρτάνης και</w:t>
      </w:r>
      <w:r w:rsidRPr="00254ABE">
        <w:rPr>
          <w:szCs w:val="24"/>
          <w:lang w:val="el-GR"/>
        </w:rPr>
        <w:t xml:space="preserve"> νατριούχου άλατος).</w:t>
      </w:r>
    </w:p>
    <w:p w14:paraId="5FCFD57F" w14:textId="77777777" w:rsidR="007046FB" w:rsidRPr="00254ABE" w:rsidRDefault="007046FB" w:rsidP="004773CB">
      <w:pPr>
        <w:spacing w:line="240" w:lineRule="auto"/>
        <w:rPr>
          <w:szCs w:val="22"/>
          <w:lang w:val="el-GR"/>
        </w:rPr>
      </w:pPr>
    </w:p>
    <w:p w14:paraId="5FCFD580" w14:textId="77777777" w:rsidR="007046FB" w:rsidRPr="00254ABE" w:rsidRDefault="007046FB" w:rsidP="004773CB">
      <w:pPr>
        <w:spacing w:line="240" w:lineRule="auto"/>
        <w:rPr>
          <w:szCs w:val="22"/>
          <w:lang w:val="el-GR"/>
        </w:rPr>
      </w:pPr>
    </w:p>
    <w:p w14:paraId="5FCFD581" w14:textId="77777777" w:rsidR="00052248" w:rsidRPr="00254ABE" w:rsidRDefault="00052248" w:rsidP="004773CB">
      <w:pPr>
        <w:keepNext/>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3.</w:t>
      </w:r>
      <w:r w:rsidRPr="00254ABE">
        <w:rPr>
          <w:b/>
          <w:szCs w:val="24"/>
          <w:lang w:val="el-GR"/>
        </w:rPr>
        <w:tab/>
        <w:t>ΚΑΤΑΛΟΓΟΣ ΕΚΔΟΧΩΝ</w:t>
      </w:r>
    </w:p>
    <w:p w14:paraId="5FCFD582" w14:textId="77777777" w:rsidR="007046FB" w:rsidRPr="00254ABE" w:rsidRDefault="007046FB" w:rsidP="004773CB">
      <w:pPr>
        <w:keepNext/>
        <w:spacing w:line="240" w:lineRule="auto"/>
        <w:rPr>
          <w:szCs w:val="22"/>
          <w:lang w:val="el-GR"/>
        </w:rPr>
      </w:pPr>
    </w:p>
    <w:p w14:paraId="5FCFD583" w14:textId="77777777" w:rsidR="007046FB" w:rsidRPr="00254ABE" w:rsidRDefault="007046FB" w:rsidP="004773CB">
      <w:pPr>
        <w:spacing w:line="240" w:lineRule="auto"/>
        <w:rPr>
          <w:lang w:val="el-GR"/>
        </w:rPr>
      </w:pPr>
    </w:p>
    <w:p w14:paraId="5FCFD584" w14:textId="77777777" w:rsidR="00052248" w:rsidRPr="00254ABE" w:rsidRDefault="00052248" w:rsidP="004773CB">
      <w:pPr>
        <w:keepNext/>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4.</w:t>
      </w:r>
      <w:r w:rsidRPr="00254ABE">
        <w:rPr>
          <w:b/>
          <w:szCs w:val="24"/>
          <w:lang w:val="el-GR"/>
        </w:rPr>
        <w:tab/>
        <w:t>ΦΑΡΜΑΚΟΤΕΧΝΙΚΗ ΜΟΡΦΗ ΚΑΙ ΠΕΡΙΕΧΟΜΕΝΟ</w:t>
      </w:r>
    </w:p>
    <w:p w14:paraId="5FCFD585" w14:textId="77777777" w:rsidR="007046FB" w:rsidRPr="00254ABE" w:rsidRDefault="007046FB" w:rsidP="004773CB">
      <w:pPr>
        <w:keepNext/>
        <w:tabs>
          <w:tab w:val="clear" w:pos="567"/>
        </w:tabs>
        <w:spacing w:line="240" w:lineRule="auto"/>
        <w:rPr>
          <w:szCs w:val="22"/>
          <w:lang w:val="el-GR"/>
        </w:rPr>
      </w:pPr>
    </w:p>
    <w:p w14:paraId="5FCFD586" w14:textId="77777777" w:rsidR="00052248" w:rsidRPr="00254ABE" w:rsidRDefault="00052248" w:rsidP="004773CB">
      <w:pPr>
        <w:tabs>
          <w:tab w:val="clear" w:pos="567"/>
        </w:tabs>
        <w:spacing w:line="240" w:lineRule="auto"/>
        <w:rPr>
          <w:szCs w:val="24"/>
          <w:lang w:val="el-GR"/>
        </w:rPr>
      </w:pPr>
      <w:r w:rsidRPr="00254ABE">
        <w:rPr>
          <w:szCs w:val="24"/>
          <w:shd w:val="pct15" w:color="auto" w:fill="auto"/>
          <w:lang w:val="el-GR"/>
        </w:rPr>
        <w:t xml:space="preserve">Επικαλυμμένα με λεπτό υμένιο </w:t>
      </w:r>
      <w:r w:rsidR="00933EDD" w:rsidRPr="00254ABE">
        <w:rPr>
          <w:szCs w:val="24"/>
          <w:shd w:val="pct15" w:color="auto" w:fill="auto"/>
          <w:lang w:val="el-GR"/>
        </w:rPr>
        <w:t>δισκί</w:t>
      </w:r>
      <w:r w:rsidR="00933EDD" w:rsidRPr="00254ABE">
        <w:rPr>
          <w:szCs w:val="24"/>
          <w:shd w:val="pct15" w:color="auto" w:fill="auto"/>
          <w:lang w:val="en-US"/>
        </w:rPr>
        <w:t>o</w:t>
      </w:r>
    </w:p>
    <w:p w14:paraId="5FCFD587" w14:textId="77777777" w:rsidR="007046FB" w:rsidRPr="00254ABE" w:rsidRDefault="007046FB" w:rsidP="004773CB">
      <w:pPr>
        <w:spacing w:line="240" w:lineRule="auto"/>
        <w:rPr>
          <w:szCs w:val="22"/>
          <w:lang w:val="el-GR"/>
        </w:rPr>
      </w:pPr>
    </w:p>
    <w:p w14:paraId="5FCFD588" w14:textId="77777777" w:rsidR="00052248" w:rsidRPr="00254ABE" w:rsidRDefault="00052248" w:rsidP="004773CB">
      <w:pPr>
        <w:spacing w:line="240" w:lineRule="auto"/>
        <w:rPr>
          <w:szCs w:val="24"/>
          <w:lang w:val="el-GR"/>
        </w:rPr>
      </w:pPr>
      <w:r w:rsidRPr="00254ABE">
        <w:rPr>
          <w:szCs w:val="24"/>
          <w:lang w:val="el-GR"/>
        </w:rPr>
        <w:t>Πολυσυσκευασία: 168 (3 συσκευασίες των 56) επικαλυμμένα με λεπτό υμένιο δισκία</w:t>
      </w:r>
    </w:p>
    <w:p w14:paraId="5FCFD589" w14:textId="77777777" w:rsidR="005A6075" w:rsidRPr="00254ABE" w:rsidRDefault="005A6075" w:rsidP="004773CB">
      <w:pPr>
        <w:tabs>
          <w:tab w:val="clear" w:pos="567"/>
        </w:tabs>
        <w:spacing w:line="240" w:lineRule="auto"/>
        <w:rPr>
          <w:szCs w:val="24"/>
          <w:shd w:val="pct15" w:color="auto" w:fill="auto"/>
          <w:lang w:val="el-GR"/>
        </w:rPr>
      </w:pPr>
      <w:r w:rsidRPr="00254ABE">
        <w:rPr>
          <w:szCs w:val="24"/>
          <w:shd w:val="pct15" w:color="auto" w:fill="auto"/>
          <w:lang w:val="el-GR"/>
        </w:rPr>
        <w:t>Πολυσυσκευασία: 196 (7 συσκευασίες των 28) επικαλυμμένα με λεπτό υμένιο δισκία</w:t>
      </w:r>
    </w:p>
    <w:p w14:paraId="5FCFD58A" w14:textId="77777777" w:rsidR="007046FB" w:rsidRPr="00254ABE" w:rsidRDefault="007046FB" w:rsidP="004773CB">
      <w:pPr>
        <w:spacing w:line="240" w:lineRule="auto"/>
        <w:rPr>
          <w:szCs w:val="22"/>
          <w:lang w:val="el-GR"/>
        </w:rPr>
      </w:pPr>
    </w:p>
    <w:p w14:paraId="5FCFD58B" w14:textId="77777777" w:rsidR="007046FB" w:rsidRPr="00254ABE" w:rsidRDefault="007046FB" w:rsidP="004773CB">
      <w:pPr>
        <w:spacing w:line="240" w:lineRule="auto"/>
        <w:rPr>
          <w:szCs w:val="22"/>
          <w:lang w:val="el-GR"/>
        </w:rPr>
      </w:pPr>
    </w:p>
    <w:p w14:paraId="5FCFD58C" w14:textId="77777777" w:rsidR="0069089D" w:rsidRPr="00254ABE" w:rsidRDefault="0069089D" w:rsidP="004773CB">
      <w:pPr>
        <w:keepNext/>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5.</w:t>
      </w:r>
      <w:r w:rsidRPr="00254ABE">
        <w:rPr>
          <w:b/>
          <w:szCs w:val="24"/>
          <w:lang w:val="el-GR"/>
        </w:rPr>
        <w:tab/>
        <w:t>ΤΡΟΠΟΣ ΚΑΙ ΟΔΟΣ(ΟΙ) ΧΟΡΗΓΗΣΗΣ</w:t>
      </w:r>
    </w:p>
    <w:p w14:paraId="5FCFD58D" w14:textId="77777777" w:rsidR="007046FB" w:rsidRPr="00254ABE" w:rsidRDefault="007046FB" w:rsidP="004773CB">
      <w:pPr>
        <w:keepNext/>
        <w:spacing w:line="240" w:lineRule="auto"/>
        <w:rPr>
          <w:szCs w:val="22"/>
          <w:lang w:val="el-GR"/>
        </w:rPr>
      </w:pPr>
    </w:p>
    <w:p w14:paraId="5FCFD58E" w14:textId="77777777" w:rsidR="00A648B3" w:rsidRPr="00254ABE" w:rsidRDefault="00A648B3" w:rsidP="004773CB">
      <w:pPr>
        <w:spacing w:line="240" w:lineRule="auto"/>
        <w:rPr>
          <w:szCs w:val="24"/>
          <w:lang w:val="el-GR"/>
        </w:rPr>
      </w:pPr>
      <w:r w:rsidRPr="00254ABE">
        <w:rPr>
          <w:szCs w:val="24"/>
          <w:lang w:val="el-GR"/>
        </w:rPr>
        <w:t xml:space="preserve">Διαβάστε το φύλλο οδηγιών </w:t>
      </w:r>
      <w:r w:rsidR="00D10A02" w:rsidRPr="00254ABE">
        <w:rPr>
          <w:szCs w:val="24"/>
          <w:lang w:val="el-GR"/>
        </w:rPr>
        <w:t xml:space="preserve">χρήσης </w:t>
      </w:r>
      <w:r w:rsidRPr="00254ABE">
        <w:rPr>
          <w:szCs w:val="24"/>
          <w:lang w:val="el-GR"/>
        </w:rPr>
        <w:t xml:space="preserve">πριν από τη </w:t>
      </w:r>
      <w:r w:rsidR="007C42CD" w:rsidRPr="00254ABE">
        <w:rPr>
          <w:szCs w:val="24"/>
          <w:lang w:val="el-GR"/>
        </w:rPr>
        <w:t>χρήση</w:t>
      </w:r>
      <w:r w:rsidRPr="00254ABE">
        <w:rPr>
          <w:szCs w:val="24"/>
          <w:lang w:val="el-GR"/>
        </w:rPr>
        <w:t>.</w:t>
      </w:r>
    </w:p>
    <w:p w14:paraId="5FCFD58F" w14:textId="77777777" w:rsidR="00C53762" w:rsidRPr="00254ABE" w:rsidRDefault="00C53762" w:rsidP="004773CB">
      <w:pPr>
        <w:spacing w:line="240" w:lineRule="auto"/>
        <w:rPr>
          <w:szCs w:val="24"/>
          <w:lang w:val="el-GR"/>
        </w:rPr>
      </w:pPr>
      <w:r w:rsidRPr="00254ABE">
        <w:rPr>
          <w:szCs w:val="24"/>
          <w:lang w:val="el-GR"/>
        </w:rPr>
        <w:t>Από στόματος χρήση</w:t>
      </w:r>
    </w:p>
    <w:p w14:paraId="5FCFD590" w14:textId="77777777" w:rsidR="007046FB" w:rsidRPr="00254ABE" w:rsidRDefault="007046FB" w:rsidP="004773CB">
      <w:pPr>
        <w:spacing w:line="240" w:lineRule="auto"/>
        <w:rPr>
          <w:szCs w:val="22"/>
          <w:lang w:val="el-GR"/>
        </w:rPr>
      </w:pPr>
    </w:p>
    <w:p w14:paraId="5FCFD591" w14:textId="77777777" w:rsidR="007046FB" w:rsidRPr="00254ABE" w:rsidRDefault="007046FB" w:rsidP="004773CB">
      <w:pPr>
        <w:spacing w:line="240" w:lineRule="auto"/>
        <w:rPr>
          <w:szCs w:val="22"/>
          <w:lang w:val="el-GR"/>
        </w:rPr>
      </w:pPr>
    </w:p>
    <w:p w14:paraId="5FCFD592" w14:textId="77777777" w:rsidR="00A648B3" w:rsidRPr="00254ABE" w:rsidRDefault="00A648B3" w:rsidP="004773CB">
      <w:pPr>
        <w:keepNext/>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6.</w:t>
      </w:r>
      <w:r w:rsidRPr="00254ABE">
        <w:rPr>
          <w:b/>
          <w:szCs w:val="24"/>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5FCFD593" w14:textId="77777777" w:rsidR="007046FB" w:rsidRPr="00254ABE" w:rsidRDefault="007046FB" w:rsidP="004773CB">
      <w:pPr>
        <w:keepNext/>
        <w:spacing w:line="240" w:lineRule="auto"/>
        <w:rPr>
          <w:szCs w:val="22"/>
          <w:lang w:val="el-GR"/>
        </w:rPr>
      </w:pPr>
    </w:p>
    <w:p w14:paraId="5FCFD594" w14:textId="77777777" w:rsidR="00A648B3" w:rsidRPr="00254ABE" w:rsidRDefault="00A648B3" w:rsidP="004773CB">
      <w:pPr>
        <w:spacing w:line="240" w:lineRule="auto"/>
        <w:rPr>
          <w:szCs w:val="24"/>
          <w:lang w:val="el-GR"/>
        </w:rPr>
      </w:pPr>
      <w:r w:rsidRPr="00254ABE">
        <w:rPr>
          <w:szCs w:val="24"/>
          <w:lang w:val="el-GR"/>
        </w:rPr>
        <w:t>Να φυλάσσεται σε θέση, την οποία δεν βλέπουν και δεν προσεγγίζουν τα παιδιά.</w:t>
      </w:r>
    </w:p>
    <w:p w14:paraId="5FCFD595" w14:textId="77777777" w:rsidR="007046FB" w:rsidRPr="00254ABE" w:rsidRDefault="007046FB" w:rsidP="004773CB">
      <w:pPr>
        <w:spacing w:line="240" w:lineRule="auto"/>
        <w:rPr>
          <w:szCs w:val="22"/>
          <w:lang w:val="el-GR"/>
        </w:rPr>
      </w:pPr>
    </w:p>
    <w:p w14:paraId="5FCFD596" w14:textId="77777777" w:rsidR="007046FB" w:rsidRPr="00254ABE" w:rsidRDefault="007046FB" w:rsidP="004773CB">
      <w:pPr>
        <w:spacing w:line="240" w:lineRule="auto"/>
        <w:rPr>
          <w:szCs w:val="22"/>
          <w:lang w:val="el-GR"/>
        </w:rPr>
      </w:pPr>
    </w:p>
    <w:p w14:paraId="5FCFD597" w14:textId="77777777" w:rsidR="00A648B3" w:rsidRPr="00254ABE" w:rsidRDefault="00A648B3" w:rsidP="004773CB">
      <w:pPr>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7.</w:t>
      </w:r>
      <w:r w:rsidRPr="00254ABE">
        <w:rPr>
          <w:b/>
          <w:szCs w:val="24"/>
          <w:lang w:val="el-GR"/>
        </w:rPr>
        <w:tab/>
        <w:t>ΑΛΛΗ(ΕΣ) ΕΙΔΙΚΗ(ΕΣ) ΠΡΟΕΙΔΟΠΟΙΗΣΗ(ΕΙΣ), ΕΑΝ ΕΙΝΑΙ ΑΠΑΡΑΙΤΗΤΗ(ΕΣ)</w:t>
      </w:r>
    </w:p>
    <w:p w14:paraId="5FCFD598" w14:textId="77777777" w:rsidR="007046FB" w:rsidRPr="00254ABE" w:rsidRDefault="007046FB" w:rsidP="004773CB">
      <w:pPr>
        <w:tabs>
          <w:tab w:val="left" w:pos="749"/>
        </w:tabs>
        <w:spacing w:line="240" w:lineRule="auto"/>
        <w:rPr>
          <w:lang w:val="el-GR"/>
        </w:rPr>
      </w:pPr>
    </w:p>
    <w:p w14:paraId="5FCFD599" w14:textId="77777777" w:rsidR="007046FB" w:rsidRPr="00254ABE" w:rsidRDefault="007046FB" w:rsidP="004773CB">
      <w:pPr>
        <w:tabs>
          <w:tab w:val="left" w:pos="749"/>
        </w:tabs>
        <w:spacing w:line="240" w:lineRule="auto"/>
        <w:rPr>
          <w:lang w:val="el-GR"/>
        </w:rPr>
      </w:pPr>
    </w:p>
    <w:p w14:paraId="5FCFD59A" w14:textId="77777777" w:rsidR="00A648B3" w:rsidRPr="00254ABE" w:rsidRDefault="00A648B3" w:rsidP="004773CB">
      <w:pPr>
        <w:keepNext/>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8.</w:t>
      </w:r>
      <w:r w:rsidRPr="00254ABE">
        <w:rPr>
          <w:b/>
          <w:szCs w:val="24"/>
          <w:lang w:val="el-GR"/>
        </w:rPr>
        <w:tab/>
        <w:t>ΗΜΕΡΟΜΗΝΙΑ ΛΗΞΗΣ</w:t>
      </w:r>
    </w:p>
    <w:p w14:paraId="5FCFD59B" w14:textId="77777777" w:rsidR="007046FB" w:rsidRPr="00254ABE" w:rsidRDefault="007046FB" w:rsidP="004773CB">
      <w:pPr>
        <w:keepNext/>
        <w:spacing w:line="240" w:lineRule="auto"/>
        <w:rPr>
          <w:lang w:val="el-GR"/>
        </w:rPr>
      </w:pPr>
    </w:p>
    <w:p w14:paraId="5FCFD59C" w14:textId="77777777" w:rsidR="00A648B3" w:rsidRPr="00254ABE" w:rsidRDefault="004615A9" w:rsidP="004773CB">
      <w:pPr>
        <w:spacing w:line="240" w:lineRule="auto"/>
        <w:rPr>
          <w:szCs w:val="24"/>
          <w:lang w:val="el-GR"/>
        </w:rPr>
      </w:pPr>
      <w:r w:rsidRPr="00254ABE">
        <w:rPr>
          <w:szCs w:val="24"/>
          <w:lang w:val="en-US"/>
        </w:rPr>
        <w:t>EXP</w:t>
      </w:r>
    </w:p>
    <w:p w14:paraId="5FCFD59D" w14:textId="77777777" w:rsidR="007046FB" w:rsidRPr="00254ABE" w:rsidRDefault="007046FB" w:rsidP="004773CB">
      <w:pPr>
        <w:spacing w:line="240" w:lineRule="auto"/>
        <w:rPr>
          <w:szCs w:val="22"/>
          <w:lang w:val="el-GR"/>
        </w:rPr>
      </w:pPr>
    </w:p>
    <w:p w14:paraId="5FCFD59E" w14:textId="77777777" w:rsidR="007046FB" w:rsidRPr="00254ABE" w:rsidRDefault="007046FB" w:rsidP="004773CB">
      <w:pPr>
        <w:spacing w:line="240" w:lineRule="auto"/>
        <w:rPr>
          <w:szCs w:val="22"/>
          <w:lang w:val="el-GR"/>
        </w:rPr>
      </w:pPr>
    </w:p>
    <w:p w14:paraId="5FCFD59F" w14:textId="77777777" w:rsidR="00A648B3" w:rsidRPr="00254ABE" w:rsidRDefault="00A648B3" w:rsidP="004773CB">
      <w:pPr>
        <w:keepNext/>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9.</w:t>
      </w:r>
      <w:r w:rsidRPr="00254ABE">
        <w:rPr>
          <w:b/>
          <w:szCs w:val="24"/>
          <w:lang w:val="el-GR"/>
        </w:rPr>
        <w:tab/>
        <w:t>ΕΙΔΙΚΕΣ ΣΥΝΘΗΚΕΣ ΦΥΛΑΞΗΣ</w:t>
      </w:r>
    </w:p>
    <w:p w14:paraId="5FCFD5A0" w14:textId="77777777" w:rsidR="007046FB" w:rsidRPr="00254ABE" w:rsidRDefault="007046FB" w:rsidP="004773CB">
      <w:pPr>
        <w:keepNext/>
        <w:spacing w:line="240" w:lineRule="auto"/>
        <w:rPr>
          <w:szCs w:val="22"/>
          <w:lang w:val="el-GR"/>
        </w:rPr>
      </w:pPr>
    </w:p>
    <w:p w14:paraId="5FCFD5A1" w14:textId="77777777" w:rsidR="00A648B3" w:rsidRPr="00254ABE" w:rsidRDefault="00A648B3" w:rsidP="004773CB">
      <w:pPr>
        <w:spacing w:line="240" w:lineRule="auto"/>
        <w:rPr>
          <w:szCs w:val="24"/>
          <w:lang w:val="el-GR"/>
        </w:rPr>
      </w:pPr>
      <w:r w:rsidRPr="00254ABE">
        <w:rPr>
          <w:szCs w:val="24"/>
          <w:lang w:val="el-GR"/>
        </w:rPr>
        <w:t>Φυλάσσετε στην αρχική συσκευασία για να προστατεύεται από την υγρασία.</w:t>
      </w:r>
    </w:p>
    <w:p w14:paraId="5FCFD5A2" w14:textId="77777777" w:rsidR="007046FB" w:rsidRPr="00254ABE" w:rsidRDefault="007046FB" w:rsidP="004773CB">
      <w:pPr>
        <w:spacing w:line="240" w:lineRule="auto"/>
        <w:rPr>
          <w:lang w:val="el-GR"/>
        </w:rPr>
      </w:pPr>
    </w:p>
    <w:p w14:paraId="5FCFD5A3" w14:textId="77777777" w:rsidR="007046FB" w:rsidRPr="00254ABE" w:rsidRDefault="007046FB" w:rsidP="004773CB">
      <w:pPr>
        <w:spacing w:line="240" w:lineRule="auto"/>
        <w:ind w:left="567" w:hanging="567"/>
        <w:rPr>
          <w:szCs w:val="22"/>
          <w:lang w:val="el-GR"/>
        </w:rPr>
      </w:pPr>
    </w:p>
    <w:p w14:paraId="5FCFD5A4" w14:textId="77777777" w:rsidR="00A648B3" w:rsidRPr="00254ABE" w:rsidRDefault="00A648B3" w:rsidP="004773CB">
      <w:pPr>
        <w:keepNext/>
        <w:keepLines/>
        <w:pBdr>
          <w:top w:val="single" w:sz="4" w:space="1" w:color="auto"/>
          <w:left w:val="single" w:sz="4" w:space="4" w:color="auto"/>
          <w:bottom w:val="single" w:sz="4" w:space="1" w:color="auto"/>
          <w:right w:val="single" w:sz="4" w:space="4" w:color="auto"/>
        </w:pBdr>
        <w:spacing w:line="240" w:lineRule="auto"/>
        <w:ind w:left="567" w:hanging="567"/>
        <w:rPr>
          <w:b/>
          <w:szCs w:val="24"/>
          <w:lang w:val="el-GR"/>
        </w:rPr>
      </w:pPr>
      <w:r w:rsidRPr="00254ABE">
        <w:rPr>
          <w:b/>
          <w:szCs w:val="24"/>
          <w:lang w:val="el-GR"/>
        </w:rPr>
        <w:t>10.</w:t>
      </w:r>
      <w:r w:rsidRPr="00254ABE">
        <w:rPr>
          <w:b/>
          <w:szCs w:val="24"/>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5FCFD5A5" w14:textId="77777777" w:rsidR="007046FB" w:rsidRPr="00254ABE" w:rsidRDefault="007046FB" w:rsidP="004773CB">
      <w:pPr>
        <w:keepNext/>
        <w:keepLines/>
        <w:spacing w:line="240" w:lineRule="auto"/>
        <w:rPr>
          <w:szCs w:val="22"/>
          <w:lang w:val="el-GR"/>
        </w:rPr>
      </w:pPr>
    </w:p>
    <w:p w14:paraId="5FCFD5A6" w14:textId="77777777" w:rsidR="007046FB" w:rsidRPr="00254ABE" w:rsidRDefault="007046FB" w:rsidP="004773CB">
      <w:pPr>
        <w:spacing w:line="240" w:lineRule="auto"/>
        <w:rPr>
          <w:szCs w:val="22"/>
          <w:lang w:val="el-GR"/>
        </w:rPr>
      </w:pPr>
    </w:p>
    <w:p w14:paraId="5FCFD5A7" w14:textId="77777777" w:rsidR="00A648B3" w:rsidRPr="00254ABE" w:rsidRDefault="00A648B3" w:rsidP="004773CB">
      <w:pPr>
        <w:keepNext/>
        <w:pBdr>
          <w:top w:val="single" w:sz="4" w:space="1" w:color="auto"/>
          <w:left w:val="single" w:sz="4" w:space="4" w:color="auto"/>
          <w:bottom w:val="single" w:sz="4" w:space="1" w:color="auto"/>
          <w:right w:val="single" w:sz="4" w:space="4" w:color="auto"/>
        </w:pBdr>
        <w:spacing w:line="240" w:lineRule="auto"/>
        <w:rPr>
          <w:b/>
          <w:szCs w:val="24"/>
          <w:lang w:val="el-GR"/>
        </w:rPr>
      </w:pPr>
      <w:r w:rsidRPr="00254ABE">
        <w:rPr>
          <w:b/>
          <w:szCs w:val="24"/>
          <w:lang w:val="el-GR"/>
        </w:rPr>
        <w:t>11.</w:t>
      </w:r>
      <w:r w:rsidRPr="00254ABE">
        <w:rPr>
          <w:b/>
          <w:szCs w:val="24"/>
          <w:lang w:val="el-GR"/>
        </w:rPr>
        <w:tab/>
        <w:t>ΟΝΟΜΑ ΚΑΙ ΔΙΕΥΘΥΝΣΗ ΚΑΤΟΧΟΥ ΤΗΣ ΑΔΕΙΑΣ ΚΥΚΛΟΦΟΡΙΑΣ</w:t>
      </w:r>
    </w:p>
    <w:p w14:paraId="5FCFD5A8" w14:textId="77777777" w:rsidR="007046FB" w:rsidRPr="00254ABE" w:rsidRDefault="007046FB" w:rsidP="004773CB">
      <w:pPr>
        <w:keepNext/>
        <w:spacing w:line="240" w:lineRule="auto"/>
        <w:rPr>
          <w:szCs w:val="22"/>
          <w:lang w:val="el-GR"/>
        </w:rPr>
      </w:pPr>
    </w:p>
    <w:p w14:paraId="5FCFD5A9" w14:textId="77777777" w:rsidR="007046FB" w:rsidRPr="00254ABE" w:rsidRDefault="007046FB" w:rsidP="004773CB">
      <w:pPr>
        <w:keepNext/>
        <w:spacing w:line="240" w:lineRule="auto"/>
        <w:rPr>
          <w:szCs w:val="22"/>
          <w:lang w:val="en-US"/>
        </w:rPr>
      </w:pPr>
      <w:r w:rsidRPr="00254ABE">
        <w:rPr>
          <w:szCs w:val="22"/>
          <w:lang w:val="en-US"/>
        </w:rPr>
        <w:t xml:space="preserve">Novartis </w:t>
      </w:r>
      <w:proofErr w:type="spellStart"/>
      <w:r w:rsidRPr="00254ABE">
        <w:rPr>
          <w:szCs w:val="22"/>
          <w:lang w:val="en-US"/>
        </w:rPr>
        <w:t>Europharm</w:t>
      </w:r>
      <w:proofErr w:type="spellEnd"/>
      <w:r w:rsidRPr="00254ABE">
        <w:rPr>
          <w:szCs w:val="22"/>
          <w:lang w:val="en-US"/>
        </w:rPr>
        <w:t xml:space="preserve"> Limited</w:t>
      </w:r>
    </w:p>
    <w:p w14:paraId="5FCFD5AA" w14:textId="77777777" w:rsidR="004D7745" w:rsidRPr="00254ABE" w:rsidRDefault="004D7745" w:rsidP="004773CB">
      <w:pPr>
        <w:keepNext/>
        <w:spacing w:line="240" w:lineRule="auto"/>
        <w:rPr>
          <w:color w:val="000000"/>
        </w:rPr>
      </w:pPr>
      <w:r w:rsidRPr="00254ABE">
        <w:rPr>
          <w:color w:val="000000"/>
        </w:rPr>
        <w:t>Vista Building</w:t>
      </w:r>
    </w:p>
    <w:p w14:paraId="5FCFD5AB" w14:textId="77777777" w:rsidR="004D7745" w:rsidRPr="00254ABE" w:rsidRDefault="004D7745" w:rsidP="004773CB">
      <w:pPr>
        <w:keepNext/>
        <w:spacing w:line="240" w:lineRule="auto"/>
        <w:rPr>
          <w:color w:val="000000"/>
        </w:rPr>
      </w:pPr>
      <w:r w:rsidRPr="00254ABE">
        <w:rPr>
          <w:color w:val="000000"/>
        </w:rPr>
        <w:t>Elm Park, Merrion Road</w:t>
      </w:r>
    </w:p>
    <w:p w14:paraId="5FCFD5AC" w14:textId="77777777" w:rsidR="004D7745" w:rsidRPr="00254ABE" w:rsidRDefault="004D7745" w:rsidP="004773CB">
      <w:pPr>
        <w:keepNext/>
        <w:spacing w:line="240" w:lineRule="auto"/>
        <w:rPr>
          <w:color w:val="000000"/>
          <w:lang w:val="el-GR"/>
        </w:rPr>
      </w:pPr>
      <w:r w:rsidRPr="00254ABE">
        <w:rPr>
          <w:color w:val="000000"/>
        </w:rPr>
        <w:t>Dublin</w:t>
      </w:r>
      <w:r w:rsidRPr="00254ABE">
        <w:rPr>
          <w:color w:val="000000"/>
          <w:lang w:val="el-GR"/>
        </w:rPr>
        <w:t xml:space="preserve"> 4</w:t>
      </w:r>
    </w:p>
    <w:p w14:paraId="5FCFD5AD" w14:textId="77777777" w:rsidR="004D7745" w:rsidRPr="00254ABE" w:rsidRDefault="004D7745" w:rsidP="004773CB">
      <w:pPr>
        <w:spacing w:line="240" w:lineRule="auto"/>
        <w:rPr>
          <w:color w:val="000000"/>
          <w:lang w:val="el-GR"/>
        </w:rPr>
      </w:pPr>
      <w:r w:rsidRPr="00254ABE">
        <w:rPr>
          <w:color w:val="000000"/>
          <w:lang w:val="el-GR"/>
        </w:rPr>
        <w:t>Ιρλανδία</w:t>
      </w:r>
    </w:p>
    <w:p w14:paraId="5FCFD5AE" w14:textId="77777777" w:rsidR="007046FB" w:rsidRPr="00254ABE" w:rsidRDefault="007046FB" w:rsidP="004773CB">
      <w:pPr>
        <w:spacing w:line="240" w:lineRule="auto"/>
        <w:rPr>
          <w:szCs w:val="22"/>
          <w:lang w:val="el-GR"/>
        </w:rPr>
      </w:pPr>
    </w:p>
    <w:p w14:paraId="5FCFD5AF" w14:textId="77777777" w:rsidR="007046FB" w:rsidRPr="00254ABE" w:rsidRDefault="007046FB" w:rsidP="004773CB">
      <w:pPr>
        <w:spacing w:line="240" w:lineRule="auto"/>
        <w:rPr>
          <w:szCs w:val="22"/>
          <w:lang w:val="el-GR"/>
        </w:rPr>
      </w:pPr>
    </w:p>
    <w:p w14:paraId="5FCFD5B0" w14:textId="77777777" w:rsidR="009D7AF0" w:rsidRPr="00254ABE" w:rsidRDefault="009D7AF0" w:rsidP="004773CB">
      <w:pPr>
        <w:keepNext/>
        <w:pBdr>
          <w:top w:val="single" w:sz="4" w:space="1" w:color="auto"/>
          <w:left w:val="single" w:sz="4" w:space="4" w:color="auto"/>
          <w:bottom w:val="single" w:sz="4" w:space="1" w:color="auto"/>
          <w:right w:val="single" w:sz="4" w:space="4" w:color="auto"/>
        </w:pBdr>
        <w:spacing w:line="240" w:lineRule="auto"/>
        <w:rPr>
          <w:szCs w:val="24"/>
          <w:lang w:val="el-GR"/>
        </w:rPr>
      </w:pPr>
      <w:r w:rsidRPr="00254ABE">
        <w:rPr>
          <w:b/>
          <w:szCs w:val="24"/>
          <w:lang w:val="el-GR"/>
        </w:rPr>
        <w:t>12.</w:t>
      </w:r>
      <w:r w:rsidRPr="00254ABE">
        <w:rPr>
          <w:b/>
          <w:szCs w:val="24"/>
          <w:lang w:val="el-GR"/>
        </w:rPr>
        <w:tab/>
        <w:t>ΑΡΙΘΜΟΣ(ΟΙ) ΑΔΕΙΑΣ ΚΥΚΛΟΦΟΡΙΑΣ</w:t>
      </w:r>
    </w:p>
    <w:p w14:paraId="5FCFD5B1" w14:textId="77777777" w:rsidR="007046FB" w:rsidRPr="00254ABE" w:rsidRDefault="007046FB" w:rsidP="004773CB">
      <w:pPr>
        <w:keepNext/>
        <w:spacing w:line="240" w:lineRule="auto"/>
        <w:rPr>
          <w:szCs w:val="22"/>
          <w:lang w:val="el-GR"/>
        </w:rPr>
      </w:pPr>
    </w:p>
    <w:tbl>
      <w:tblPr>
        <w:tblW w:w="9322" w:type="dxa"/>
        <w:tblLook w:val="04A0" w:firstRow="1" w:lastRow="0" w:firstColumn="1" w:lastColumn="0" w:noHBand="0" w:noVBand="1"/>
      </w:tblPr>
      <w:tblGrid>
        <w:gridCol w:w="2518"/>
        <w:gridCol w:w="6804"/>
      </w:tblGrid>
      <w:tr w:rsidR="007046FB" w:rsidRPr="00321943" w14:paraId="5FCFD5B4" w14:textId="77777777" w:rsidTr="00DC3F7F">
        <w:tc>
          <w:tcPr>
            <w:tcW w:w="2518" w:type="dxa"/>
            <w:shd w:val="clear" w:color="auto" w:fill="auto"/>
          </w:tcPr>
          <w:p w14:paraId="5FCFD5B2" w14:textId="77777777" w:rsidR="007046FB" w:rsidRPr="00254ABE" w:rsidRDefault="00C53762" w:rsidP="004773CB">
            <w:pPr>
              <w:tabs>
                <w:tab w:val="clear" w:pos="567"/>
              </w:tabs>
              <w:spacing w:line="240" w:lineRule="auto"/>
              <w:rPr>
                <w:szCs w:val="24"/>
                <w:lang w:val="el-GR"/>
              </w:rPr>
            </w:pPr>
            <w:r w:rsidRPr="00254ABE">
              <w:rPr>
                <w:color w:val="000000"/>
                <w:szCs w:val="22"/>
                <w:lang w:val="de-DE"/>
              </w:rPr>
              <w:t>EU/1/15/1058/004</w:t>
            </w:r>
          </w:p>
        </w:tc>
        <w:tc>
          <w:tcPr>
            <w:tcW w:w="6804" w:type="dxa"/>
            <w:shd w:val="clear" w:color="auto" w:fill="auto"/>
          </w:tcPr>
          <w:p w14:paraId="5FCFD5B3" w14:textId="4983FD15" w:rsidR="007046FB" w:rsidRPr="00254ABE" w:rsidRDefault="009D7AF0" w:rsidP="004773CB">
            <w:pPr>
              <w:spacing w:line="240" w:lineRule="auto"/>
              <w:rPr>
                <w:szCs w:val="24"/>
                <w:lang w:val="el-GR"/>
              </w:rPr>
            </w:pPr>
            <w:r w:rsidRPr="00254ABE">
              <w:rPr>
                <w:szCs w:val="24"/>
                <w:shd w:val="pct15" w:color="auto" w:fill="auto"/>
                <w:lang w:val="el-GR"/>
              </w:rPr>
              <w:t>168 επικαλυμμένα με λεπτό υμένιο δισκία</w:t>
            </w:r>
            <w:r w:rsidR="00B03515" w:rsidRPr="00254ABE">
              <w:rPr>
                <w:szCs w:val="24"/>
                <w:shd w:val="pct15" w:color="auto" w:fill="auto"/>
                <w:lang w:val="el-GR"/>
              </w:rPr>
              <w:t xml:space="preserve"> (3 συσκευασίες των 56)</w:t>
            </w:r>
          </w:p>
        </w:tc>
      </w:tr>
      <w:tr w:rsidR="005A6075" w:rsidRPr="00321943" w14:paraId="5FCFD5B7" w14:textId="77777777" w:rsidTr="00DC3F7F">
        <w:tc>
          <w:tcPr>
            <w:tcW w:w="2518" w:type="dxa"/>
            <w:shd w:val="clear" w:color="auto" w:fill="auto"/>
          </w:tcPr>
          <w:p w14:paraId="5FCFD5B5" w14:textId="77777777" w:rsidR="005A6075" w:rsidRPr="00254ABE" w:rsidRDefault="005A6075" w:rsidP="004773CB">
            <w:pPr>
              <w:tabs>
                <w:tab w:val="clear" w:pos="567"/>
              </w:tabs>
              <w:spacing w:line="240" w:lineRule="auto"/>
              <w:rPr>
                <w:color w:val="000000"/>
                <w:szCs w:val="22"/>
                <w:lang w:val="de-DE"/>
              </w:rPr>
            </w:pPr>
            <w:r w:rsidRPr="00254ABE">
              <w:rPr>
                <w:color w:val="000000"/>
                <w:szCs w:val="22"/>
                <w:shd w:val="pct15" w:color="auto" w:fill="auto"/>
                <w:lang w:val="de-DE"/>
              </w:rPr>
              <w:t>EU/1/15/1058/013</w:t>
            </w:r>
          </w:p>
        </w:tc>
        <w:tc>
          <w:tcPr>
            <w:tcW w:w="6804" w:type="dxa"/>
            <w:shd w:val="clear" w:color="auto" w:fill="auto"/>
          </w:tcPr>
          <w:p w14:paraId="5FCFD5B6" w14:textId="0EEB14D3" w:rsidR="005A6075" w:rsidRPr="00254ABE" w:rsidRDefault="005A6075" w:rsidP="004773CB">
            <w:pPr>
              <w:spacing w:line="240" w:lineRule="auto"/>
              <w:rPr>
                <w:szCs w:val="24"/>
                <w:shd w:val="pct15" w:color="auto" w:fill="auto"/>
                <w:lang w:val="el-GR"/>
              </w:rPr>
            </w:pPr>
            <w:r w:rsidRPr="00254ABE">
              <w:rPr>
                <w:szCs w:val="24"/>
                <w:shd w:val="pct15" w:color="auto" w:fill="auto"/>
                <w:lang w:val="el-GR"/>
              </w:rPr>
              <w:t>196 επικαλυμμένα με λεπτό υμένιο δισκία</w:t>
            </w:r>
            <w:r w:rsidR="00B03515" w:rsidRPr="00254ABE">
              <w:rPr>
                <w:szCs w:val="24"/>
                <w:shd w:val="pct15" w:color="auto" w:fill="auto"/>
                <w:lang w:val="el-GR"/>
              </w:rPr>
              <w:t xml:space="preserve"> (7 συσκευασίες των </w:t>
            </w:r>
            <w:r w:rsidR="005C7291" w:rsidRPr="00254ABE">
              <w:rPr>
                <w:szCs w:val="24"/>
                <w:shd w:val="pct15" w:color="auto" w:fill="auto"/>
                <w:lang w:val="el-GR"/>
              </w:rPr>
              <w:t>28</w:t>
            </w:r>
            <w:r w:rsidR="00B03515" w:rsidRPr="00254ABE">
              <w:rPr>
                <w:szCs w:val="24"/>
                <w:shd w:val="pct15" w:color="auto" w:fill="auto"/>
                <w:lang w:val="el-GR"/>
              </w:rPr>
              <w:t>)</w:t>
            </w:r>
          </w:p>
        </w:tc>
      </w:tr>
    </w:tbl>
    <w:p w14:paraId="5FCFD5B8" w14:textId="77777777" w:rsidR="007046FB" w:rsidRPr="00254ABE" w:rsidRDefault="007046FB" w:rsidP="004773CB">
      <w:pPr>
        <w:spacing w:line="240" w:lineRule="auto"/>
        <w:rPr>
          <w:szCs w:val="22"/>
          <w:lang w:val="el-GR"/>
        </w:rPr>
      </w:pPr>
    </w:p>
    <w:p w14:paraId="5FCFD5B9" w14:textId="77777777" w:rsidR="007046FB" w:rsidRPr="00254ABE" w:rsidRDefault="007046FB" w:rsidP="004773CB">
      <w:pPr>
        <w:spacing w:line="240" w:lineRule="auto"/>
        <w:rPr>
          <w:szCs w:val="22"/>
          <w:lang w:val="el-GR"/>
        </w:rPr>
      </w:pPr>
    </w:p>
    <w:p w14:paraId="5FCFD5BA" w14:textId="77777777" w:rsidR="009D7AF0" w:rsidRPr="00254ABE" w:rsidRDefault="009D7AF0" w:rsidP="004773CB">
      <w:pPr>
        <w:keepNext/>
        <w:pBdr>
          <w:top w:val="single" w:sz="4" w:space="1" w:color="auto"/>
          <w:left w:val="single" w:sz="4" w:space="4" w:color="auto"/>
          <w:bottom w:val="single" w:sz="4" w:space="1" w:color="auto"/>
          <w:right w:val="single" w:sz="4" w:space="4" w:color="auto"/>
        </w:pBdr>
        <w:spacing w:line="240" w:lineRule="auto"/>
        <w:rPr>
          <w:szCs w:val="24"/>
          <w:lang w:val="el-GR"/>
        </w:rPr>
      </w:pPr>
      <w:r w:rsidRPr="00254ABE">
        <w:rPr>
          <w:b/>
          <w:szCs w:val="24"/>
          <w:lang w:val="el-GR"/>
        </w:rPr>
        <w:t>13.</w:t>
      </w:r>
      <w:r w:rsidRPr="00254ABE">
        <w:rPr>
          <w:b/>
          <w:szCs w:val="24"/>
          <w:lang w:val="el-GR"/>
        </w:rPr>
        <w:tab/>
        <w:t>ΑΡΙΘΜΟΣ ΠΑΡΤΙΔΑΣ</w:t>
      </w:r>
    </w:p>
    <w:p w14:paraId="5FCFD5BB" w14:textId="77777777" w:rsidR="007046FB" w:rsidRPr="00254ABE" w:rsidRDefault="007046FB" w:rsidP="004773CB">
      <w:pPr>
        <w:keepNext/>
        <w:spacing w:line="240" w:lineRule="auto"/>
        <w:rPr>
          <w:szCs w:val="22"/>
          <w:lang w:val="el-GR"/>
        </w:rPr>
      </w:pPr>
    </w:p>
    <w:p w14:paraId="5FCFD5BC" w14:textId="77777777" w:rsidR="009D7AF0" w:rsidRPr="00254ABE" w:rsidRDefault="004615A9" w:rsidP="004773CB">
      <w:pPr>
        <w:spacing w:line="240" w:lineRule="auto"/>
        <w:rPr>
          <w:szCs w:val="24"/>
          <w:lang w:val="el-GR"/>
        </w:rPr>
      </w:pPr>
      <w:r w:rsidRPr="00254ABE">
        <w:rPr>
          <w:szCs w:val="24"/>
          <w:lang w:val="en-US"/>
        </w:rPr>
        <w:t>Lot</w:t>
      </w:r>
    </w:p>
    <w:p w14:paraId="5FCFD5BD" w14:textId="77777777" w:rsidR="007046FB" w:rsidRPr="00254ABE" w:rsidRDefault="007046FB" w:rsidP="004773CB">
      <w:pPr>
        <w:spacing w:line="240" w:lineRule="auto"/>
        <w:rPr>
          <w:szCs w:val="22"/>
          <w:lang w:val="el-GR"/>
        </w:rPr>
      </w:pPr>
    </w:p>
    <w:p w14:paraId="5FCFD5BE" w14:textId="77777777" w:rsidR="007046FB" w:rsidRPr="00254ABE" w:rsidRDefault="007046FB" w:rsidP="004773CB">
      <w:pPr>
        <w:spacing w:line="240" w:lineRule="auto"/>
        <w:rPr>
          <w:szCs w:val="22"/>
          <w:lang w:val="el-GR"/>
        </w:rPr>
      </w:pPr>
    </w:p>
    <w:p w14:paraId="5FCFD5BF" w14:textId="77777777" w:rsidR="009D7AF0" w:rsidRPr="00254ABE" w:rsidRDefault="009D7AF0" w:rsidP="004773CB">
      <w:pPr>
        <w:keepNext/>
        <w:pBdr>
          <w:top w:val="single" w:sz="4" w:space="1" w:color="auto"/>
          <w:left w:val="single" w:sz="4" w:space="4" w:color="auto"/>
          <w:bottom w:val="single" w:sz="4" w:space="1" w:color="auto"/>
          <w:right w:val="single" w:sz="4" w:space="4" w:color="auto"/>
        </w:pBdr>
        <w:spacing w:line="240" w:lineRule="auto"/>
        <w:rPr>
          <w:szCs w:val="24"/>
          <w:lang w:val="el-GR"/>
        </w:rPr>
      </w:pPr>
      <w:r w:rsidRPr="00254ABE">
        <w:rPr>
          <w:b/>
          <w:szCs w:val="24"/>
          <w:lang w:val="el-GR"/>
        </w:rPr>
        <w:t>14.</w:t>
      </w:r>
      <w:r w:rsidRPr="00254ABE">
        <w:rPr>
          <w:b/>
          <w:szCs w:val="24"/>
          <w:lang w:val="el-GR"/>
        </w:rPr>
        <w:tab/>
        <w:t>ΓΕΝΙΚΗ ΚΑΤΑΤΑΞΗ ΓΙΑ ΤΗ ΔΙΑΘΕΣΗ</w:t>
      </w:r>
    </w:p>
    <w:p w14:paraId="5FCFD5C0" w14:textId="77777777" w:rsidR="007046FB" w:rsidRPr="00254ABE" w:rsidRDefault="007046FB" w:rsidP="004773CB">
      <w:pPr>
        <w:keepNext/>
        <w:spacing w:line="240" w:lineRule="auto"/>
        <w:rPr>
          <w:szCs w:val="22"/>
          <w:lang w:val="el-GR"/>
        </w:rPr>
      </w:pPr>
    </w:p>
    <w:p w14:paraId="5FCFD5C1" w14:textId="77777777" w:rsidR="007046FB" w:rsidRPr="00254ABE" w:rsidRDefault="007046FB" w:rsidP="004773CB">
      <w:pPr>
        <w:spacing w:line="240" w:lineRule="auto"/>
        <w:rPr>
          <w:szCs w:val="22"/>
          <w:lang w:val="el-GR"/>
        </w:rPr>
      </w:pPr>
    </w:p>
    <w:p w14:paraId="5FCFD5C2" w14:textId="77777777" w:rsidR="009D7AF0" w:rsidRPr="00254ABE" w:rsidRDefault="009D7AF0" w:rsidP="004773CB">
      <w:pPr>
        <w:pBdr>
          <w:top w:val="single" w:sz="4" w:space="2" w:color="auto"/>
          <w:left w:val="single" w:sz="4" w:space="4" w:color="auto"/>
          <w:bottom w:val="single" w:sz="4" w:space="1" w:color="auto"/>
          <w:right w:val="single" w:sz="4" w:space="4" w:color="auto"/>
        </w:pBdr>
        <w:spacing w:line="240" w:lineRule="auto"/>
        <w:rPr>
          <w:szCs w:val="24"/>
          <w:lang w:val="el-GR"/>
        </w:rPr>
      </w:pPr>
      <w:r w:rsidRPr="00254ABE">
        <w:rPr>
          <w:b/>
          <w:szCs w:val="24"/>
          <w:lang w:val="el-GR"/>
        </w:rPr>
        <w:t>15.</w:t>
      </w:r>
      <w:r w:rsidRPr="00254ABE">
        <w:rPr>
          <w:b/>
          <w:szCs w:val="24"/>
          <w:lang w:val="el-GR"/>
        </w:rPr>
        <w:tab/>
        <w:t>ΟΔΗΓΙΕΣ ΧΡΗΣΗΣ</w:t>
      </w:r>
    </w:p>
    <w:p w14:paraId="5FCFD5C3" w14:textId="77777777" w:rsidR="007046FB" w:rsidRPr="00254ABE" w:rsidRDefault="007046FB" w:rsidP="004773CB">
      <w:pPr>
        <w:spacing w:line="240" w:lineRule="auto"/>
        <w:rPr>
          <w:szCs w:val="22"/>
          <w:lang w:val="el-GR"/>
        </w:rPr>
      </w:pPr>
    </w:p>
    <w:p w14:paraId="5FCFD5C4" w14:textId="77777777" w:rsidR="007046FB" w:rsidRPr="00254ABE" w:rsidRDefault="007046FB" w:rsidP="004773CB">
      <w:pPr>
        <w:spacing w:line="240" w:lineRule="auto"/>
        <w:rPr>
          <w:szCs w:val="22"/>
          <w:lang w:val="el-GR"/>
        </w:rPr>
      </w:pPr>
    </w:p>
    <w:p w14:paraId="5FCFD5C5" w14:textId="77777777" w:rsidR="009D7AF0" w:rsidRPr="00254ABE" w:rsidRDefault="009D7AF0" w:rsidP="004773CB">
      <w:pPr>
        <w:keepNext/>
        <w:pBdr>
          <w:top w:val="single" w:sz="4" w:space="1" w:color="auto"/>
          <w:left w:val="single" w:sz="4" w:space="4" w:color="auto"/>
          <w:bottom w:val="single" w:sz="4" w:space="0" w:color="auto"/>
          <w:right w:val="single" w:sz="4" w:space="4" w:color="auto"/>
        </w:pBdr>
        <w:spacing w:line="240" w:lineRule="auto"/>
        <w:rPr>
          <w:szCs w:val="24"/>
          <w:lang w:val="el-GR"/>
        </w:rPr>
      </w:pPr>
      <w:r w:rsidRPr="00254ABE">
        <w:rPr>
          <w:b/>
          <w:szCs w:val="24"/>
          <w:lang w:val="el-GR"/>
        </w:rPr>
        <w:t>16.</w:t>
      </w:r>
      <w:r w:rsidRPr="00254ABE">
        <w:rPr>
          <w:b/>
          <w:szCs w:val="24"/>
          <w:lang w:val="el-GR"/>
        </w:rPr>
        <w:tab/>
        <w:t>ΠΛΗΡΟΦΟΡΙΕΣ ΣΕ BRAILLE</w:t>
      </w:r>
    </w:p>
    <w:p w14:paraId="5FCFD5C6" w14:textId="77777777" w:rsidR="007046FB" w:rsidRPr="00254ABE" w:rsidRDefault="007046FB" w:rsidP="004773CB">
      <w:pPr>
        <w:keepNext/>
        <w:spacing w:line="240" w:lineRule="auto"/>
        <w:rPr>
          <w:szCs w:val="22"/>
          <w:lang w:val="el-GR"/>
        </w:rPr>
      </w:pPr>
    </w:p>
    <w:p w14:paraId="5FCFD5C7" w14:textId="4B8BB525" w:rsidR="007046FB" w:rsidRPr="00B07B2F" w:rsidRDefault="007046FB" w:rsidP="004773CB">
      <w:pPr>
        <w:spacing w:line="240" w:lineRule="auto"/>
        <w:rPr>
          <w:szCs w:val="22"/>
          <w:lang w:val="el-GR"/>
        </w:rPr>
      </w:pPr>
      <w:r w:rsidRPr="00254ABE">
        <w:rPr>
          <w:szCs w:val="22"/>
          <w:lang w:val="el-GR"/>
        </w:rPr>
        <w:t xml:space="preserve">Entresto </w:t>
      </w:r>
      <w:r w:rsidR="0057125B" w:rsidRPr="00254ABE">
        <w:rPr>
          <w:noProof/>
          <w:szCs w:val="22"/>
          <w:lang w:val="el-GR"/>
        </w:rPr>
        <w:t>49</w:t>
      </w:r>
      <w:r w:rsidR="0057125B" w:rsidRPr="00254ABE">
        <w:rPr>
          <w:noProof/>
          <w:szCs w:val="22"/>
        </w:rPr>
        <w:t> mg</w:t>
      </w:r>
      <w:r w:rsidR="0057125B" w:rsidRPr="00254ABE">
        <w:rPr>
          <w:noProof/>
          <w:szCs w:val="22"/>
          <w:lang w:val="el-GR"/>
        </w:rPr>
        <w:t>/51</w:t>
      </w:r>
      <w:r w:rsidR="0057125B" w:rsidRPr="00254ABE">
        <w:rPr>
          <w:noProof/>
          <w:szCs w:val="22"/>
        </w:rPr>
        <w:t> mg</w:t>
      </w:r>
      <w:r w:rsidR="00B07B2F">
        <w:rPr>
          <w:noProof/>
          <w:szCs w:val="22"/>
          <w:lang w:val="el-GR"/>
        </w:rPr>
        <w:t xml:space="preserve"> επικαλυμμένα με λεπτό υμένιο δισκία</w:t>
      </w:r>
      <w:r w:rsidR="004C33D4" w:rsidRPr="00270C66">
        <w:rPr>
          <w:szCs w:val="24"/>
          <w:shd w:val="pct15" w:color="auto" w:fill="auto"/>
          <w:lang w:val="el-GR"/>
        </w:rPr>
        <w:t>, αποδεκτή συντομογραφημένη μορφή, εάν απαιτείται για τεχνικούς λόγους</w:t>
      </w:r>
    </w:p>
    <w:p w14:paraId="5FCFD5C8" w14:textId="77777777" w:rsidR="007046FB" w:rsidRPr="00254ABE" w:rsidRDefault="007046FB" w:rsidP="004773CB">
      <w:pPr>
        <w:spacing w:line="240" w:lineRule="auto"/>
        <w:rPr>
          <w:szCs w:val="22"/>
          <w:shd w:val="clear" w:color="auto" w:fill="CCCCCC"/>
          <w:lang w:val="el-GR"/>
        </w:rPr>
      </w:pPr>
    </w:p>
    <w:p w14:paraId="5FCFD5C9" w14:textId="77777777" w:rsidR="00D23379" w:rsidRPr="00254ABE" w:rsidRDefault="00D23379" w:rsidP="004773CB">
      <w:pPr>
        <w:spacing w:line="240" w:lineRule="auto"/>
        <w:rPr>
          <w:noProof/>
          <w:szCs w:val="22"/>
          <w:shd w:val="clear" w:color="auto" w:fill="CCCCCC"/>
          <w:lang w:val="el-GR"/>
        </w:rPr>
      </w:pPr>
    </w:p>
    <w:p w14:paraId="5FCFD5CA" w14:textId="77777777" w:rsidR="00D23379" w:rsidRPr="00254ABE" w:rsidRDefault="00D23379" w:rsidP="004773CB">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254ABE">
        <w:rPr>
          <w:b/>
          <w:noProof/>
          <w:lang w:val="el-GR"/>
        </w:rPr>
        <w:t>17.</w:t>
      </w:r>
      <w:r w:rsidRPr="00254ABE">
        <w:rPr>
          <w:b/>
          <w:noProof/>
          <w:lang w:val="el-GR"/>
        </w:rPr>
        <w:tab/>
        <w:t>ΜΟΝΑΔΙΚΟΣ ΑΝΑΓΝΩΡΙΣΤΙΚΟΣ ΚΩΔΙΚΟΣ – ΔΙΣΔΙΑΣΤΑΤΟΣ ΓΡΑΜΜΩΤΟΣ ΚΩΔΙΚΑΣ (2</w:t>
      </w:r>
      <w:r w:rsidRPr="00254ABE">
        <w:rPr>
          <w:b/>
          <w:noProof/>
        </w:rPr>
        <w:t>D</w:t>
      </w:r>
      <w:r w:rsidRPr="00254ABE">
        <w:rPr>
          <w:b/>
          <w:noProof/>
          <w:lang w:val="el-GR"/>
        </w:rPr>
        <w:t>)</w:t>
      </w:r>
    </w:p>
    <w:p w14:paraId="5FCFD5CB" w14:textId="77777777" w:rsidR="00D23379" w:rsidRPr="00254ABE" w:rsidRDefault="00D23379" w:rsidP="004773CB">
      <w:pPr>
        <w:tabs>
          <w:tab w:val="clear" w:pos="567"/>
        </w:tabs>
        <w:spacing w:line="240" w:lineRule="auto"/>
        <w:rPr>
          <w:noProof/>
          <w:lang w:val="el-GR"/>
        </w:rPr>
      </w:pPr>
    </w:p>
    <w:p w14:paraId="5FCFD5CC" w14:textId="77777777" w:rsidR="00D23379" w:rsidRPr="00254ABE" w:rsidRDefault="00D23379" w:rsidP="004773CB">
      <w:pPr>
        <w:spacing w:line="240" w:lineRule="auto"/>
        <w:rPr>
          <w:noProof/>
          <w:szCs w:val="22"/>
          <w:shd w:val="clear" w:color="auto" w:fill="CCCCCC"/>
          <w:lang w:val="el-GR"/>
        </w:rPr>
      </w:pPr>
      <w:r w:rsidRPr="00254ABE">
        <w:rPr>
          <w:noProof/>
          <w:shd w:val="clear" w:color="auto" w:fill="D9D9D9"/>
          <w:lang w:val="el-GR"/>
        </w:rPr>
        <w:t>Δισδιάστατος γραμμωτός κώδικας (2</w:t>
      </w:r>
      <w:r w:rsidRPr="00254ABE">
        <w:rPr>
          <w:noProof/>
          <w:shd w:val="clear" w:color="auto" w:fill="D9D9D9"/>
        </w:rPr>
        <w:t>D</w:t>
      </w:r>
      <w:r w:rsidRPr="00254ABE">
        <w:rPr>
          <w:noProof/>
          <w:shd w:val="clear" w:color="auto" w:fill="D9D9D9"/>
          <w:lang w:val="el-GR"/>
        </w:rPr>
        <w:t>) που φέρει τον περιληφθέντα μοναδικό αναγνωριστικό κωδικό</w:t>
      </w:r>
      <w:r w:rsidRPr="00254ABE">
        <w:rPr>
          <w:noProof/>
          <w:lang w:val="el-GR"/>
        </w:rPr>
        <w:t>.</w:t>
      </w:r>
    </w:p>
    <w:p w14:paraId="5FCFD5CD" w14:textId="77777777" w:rsidR="00D23379" w:rsidRPr="00254ABE" w:rsidRDefault="00D23379" w:rsidP="004773CB">
      <w:pPr>
        <w:spacing w:line="240" w:lineRule="auto"/>
        <w:rPr>
          <w:noProof/>
          <w:szCs w:val="22"/>
          <w:shd w:val="clear" w:color="auto" w:fill="CCCCCC"/>
          <w:lang w:val="el-GR"/>
        </w:rPr>
      </w:pPr>
    </w:p>
    <w:p w14:paraId="5FCFD5CE" w14:textId="77777777" w:rsidR="00D23379" w:rsidRPr="00254ABE" w:rsidRDefault="00D23379" w:rsidP="004773CB">
      <w:pPr>
        <w:tabs>
          <w:tab w:val="clear" w:pos="567"/>
        </w:tabs>
        <w:spacing w:line="240" w:lineRule="auto"/>
        <w:rPr>
          <w:noProof/>
          <w:szCs w:val="22"/>
          <w:lang w:val="el-GR"/>
        </w:rPr>
      </w:pPr>
    </w:p>
    <w:p w14:paraId="5FCFD5CF" w14:textId="77777777" w:rsidR="00D23379" w:rsidRPr="00254ABE" w:rsidRDefault="00D23379" w:rsidP="004773CB">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254ABE">
        <w:rPr>
          <w:b/>
          <w:noProof/>
          <w:lang w:val="el-GR"/>
        </w:rPr>
        <w:t>18.</w:t>
      </w:r>
      <w:r w:rsidRPr="00254ABE">
        <w:rPr>
          <w:b/>
          <w:noProof/>
          <w:lang w:val="el-GR"/>
        </w:rPr>
        <w:tab/>
        <w:t>ΜΟΝΑΔΙΚΟΣ ΑΝΑΓΝΩΡΙΣΤΙΚΟΣ ΚΩΔΙΚΟΣ – ΔΕΔΟΜΕΝΑ ΑΝΑΓΝΩΣΙΜΑ ΑΠΟ ΤΟΝ ΑΝΘΡΩΠΟ</w:t>
      </w:r>
    </w:p>
    <w:p w14:paraId="5FCFD5D0" w14:textId="77777777" w:rsidR="00D23379" w:rsidRPr="00254ABE" w:rsidRDefault="00D23379" w:rsidP="004773CB">
      <w:pPr>
        <w:tabs>
          <w:tab w:val="clear" w:pos="567"/>
        </w:tabs>
        <w:spacing w:line="240" w:lineRule="auto"/>
        <w:rPr>
          <w:noProof/>
          <w:lang w:val="el-GR"/>
        </w:rPr>
      </w:pPr>
    </w:p>
    <w:p w14:paraId="5FCFD5D1" w14:textId="0503D51B" w:rsidR="00D23379" w:rsidRPr="00254ABE" w:rsidRDefault="00D23379" w:rsidP="004773CB">
      <w:pPr>
        <w:rPr>
          <w:color w:val="000000" w:themeColor="text1"/>
          <w:szCs w:val="22"/>
          <w:lang w:val="el-GR"/>
        </w:rPr>
      </w:pPr>
      <w:r w:rsidRPr="00254ABE">
        <w:rPr>
          <w:color w:val="000000" w:themeColor="text1"/>
          <w:szCs w:val="22"/>
        </w:rPr>
        <w:t>PC</w:t>
      </w:r>
    </w:p>
    <w:p w14:paraId="5FCFD5D2" w14:textId="7F131DE2" w:rsidR="00D23379" w:rsidRPr="00254ABE" w:rsidRDefault="00D23379" w:rsidP="004773CB">
      <w:pPr>
        <w:rPr>
          <w:szCs w:val="22"/>
          <w:lang w:val="el-GR"/>
        </w:rPr>
      </w:pPr>
      <w:r w:rsidRPr="00254ABE">
        <w:rPr>
          <w:szCs w:val="22"/>
        </w:rPr>
        <w:t>SN</w:t>
      </w:r>
    </w:p>
    <w:p w14:paraId="5FCFD5D3" w14:textId="1B6E6655" w:rsidR="00D23379" w:rsidRPr="00254ABE" w:rsidRDefault="00D23379" w:rsidP="004773CB">
      <w:pPr>
        <w:spacing w:line="240" w:lineRule="auto"/>
        <w:rPr>
          <w:szCs w:val="22"/>
          <w:shd w:val="clear" w:color="auto" w:fill="CCCCCC"/>
          <w:lang w:val="el-GR"/>
        </w:rPr>
      </w:pPr>
      <w:r w:rsidRPr="00254ABE">
        <w:rPr>
          <w:szCs w:val="22"/>
        </w:rPr>
        <w:t>NN</w:t>
      </w:r>
    </w:p>
    <w:p w14:paraId="5FCFD5D4" w14:textId="77777777" w:rsidR="007046FB" w:rsidRPr="00254ABE" w:rsidRDefault="007046FB" w:rsidP="004773CB">
      <w:pPr>
        <w:spacing w:line="240" w:lineRule="auto"/>
        <w:rPr>
          <w:szCs w:val="22"/>
          <w:lang w:val="el-GR"/>
        </w:rPr>
      </w:pPr>
      <w:r w:rsidRPr="00254ABE">
        <w:rPr>
          <w:szCs w:val="22"/>
          <w:shd w:val="clear" w:color="auto" w:fill="CCCCCC"/>
          <w:lang w:val="el-GR"/>
        </w:rPr>
        <w:br w:type="page"/>
      </w:r>
    </w:p>
    <w:p w14:paraId="5FCFD5D5" w14:textId="77777777" w:rsidR="00486FE5" w:rsidRPr="00254ABE" w:rsidRDefault="00486FE5" w:rsidP="004773CB">
      <w:pPr>
        <w:spacing w:line="240" w:lineRule="auto"/>
        <w:rPr>
          <w:szCs w:val="24"/>
          <w:lang w:val="el-GR"/>
        </w:rPr>
      </w:pPr>
    </w:p>
    <w:p w14:paraId="5FCFD5D6" w14:textId="77777777" w:rsidR="000B1024" w:rsidRPr="00254ABE" w:rsidRDefault="000B1024" w:rsidP="004773CB">
      <w:pPr>
        <w:pBdr>
          <w:top w:val="single" w:sz="4" w:space="1" w:color="auto"/>
          <w:left w:val="single" w:sz="4" w:space="4" w:color="auto"/>
          <w:bottom w:val="single" w:sz="4" w:space="1" w:color="auto"/>
          <w:right w:val="single" w:sz="4" w:space="4" w:color="auto"/>
        </w:pBdr>
        <w:spacing w:line="240" w:lineRule="auto"/>
        <w:rPr>
          <w:b/>
          <w:szCs w:val="24"/>
          <w:lang w:val="el-GR"/>
        </w:rPr>
      </w:pPr>
      <w:r w:rsidRPr="00254ABE">
        <w:rPr>
          <w:b/>
          <w:szCs w:val="24"/>
          <w:lang w:val="el-GR"/>
        </w:rPr>
        <w:t>ΕΝΔΕΙΞΕΙΣ ΠΟΥ ΠΡΕΠΕΙ ΝΑ ΑΝΑΓΡΑΦΟΝΤΑΙ ΣΤΗΝ ΕΞΩΤΕΡΙΚΗ ΣΥΣΚΕΥΑΣΙΑ</w:t>
      </w:r>
    </w:p>
    <w:p w14:paraId="5FCFD5D7" w14:textId="77777777" w:rsidR="007046FB" w:rsidRPr="00254ABE" w:rsidRDefault="007046FB" w:rsidP="004773CB">
      <w:pPr>
        <w:pBdr>
          <w:top w:val="single" w:sz="4" w:space="1" w:color="auto"/>
          <w:left w:val="single" w:sz="4" w:space="4" w:color="auto"/>
          <w:bottom w:val="single" w:sz="4" w:space="1" w:color="auto"/>
          <w:right w:val="single" w:sz="4" w:space="4" w:color="auto"/>
        </w:pBdr>
        <w:spacing w:line="240" w:lineRule="auto"/>
        <w:ind w:left="567" w:hanging="567"/>
        <w:rPr>
          <w:bCs/>
          <w:szCs w:val="22"/>
          <w:lang w:val="el-GR"/>
        </w:rPr>
      </w:pPr>
    </w:p>
    <w:p w14:paraId="5FCFD5D8" w14:textId="77777777" w:rsidR="000B1024" w:rsidRPr="00254ABE" w:rsidRDefault="000B1024" w:rsidP="004773CB">
      <w:pPr>
        <w:pBdr>
          <w:top w:val="single" w:sz="4" w:space="1" w:color="auto"/>
          <w:left w:val="single" w:sz="4" w:space="4" w:color="auto"/>
          <w:bottom w:val="single" w:sz="4" w:space="1" w:color="auto"/>
          <w:right w:val="single" w:sz="4" w:space="4" w:color="auto"/>
        </w:pBdr>
        <w:spacing w:line="240" w:lineRule="auto"/>
        <w:rPr>
          <w:b/>
          <w:szCs w:val="24"/>
          <w:lang w:val="el-GR"/>
        </w:rPr>
      </w:pPr>
      <w:r w:rsidRPr="00254ABE">
        <w:rPr>
          <w:b/>
          <w:szCs w:val="24"/>
          <w:lang w:val="el-GR"/>
        </w:rPr>
        <w:t>ΕΝΔΙΑΜΕΣΟ ΚΟΥΤΙ ΓΙΑ ΠΟΛΥΣΥΣΚΕΥΑΣΙΑ (ΧΩΡΙΣ BLUE BOX)</w:t>
      </w:r>
    </w:p>
    <w:p w14:paraId="5FCFD5D9" w14:textId="77777777" w:rsidR="007046FB" w:rsidRPr="00254ABE" w:rsidRDefault="007046FB" w:rsidP="004773CB">
      <w:pPr>
        <w:spacing w:line="240" w:lineRule="auto"/>
        <w:rPr>
          <w:lang w:val="el-GR"/>
        </w:rPr>
      </w:pPr>
    </w:p>
    <w:p w14:paraId="5FCFD5DA" w14:textId="77777777" w:rsidR="007046FB" w:rsidRPr="00254ABE" w:rsidRDefault="007046FB" w:rsidP="004773CB">
      <w:pPr>
        <w:spacing w:line="240" w:lineRule="auto"/>
        <w:rPr>
          <w:szCs w:val="22"/>
          <w:lang w:val="el-GR"/>
        </w:rPr>
      </w:pPr>
    </w:p>
    <w:p w14:paraId="5FCFD5DB" w14:textId="77777777" w:rsidR="000B1024" w:rsidRPr="00254ABE" w:rsidRDefault="000B1024" w:rsidP="004773CB">
      <w:pPr>
        <w:keepNext/>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1.</w:t>
      </w:r>
      <w:r w:rsidRPr="00254ABE">
        <w:rPr>
          <w:b/>
          <w:szCs w:val="24"/>
          <w:lang w:val="el-GR"/>
        </w:rPr>
        <w:tab/>
        <w:t>ΟΝΟΜΑΣΙΑ ΤΟΥ ΦΑΡΜΑΚΕΥΤΙΚΟΥ ΠΡΟΪΟΝΤΟΣ</w:t>
      </w:r>
    </w:p>
    <w:p w14:paraId="5FCFD5DC" w14:textId="77777777" w:rsidR="007046FB" w:rsidRPr="00254ABE" w:rsidRDefault="007046FB" w:rsidP="004773CB">
      <w:pPr>
        <w:keepNext/>
        <w:spacing w:line="240" w:lineRule="auto"/>
        <w:rPr>
          <w:szCs w:val="22"/>
          <w:lang w:val="el-GR"/>
        </w:rPr>
      </w:pPr>
    </w:p>
    <w:p w14:paraId="5FCFD5DD" w14:textId="77777777" w:rsidR="000B1024" w:rsidRPr="00254ABE" w:rsidRDefault="000B1024" w:rsidP="004773CB">
      <w:pPr>
        <w:spacing w:line="240" w:lineRule="auto"/>
        <w:rPr>
          <w:szCs w:val="24"/>
          <w:lang w:val="el-GR"/>
        </w:rPr>
      </w:pPr>
      <w:r w:rsidRPr="00254ABE">
        <w:rPr>
          <w:szCs w:val="24"/>
          <w:lang w:val="el-GR"/>
        </w:rPr>
        <w:t xml:space="preserve">Entresto </w:t>
      </w:r>
      <w:r w:rsidR="0057125B" w:rsidRPr="00254ABE">
        <w:rPr>
          <w:noProof/>
          <w:szCs w:val="22"/>
          <w:lang w:val="el-GR"/>
        </w:rPr>
        <w:t>49</w:t>
      </w:r>
      <w:r w:rsidR="0057125B" w:rsidRPr="00254ABE">
        <w:rPr>
          <w:noProof/>
          <w:szCs w:val="22"/>
        </w:rPr>
        <w:t> mg</w:t>
      </w:r>
      <w:r w:rsidR="0057125B" w:rsidRPr="00254ABE">
        <w:rPr>
          <w:noProof/>
          <w:szCs w:val="22"/>
          <w:lang w:val="el-GR"/>
        </w:rPr>
        <w:t>/51</w:t>
      </w:r>
      <w:r w:rsidR="0057125B" w:rsidRPr="00254ABE">
        <w:rPr>
          <w:noProof/>
          <w:szCs w:val="22"/>
        </w:rPr>
        <w:t> mg</w:t>
      </w:r>
      <w:r w:rsidR="0057125B" w:rsidRPr="00254ABE" w:rsidDel="0057125B">
        <w:rPr>
          <w:szCs w:val="24"/>
          <w:lang w:val="el-GR"/>
        </w:rPr>
        <w:t xml:space="preserve"> </w:t>
      </w:r>
      <w:r w:rsidRPr="00254ABE">
        <w:rPr>
          <w:szCs w:val="24"/>
          <w:lang w:val="el-GR"/>
        </w:rPr>
        <w:t>επικαλυμμένα με λεπτό υμένιο δισκία</w:t>
      </w:r>
    </w:p>
    <w:p w14:paraId="5FCFD5DE" w14:textId="5E5FBFD0" w:rsidR="000B1024" w:rsidRPr="00254ABE" w:rsidRDefault="006C7664" w:rsidP="004773CB">
      <w:pPr>
        <w:spacing w:line="240" w:lineRule="auto"/>
        <w:rPr>
          <w:szCs w:val="24"/>
          <w:lang w:val="el-GR"/>
        </w:rPr>
      </w:pPr>
      <w:r>
        <w:rPr>
          <w:szCs w:val="24"/>
          <w:lang w:val="el-GR"/>
        </w:rPr>
        <w:t>σακουμπιτρίλη</w:t>
      </w:r>
      <w:r w:rsidR="000B1024" w:rsidRPr="00254ABE">
        <w:rPr>
          <w:szCs w:val="24"/>
          <w:lang w:val="el-GR"/>
        </w:rPr>
        <w:t>/βαλσαρτάνη</w:t>
      </w:r>
    </w:p>
    <w:p w14:paraId="5FCFD5DF" w14:textId="77777777" w:rsidR="007046FB" w:rsidRPr="00254ABE" w:rsidRDefault="007046FB" w:rsidP="004773CB">
      <w:pPr>
        <w:spacing w:line="240" w:lineRule="auto"/>
        <w:rPr>
          <w:szCs w:val="22"/>
          <w:lang w:val="el-GR"/>
        </w:rPr>
      </w:pPr>
    </w:p>
    <w:p w14:paraId="5FCFD5E0" w14:textId="77777777" w:rsidR="007046FB" w:rsidRPr="00254ABE" w:rsidRDefault="007046FB" w:rsidP="004773CB">
      <w:pPr>
        <w:spacing w:line="240" w:lineRule="auto"/>
        <w:rPr>
          <w:szCs w:val="22"/>
          <w:lang w:val="el-GR"/>
        </w:rPr>
      </w:pPr>
    </w:p>
    <w:p w14:paraId="5FCFD5E1" w14:textId="77777777" w:rsidR="000B1024" w:rsidRPr="00254ABE" w:rsidRDefault="000B1024" w:rsidP="004773CB">
      <w:pPr>
        <w:keepNext/>
        <w:pBdr>
          <w:top w:val="single" w:sz="4" w:space="1" w:color="auto"/>
          <w:left w:val="single" w:sz="4" w:space="4" w:color="auto"/>
          <w:bottom w:val="single" w:sz="4" w:space="1" w:color="auto"/>
          <w:right w:val="single" w:sz="4" w:space="4" w:color="auto"/>
        </w:pBdr>
        <w:spacing w:line="240" w:lineRule="auto"/>
        <w:ind w:left="567" w:hanging="567"/>
        <w:rPr>
          <w:b/>
          <w:szCs w:val="24"/>
          <w:lang w:val="el-GR"/>
        </w:rPr>
      </w:pPr>
      <w:r w:rsidRPr="00254ABE">
        <w:rPr>
          <w:b/>
          <w:szCs w:val="24"/>
          <w:lang w:val="el-GR"/>
        </w:rPr>
        <w:t>2.</w:t>
      </w:r>
      <w:r w:rsidRPr="00254ABE">
        <w:rPr>
          <w:b/>
          <w:szCs w:val="24"/>
          <w:lang w:val="el-GR"/>
        </w:rPr>
        <w:tab/>
        <w:t>ΣΥΝΘΕΣΗ ΣΕ ΔΡΑΣΤΙΚΗ(ΕΣ) ΟΥΣΙΑ(ΕΣ)</w:t>
      </w:r>
    </w:p>
    <w:p w14:paraId="5FCFD5E2" w14:textId="77777777" w:rsidR="007046FB" w:rsidRPr="00254ABE" w:rsidRDefault="007046FB" w:rsidP="004773CB">
      <w:pPr>
        <w:keepNext/>
        <w:spacing w:line="240" w:lineRule="auto"/>
        <w:rPr>
          <w:szCs w:val="22"/>
          <w:lang w:val="el-GR"/>
        </w:rPr>
      </w:pPr>
    </w:p>
    <w:p w14:paraId="5FCFD5E3" w14:textId="51A403F7" w:rsidR="0057125B" w:rsidRPr="00254ABE" w:rsidRDefault="0057125B" w:rsidP="004773CB">
      <w:pPr>
        <w:spacing w:line="240" w:lineRule="auto"/>
        <w:rPr>
          <w:szCs w:val="24"/>
          <w:lang w:val="el-GR"/>
        </w:rPr>
      </w:pPr>
      <w:r w:rsidRPr="00254ABE">
        <w:rPr>
          <w:szCs w:val="24"/>
          <w:lang w:val="el-GR"/>
        </w:rPr>
        <w:t xml:space="preserve">Κάθε δισκίο </w:t>
      </w:r>
      <w:r w:rsidRPr="00254ABE">
        <w:rPr>
          <w:szCs w:val="22"/>
          <w:lang w:val="el-GR" w:eastAsia="ja-JP"/>
        </w:rPr>
        <w:t>49</w:t>
      </w:r>
      <w:r w:rsidRPr="00254ABE">
        <w:rPr>
          <w:szCs w:val="22"/>
          <w:lang w:eastAsia="ja-JP"/>
        </w:rPr>
        <w:t> mg</w:t>
      </w:r>
      <w:r w:rsidRPr="00254ABE">
        <w:rPr>
          <w:szCs w:val="22"/>
          <w:lang w:val="el-GR" w:eastAsia="ja-JP"/>
        </w:rPr>
        <w:t>/51</w:t>
      </w:r>
      <w:r w:rsidRPr="00254ABE">
        <w:rPr>
          <w:szCs w:val="22"/>
          <w:lang w:eastAsia="ja-JP"/>
        </w:rPr>
        <w:t> mg</w:t>
      </w:r>
      <w:r w:rsidRPr="00254ABE">
        <w:rPr>
          <w:szCs w:val="24"/>
          <w:lang w:val="el-GR"/>
        </w:rPr>
        <w:t xml:space="preserve"> περιέχει 4</w:t>
      </w:r>
      <w:r w:rsidR="006E5141" w:rsidRPr="00254ABE">
        <w:rPr>
          <w:szCs w:val="24"/>
          <w:lang w:val="el-GR"/>
        </w:rPr>
        <w:t>8</w:t>
      </w:r>
      <w:r w:rsidR="00BF559C" w:rsidRPr="00254ABE">
        <w:rPr>
          <w:szCs w:val="24"/>
          <w:lang w:val="el-GR"/>
        </w:rPr>
        <w:t>,</w:t>
      </w:r>
      <w:r w:rsidR="006E5141" w:rsidRPr="00254ABE">
        <w:rPr>
          <w:szCs w:val="24"/>
          <w:lang w:val="el-GR"/>
        </w:rPr>
        <w:t>6</w:t>
      </w:r>
      <w:r w:rsidRPr="00254ABE">
        <w:rPr>
          <w:szCs w:val="24"/>
          <w:lang w:val="el-GR"/>
        </w:rPr>
        <w:t xml:space="preserve"> mg </w:t>
      </w:r>
      <w:r w:rsidR="006C7664">
        <w:rPr>
          <w:szCs w:val="24"/>
          <w:lang w:val="el-GR"/>
        </w:rPr>
        <w:t>σακουμπιτρίλης</w:t>
      </w:r>
      <w:r w:rsidRPr="00254ABE">
        <w:rPr>
          <w:szCs w:val="24"/>
          <w:lang w:val="el-GR"/>
        </w:rPr>
        <w:t xml:space="preserve"> και 51</w:t>
      </w:r>
      <w:r w:rsidR="00BF559C" w:rsidRPr="00254ABE">
        <w:rPr>
          <w:szCs w:val="24"/>
          <w:lang w:val="el-GR"/>
        </w:rPr>
        <w:t>,</w:t>
      </w:r>
      <w:r w:rsidR="006E5141" w:rsidRPr="00254ABE">
        <w:rPr>
          <w:szCs w:val="24"/>
          <w:lang w:val="el-GR"/>
        </w:rPr>
        <w:t>4</w:t>
      </w:r>
      <w:r w:rsidRPr="00254ABE">
        <w:rPr>
          <w:szCs w:val="24"/>
          <w:lang w:val="el-GR"/>
        </w:rPr>
        <w:t xml:space="preserve"> mg βαλσαρτάνης (ως σύμπλοκο </w:t>
      </w:r>
      <w:r w:rsidR="006C7664">
        <w:rPr>
          <w:szCs w:val="24"/>
          <w:lang w:val="el-GR"/>
        </w:rPr>
        <w:t>σακουμπιτρίλης</w:t>
      </w:r>
      <w:r w:rsidRPr="00254ABE">
        <w:rPr>
          <w:noProof/>
          <w:szCs w:val="22"/>
          <w:lang w:val="el-GR"/>
        </w:rPr>
        <w:t xml:space="preserve"> βαλσαρτάνης και</w:t>
      </w:r>
      <w:r w:rsidRPr="00254ABE">
        <w:rPr>
          <w:szCs w:val="24"/>
          <w:lang w:val="el-GR"/>
        </w:rPr>
        <w:t xml:space="preserve"> νατριούχου άλατος).</w:t>
      </w:r>
    </w:p>
    <w:p w14:paraId="5FCFD5E4" w14:textId="77777777" w:rsidR="007046FB" w:rsidRPr="00254ABE" w:rsidRDefault="007046FB" w:rsidP="004773CB">
      <w:pPr>
        <w:spacing w:line="240" w:lineRule="auto"/>
        <w:rPr>
          <w:szCs w:val="22"/>
          <w:lang w:val="el-GR"/>
        </w:rPr>
      </w:pPr>
    </w:p>
    <w:p w14:paraId="5FCFD5E5" w14:textId="77777777" w:rsidR="007046FB" w:rsidRPr="00254ABE" w:rsidRDefault="007046FB" w:rsidP="004773CB">
      <w:pPr>
        <w:spacing w:line="240" w:lineRule="auto"/>
        <w:rPr>
          <w:szCs w:val="22"/>
          <w:lang w:val="el-GR"/>
        </w:rPr>
      </w:pPr>
    </w:p>
    <w:p w14:paraId="5FCFD5E6" w14:textId="77777777" w:rsidR="0048055A" w:rsidRPr="00254ABE" w:rsidRDefault="0048055A" w:rsidP="004773CB">
      <w:pPr>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3.</w:t>
      </w:r>
      <w:r w:rsidRPr="00254ABE">
        <w:rPr>
          <w:b/>
          <w:szCs w:val="24"/>
          <w:lang w:val="el-GR"/>
        </w:rPr>
        <w:tab/>
        <w:t>ΚΑΤΑΛΟΓΟΣ ΕΚΔΟΧΩΝ</w:t>
      </w:r>
    </w:p>
    <w:p w14:paraId="5FCFD5E7" w14:textId="77777777" w:rsidR="007046FB" w:rsidRPr="00254ABE" w:rsidRDefault="007046FB" w:rsidP="004773CB">
      <w:pPr>
        <w:spacing w:line="240" w:lineRule="auto"/>
        <w:rPr>
          <w:szCs w:val="22"/>
          <w:lang w:val="el-GR"/>
        </w:rPr>
      </w:pPr>
    </w:p>
    <w:p w14:paraId="5FCFD5E8" w14:textId="77777777" w:rsidR="007046FB" w:rsidRPr="00254ABE" w:rsidRDefault="007046FB" w:rsidP="004773CB">
      <w:pPr>
        <w:spacing w:line="240" w:lineRule="auto"/>
        <w:rPr>
          <w:lang w:val="el-GR"/>
        </w:rPr>
      </w:pPr>
    </w:p>
    <w:p w14:paraId="5FCFD5E9" w14:textId="77777777" w:rsidR="00702BDC" w:rsidRPr="00254ABE" w:rsidRDefault="00702BDC" w:rsidP="004773CB">
      <w:pPr>
        <w:keepNext/>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4.</w:t>
      </w:r>
      <w:r w:rsidRPr="00254ABE">
        <w:rPr>
          <w:b/>
          <w:szCs w:val="24"/>
          <w:lang w:val="el-GR"/>
        </w:rPr>
        <w:tab/>
        <w:t>ΦΑΡΜΑΚΟΤΕΧΝΙΚΗ ΜΟΡΦΗ ΚΑΙ ΠΕΡΙΕΧΟΜΕΝΟ</w:t>
      </w:r>
    </w:p>
    <w:p w14:paraId="5FCFD5EA" w14:textId="77777777" w:rsidR="007046FB" w:rsidRPr="00254ABE" w:rsidRDefault="007046FB" w:rsidP="004773CB">
      <w:pPr>
        <w:keepNext/>
        <w:tabs>
          <w:tab w:val="clear" w:pos="567"/>
        </w:tabs>
        <w:spacing w:line="240" w:lineRule="auto"/>
        <w:rPr>
          <w:szCs w:val="22"/>
          <w:lang w:val="el-GR"/>
        </w:rPr>
      </w:pPr>
    </w:p>
    <w:p w14:paraId="5FCFD5EB" w14:textId="77777777" w:rsidR="00702BDC" w:rsidRPr="00254ABE" w:rsidRDefault="00702BDC" w:rsidP="004773CB">
      <w:pPr>
        <w:tabs>
          <w:tab w:val="clear" w:pos="567"/>
        </w:tabs>
        <w:spacing w:line="240" w:lineRule="auto"/>
        <w:rPr>
          <w:szCs w:val="24"/>
          <w:lang w:val="el-GR"/>
        </w:rPr>
      </w:pPr>
      <w:r w:rsidRPr="00254ABE">
        <w:rPr>
          <w:szCs w:val="24"/>
          <w:shd w:val="pct15" w:color="auto" w:fill="auto"/>
          <w:lang w:val="el-GR"/>
        </w:rPr>
        <w:t>Επικαλυμμένα με λεπτό υμένιο δισκί</w:t>
      </w:r>
      <w:r w:rsidR="0057125B" w:rsidRPr="00254ABE">
        <w:rPr>
          <w:szCs w:val="24"/>
          <w:shd w:val="pct15" w:color="auto" w:fill="auto"/>
          <w:lang w:val="en-US"/>
        </w:rPr>
        <w:t>o</w:t>
      </w:r>
    </w:p>
    <w:p w14:paraId="5FCFD5EC" w14:textId="77777777" w:rsidR="007046FB" w:rsidRPr="00254ABE" w:rsidRDefault="007046FB" w:rsidP="004773CB">
      <w:pPr>
        <w:spacing w:line="240" w:lineRule="auto"/>
        <w:rPr>
          <w:szCs w:val="22"/>
          <w:lang w:val="el-GR"/>
        </w:rPr>
      </w:pPr>
    </w:p>
    <w:p w14:paraId="5FCFD5ED" w14:textId="77777777" w:rsidR="005A6075" w:rsidRPr="00254ABE" w:rsidRDefault="005A6075" w:rsidP="004773CB">
      <w:pPr>
        <w:spacing w:line="240" w:lineRule="auto"/>
        <w:rPr>
          <w:szCs w:val="24"/>
          <w:lang w:val="el-GR"/>
        </w:rPr>
      </w:pPr>
      <w:r w:rsidRPr="00254ABE">
        <w:rPr>
          <w:szCs w:val="24"/>
          <w:lang w:val="el-GR"/>
        </w:rPr>
        <w:t>28 επικαλυμμένα με λεπτό υμένιο δισκία. Μέρος πολυσυσκευασίας. Δεν πωλείται χωριστά.</w:t>
      </w:r>
    </w:p>
    <w:p w14:paraId="5FCFD5EE" w14:textId="77777777" w:rsidR="00702BDC" w:rsidRPr="00254ABE" w:rsidRDefault="00702BDC" w:rsidP="004773CB">
      <w:pPr>
        <w:tabs>
          <w:tab w:val="clear" w:pos="567"/>
        </w:tabs>
        <w:spacing w:line="240" w:lineRule="auto"/>
        <w:rPr>
          <w:szCs w:val="24"/>
          <w:shd w:val="pct15" w:color="auto" w:fill="auto"/>
          <w:lang w:val="el-GR"/>
        </w:rPr>
      </w:pPr>
      <w:r w:rsidRPr="00254ABE">
        <w:rPr>
          <w:szCs w:val="24"/>
          <w:shd w:val="pct15" w:color="auto" w:fill="auto"/>
          <w:lang w:val="el-GR"/>
        </w:rPr>
        <w:t>56 επικαλυμμένα με λεπτό υμένιο δισκία. Μέρος πολυσυσκευασίας. Δεν πωλείται χωριστά.</w:t>
      </w:r>
    </w:p>
    <w:p w14:paraId="5FCFD5EF" w14:textId="77777777" w:rsidR="007046FB" w:rsidRPr="00254ABE" w:rsidRDefault="007046FB" w:rsidP="004773CB">
      <w:pPr>
        <w:tabs>
          <w:tab w:val="clear" w:pos="567"/>
        </w:tabs>
        <w:spacing w:line="240" w:lineRule="auto"/>
        <w:rPr>
          <w:szCs w:val="24"/>
          <w:shd w:val="pct15" w:color="auto" w:fill="auto"/>
          <w:lang w:val="el-GR"/>
        </w:rPr>
      </w:pPr>
    </w:p>
    <w:p w14:paraId="5FCFD5F0" w14:textId="77777777" w:rsidR="007046FB" w:rsidRPr="00254ABE" w:rsidRDefault="007046FB" w:rsidP="004773CB">
      <w:pPr>
        <w:spacing w:line="240" w:lineRule="auto"/>
        <w:rPr>
          <w:szCs w:val="22"/>
          <w:lang w:val="el-GR"/>
        </w:rPr>
      </w:pPr>
    </w:p>
    <w:p w14:paraId="5FCFD5F1" w14:textId="77777777" w:rsidR="00702BDC" w:rsidRPr="00254ABE" w:rsidRDefault="00702BDC" w:rsidP="004773CB">
      <w:pPr>
        <w:keepNext/>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5.</w:t>
      </w:r>
      <w:r w:rsidRPr="00254ABE">
        <w:rPr>
          <w:b/>
          <w:szCs w:val="24"/>
          <w:lang w:val="el-GR"/>
        </w:rPr>
        <w:tab/>
        <w:t>ΤΡΟΠΟΣ ΚΑΙ ΟΔΟΣ(ΟΙ) ΧΟΡΗΓΗΣΗΣ</w:t>
      </w:r>
    </w:p>
    <w:p w14:paraId="5FCFD5F2" w14:textId="77777777" w:rsidR="007046FB" w:rsidRPr="00254ABE" w:rsidRDefault="007046FB" w:rsidP="004773CB">
      <w:pPr>
        <w:keepNext/>
        <w:spacing w:line="240" w:lineRule="auto"/>
        <w:rPr>
          <w:szCs w:val="22"/>
          <w:lang w:val="el-GR"/>
        </w:rPr>
      </w:pPr>
    </w:p>
    <w:p w14:paraId="5FCFD5F3" w14:textId="77777777" w:rsidR="00B231D5" w:rsidRPr="00254ABE" w:rsidRDefault="00B231D5" w:rsidP="004773CB">
      <w:pPr>
        <w:keepNext/>
        <w:spacing w:line="240" w:lineRule="auto"/>
        <w:rPr>
          <w:szCs w:val="24"/>
          <w:lang w:val="el-GR"/>
        </w:rPr>
      </w:pPr>
      <w:r w:rsidRPr="00254ABE">
        <w:rPr>
          <w:szCs w:val="24"/>
          <w:lang w:val="el-GR"/>
        </w:rPr>
        <w:t xml:space="preserve">Διαβάστε το φύλλο οδηγιών </w:t>
      </w:r>
      <w:r w:rsidR="00D10A02" w:rsidRPr="00254ABE">
        <w:rPr>
          <w:szCs w:val="24"/>
          <w:lang w:val="el-GR"/>
        </w:rPr>
        <w:t xml:space="preserve">χρήσης </w:t>
      </w:r>
      <w:r w:rsidRPr="00254ABE">
        <w:rPr>
          <w:szCs w:val="24"/>
          <w:lang w:val="el-GR"/>
        </w:rPr>
        <w:t xml:space="preserve">πριν από τη </w:t>
      </w:r>
      <w:r w:rsidR="00D23379" w:rsidRPr="00254ABE">
        <w:rPr>
          <w:szCs w:val="24"/>
          <w:lang w:val="el-GR"/>
        </w:rPr>
        <w:t>χρήση</w:t>
      </w:r>
      <w:r w:rsidRPr="00254ABE">
        <w:rPr>
          <w:szCs w:val="24"/>
          <w:lang w:val="el-GR"/>
        </w:rPr>
        <w:t>.</w:t>
      </w:r>
    </w:p>
    <w:p w14:paraId="5FCFD5F4" w14:textId="77777777" w:rsidR="00DB4CC3" w:rsidRPr="00254ABE" w:rsidRDefault="00DB4CC3" w:rsidP="004773CB">
      <w:pPr>
        <w:spacing w:line="240" w:lineRule="auto"/>
        <w:rPr>
          <w:szCs w:val="24"/>
          <w:lang w:val="el-GR"/>
        </w:rPr>
      </w:pPr>
      <w:r w:rsidRPr="00254ABE">
        <w:rPr>
          <w:szCs w:val="24"/>
          <w:lang w:val="el-GR"/>
        </w:rPr>
        <w:t>Από στόματος χρήση</w:t>
      </w:r>
    </w:p>
    <w:p w14:paraId="5FCFD5F5" w14:textId="77777777" w:rsidR="007046FB" w:rsidRPr="00254ABE" w:rsidRDefault="007046FB" w:rsidP="004773CB">
      <w:pPr>
        <w:spacing w:line="240" w:lineRule="auto"/>
        <w:rPr>
          <w:szCs w:val="22"/>
          <w:lang w:val="el-GR"/>
        </w:rPr>
      </w:pPr>
    </w:p>
    <w:p w14:paraId="5FCFD5F6" w14:textId="77777777" w:rsidR="007046FB" w:rsidRPr="00254ABE" w:rsidRDefault="007046FB" w:rsidP="004773CB">
      <w:pPr>
        <w:spacing w:line="240" w:lineRule="auto"/>
        <w:rPr>
          <w:szCs w:val="22"/>
          <w:lang w:val="el-GR"/>
        </w:rPr>
      </w:pPr>
    </w:p>
    <w:p w14:paraId="5FCFD5F7" w14:textId="77777777" w:rsidR="00DB4CC3" w:rsidRPr="00254ABE" w:rsidRDefault="00DB4CC3" w:rsidP="004773CB">
      <w:pPr>
        <w:keepNext/>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6.</w:t>
      </w:r>
      <w:r w:rsidRPr="00254ABE">
        <w:rPr>
          <w:b/>
          <w:szCs w:val="24"/>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5FCFD5F8" w14:textId="77777777" w:rsidR="007046FB" w:rsidRPr="00254ABE" w:rsidRDefault="007046FB" w:rsidP="004773CB">
      <w:pPr>
        <w:keepNext/>
        <w:spacing w:line="240" w:lineRule="auto"/>
        <w:rPr>
          <w:szCs w:val="22"/>
          <w:lang w:val="el-GR"/>
        </w:rPr>
      </w:pPr>
    </w:p>
    <w:p w14:paraId="5FCFD5F9" w14:textId="77777777" w:rsidR="00DB4CC3" w:rsidRPr="00254ABE" w:rsidRDefault="00DB4CC3" w:rsidP="004773CB">
      <w:pPr>
        <w:spacing w:line="240" w:lineRule="auto"/>
        <w:rPr>
          <w:szCs w:val="24"/>
          <w:lang w:val="el-GR"/>
        </w:rPr>
      </w:pPr>
      <w:r w:rsidRPr="00254ABE">
        <w:rPr>
          <w:szCs w:val="24"/>
          <w:lang w:val="el-GR"/>
        </w:rPr>
        <w:t>Να φυλάσσεται σε θέση, την οποία δεν βλέπουν και δεν προσεγγίζουν τα παιδιά.</w:t>
      </w:r>
    </w:p>
    <w:p w14:paraId="5FCFD5FA" w14:textId="77777777" w:rsidR="007046FB" w:rsidRPr="00254ABE" w:rsidRDefault="007046FB" w:rsidP="004773CB">
      <w:pPr>
        <w:spacing w:line="240" w:lineRule="auto"/>
        <w:rPr>
          <w:szCs w:val="22"/>
          <w:lang w:val="el-GR"/>
        </w:rPr>
      </w:pPr>
    </w:p>
    <w:p w14:paraId="5FCFD5FB" w14:textId="77777777" w:rsidR="007046FB" w:rsidRPr="00254ABE" w:rsidRDefault="007046FB" w:rsidP="004773CB">
      <w:pPr>
        <w:spacing w:line="240" w:lineRule="auto"/>
        <w:rPr>
          <w:szCs w:val="22"/>
          <w:lang w:val="el-GR"/>
        </w:rPr>
      </w:pPr>
    </w:p>
    <w:p w14:paraId="5FCFD5FC" w14:textId="77777777" w:rsidR="00DB4CC3" w:rsidRPr="00254ABE" w:rsidRDefault="00DB4CC3" w:rsidP="004773CB">
      <w:pPr>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7.</w:t>
      </w:r>
      <w:r w:rsidRPr="00254ABE">
        <w:rPr>
          <w:b/>
          <w:szCs w:val="24"/>
          <w:lang w:val="el-GR"/>
        </w:rPr>
        <w:tab/>
        <w:t>ΑΛΛΗ(ΕΣ) ΕΙΔΙΚΗ(ΕΣ) ΠΡΟΕΙΔΟΠΟΙΗΣΗ(ΕΙΣ), ΕΑΝ ΕΙΝΑΙ ΑΠΑΡΑΙΤΗΤΗ(ΕΣ)</w:t>
      </w:r>
    </w:p>
    <w:p w14:paraId="5FCFD5FD" w14:textId="77777777" w:rsidR="007046FB" w:rsidRPr="00254ABE" w:rsidRDefault="007046FB" w:rsidP="004773CB">
      <w:pPr>
        <w:tabs>
          <w:tab w:val="left" w:pos="749"/>
        </w:tabs>
        <w:spacing w:line="240" w:lineRule="auto"/>
        <w:rPr>
          <w:lang w:val="el-GR"/>
        </w:rPr>
      </w:pPr>
    </w:p>
    <w:p w14:paraId="5FCFD5FE" w14:textId="77777777" w:rsidR="007046FB" w:rsidRPr="00254ABE" w:rsidRDefault="007046FB" w:rsidP="004773CB">
      <w:pPr>
        <w:tabs>
          <w:tab w:val="left" w:pos="749"/>
        </w:tabs>
        <w:spacing w:line="240" w:lineRule="auto"/>
        <w:rPr>
          <w:lang w:val="el-GR"/>
        </w:rPr>
      </w:pPr>
    </w:p>
    <w:p w14:paraId="5FCFD5FF" w14:textId="77777777" w:rsidR="00DB4CC3" w:rsidRPr="00254ABE" w:rsidRDefault="00DB4CC3" w:rsidP="004773CB">
      <w:pPr>
        <w:keepNext/>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8.</w:t>
      </w:r>
      <w:r w:rsidRPr="00254ABE">
        <w:rPr>
          <w:b/>
          <w:szCs w:val="24"/>
          <w:lang w:val="el-GR"/>
        </w:rPr>
        <w:tab/>
        <w:t>ΗΜΕΡΟΜΗΝΙΑ ΛΗΞΗΣ</w:t>
      </w:r>
    </w:p>
    <w:p w14:paraId="5FCFD600" w14:textId="77777777" w:rsidR="007046FB" w:rsidRPr="00254ABE" w:rsidRDefault="007046FB" w:rsidP="004773CB">
      <w:pPr>
        <w:keepNext/>
        <w:spacing w:line="240" w:lineRule="auto"/>
        <w:rPr>
          <w:lang w:val="el-GR"/>
        </w:rPr>
      </w:pPr>
    </w:p>
    <w:p w14:paraId="5FCFD601" w14:textId="77777777" w:rsidR="00DB4CC3" w:rsidRPr="00254ABE" w:rsidRDefault="004615A9" w:rsidP="004773CB">
      <w:pPr>
        <w:spacing w:line="240" w:lineRule="auto"/>
        <w:rPr>
          <w:szCs w:val="24"/>
          <w:lang w:val="el-GR"/>
        </w:rPr>
      </w:pPr>
      <w:r w:rsidRPr="00254ABE">
        <w:rPr>
          <w:szCs w:val="24"/>
          <w:lang w:val="en-US"/>
        </w:rPr>
        <w:t>EXP</w:t>
      </w:r>
    </w:p>
    <w:p w14:paraId="5FCFD602" w14:textId="77777777" w:rsidR="007046FB" w:rsidRPr="00254ABE" w:rsidRDefault="007046FB" w:rsidP="004773CB">
      <w:pPr>
        <w:spacing w:line="240" w:lineRule="auto"/>
        <w:rPr>
          <w:szCs w:val="22"/>
          <w:lang w:val="el-GR"/>
        </w:rPr>
      </w:pPr>
    </w:p>
    <w:p w14:paraId="5FCFD603" w14:textId="77777777" w:rsidR="007046FB" w:rsidRPr="00254ABE" w:rsidRDefault="007046FB" w:rsidP="004773CB">
      <w:pPr>
        <w:spacing w:line="240" w:lineRule="auto"/>
        <w:rPr>
          <w:szCs w:val="22"/>
          <w:lang w:val="el-GR"/>
        </w:rPr>
      </w:pPr>
    </w:p>
    <w:p w14:paraId="5FCFD604" w14:textId="77777777" w:rsidR="00DB4CC3" w:rsidRPr="00254ABE" w:rsidRDefault="00DB4CC3" w:rsidP="004773CB">
      <w:pPr>
        <w:keepNext/>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9.</w:t>
      </w:r>
      <w:r w:rsidRPr="00254ABE">
        <w:rPr>
          <w:b/>
          <w:szCs w:val="24"/>
          <w:lang w:val="el-GR"/>
        </w:rPr>
        <w:tab/>
        <w:t>ΕΙΔΙΚΕΣ ΣΥΝΘΗΚΕΣ ΦΥΛΑΞΗΣ</w:t>
      </w:r>
    </w:p>
    <w:p w14:paraId="5FCFD605" w14:textId="77777777" w:rsidR="007046FB" w:rsidRPr="00254ABE" w:rsidRDefault="007046FB" w:rsidP="004773CB">
      <w:pPr>
        <w:keepNext/>
        <w:spacing w:line="240" w:lineRule="auto"/>
        <w:rPr>
          <w:szCs w:val="22"/>
          <w:lang w:val="el-GR"/>
        </w:rPr>
      </w:pPr>
    </w:p>
    <w:p w14:paraId="5FCFD606" w14:textId="77777777" w:rsidR="00DB4CC3" w:rsidRPr="00254ABE" w:rsidRDefault="00DB4CC3" w:rsidP="004773CB">
      <w:pPr>
        <w:spacing w:line="240" w:lineRule="auto"/>
        <w:rPr>
          <w:szCs w:val="24"/>
          <w:lang w:val="el-GR"/>
        </w:rPr>
      </w:pPr>
      <w:r w:rsidRPr="00254ABE">
        <w:rPr>
          <w:szCs w:val="24"/>
          <w:lang w:val="el-GR"/>
        </w:rPr>
        <w:t>Φυλάσσετε στην αρχική συσκευασία για να προστατεύεται από την υγρασία.</w:t>
      </w:r>
    </w:p>
    <w:p w14:paraId="5FCFD607" w14:textId="77777777" w:rsidR="007046FB" w:rsidRPr="00254ABE" w:rsidRDefault="007046FB" w:rsidP="004773CB">
      <w:pPr>
        <w:spacing w:line="240" w:lineRule="auto"/>
        <w:rPr>
          <w:lang w:val="el-GR"/>
        </w:rPr>
      </w:pPr>
    </w:p>
    <w:p w14:paraId="5FCFD608" w14:textId="77777777" w:rsidR="007046FB" w:rsidRPr="00254ABE" w:rsidRDefault="007046FB" w:rsidP="004773CB">
      <w:pPr>
        <w:spacing w:line="240" w:lineRule="auto"/>
        <w:ind w:left="567" w:hanging="567"/>
        <w:rPr>
          <w:szCs w:val="22"/>
          <w:lang w:val="el-GR"/>
        </w:rPr>
      </w:pPr>
    </w:p>
    <w:p w14:paraId="5FCFD609" w14:textId="77777777" w:rsidR="00DB4CC3" w:rsidRPr="00254ABE" w:rsidRDefault="00DB4CC3" w:rsidP="004773CB">
      <w:pPr>
        <w:keepNext/>
        <w:keepLines/>
        <w:pBdr>
          <w:top w:val="single" w:sz="4" w:space="1" w:color="auto"/>
          <w:left w:val="single" w:sz="4" w:space="4" w:color="auto"/>
          <w:bottom w:val="single" w:sz="4" w:space="1" w:color="auto"/>
          <w:right w:val="single" w:sz="4" w:space="4" w:color="auto"/>
        </w:pBdr>
        <w:spacing w:line="240" w:lineRule="auto"/>
        <w:ind w:left="567" w:hanging="567"/>
        <w:rPr>
          <w:b/>
          <w:szCs w:val="24"/>
          <w:lang w:val="el-GR"/>
        </w:rPr>
      </w:pPr>
      <w:r w:rsidRPr="00254ABE">
        <w:rPr>
          <w:b/>
          <w:szCs w:val="24"/>
          <w:lang w:val="el-GR"/>
        </w:rPr>
        <w:lastRenderedPageBreak/>
        <w:t>10.</w:t>
      </w:r>
      <w:r w:rsidRPr="00254ABE">
        <w:rPr>
          <w:b/>
          <w:szCs w:val="24"/>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5FCFD60A" w14:textId="77777777" w:rsidR="007046FB" w:rsidRPr="00254ABE" w:rsidRDefault="007046FB" w:rsidP="004773CB">
      <w:pPr>
        <w:keepNext/>
        <w:keepLines/>
        <w:spacing w:line="240" w:lineRule="auto"/>
        <w:rPr>
          <w:szCs w:val="22"/>
          <w:lang w:val="el-GR"/>
        </w:rPr>
      </w:pPr>
    </w:p>
    <w:p w14:paraId="5FCFD60B" w14:textId="77777777" w:rsidR="007046FB" w:rsidRPr="00254ABE" w:rsidRDefault="007046FB" w:rsidP="004773CB">
      <w:pPr>
        <w:spacing w:line="240" w:lineRule="auto"/>
        <w:rPr>
          <w:szCs w:val="22"/>
          <w:lang w:val="el-GR"/>
        </w:rPr>
      </w:pPr>
    </w:p>
    <w:p w14:paraId="5FCFD60C" w14:textId="77777777" w:rsidR="00DB4CC3" w:rsidRPr="00254ABE" w:rsidRDefault="00DB4CC3" w:rsidP="004773CB">
      <w:pPr>
        <w:keepNext/>
        <w:pBdr>
          <w:top w:val="single" w:sz="4" w:space="1" w:color="auto"/>
          <w:left w:val="single" w:sz="4" w:space="4" w:color="auto"/>
          <w:bottom w:val="single" w:sz="4" w:space="1" w:color="auto"/>
          <w:right w:val="single" w:sz="4" w:space="4" w:color="auto"/>
        </w:pBdr>
        <w:spacing w:line="240" w:lineRule="auto"/>
        <w:rPr>
          <w:b/>
          <w:szCs w:val="24"/>
          <w:lang w:val="el-GR"/>
        </w:rPr>
      </w:pPr>
      <w:r w:rsidRPr="00254ABE">
        <w:rPr>
          <w:b/>
          <w:szCs w:val="24"/>
          <w:lang w:val="el-GR"/>
        </w:rPr>
        <w:t>11.</w:t>
      </w:r>
      <w:r w:rsidRPr="00254ABE">
        <w:rPr>
          <w:b/>
          <w:szCs w:val="24"/>
          <w:lang w:val="el-GR"/>
        </w:rPr>
        <w:tab/>
        <w:t>ΟΝΟΜΑ ΚΑΙ ΔΙΕΥΘΥΝΣΗ ΚΑΤΟΧΟΥ ΤΗΣ ΑΔΕΙΑΣ ΚΥΚΛΟΦΟΡΙΑΣ</w:t>
      </w:r>
    </w:p>
    <w:p w14:paraId="5FCFD60D" w14:textId="77777777" w:rsidR="007046FB" w:rsidRPr="00254ABE" w:rsidRDefault="007046FB" w:rsidP="004773CB">
      <w:pPr>
        <w:keepNext/>
        <w:spacing w:line="240" w:lineRule="auto"/>
        <w:rPr>
          <w:szCs w:val="22"/>
          <w:lang w:val="el-GR"/>
        </w:rPr>
      </w:pPr>
    </w:p>
    <w:p w14:paraId="5FCFD60E" w14:textId="77777777" w:rsidR="007046FB" w:rsidRPr="00254ABE" w:rsidRDefault="007046FB" w:rsidP="004773CB">
      <w:pPr>
        <w:keepNext/>
        <w:spacing w:line="240" w:lineRule="auto"/>
        <w:rPr>
          <w:szCs w:val="22"/>
          <w:lang w:val="en-US"/>
        </w:rPr>
      </w:pPr>
      <w:r w:rsidRPr="00254ABE">
        <w:rPr>
          <w:szCs w:val="22"/>
          <w:lang w:val="en-US"/>
        </w:rPr>
        <w:t xml:space="preserve">Novartis </w:t>
      </w:r>
      <w:proofErr w:type="spellStart"/>
      <w:r w:rsidRPr="00254ABE">
        <w:rPr>
          <w:szCs w:val="22"/>
          <w:lang w:val="en-US"/>
        </w:rPr>
        <w:t>Europharm</w:t>
      </w:r>
      <w:proofErr w:type="spellEnd"/>
      <w:r w:rsidRPr="00254ABE">
        <w:rPr>
          <w:szCs w:val="22"/>
          <w:lang w:val="en-US"/>
        </w:rPr>
        <w:t xml:space="preserve"> Limited</w:t>
      </w:r>
    </w:p>
    <w:p w14:paraId="5FCFD60F" w14:textId="77777777" w:rsidR="004D7745" w:rsidRPr="00254ABE" w:rsidRDefault="004D7745" w:rsidP="004773CB">
      <w:pPr>
        <w:keepNext/>
        <w:spacing w:line="240" w:lineRule="auto"/>
        <w:rPr>
          <w:color w:val="000000"/>
        </w:rPr>
      </w:pPr>
      <w:r w:rsidRPr="00254ABE">
        <w:rPr>
          <w:color w:val="000000"/>
        </w:rPr>
        <w:t>Vista Building</w:t>
      </w:r>
    </w:p>
    <w:p w14:paraId="5FCFD610" w14:textId="77777777" w:rsidR="004D7745" w:rsidRPr="00254ABE" w:rsidRDefault="004D7745" w:rsidP="004773CB">
      <w:pPr>
        <w:keepNext/>
        <w:spacing w:line="240" w:lineRule="auto"/>
        <w:rPr>
          <w:color w:val="000000"/>
        </w:rPr>
      </w:pPr>
      <w:r w:rsidRPr="00254ABE">
        <w:rPr>
          <w:color w:val="000000"/>
        </w:rPr>
        <w:t>Elm Park, Merrion Road</w:t>
      </w:r>
    </w:p>
    <w:p w14:paraId="5FCFD611" w14:textId="77777777" w:rsidR="004D7745" w:rsidRPr="00254ABE" w:rsidRDefault="004D7745" w:rsidP="004773CB">
      <w:pPr>
        <w:keepNext/>
        <w:spacing w:line="240" w:lineRule="auto"/>
        <w:rPr>
          <w:color w:val="000000"/>
          <w:lang w:val="el-GR"/>
        </w:rPr>
      </w:pPr>
      <w:r w:rsidRPr="00254ABE">
        <w:rPr>
          <w:color w:val="000000"/>
        </w:rPr>
        <w:t>Dublin</w:t>
      </w:r>
      <w:r w:rsidRPr="00254ABE">
        <w:rPr>
          <w:color w:val="000000"/>
          <w:lang w:val="el-GR"/>
        </w:rPr>
        <w:t xml:space="preserve"> 4</w:t>
      </w:r>
    </w:p>
    <w:p w14:paraId="5FCFD612" w14:textId="77777777" w:rsidR="004D7745" w:rsidRPr="00254ABE" w:rsidRDefault="004D7745" w:rsidP="004773CB">
      <w:pPr>
        <w:spacing w:line="240" w:lineRule="auto"/>
        <w:rPr>
          <w:color w:val="000000"/>
          <w:lang w:val="el-GR"/>
        </w:rPr>
      </w:pPr>
      <w:r w:rsidRPr="00254ABE">
        <w:rPr>
          <w:color w:val="000000"/>
          <w:lang w:val="el-GR"/>
        </w:rPr>
        <w:t>Ιρλανδία</w:t>
      </w:r>
    </w:p>
    <w:p w14:paraId="5FCFD613" w14:textId="77777777" w:rsidR="007046FB" w:rsidRPr="00254ABE" w:rsidRDefault="007046FB" w:rsidP="004773CB">
      <w:pPr>
        <w:spacing w:line="240" w:lineRule="auto"/>
        <w:rPr>
          <w:szCs w:val="22"/>
          <w:lang w:val="el-GR"/>
        </w:rPr>
      </w:pPr>
    </w:p>
    <w:p w14:paraId="5FCFD614" w14:textId="77777777" w:rsidR="007046FB" w:rsidRPr="00254ABE" w:rsidRDefault="007046FB" w:rsidP="004773CB">
      <w:pPr>
        <w:spacing w:line="240" w:lineRule="auto"/>
        <w:rPr>
          <w:szCs w:val="22"/>
          <w:lang w:val="el-GR"/>
        </w:rPr>
      </w:pPr>
    </w:p>
    <w:p w14:paraId="5FCFD615" w14:textId="77777777" w:rsidR="00B763A2" w:rsidRPr="00254ABE" w:rsidRDefault="00B763A2" w:rsidP="004773CB">
      <w:pPr>
        <w:keepNext/>
        <w:pBdr>
          <w:top w:val="single" w:sz="4" w:space="1" w:color="auto"/>
          <w:left w:val="single" w:sz="4" w:space="4" w:color="auto"/>
          <w:bottom w:val="single" w:sz="4" w:space="1" w:color="auto"/>
          <w:right w:val="single" w:sz="4" w:space="4" w:color="auto"/>
        </w:pBdr>
        <w:spacing w:line="240" w:lineRule="auto"/>
        <w:rPr>
          <w:szCs w:val="24"/>
          <w:lang w:val="el-GR"/>
        </w:rPr>
      </w:pPr>
      <w:r w:rsidRPr="00254ABE">
        <w:rPr>
          <w:b/>
          <w:szCs w:val="24"/>
          <w:lang w:val="el-GR"/>
        </w:rPr>
        <w:t>12.</w:t>
      </w:r>
      <w:r w:rsidRPr="00254ABE">
        <w:rPr>
          <w:b/>
          <w:szCs w:val="24"/>
          <w:lang w:val="el-GR"/>
        </w:rPr>
        <w:tab/>
        <w:t>ΑΡΙΘΜΟΣ(ΟΙ) ΑΔΕΙΑΣ ΚΥΚΛΟΦΟΡΙΑΣ</w:t>
      </w:r>
    </w:p>
    <w:p w14:paraId="5FCFD616" w14:textId="77777777" w:rsidR="007046FB" w:rsidRPr="00254ABE" w:rsidRDefault="007046FB" w:rsidP="004773CB">
      <w:pPr>
        <w:keepNext/>
        <w:spacing w:line="240" w:lineRule="auto"/>
        <w:rPr>
          <w:szCs w:val="22"/>
          <w:lang w:val="el-GR"/>
        </w:rPr>
      </w:pPr>
    </w:p>
    <w:tbl>
      <w:tblPr>
        <w:tblW w:w="9322" w:type="dxa"/>
        <w:tblLook w:val="04A0" w:firstRow="1" w:lastRow="0" w:firstColumn="1" w:lastColumn="0" w:noHBand="0" w:noVBand="1"/>
      </w:tblPr>
      <w:tblGrid>
        <w:gridCol w:w="2518"/>
        <w:gridCol w:w="6804"/>
      </w:tblGrid>
      <w:tr w:rsidR="007046FB" w:rsidRPr="00321943" w14:paraId="5FCFD619" w14:textId="77777777" w:rsidTr="00DC3F7F">
        <w:tc>
          <w:tcPr>
            <w:tcW w:w="2518" w:type="dxa"/>
            <w:shd w:val="clear" w:color="auto" w:fill="auto"/>
          </w:tcPr>
          <w:p w14:paraId="5FCFD617" w14:textId="77777777" w:rsidR="007046FB" w:rsidRPr="00254ABE" w:rsidRDefault="00B763A2" w:rsidP="004773CB">
            <w:pPr>
              <w:tabs>
                <w:tab w:val="clear" w:pos="567"/>
              </w:tabs>
              <w:spacing w:line="240" w:lineRule="auto"/>
              <w:rPr>
                <w:szCs w:val="24"/>
                <w:lang w:val="el-GR"/>
              </w:rPr>
            </w:pPr>
            <w:r w:rsidRPr="00254ABE">
              <w:rPr>
                <w:color w:val="000000"/>
                <w:szCs w:val="24"/>
                <w:lang w:val="el-GR"/>
              </w:rPr>
              <w:t>EU</w:t>
            </w:r>
            <w:r w:rsidR="006E5141" w:rsidRPr="00254ABE">
              <w:rPr>
                <w:color w:val="000000"/>
                <w:szCs w:val="22"/>
                <w:lang w:val="de-DE"/>
              </w:rPr>
              <w:t>/1/15/1058/004</w:t>
            </w:r>
          </w:p>
        </w:tc>
        <w:tc>
          <w:tcPr>
            <w:tcW w:w="6804" w:type="dxa"/>
            <w:shd w:val="clear" w:color="auto" w:fill="auto"/>
          </w:tcPr>
          <w:p w14:paraId="5FCFD618" w14:textId="1AF6E158" w:rsidR="007046FB" w:rsidRPr="00254ABE" w:rsidRDefault="00B763A2" w:rsidP="004773CB">
            <w:pPr>
              <w:spacing w:line="240" w:lineRule="auto"/>
              <w:rPr>
                <w:szCs w:val="24"/>
                <w:lang w:val="el-GR"/>
              </w:rPr>
            </w:pPr>
            <w:r w:rsidRPr="00254ABE">
              <w:rPr>
                <w:szCs w:val="24"/>
                <w:shd w:val="pct15" w:color="auto" w:fill="auto"/>
                <w:lang w:val="el-GR"/>
              </w:rPr>
              <w:t>168 επικαλυμμένα με λεπτό υμένιο δισκία</w:t>
            </w:r>
            <w:r w:rsidR="005C7291" w:rsidRPr="00254ABE">
              <w:rPr>
                <w:szCs w:val="24"/>
                <w:shd w:val="pct15" w:color="auto" w:fill="auto"/>
                <w:lang w:val="el-GR"/>
              </w:rPr>
              <w:t xml:space="preserve"> (3 συσκευασίες των 56)</w:t>
            </w:r>
          </w:p>
        </w:tc>
      </w:tr>
      <w:tr w:rsidR="005A6075" w:rsidRPr="00321943" w14:paraId="5FCFD61C" w14:textId="77777777" w:rsidTr="00DC3F7F">
        <w:tc>
          <w:tcPr>
            <w:tcW w:w="2518" w:type="dxa"/>
            <w:shd w:val="clear" w:color="auto" w:fill="auto"/>
          </w:tcPr>
          <w:p w14:paraId="5FCFD61A" w14:textId="77777777" w:rsidR="005A6075" w:rsidRPr="00254ABE" w:rsidRDefault="005A6075" w:rsidP="004773CB">
            <w:pPr>
              <w:tabs>
                <w:tab w:val="clear" w:pos="567"/>
              </w:tabs>
              <w:spacing w:line="240" w:lineRule="auto"/>
              <w:rPr>
                <w:color w:val="000000"/>
                <w:szCs w:val="24"/>
                <w:lang w:val="el-GR"/>
              </w:rPr>
            </w:pPr>
            <w:r w:rsidRPr="00254ABE">
              <w:rPr>
                <w:color w:val="000000"/>
                <w:szCs w:val="22"/>
                <w:shd w:val="pct15" w:color="auto" w:fill="auto"/>
                <w:lang w:val="de-DE"/>
              </w:rPr>
              <w:t>EU/1/15/1058/013</w:t>
            </w:r>
          </w:p>
        </w:tc>
        <w:tc>
          <w:tcPr>
            <w:tcW w:w="6804" w:type="dxa"/>
            <w:shd w:val="clear" w:color="auto" w:fill="auto"/>
          </w:tcPr>
          <w:p w14:paraId="5FCFD61B" w14:textId="670F4180" w:rsidR="005A6075" w:rsidRPr="00254ABE" w:rsidRDefault="005A6075" w:rsidP="004773CB">
            <w:pPr>
              <w:spacing w:line="240" w:lineRule="auto"/>
              <w:rPr>
                <w:szCs w:val="24"/>
                <w:shd w:val="pct15" w:color="auto" w:fill="auto"/>
                <w:lang w:val="el-GR"/>
              </w:rPr>
            </w:pPr>
            <w:r w:rsidRPr="00254ABE">
              <w:rPr>
                <w:szCs w:val="24"/>
                <w:shd w:val="pct15" w:color="auto" w:fill="auto"/>
                <w:lang w:val="el-GR"/>
              </w:rPr>
              <w:t>196 επικαλυμμένα με λεπτό υμένιο δισκία</w:t>
            </w:r>
            <w:r w:rsidR="005C7291" w:rsidRPr="00254ABE">
              <w:rPr>
                <w:szCs w:val="24"/>
                <w:shd w:val="pct15" w:color="auto" w:fill="auto"/>
                <w:lang w:val="el-GR"/>
              </w:rPr>
              <w:t xml:space="preserve"> (7 συσκευασίες των 28)</w:t>
            </w:r>
          </w:p>
        </w:tc>
      </w:tr>
    </w:tbl>
    <w:p w14:paraId="5FCFD61D" w14:textId="77777777" w:rsidR="007046FB" w:rsidRPr="00254ABE" w:rsidRDefault="007046FB" w:rsidP="004773CB">
      <w:pPr>
        <w:spacing w:line="240" w:lineRule="auto"/>
        <w:rPr>
          <w:szCs w:val="22"/>
          <w:lang w:val="el-GR"/>
        </w:rPr>
      </w:pPr>
    </w:p>
    <w:p w14:paraId="5FCFD61E" w14:textId="77777777" w:rsidR="007046FB" w:rsidRPr="00254ABE" w:rsidRDefault="007046FB" w:rsidP="004773CB">
      <w:pPr>
        <w:spacing w:line="240" w:lineRule="auto"/>
        <w:rPr>
          <w:szCs w:val="22"/>
          <w:lang w:val="el-GR"/>
        </w:rPr>
      </w:pPr>
    </w:p>
    <w:p w14:paraId="5FCFD61F" w14:textId="77777777" w:rsidR="00B763A2" w:rsidRPr="00254ABE" w:rsidRDefault="00B763A2" w:rsidP="004773CB">
      <w:pPr>
        <w:keepNext/>
        <w:pBdr>
          <w:top w:val="single" w:sz="4" w:space="1" w:color="auto"/>
          <w:left w:val="single" w:sz="4" w:space="4" w:color="auto"/>
          <w:bottom w:val="single" w:sz="4" w:space="1" w:color="auto"/>
          <w:right w:val="single" w:sz="4" w:space="4" w:color="auto"/>
        </w:pBdr>
        <w:spacing w:line="240" w:lineRule="auto"/>
        <w:rPr>
          <w:szCs w:val="24"/>
          <w:lang w:val="el-GR"/>
        </w:rPr>
      </w:pPr>
      <w:r w:rsidRPr="00254ABE">
        <w:rPr>
          <w:b/>
          <w:szCs w:val="24"/>
          <w:lang w:val="el-GR"/>
        </w:rPr>
        <w:t>13.</w:t>
      </w:r>
      <w:r w:rsidRPr="00254ABE">
        <w:rPr>
          <w:b/>
          <w:szCs w:val="24"/>
          <w:lang w:val="el-GR"/>
        </w:rPr>
        <w:tab/>
        <w:t>ΑΡΙΘΜΟΣ ΠΑΡΤΙΔΑΣ</w:t>
      </w:r>
    </w:p>
    <w:p w14:paraId="5FCFD620" w14:textId="77777777" w:rsidR="007046FB" w:rsidRPr="00254ABE" w:rsidRDefault="007046FB" w:rsidP="004773CB">
      <w:pPr>
        <w:keepNext/>
        <w:spacing w:line="240" w:lineRule="auto"/>
        <w:rPr>
          <w:szCs w:val="22"/>
          <w:lang w:val="el-GR"/>
        </w:rPr>
      </w:pPr>
    </w:p>
    <w:p w14:paraId="5FCFD621" w14:textId="77777777" w:rsidR="00B763A2" w:rsidRPr="00254ABE" w:rsidRDefault="004615A9" w:rsidP="004773CB">
      <w:pPr>
        <w:spacing w:line="240" w:lineRule="auto"/>
        <w:rPr>
          <w:szCs w:val="24"/>
          <w:lang w:val="el-GR"/>
        </w:rPr>
      </w:pPr>
      <w:r w:rsidRPr="00254ABE">
        <w:rPr>
          <w:szCs w:val="24"/>
          <w:lang w:val="en-US"/>
        </w:rPr>
        <w:t>Lot</w:t>
      </w:r>
    </w:p>
    <w:p w14:paraId="5FCFD622" w14:textId="77777777" w:rsidR="007046FB" w:rsidRPr="00254ABE" w:rsidRDefault="007046FB" w:rsidP="004773CB">
      <w:pPr>
        <w:spacing w:line="240" w:lineRule="auto"/>
        <w:rPr>
          <w:szCs w:val="22"/>
          <w:lang w:val="el-GR"/>
        </w:rPr>
      </w:pPr>
    </w:p>
    <w:p w14:paraId="5FCFD623" w14:textId="77777777" w:rsidR="007046FB" w:rsidRPr="00254ABE" w:rsidRDefault="007046FB" w:rsidP="004773CB">
      <w:pPr>
        <w:spacing w:line="240" w:lineRule="auto"/>
        <w:rPr>
          <w:szCs w:val="22"/>
          <w:lang w:val="el-GR"/>
        </w:rPr>
      </w:pPr>
    </w:p>
    <w:p w14:paraId="5FCFD624" w14:textId="77777777" w:rsidR="00B763A2" w:rsidRPr="00254ABE" w:rsidRDefault="00B763A2" w:rsidP="004773CB">
      <w:pPr>
        <w:keepNext/>
        <w:pBdr>
          <w:top w:val="single" w:sz="4" w:space="1" w:color="auto"/>
          <w:left w:val="single" w:sz="4" w:space="4" w:color="auto"/>
          <w:bottom w:val="single" w:sz="4" w:space="1" w:color="auto"/>
          <w:right w:val="single" w:sz="4" w:space="4" w:color="auto"/>
        </w:pBdr>
        <w:spacing w:line="240" w:lineRule="auto"/>
        <w:rPr>
          <w:szCs w:val="24"/>
          <w:lang w:val="el-GR"/>
        </w:rPr>
      </w:pPr>
      <w:r w:rsidRPr="00254ABE">
        <w:rPr>
          <w:b/>
          <w:szCs w:val="24"/>
          <w:lang w:val="el-GR"/>
        </w:rPr>
        <w:t>14.</w:t>
      </w:r>
      <w:r w:rsidRPr="00254ABE">
        <w:rPr>
          <w:b/>
          <w:szCs w:val="24"/>
          <w:lang w:val="el-GR"/>
        </w:rPr>
        <w:tab/>
        <w:t>ΓΕΝΙΚΗ ΚΑΤΑΤΑΞΗ ΓΙΑ ΤΗ ΔΙΑΘΕΣΗ</w:t>
      </w:r>
    </w:p>
    <w:p w14:paraId="5FCFD625" w14:textId="77777777" w:rsidR="007046FB" w:rsidRPr="00254ABE" w:rsidRDefault="007046FB" w:rsidP="004773CB">
      <w:pPr>
        <w:keepNext/>
        <w:spacing w:line="240" w:lineRule="auto"/>
        <w:rPr>
          <w:szCs w:val="22"/>
          <w:lang w:val="el-GR"/>
        </w:rPr>
      </w:pPr>
    </w:p>
    <w:p w14:paraId="5FCFD626" w14:textId="77777777" w:rsidR="007046FB" w:rsidRPr="00254ABE" w:rsidRDefault="007046FB" w:rsidP="004773CB">
      <w:pPr>
        <w:spacing w:line="240" w:lineRule="auto"/>
        <w:rPr>
          <w:szCs w:val="22"/>
          <w:lang w:val="el-GR"/>
        </w:rPr>
      </w:pPr>
    </w:p>
    <w:p w14:paraId="5FCFD627" w14:textId="77777777" w:rsidR="00B763A2" w:rsidRPr="00254ABE" w:rsidRDefault="00B763A2" w:rsidP="004773CB">
      <w:pPr>
        <w:pBdr>
          <w:top w:val="single" w:sz="4" w:space="2" w:color="auto"/>
          <w:left w:val="single" w:sz="4" w:space="4" w:color="auto"/>
          <w:bottom w:val="single" w:sz="4" w:space="1" w:color="auto"/>
          <w:right w:val="single" w:sz="4" w:space="4" w:color="auto"/>
        </w:pBdr>
        <w:spacing w:line="240" w:lineRule="auto"/>
        <w:rPr>
          <w:szCs w:val="24"/>
          <w:lang w:val="el-GR"/>
        </w:rPr>
      </w:pPr>
      <w:r w:rsidRPr="00254ABE">
        <w:rPr>
          <w:b/>
          <w:szCs w:val="24"/>
          <w:lang w:val="el-GR"/>
        </w:rPr>
        <w:t>15.</w:t>
      </w:r>
      <w:r w:rsidRPr="00254ABE">
        <w:rPr>
          <w:b/>
          <w:szCs w:val="24"/>
          <w:lang w:val="el-GR"/>
        </w:rPr>
        <w:tab/>
        <w:t>ΟΔΗΓΙΕΣ ΧΡΗΣΗΣ</w:t>
      </w:r>
    </w:p>
    <w:p w14:paraId="5FCFD628" w14:textId="77777777" w:rsidR="007046FB" w:rsidRPr="00254ABE" w:rsidRDefault="007046FB" w:rsidP="004773CB">
      <w:pPr>
        <w:spacing w:line="240" w:lineRule="auto"/>
        <w:rPr>
          <w:szCs w:val="22"/>
          <w:lang w:val="el-GR"/>
        </w:rPr>
      </w:pPr>
    </w:p>
    <w:p w14:paraId="5FCFD629" w14:textId="77777777" w:rsidR="007046FB" w:rsidRPr="00254ABE" w:rsidRDefault="007046FB" w:rsidP="004773CB">
      <w:pPr>
        <w:spacing w:line="240" w:lineRule="auto"/>
        <w:rPr>
          <w:szCs w:val="22"/>
          <w:lang w:val="el-GR"/>
        </w:rPr>
      </w:pPr>
    </w:p>
    <w:p w14:paraId="5FCFD62A" w14:textId="77777777" w:rsidR="00B763A2" w:rsidRPr="00254ABE" w:rsidRDefault="00B763A2" w:rsidP="004773CB">
      <w:pPr>
        <w:keepNext/>
        <w:pBdr>
          <w:top w:val="single" w:sz="4" w:space="1" w:color="auto"/>
          <w:left w:val="single" w:sz="4" w:space="4" w:color="auto"/>
          <w:bottom w:val="single" w:sz="4" w:space="0" w:color="auto"/>
          <w:right w:val="single" w:sz="4" w:space="4" w:color="auto"/>
        </w:pBdr>
        <w:spacing w:line="240" w:lineRule="auto"/>
        <w:rPr>
          <w:szCs w:val="24"/>
          <w:lang w:val="el-GR"/>
        </w:rPr>
      </w:pPr>
      <w:r w:rsidRPr="00254ABE">
        <w:rPr>
          <w:b/>
          <w:szCs w:val="24"/>
          <w:lang w:val="el-GR"/>
        </w:rPr>
        <w:t>16.</w:t>
      </w:r>
      <w:r w:rsidRPr="00254ABE">
        <w:rPr>
          <w:b/>
          <w:szCs w:val="24"/>
          <w:lang w:val="el-GR"/>
        </w:rPr>
        <w:tab/>
        <w:t>ΠΛΗΡΟΦΟΡΙΕΣ ΣΕ BRAILLE</w:t>
      </w:r>
    </w:p>
    <w:p w14:paraId="5FCFD62B" w14:textId="77777777" w:rsidR="007046FB" w:rsidRPr="00254ABE" w:rsidRDefault="007046FB" w:rsidP="004773CB">
      <w:pPr>
        <w:keepNext/>
        <w:spacing w:line="240" w:lineRule="auto"/>
        <w:rPr>
          <w:szCs w:val="22"/>
          <w:lang w:val="el-GR"/>
        </w:rPr>
      </w:pPr>
    </w:p>
    <w:p w14:paraId="5FCFD62C" w14:textId="1C38ECEE" w:rsidR="007046FB" w:rsidRPr="00B07B2F" w:rsidRDefault="007046FB" w:rsidP="004773CB">
      <w:pPr>
        <w:spacing w:line="240" w:lineRule="auto"/>
        <w:rPr>
          <w:szCs w:val="22"/>
          <w:lang w:val="el-GR"/>
        </w:rPr>
      </w:pPr>
      <w:r w:rsidRPr="00254ABE">
        <w:rPr>
          <w:szCs w:val="22"/>
          <w:lang w:val="el-GR"/>
        </w:rPr>
        <w:t xml:space="preserve">Entresto </w:t>
      </w:r>
      <w:r w:rsidR="0057125B" w:rsidRPr="00254ABE">
        <w:rPr>
          <w:noProof/>
          <w:szCs w:val="22"/>
          <w:lang w:val="el-GR"/>
        </w:rPr>
        <w:t>49</w:t>
      </w:r>
      <w:r w:rsidR="0057125B" w:rsidRPr="00254ABE">
        <w:rPr>
          <w:noProof/>
          <w:szCs w:val="22"/>
        </w:rPr>
        <w:t> mg</w:t>
      </w:r>
      <w:r w:rsidR="0057125B" w:rsidRPr="00254ABE">
        <w:rPr>
          <w:noProof/>
          <w:szCs w:val="22"/>
          <w:lang w:val="el-GR"/>
        </w:rPr>
        <w:t>/51</w:t>
      </w:r>
      <w:r w:rsidR="0057125B" w:rsidRPr="00254ABE">
        <w:rPr>
          <w:noProof/>
          <w:szCs w:val="22"/>
        </w:rPr>
        <w:t> mg</w:t>
      </w:r>
      <w:r w:rsidR="00B07B2F">
        <w:rPr>
          <w:noProof/>
          <w:szCs w:val="22"/>
          <w:lang w:val="el-GR"/>
        </w:rPr>
        <w:t xml:space="preserve"> επικαλυμμένα με λεπτό υμένιο </w:t>
      </w:r>
      <w:r w:rsidR="00B07B2F" w:rsidRPr="001C13A1">
        <w:rPr>
          <w:noProof/>
          <w:szCs w:val="22"/>
          <w:lang w:val="el-GR"/>
        </w:rPr>
        <w:t>δι</w:t>
      </w:r>
      <w:r w:rsidR="007D65CB" w:rsidRPr="001C13A1">
        <w:rPr>
          <w:noProof/>
          <w:szCs w:val="22"/>
          <w:lang w:val="el-GR"/>
        </w:rPr>
        <w:t>σκ</w:t>
      </w:r>
      <w:r w:rsidR="00B07B2F" w:rsidRPr="001C13A1">
        <w:rPr>
          <w:noProof/>
          <w:szCs w:val="22"/>
          <w:lang w:val="el-GR"/>
        </w:rPr>
        <w:t>ία</w:t>
      </w:r>
      <w:r w:rsidR="004C33D4" w:rsidRPr="00270C66">
        <w:rPr>
          <w:szCs w:val="24"/>
          <w:shd w:val="pct15" w:color="auto" w:fill="auto"/>
          <w:lang w:val="el-GR"/>
        </w:rPr>
        <w:t>, αποδεκτή συντομογραφημένη μορφή, εάν απαιτείται για τεχνικούς λόγους</w:t>
      </w:r>
    </w:p>
    <w:p w14:paraId="5FCFD62D" w14:textId="77777777" w:rsidR="007046FB" w:rsidRPr="00254ABE" w:rsidRDefault="007046FB" w:rsidP="004773CB">
      <w:pPr>
        <w:spacing w:line="240" w:lineRule="auto"/>
        <w:rPr>
          <w:szCs w:val="22"/>
          <w:shd w:val="clear" w:color="auto" w:fill="CCCCCC"/>
          <w:lang w:val="el-GR"/>
        </w:rPr>
      </w:pPr>
    </w:p>
    <w:p w14:paraId="5FCFD62E" w14:textId="77777777" w:rsidR="00D23379" w:rsidRPr="00254ABE" w:rsidRDefault="00D23379" w:rsidP="004773CB">
      <w:pPr>
        <w:spacing w:line="240" w:lineRule="auto"/>
        <w:rPr>
          <w:noProof/>
          <w:szCs w:val="22"/>
          <w:shd w:val="clear" w:color="auto" w:fill="CCCCCC"/>
          <w:lang w:val="el-GR"/>
        </w:rPr>
      </w:pPr>
    </w:p>
    <w:p w14:paraId="5FCFD62F" w14:textId="77777777" w:rsidR="00D23379" w:rsidRPr="00254ABE" w:rsidRDefault="00D23379" w:rsidP="004773CB">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254ABE">
        <w:rPr>
          <w:b/>
          <w:noProof/>
          <w:lang w:val="el-GR"/>
        </w:rPr>
        <w:t>17.</w:t>
      </w:r>
      <w:r w:rsidRPr="00254ABE">
        <w:rPr>
          <w:b/>
          <w:noProof/>
          <w:lang w:val="el-GR"/>
        </w:rPr>
        <w:tab/>
        <w:t>ΜΟΝΑΔΙΚΟΣ ΑΝΑΓΝΩΡΙΣΤΙΚΟΣ ΚΩΔΙΚΟΣ – ΔΙΣΔΙΑΣΤΑΤΟΣ ΓΡΑΜΜΩΤΟΣ ΚΩΔΙΚΑΣ (2</w:t>
      </w:r>
      <w:r w:rsidRPr="00254ABE">
        <w:rPr>
          <w:b/>
          <w:noProof/>
        </w:rPr>
        <w:t>D</w:t>
      </w:r>
      <w:r w:rsidRPr="00254ABE">
        <w:rPr>
          <w:b/>
          <w:noProof/>
          <w:lang w:val="el-GR"/>
        </w:rPr>
        <w:t>)</w:t>
      </w:r>
    </w:p>
    <w:p w14:paraId="5FCFD630" w14:textId="77777777" w:rsidR="00D23379" w:rsidRPr="00254ABE" w:rsidRDefault="00D23379" w:rsidP="004773CB">
      <w:pPr>
        <w:tabs>
          <w:tab w:val="clear" w:pos="567"/>
        </w:tabs>
        <w:spacing w:line="240" w:lineRule="auto"/>
        <w:rPr>
          <w:noProof/>
          <w:lang w:val="el-GR"/>
        </w:rPr>
      </w:pPr>
    </w:p>
    <w:p w14:paraId="5FCFD631" w14:textId="77777777" w:rsidR="00D23379" w:rsidRPr="00254ABE" w:rsidRDefault="00D23379" w:rsidP="004773CB">
      <w:pPr>
        <w:tabs>
          <w:tab w:val="clear" w:pos="567"/>
        </w:tabs>
        <w:spacing w:line="240" w:lineRule="auto"/>
        <w:rPr>
          <w:noProof/>
          <w:szCs w:val="22"/>
          <w:lang w:val="el-GR"/>
        </w:rPr>
      </w:pPr>
    </w:p>
    <w:p w14:paraId="5FCFD632" w14:textId="77777777" w:rsidR="00D23379" w:rsidRPr="00254ABE" w:rsidRDefault="00D23379" w:rsidP="004773CB">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254ABE">
        <w:rPr>
          <w:b/>
          <w:noProof/>
          <w:lang w:val="el-GR"/>
        </w:rPr>
        <w:t>18.</w:t>
      </w:r>
      <w:r w:rsidRPr="00254ABE">
        <w:rPr>
          <w:b/>
          <w:noProof/>
          <w:lang w:val="el-GR"/>
        </w:rPr>
        <w:tab/>
        <w:t>ΜΟΝΑΔΙΚΟΣ ΑΝΑΓΝΩΡΙΣΤΙΚΟΣ ΚΩΔΙΚΟΣ – ΔΕΔΟΜΕΝΑ ΑΝΑΓΝΩΣΙΜΑ ΑΠΟ ΤΟΝ ΑΝΘΡΩΠΟ</w:t>
      </w:r>
    </w:p>
    <w:p w14:paraId="5FCFD633" w14:textId="77777777" w:rsidR="007046FB" w:rsidRPr="00254ABE" w:rsidRDefault="007046FB" w:rsidP="004773CB">
      <w:pPr>
        <w:spacing w:line="240" w:lineRule="auto"/>
        <w:rPr>
          <w:szCs w:val="22"/>
          <w:lang w:val="el-GR"/>
        </w:rPr>
      </w:pPr>
      <w:r w:rsidRPr="00254ABE">
        <w:rPr>
          <w:szCs w:val="22"/>
          <w:shd w:val="clear" w:color="auto" w:fill="CCCCCC"/>
          <w:lang w:val="el-GR"/>
        </w:rPr>
        <w:br w:type="page"/>
      </w:r>
    </w:p>
    <w:p w14:paraId="5FCFD634" w14:textId="77777777" w:rsidR="00486FE5" w:rsidRPr="00254ABE" w:rsidRDefault="00486FE5" w:rsidP="004773CB">
      <w:pPr>
        <w:tabs>
          <w:tab w:val="clear" w:pos="567"/>
        </w:tabs>
        <w:spacing w:line="240" w:lineRule="auto"/>
        <w:rPr>
          <w:szCs w:val="24"/>
          <w:lang w:val="el-GR"/>
        </w:rPr>
      </w:pPr>
    </w:p>
    <w:p w14:paraId="5FCFD635" w14:textId="77777777" w:rsidR="00954A2F" w:rsidRPr="00254ABE" w:rsidRDefault="00954A2F" w:rsidP="004773CB">
      <w:pPr>
        <w:pBdr>
          <w:top w:val="single" w:sz="4" w:space="1" w:color="auto"/>
          <w:left w:val="single" w:sz="4" w:space="4" w:color="auto"/>
          <w:bottom w:val="single" w:sz="4" w:space="1" w:color="auto"/>
          <w:right w:val="single" w:sz="4" w:space="4" w:color="auto"/>
        </w:pBdr>
        <w:tabs>
          <w:tab w:val="clear" w:pos="567"/>
        </w:tabs>
        <w:spacing w:line="240" w:lineRule="auto"/>
        <w:rPr>
          <w:b/>
          <w:szCs w:val="24"/>
          <w:lang w:val="el-GR"/>
        </w:rPr>
      </w:pPr>
      <w:r w:rsidRPr="00254ABE">
        <w:rPr>
          <w:b/>
          <w:szCs w:val="24"/>
          <w:lang w:val="el-GR"/>
        </w:rPr>
        <w:t xml:space="preserve">ΕΛΑΧΙΣΤΕΣ ΕΝΔΕΙΞΕΙΣ ΠΟΥ ΠΡΕΠΕΙ ΝΑ ΑΝΑΓΡΑΦΟΝΤΑΙ ΣΤΙΣ ΣΥΣΚΕΥΑΣΙΕΣ </w:t>
      </w:r>
      <w:r w:rsidR="00D23379" w:rsidRPr="00254ABE">
        <w:rPr>
          <w:b/>
          <w:szCs w:val="24"/>
          <w:lang w:val="el-GR"/>
        </w:rPr>
        <w:t>ΚΥΨΕΛΗΣ (</w:t>
      </w:r>
      <w:r w:rsidRPr="00254ABE">
        <w:rPr>
          <w:b/>
          <w:szCs w:val="24"/>
          <w:lang w:val="el-GR"/>
        </w:rPr>
        <w:t>BLISTER</w:t>
      </w:r>
      <w:r w:rsidR="00D23379" w:rsidRPr="00254ABE">
        <w:rPr>
          <w:b/>
          <w:szCs w:val="24"/>
          <w:lang w:val="el-GR"/>
        </w:rPr>
        <w:t>)</w:t>
      </w:r>
      <w:r w:rsidRPr="00254ABE">
        <w:rPr>
          <w:b/>
          <w:szCs w:val="24"/>
          <w:lang w:val="el-GR"/>
        </w:rPr>
        <w:t xml:space="preserve"> Ή ΣΤΙΣ ΤΑΙΝΙΕΣ</w:t>
      </w:r>
      <w:r w:rsidR="00D23379" w:rsidRPr="00254ABE">
        <w:rPr>
          <w:b/>
          <w:szCs w:val="24"/>
          <w:lang w:val="el-GR"/>
        </w:rPr>
        <w:t xml:space="preserve"> (</w:t>
      </w:r>
      <w:r w:rsidR="00D23379" w:rsidRPr="00254ABE">
        <w:rPr>
          <w:b/>
          <w:szCs w:val="24"/>
          <w:lang w:val="en-US"/>
        </w:rPr>
        <w:t>STRIPS</w:t>
      </w:r>
      <w:r w:rsidR="00D23379" w:rsidRPr="00254ABE">
        <w:rPr>
          <w:b/>
          <w:szCs w:val="24"/>
          <w:lang w:val="el-GR"/>
        </w:rPr>
        <w:t>)</w:t>
      </w:r>
    </w:p>
    <w:p w14:paraId="5FCFD636" w14:textId="77777777" w:rsidR="007046FB" w:rsidRPr="00254ABE" w:rsidRDefault="007046FB" w:rsidP="004773CB">
      <w:pPr>
        <w:pBdr>
          <w:top w:val="single" w:sz="4" w:space="1" w:color="auto"/>
          <w:left w:val="single" w:sz="4" w:space="4" w:color="auto"/>
          <w:bottom w:val="single" w:sz="4" w:space="1" w:color="auto"/>
          <w:right w:val="single" w:sz="4" w:space="4" w:color="auto"/>
        </w:pBdr>
        <w:spacing w:line="240" w:lineRule="auto"/>
        <w:ind w:left="567" w:hanging="567"/>
        <w:rPr>
          <w:szCs w:val="22"/>
          <w:lang w:val="el-GR"/>
        </w:rPr>
      </w:pPr>
    </w:p>
    <w:p w14:paraId="5FCFD637" w14:textId="77777777" w:rsidR="00954A2F" w:rsidRPr="00254ABE" w:rsidRDefault="00954A2F" w:rsidP="004773CB">
      <w:pPr>
        <w:pBdr>
          <w:top w:val="single" w:sz="4" w:space="1" w:color="auto"/>
          <w:left w:val="single" w:sz="4" w:space="4" w:color="auto"/>
          <w:bottom w:val="single" w:sz="4" w:space="1" w:color="auto"/>
          <w:right w:val="single" w:sz="4" w:space="4" w:color="auto"/>
        </w:pBdr>
        <w:spacing w:line="240" w:lineRule="auto"/>
        <w:ind w:left="567" w:hanging="567"/>
        <w:rPr>
          <w:b/>
          <w:szCs w:val="24"/>
          <w:lang w:val="el-GR"/>
        </w:rPr>
      </w:pPr>
      <w:r w:rsidRPr="00254ABE">
        <w:rPr>
          <w:b/>
          <w:szCs w:val="24"/>
          <w:lang w:val="el-GR"/>
        </w:rPr>
        <w:t>ΣΥΣΚΕΥΑΣΙΕΣ ΤΥΠΟΥ BLISTER</w:t>
      </w:r>
    </w:p>
    <w:p w14:paraId="5FCFD638" w14:textId="77777777" w:rsidR="007046FB" w:rsidRPr="00254ABE" w:rsidRDefault="007046FB" w:rsidP="004773CB">
      <w:pPr>
        <w:spacing w:line="240" w:lineRule="auto"/>
        <w:rPr>
          <w:szCs w:val="22"/>
          <w:lang w:val="el-GR"/>
        </w:rPr>
      </w:pPr>
    </w:p>
    <w:p w14:paraId="5FCFD639" w14:textId="77777777" w:rsidR="007046FB" w:rsidRPr="00254ABE" w:rsidRDefault="007046FB" w:rsidP="004773CB">
      <w:pPr>
        <w:spacing w:line="240" w:lineRule="auto"/>
        <w:rPr>
          <w:szCs w:val="22"/>
          <w:lang w:val="el-GR"/>
        </w:rPr>
      </w:pPr>
    </w:p>
    <w:p w14:paraId="5FCFD63A" w14:textId="77777777" w:rsidR="00954A2F" w:rsidRPr="00254ABE" w:rsidRDefault="00954A2F" w:rsidP="004773CB">
      <w:pPr>
        <w:keepNext/>
        <w:pBdr>
          <w:top w:val="single" w:sz="4" w:space="1" w:color="auto"/>
          <w:left w:val="single" w:sz="4" w:space="4" w:color="auto"/>
          <w:bottom w:val="single" w:sz="4" w:space="1" w:color="auto"/>
          <w:right w:val="single" w:sz="4" w:space="4" w:color="auto"/>
        </w:pBdr>
        <w:spacing w:line="240" w:lineRule="auto"/>
        <w:rPr>
          <w:b/>
          <w:szCs w:val="24"/>
          <w:lang w:val="el-GR"/>
        </w:rPr>
      </w:pPr>
      <w:r w:rsidRPr="00254ABE">
        <w:rPr>
          <w:b/>
          <w:szCs w:val="24"/>
          <w:lang w:val="el-GR"/>
        </w:rPr>
        <w:t>1.</w:t>
      </w:r>
      <w:r w:rsidRPr="00254ABE">
        <w:rPr>
          <w:b/>
          <w:szCs w:val="24"/>
          <w:lang w:val="el-GR"/>
        </w:rPr>
        <w:tab/>
        <w:t>ΟΝΟΜΑΣΙΑ ΤΟΥ ΦΑΡΜΑΚΕΥΤΙΚΟΥ ΠΡΟΪΟΝΤΟΣ</w:t>
      </w:r>
    </w:p>
    <w:p w14:paraId="5FCFD63B" w14:textId="77777777" w:rsidR="007046FB" w:rsidRPr="00254ABE" w:rsidRDefault="007046FB" w:rsidP="004773CB">
      <w:pPr>
        <w:keepNext/>
        <w:spacing w:line="240" w:lineRule="auto"/>
        <w:rPr>
          <w:szCs w:val="22"/>
          <w:lang w:val="el-GR"/>
        </w:rPr>
      </w:pPr>
    </w:p>
    <w:p w14:paraId="5FCFD63C" w14:textId="77777777" w:rsidR="00954A2F" w:rsidRPr="00254ABE" w:rsidRDefault="00954A2F" w:rsidP="004773CB">
      <w:pPr>
        <w:spacing w:line="240" w:lineRule="auto"/>
        <w:rPr>
          <w:szCs w:val="24"/>
          <w:lang w:val="el-GR"/>
        </w:rPr>
      </w:pPr>
      <w:r w:rsidRPr="00254ABE">
        <w:rPr>
          <w:szCs w:val="24"/>
          <w:lang w:val="el-GR"/>
        </w:rPr>
        <w:t xml:space="preserve">Entresto </w:t>
      </w:r>
      <w:r w:rsidR="0057125B" w:rsidRPr="00254ABE">
        <w:rPr>
          <w:noProof/>
          <w:szCs w:val="22"/>
          <w:lang w:val="nb-NO"/>
        </w:rPr>
        <w:t>49 mg/51 mg</w:t>
      </w:r>
      <w:r w:rsidR="0057125B" w:rsidRPr="00254ABE" w:rsidDel="0057125B">
        <w:rPr>
          <w:szCs w:val="24"/>
          <w:lang w:val="el-GR"/>
        </w:rPr>
        <w:t xml:space="preserve"> </w:t>
      </w:r>
      <w:r w:rsidRPr="00254ABE">
        <w:rPr>
          <w:szCs w:val="24"/>
          <w:lang w:val="el-GR"/>
        </w:rPr>
        <w:t>δισκία</w:t>
      </w:r>
    </w:p>
    <w:p w14:paraId="5FCFD63D" w14:textId="4EE623E7" w:rsidR="00954A2F" w:rsidRPr="00254ABE" w:rsidRDefault="006C7664" w:rsidP="004773CB">
      <w:pPr>
        <w:spacing w:line="240" w:lineRule="auto"/>
        <w:rPr>
          <w:szCs w:val="24"/>
          <w:lang w:val="el-GR"/>
        </w:rPr>
      </w:pPr>
      <w:r>
        <w:rPr>
          <w:szCs w:val="24"/>
          <w:lang w:val="el-GR"/>
        </w:rPr>
        <w:t>σακουμπιτρίλη</w:t>
      </w:r>
      <w:r w:rsidR="00954A2F" w:rsidRPr="00254ABE">
        <w:rPr>
          <w:szCs w:val="24"/>
          <w:lang w:val="el-GR"/>
        </w:rPr>
        <w:t>/βαλσαρτάνη</w:t>
      </w:r>
    </w:p>
    <w:p w14:paraId="5FCFD63E" w14:textId="77777777" w:rsidR="007046FB" w:rsidRPr="00254ABE" w:rsidRDefault="007046FB" w:rsidP="004773CB">
      <w:pPr>
        <w:spacing w:line="240" w:lineRule="auto"/>
        <w:rPr>
          <w:lang w:val="el-GR"/>
        </w:rPr>
      </w:pPr>
    </w:p>
    <w:p w14:paraId="5FCFD63F" w14:textId="77777777" w:rsidR="007046FB" w:rsidRPr="00254ABE" w:rsidRDefault="007046FB" w:rsidP="004773CB">
      <w:pPr>
        <w:spacing w:line="240" w:lineRule="auto"/>
        <w:rPr>
          <w:lang w:val="el-GR"/>
        </w:rPr>
      </w:pPr>
    </w:p>
    <w:p w14:paraId="5FCFD640" w14:textId="77777777" w:rsidR="00954A2F" w:rsidRPr="00254ABE" w:rsidRDefault="00954A2F" w:rsidP="004773CB">
      <w:pPr>
        <w:keepNext/>
        <w:pBdr>
          <w:top w:val="single" w:sz="4" w:space="1" w:color="auto"/>
          <w:left w:val="single" w:sz="4" w:space="4" w:color="auto"/>
          <w:bottom w:val="single" w:sz="4" w:space="1" w:color="auto"/>
          <w:right w:val="single" w:sz="4" w:space="4" w:color="auto"/>
        </w:pBdr>
        <w:spacing w:line="240" w:lineRule="auto"/>
        <w:rPr>
          <w:b/>
          <w:szCs w:val="24"/>
          <w:lang w:val="el-GR"/>
        </w:rPr>
      </w:pPr>
      <w:r w:rsidRPr="00254ABE">
        <w:rPr>
          <w:b/>
          <w:szCs w:val="24"/>
          <w:lang w:val="el-GR"/>
        </w:rPr>
        <w:t>2.</w:t>
      </w:r>
      <w:r w:rsidRPr="00254ABE">
        <w:rPr>
          <w:b/>
          <w:szCs w:val="24"/>
          <w:lang w:val="el-GR"/>
        </w:rPr>
        <w:tab/>
        <w:t>ΟΝΟΜΑ ΚΑΤΟΧΟΥ ΤΗΣ ΑΔΕΙΑΣ ΚΥΚΛΟΦΟΡΙΑΣ</w:t>
      </w:r>
    </w:p>
    <w:p w14:paraId="5FCFD641" w14:textId="77777777" w:rsidR="007046FB" w:rsidRPr="00254ABE" w:rsidRDefault="007046FB" w:rsidP="004773CB">
      <w:pPr>
        <w:keepNext/>
        <w:spacing w:line="240" w:lineRule="auto"/>
        <w:rPr>
          <w:szCs w:val="22"/>
          <w:lang w:val="el-GR"/>
        </w:rPr>
      </w:pPr>
    </w:p>
    <w:p w14:paraId="5FCFD642" w14:textId="77777777" w:rsidR="007046FB" w:rsidRPr="00254ABE" w:rsidRDefault="007046FB" w:rsidP="004773CB">
      <w:pPr>
        <w:spacing w:line="240" w:lineRule="auto"/>
        <w:rPr>
          <w:szCs w:val="22"/>
          <w:lang w:val="el-GR"/>
        </w:rPr>
      </w:pPr>
      <w:r w:rsidRPr="00254ABE">
        <w:rPr>
          <w:szCs w:val="22"/>
          <w:lang w:val="el-GR"/>
        </w:rPr>
        <w:t>Novartis Europharm Limited</w:t>
      </w:r>
    </w:p>
    <w:p w14:paraId="5FCFD643" w14:textId="77777777" w:rsidR="007046FB" w:rsidRPr="00254ABE" w:rsidRDefault="007046FB" w:rsidP="004773CB">
      <w:pPr>
        <w:spacing w:line="240" w:lineRule="auto"/>
        <w:rPr>
          <w:szCs w:val="22"/>
          <w:lang w:val="el-GR"/>
        </w:rPr>
      </w:pPr>
    </w:p>
    <w:p w14:paraId="5FCFD644" w14:textId="77777777" w:rsidR="007046FB" w:rsidRPr="00254ABE" w:rsidRDefault="007046FB" w:rsidP="004773CB">
      <w:pPr>
        <w:spacing w:line="240" w:lineRule="auto"/>
        <w:rPr>
          <w:szCs w:val="22"/>
          <w:lang w:val="el-GR"/>
        </w:rPr>
      </w:pPr>
    </w:p>
    <w:p w14:paraId="5FCFD645" w14:textId="77777777" w:rsidR="00954A2F" w:rsidRPr="00254ABE" w:rsidRDefault="00954A2F" w:rsidP="004773CB">
      <w:pPr>
        <w:keepNext/>
        <w:pBdr>
          <w:top w:val="single" w:sz="4" w:space="1" w:color="auto"/>
          <w:left w:val="single" w:sz="4" w:space="4" w:color="auto"/>
          <w:bottom w:val="single" w:sz="4" w:space="2" w:color="auto"/>
          <w:right w:val="single" w:sz="4" w:space="4" w:color="auto"/>
        </w:pBdr>
        <w:spacing w:line="240" w:lineRule="auto"/>
        <w:rPr>
          <w:b/>
          <w:szCs w:val="24"/>
          <w:lang w:val="el-GR"/>
        </w:rPr>
      </w:pPr>
      <w:r w:rsidRPr="00254ABE">
        <w:rPr>
          <w:b/>
          <w:szCs w:val="24"/>
          <w:lang w:val="el-GR"/>
        </w:rPr>
        <w:t>3.</w:t>
      </w:r>
      <w:r w:rsidRPr="00254ABE">
        <w:rPr>
          <w:b/>
          <w:szCs w:val="24"/>
          <w:lang w:val="el-GR"/>
        </w:rPr>
        <w:tab/>
        <w:t>ΗΜΕΡΟΜΗΝΙΑ ΛΗΞΗΣ</w:t>
      </w:r>
    </w:p>
    <w:p w14:paraId="5FCFD646" w14:textId="77777777" w:rsidR="007046FB" w:rsidRPr="00254ABE" w:rsidRDefault="007046FB" w:rsidP="004773CB">
      <w:pPr>
        <w:keepNext/>
        <w:spacing w:line="240" w:lineRule="auto"/>
        <w:rPr>
          <w:szCs w:val="22"/>
          <w:lang w:val="el-GR"/>
        </w:rPr>
      </w:pPr>
    </w:p>
    <w:p w14:paraId="5FCFD647" w14:textId="77777777" w:rsidR="00954A2F" w:rsidRPr="00254ABE" w:rsidRDefault="005119D3" w:rsidP="004773CB">
      <w:pPr>
        <w:spacing w:line="240" w:lineRule="auto"/>
        <w:rPr>
          <w:szCs w:val="24"/>
          <w:lang w:val="el-GR"/>
        </w:rPr>
      </w:pPr>
      <w:r w:rsidRPr="00254ABE">
        <w:rPr>
          <w:szCs w:val="24"/>
          <w:lang w:val="en-US"/>
        </w:rPr>
        <w:t>EXP</w:t>
      </w:r>
    </w:p>
    <w:p w14:paraId="5FCFD648" w14:textId="77777777" w:rsidR="007046FB" w:rsidRPr="00254ABE" w:rsidRDefault="007046FB" w:rsidP="004773CB">
      <w:pPr>
        <w:spacing w:line="240" w:lineRule="auto"/>
        <w:rPr>
          <w:szCs w:val="22"/>
          <w:lang w:val="el-GR"/>
        </w:rPr>
      </w:pPr>
    </w:p>
    <w:p w14:paraId="5FCFD649" w14:textId="77777777" w:rsidR="007046FB" w:rsidRPr="00254ABE" w:rsidRDefault="007046FB" w:rsidP="004773CB">
      <w:pPr>
        <w:spacing w:line="240" w:lineRule="auto"/>
        <w:rPr>
          <w:szCs w:val="22"/>
          <w:lang w:val="el-GR"/>
        </w:rPr>
      </w:pPr>
    </w:p>
    <w:p w14:paraId="5FCFD64A" w14:textId="77777777" w:rsidR="00954A2F" w:rsidRPr="00254ABE" w:rsidRDefault="00954A2F" w:rsidP="004773CB">
      <w:pPr>
        <w:keepNext/>
        <w:pBdr>
          <w:top w:val="single" w:sz="4" w:space="1" w:color="auto"/>
          <w:left w:val="single" w:sz="4" w:space="4" w:color="auto"/>
          <w:bottom w:val="single" w:sz="4" w:space="1" w:color="auto"/>
          <w:right w:val="single" w:sz="4" w:space="4" w:color="auto"/>
        </w:pBdr>
        <w:spacing w:line="240" w:lineRule="auto"/>
        <w:rPr>
          <w:b/>
          <w:szCs w:val="24"/>
          <w:lang w:val="el-GR"/>
        </w:rPr>
      </w:pPr>
      <w:r w:rsidRPr="00254ABE">
        <w:rPr>
          <w:b/>
          <w:szCs w:val="24"/>
          <w:lang w:val="el-GR"/>
        </w:rPr>
        <w:t>4.</w:t>
      </w:r>
      <w:r w:rsidRPr="00254ABE">
        <w:rPr>
          <w:b/>
          <w:szCs w:val="24"/>
          <w:lang w:val="el-GR"/>
        </w:rPr>
        <w:tab/>
        <w:t>ΑΡΙΘΜΟΣ ΠΑΡΤΙΔΑΣ</w:t>
      </w:r>
    </w:p>
    <w:p w14:paraId="5FCFD64B" w14:textId="77777777" w:rsidR="007046FB" w:rsidRPr="00254ABE" w:rsidRDefault="007046FB" w:rsidP="004773CB">
      <w:pPr>
        <w:keepNext/>
        <w:spacing w:line="240" w:lineRule="auto"/>
        <w:rPr>
          <w:szCs w:val="22"/>
          <w:lang w:val="el-GR"/>
        </w:rPr>
      </w:pPr>
    </w:p>
    <w:p w14:paraId="5FCFD64C" w14:textId="77777777" w:rsidR="00954A2F" w:rsidRPr="00254ABE" w:rsidRDefault="005119D3" w:rsidP="004773CB">
      <w:pPr>
        <w:spacing w:line="240" w:lineRule="auto"/>
        <w:rPr>
          <w:szCs w:val="24"/>
          <w:lang w:val="el-GR"/>
        </w:rPr>
      </w:pPr>
      <w:r w:rsidRPr="00254ABE">
        <w:rPr>
          <w:szCs w:val="24"/>
          <w:lang w:val="en-US"/>
        </w:rPr>
        <w:t>Lot</w:t>
      </w:r>
    </w:p>
    <w:p w14:paraId="5FCFD64D" w14:textId="77777777" w:rsidR="007046FB" w:rsidRPr="00254ABE" w:rsidRDefault="007046FB" w:rsidP="004773CB">
      <w:pPr>
        <w:spacing w:line="240" w:lineRule="auto"/>
        <w:rPr>
          <w:szCs w:val="22"/>
          <w:lang w:val="el-GR"/>
        </w:rPr>
      </w:pPr>
    </w:p>
    <w:p w14:paraId="5FCFD64E" w14:textId="77777777" w:rsidR="007046FB" w:rsidRPr="00254ABE" w:rsidRDefault="007046FB" w:rsidP="004773CB">
      <w:pPr>
        <w:spacing w:line="240" w:lineRule="auto"/>
        <w:rPr>
          <w:szCs w:val="22"/>
          <w:lang w:val="el-GR"/>
        </w:rPr>
      </w:pPr>
    </w:p>
    <w:p w14:paraId="5FCFD64F" w14:textId="77777777" w:rsidR="00954A2F" w:rsidRPr="00254ABE" w:rsidRDefault="00954A2F" w:rsidP="004773CB">
      <w:pPr>
        <w:pBdr>
          <w:top w:val="single" w:sz="4" w:space="1" w:color="auto"/>
          <w:left w:val="single" w:sz="4" w:space="4" w:color="auto"/>
          <w:bottom w:val="single" w:sz="4" w:space="1" w:color="auto"/>
          <w:right w:val="single" w:sz="4" w:space="4" w:color="auto"/>
        </w:pBdr>
        <w:spacing w:line="240" w:lineRule="auto"/>
        <w:rPr>
          <w:b/>
          <w:szCs w:val="24"/>
          <w:lang w:val="el-GR"/>
        </w:rPr>
      </w:pPr>
      <w:r w:rsidRPr="00254ABE">
        <w:rPr>
          <w:b/>
          <w:szCs w:val="24"/>
          <w:lang w:val="el-GR"/>
        </w:rPr>
        <w:t>5.</w:t>
      </w:r>
      <w:r w:rsidRPr="00254ABE">
        <w:rPr>
          <w:b/>
          <w:szCs w:val="24"/>
          <w:lang w:val="el-GR"/>
        </w:rPr>
        <w:tab/>
        <w:t>ΑΛΛΑ ΣΤΟΙΧΕΙΑ</w:t>
      </w:r>
    </w:p>
    <w:p w14:paraId="5FCFD650" w14:textId="77777777" w:rsidR="007046FB" w:rsidRPr="00254ABE" w:rsidRDefault="007046FB" w:rsidP="004773CB">
      <w:pPr>
        <w:spacing w:line="240" w:lineRule="auto"/>
        <w:rPr>
          <w:szCs w:val="22"/>
          <w:lang w:val="el-GR"/>
        </w:rPr>
      </w:pPr>
    </w:p>
    <w:p w14:paraId="5FCFD651" w14:textId="77777777" w:rsidR="004F2B80" w:rsidRPr="00254ABE" w:rsidRDefault="00646882" w:rsidP="004773CB">
      <w:pPr>
        <w:spacing w:line="240" w:lineRule="auto"/>
        <w:rPr>
          <w:szCs w:val="22"/>
          <w:lang w:val="el-GR"/>
        </w:rPr>
      </w:pPr>
      <w:r w:rsidRPr="00254ABE">
        <w:rPr>
          <w:szCs w:val="22"/>
          <w:lang w:val="el-GR"/>
        </w:rPr>
        <w:br w:type="page"/>
      </w:r>
    </w:p>
    <w:p w14:paraId="5FCFD652" w14:textId="77777777" w:rsidR="00486FE5" w:rsidRPr="00254ABE" w:rsidRDefault="00486FE5" w:rsidP="004773CB">
      <w:pPr>
        <w:spacing w:line="240" w:lineRule="auto"/>
        <w:rPr>
          <w:szCs w:val="24"/>
          <w:lang w:val="el-GR"/>
        </w:rPr>
      </w:pPr>
    </w:p>
    <w:p w14:paraId="5FCFD653" w14:textId="77777777" w:rsidR="004F2B80" w:rsidRPr="00254ABE" w:rsidRDefault="004F2B80" w:rsidP="004773CB">
      <w:pPr>
        <w:pBdr>
          <w:top w:val="single" w:sz="4" w:space="1" w:color="auto"/>
          <w:left w:val="single" w:sz="4" w:space="4" w:color="auto"/>
          <w:bottom w:val="single" w:sz="4" w:space="1" w:color="auto"/>
          <w:right w:val="single" w:sz="4" w:space="4" w:color="auto"/>
        </w:pBdr>
        <w:spacing w:line="240" w:lineRule="auto"/>
        <w:rPr>
          <w:b/>
          <w:szCs w:val="24"/>
          <w:lang w:val="el-GR"/>
        </w:rPr>
      </w:pPr>
      <w:r w:rsidRPr="00254ABE">
        <w:rPr>
          <w:b/>
          <w:szCs w:val="24"/>
          <w:lang w:val="el-GR"/>
        </w:rPr>
        <w:t>ΕΝΔΕΙΞΕΙΣ ΠΟΥ ΠΡΕΠΕΙ ΝΑ ΑΝΑΓΡΑΦΟΝΤΑΙ ΣΤΗΝ ΕΞΩΤΕΡΙΚΗ ΣΥΣΚΕΥΑΣΙΑ</w:t>
      </w:r>
    </w:p>
    <w:p w14:paraId="5FCFD654" w14:textId="77777777" w:rsidR="004F2B80" w:rsidRPr="00254ABE" w:rsidRDefault="004F2B80" w:rsidP="004773CB">
      <w:pPr>
        <w:pBdr>
          <w:top w:val="single" w:sz="4" w:space="1" w:color="auto"/>
          <w:left w:val="single" w:sz="4" w:space="4" w:color="auto"/>
          <w:bottom w:val="single" w:sz="4" w:space="1" w:color="auto"/>
          <w:right w:val="single" w:sz="4" w:space="4" w:color="auto"/>
        </w:pBdr>
        <w:spacing w:line="240" w:lineRule="auto"/>
        <w:ind w:left="567" w:hanging="567"/>
        <w:rPr>
          <w:bCs/>
          <w:szCs w:val="22"/>
          <w:lang w:val="el-GR"/>
        </w:rPr>
      </w:pPr>
    </w:p>
    <w:p w14:paraId="5FCFD655" w14:textId="77777777" w:rsidR="004F2B80" w:rsidRPr="00254ABE" w:rsidRDefault="004F2B80" w:rsidP="004773CB">
      <w:pPr>
        <w:pBdr>
          <w:top w:val="single" w:sz="4" w:space="1" w:color="auto"/>
          <w:left w:val="single" w:sz="4" w:space="4" w:color="auto"/>
          <w:bottom w:val="single" w:sz="4" w:space="1" w:color="auto"/>
          <w:right w:val="single" w:sz="4" w:space="4" w:color="auto"/>
        </w:pBdr>
        <w:spacing w:line="240" w:lineRule="auto"/>
        <w:rPr>
          <w:b/>
          <w:szCs w:val="24"/>
          <w:lang w:val="el-GR"/>
        </w:rPr>
      </w:pPr>
      <w:r w:rsidRPr="00254ABE">
        <w:rPr>
          <w:b/>
          <w:color w:val="000000"/>
          <w:szCs w:val="24"/>
          <w:lang w:val="el-GR"/>
        </w:rPr>
        <w:t xml:space="preserve">ΕΞΩΤΕΡΙΚΟΣ ΧΑΡΤΙΝΟΣ ΠΕΡΙΕΚΤΗΣ ΓΙΑ </w:t>
      </w:r>
      <w:r w:rsidRPr="00254ABE">
        <w:rPr>
          <w:b/>
          <w:szCs w:val="24"/>
          <w:lang w:val="el-GR"/>
        </w:rPr>
        <w:t>ΣΥΣΚΕΥΑΣΙΑ ΜΟΝΑΔΩΝ</w:t>
      </w:r>
    </w:p>
    <w:p w14:paraId="5FCFD656" w14:textId="77777777" w:rsidR="004F2B80" w:rsidRPr="00254ABE" w:rsidRDefault="004F2B80" w:rsidP="004773CB">
      <w:pPr>
        <w:spacing w:line="240" w:lineRule="auto"/>
        <w:rPr>
          <w:lang w:val="el-GR"/>
        </w:rPr>
      </w:pPr>
    </w:p>
    <w:p w14:paraId="5FCFD657" w14:textId="77777777" w:rsidR="004F2B80" w:rsidRPr="00254ABE" w:rsidRDefault="004F2B80" w:rsidP="004773CB">
      <w:pPr>
        <w:spacing w:line="240" w:lineRule="auto"/>
        <w:rPr>
          <w:szCs w:val="22"/>
          <w:lang w:val="el-GR"/>
        </w:rPr>
      </w:pPr>
    </w:p>
    <w:p w14:paraId="5FCFD658" w14:textId="77777777" w:rsidR="004F2B80" w:rsidRPr="00254ABE" w:rsidRDefault="004F2B80" w:rsidP="004773CB">
      <w:pPr>
        <w:keepNext/>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1.</w:t>
      </w:r>
      <w:r w:rsidRPr="00254ABE">
        <w:rPr>
          <w:b/>
          <w:szCs w:val="24"/>
          <w:lang w:val="el-GR"/>
        </w:rPr>
        <w:tab/>
        <w:t>ΟΝΟΜΑΣΙΑ ΤΟΥ ΦΑΡΜΑΚΕΥΤΙΚΟΥ ΠΡΟΪΟΝΤΟΣ</w:t>
      </w:r>
    </w:p>
    <w:p w14:paraId="5FCFD659" w14:textId="77777777" w:rsidR="004F2B80" w:rsidRPr="00254ABE" w:rsidRDefault="004F2B80" w:rsidP="004773CB">
      <w:pPr>
        <w:keepNext/>
        <w:spacing w:line="240" w:lineRule="auto"/>
        <w:rPr>
          <w:szCs w:val="22"/>
          <w:lang w:val="el-GR"/>
        </w:rPr>
      </w:pPr>
    </w:p>
    <w:p w14:paraId="5FCFD65A" w14:textId="77777777" w:rsidR="004F2B80" w:rsidRPr="00254ABE" w:rsidRDefault="004F2B80" w:rsidP="004773CB">
      <w:pPr>
        <w:tabs>
          <w:tab w:val="clear" w:pos="567"/>
        </w:tabs>
        <w:spacing w:line="240" w:lineRule="auto"/>
        <w:rPr>
          <w:szCs w:val="24"/>
          <w:lang w:val="el-GR"/>
        </w:rPr>
      </w:pPr>
      <w:r w:rsidRPr="00254ABE">
        <w:rPr>
          <w:szCs w:val="24"/>
          <w:lang w:val="el-GR"/>
        </w:rPr>
        <w:t xml:space="preserve">Entresto </w:t>
      </w:r>
      <w:r w:rsidRPr="00254ABE">
        <w:rPr>
          <w:szCs w:val="22"/>
          <w:lang w:val="el-GR" w:eastAsia="ja-JP"/>
        </w:rPr>
        <w:t>97</w:t>
      </w:r>
      <w:r w:rsidRPr="00254ABE">
        <w:rPr>
          <w:szCs w:val="22"/>
          <w:lang w:eastAsia="ja-JP"/>
        </w:rPr>
        <w:t> mg</w:t>
      </w:r>
      <w:r w:rsidRPr="00254ABE">
        <w:rPr>
          <w:szCs w:val="22"/>
          <w:lang w:val="el-GR" w:eastAsia="ja-JP"/>
        </w:rPr>
        <w:t>/103</w:t>
      </w:r>
      <w:r w:rsidRPr="00254ABE">
        <w:rPr>
          <w:szCs w:val="22"/>
          <w:lang w:eastAsia="ja-JP"/>
        </w:rPr>
        <w:t> mg</w:t>
      </w:r>
      <w:r w:rsidRPr="00254ABE">
        <w:rPr>
          <w:szCs w:val="24"/>
          <w:lang w:val="el-GR"/>
        </w:rPr>
        <w:t xml:space="preserve"> επικαλυμμένα με λεπτό υμένιο δισκία</w:t>
      </w:r>
    </w:p>
    <w:p w14:paraId="5FCFD65B" w14:textId="6DFC2CA8" w:rsidR="004F2B80" w:rsidRPr="00254ABE" w:rsidRDefault="006C7664" w:rsidP="004773CB">
      <w:pPr>
        <w:spacing w:line="240" w:lineRule="auto"/>
        <w:rPr>
          <w:szCs w:val="24"/>
          <w:lang w:val="el-GR"/>
        </w:rPr>
      </w:pPr>
      <w:r>
        <w:rPr>
          <w:szCs w:val="24"/>
          <w:lang w:val="el-GR"/>
        </w:rPr>
        <w:t>σακουμπιτρίλη</w:t>
      </w:r>
      <w:r w:rsidR="004F2B80" w:rsidRPr="00254ABE">
        <w:rPr>
          <w:szCs w:val="24"/>
          <w:lang w:val="el-GR"/>
        </w:rPr>
        <w:t>/βαλσαρτάνη</w:t>
      </w:r>
    </w:p>
    <w:p w14:paraId="5FCFD65C" w14:textId="77777777" w:rsidR="004F2B80" w:rsidRPr="00254ABE" w:rsidRDefault="004F2B80" w:rsidP="004773CB">
      <w:pPr>
        <w:spacing w:line="240" w:lineRule="auto"/>
        <w:rPr>
          <w:szCs w:val="22"/>
          <w:lang w:val="el-GR"/>
        </w:rPr>
      </w:pPr>
    </w:p>
    <w:p w14:paraId="5FCFD65D" w14:textId="77777777" w:rsidR="004F2B80" w:rsidRPr="00254ABE" w:rsidRDefault="004F2B80" w:rsidP="004773CB">
      <w:pPr>
        <w:spacing w:line="240" w:lineRule="auto"/>
        <w:rPr>
          <w:szCs w:val="22"/>
          <w:lang w:val="el-GR"/>
        </w:rPr>
      </w:pPr>
    </w:p>
    <w:p w14:paraId="5FCFD65E" w14:textId="77777777" w:rsidR="004F2B80" w:rsidRPr="00254ABE" w:rsidRDefault="004F2B80" w:rsidP="004773CB">
      <w:pPr>
        <w:keepNext/>
        <w:pBdr>
          <w:top w:val="single" w:sz="4" w:space="1" w:color="auto"/>
          <w:left w:val="single" w:sz="4" w:space="4" w:color="auto"/>
          <w:bottom w:val="single" w:sz="4" w:space="1" w:color="auto"/>
          <w:right w:val="single" w:sz="4" w:space="4" w:color="auto"/>
        </w:pBdr>
        <w:spacing w:line="240" w:lineRule="auto"/>
        <w:ind w:left="567" w:hanging="567"/>
        <w:rPr>
          <w:b/>
          <w:szCs w:val="24"/>
          <w:lang w:val="el-GR"/>
        </w:rPr>
      </w:pPr>
      <w:r w:rsidRPr="00254ABE">
        <w:rPr>
          <w:b/>
          <w:szCs w:val="24"/>
          <w:lang w:val="el-GR"/>
        </w:rPr>
        <w:t>2.</w:t>
      </w:r>
      <w:r w:rsidRPr="00254ABE">
        <w:rPr>
          <w:b/>
          <w:szCs w:val="24"/>
          <w:lang w:val="el-GR"/>
        </w:rPr>
        <w:tab/>
        <w:t>ΣΥΝΘΕΣΗ ΣΕ ΔΡΑΣΤΙΚΗ(ΕΣ) ΟΥΣΙΑ(ΕΣ)</w:t>
      </w:r>
    </w:p>
    <w:p w14:paraId="5FCFD65F" w14:textId="77777777" w:rsidR="004F2B80" w:rsidRPr="00254ABE" w:rsidRDefault="004F2B80" w:rsidP="004773CB">
      <w:pPr>
        <w:keepNext/>
        <w:spacing w:line="240" w:lineRule="auto"/>
        <w:rPr>
          <w:szCs w:val="22"/>
          <w:lang w:val="el-GR"/>
        </w:rPr>
      </w:pPr>
    </w:p>
    <w:p w14:paraId="5FCFD660" w14:textId="7C64E867" w:rsidR="004F2B80" w:rsidRPr="00254ABE" w:rsidRDefault="004F2B80" w:rsidP="004773CB">
      <w:pPr>
        <w:spacing w:line="240" w:lineRule="auto"/>
        <w:rPr>
          <w:szCs w:val="24"/>
          <w:lang w:val="el-GR"/>
        </w:rPr>
      </w:pPr>
      <w:r w:rsidRPr="00254ABE">
        <w:rPr>
          <w:szCs w:val="24"/>
          <w:lang w:val="el-GR"/>
        </w:rPr>
        <w:t xml:space="preserve">Κάθε δισκίο </w:t>
      </w:r>
      <w:r w:rsidRPr="00254ABE">
        <w:rPr>
          <w:szCs w:val="22"/>
          <w:lang w:val="el-GR" w:eastAsia="ja-JP"/>
        </w:rPr>
        <w:t>97</w:t>
      </w:r>
      <w:r w:rsidRPr="00254ABE">
        <w:rPr>
          <w:szCs w:val="22"/>
          <w:lang w:eastAsia="ja-JP"/>
        </w:rPr>
        <w:t> mg</w:t>
      </w:r>
      <w:r w:rsidRPr="00254ABE">
        <w:rPr>
          <w:szCs w:val="22"/>
          <w:lang w:val="el-GR" w:eastAsia="ja-JP"/>
        </w:rPr>
        <w:t>/103</w:t>
      </w:r>
      <w:r w:rsidRPr="00254ABE">
        <w:rPr>
          <w:szCs w:val="22"/>
          <w:lang w:eastAsia="ja-JP"/>
        </w:rPr>
        <w:t> mg</w:t>
      </w:r>
      <w:r w:rsidRPr="00254ABE">
        <w:rPr>
          <w:szCs w:val="24"/>
          <w:lang w:val="el-GR"/>
        </w:rPr>
        <w:t xml:space="preserve"> περιέχει 97,2 mg </w:t>
      </w:r>
      <w:r w:rsidR="006C7664">
        <w:rPr>
          <w:szCs w:val="24"/>
          <w:lang w:val="el-GR"/>
        </w:rPr>
        <w:t>σακουμπιτρίλης</w:t>
      </w:r>
      <w:r w:rsidRPr="00254ABE">
        <w:rPr>
          <w:szCs w:val="24"/>
          <w:lang w:val="el-GR"/>
        </w:rPr>
        <w:t xml:space="preserve"> και 102,8 mg βαλσαρτάνης (ως σύμπλοκο </w:t>
      </w:r>
      <w:r w:rsidR="006C7664">
        <w:rPr>
          <w:szCs w:val="24"/>
          <w:lang w:val="el-GR"/>
        </w:rPr>
        <w:t>σακουμπιτρίλης</w:t>
      </w:r>
      <w:r w:rsidRPr="00254ABE">
        <w:rPr>
          <w:noProof/>
          <w:szCs w:val="22"/>
          <w:lang w:val="el-GR"/>
        </w:rPr>
        <w:t xml:space="preserve"> βαλσαρτάνης και</w:t>
      </w:r>
      <w:r w:rsidRPr="00254ABE">
        <w:rPr>
          <w:szCs w:val="24"/>
          <w:lang w:val="el-GR"/>
        </w:rPr>
        <w:t xml:space="preserve"> νατριούχου άλατος).</w:t>
      </w:r>
    </w:p>
    <w:p w14:paraId="5FCFD661" w14:textId="77777777" w:rsidR="004F2B80" w:rsidRPr="00254ABE" w:rsidRDefault="004F2B80" w:rsidP="004773CB">
      <w:pPr>
        <w:spacing w:line="240" w:lineRule="auto"/>
        <w:rPr>
          <w:szCs w:val="22"/>
          <w:lang w:val="el-GR"/>
        </w:rPr>
      </w:pPr>
    </w:p>
    <w:p w14:paraId="5FCFD662" w14:textId="77777777" w:rsidR="004F2B80" w:rsidRPr="00254ABE" w:rsidRDefault="004F2B80" w:rsidP="004773CB">
      <w:pPr>
        <w:spacing w:line="240" w:lineRule="auto"/>
        <w:rPr>
          <w:szCs w:val="22"/>
          <w:lang w:val="el-GR"/>
        </w:rPr>
      </w:pPr>
    </w:p>
    <w:p w14:paraId="5FCFD663" w14:textId="77777777" w:rsidR="004F2B80" w:rsidRPr="00254ABE" w:rsidRDefault="004F2B80" w:rsidP="004773CB">
      <w:pPr>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3.</w:t>
      </w:r>
      <w:r w:rsidRPr="00254ABE">
        <w:rPr>
          <w:b/>
          <w:szCs w:val="24"/>
          <w:lang w:val="el-GR"/>
        </w:rPr>
        <w:tab/>
        <w:t>ΚΑΤΑΛΟΓΟΣ ΕΚΔΟΧΩΝ</w:t>
      </w:r>
    </w:p>
    <w:p w14:paraId="5FCFD664" w14:textId="77777777" w:rsidR="004F2B80" w:rsidRPr="00254ABE" w:rsidRDefault="004F2B80" w:rsidP="004773CB">
      <w:pPr>
        <w:spacing w:line="240" w:lineRule="auto"/>
        <w:rPr>
          <w:szCs w:val="22"/>
          <w:lang w:val="el-GR"/>
        </w:rPr>
      </w:pPr>
    </w:p>
    <w:p w14:paraId="5FCFD665" w14:textId="77777777" w:rsidR="004F2B80" w:rsidRPr="00254ABE" w:rsidRDefault="004F2B80" w:rsidP="004773CB">
      <w:pPr>
        <w:spacing w:line="240" w:lineRule="auto"/>
        <w:rPr>
          <w:lang w:val="el-GR"/>
        </w:rPr>
      </w:pPr>
    </w:p>
    <w:p w14:paraId="5FCFD666" w14:textId="77777777" w:rsidR="004F2B80" w:rsidRPr="00254ABE" w:rsidRDefault="004F2B80" w:rsidP="004773CB">
      <w:pPr>
        <w:keepNext/>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4.</w:t>
      </w:r>
      <w:r w:rsidRPr="00254ABE">
        <w:rPr>
          <w:b/>
          <w:szCs w:val="24"/>
          <w:lang w:val="el-GR"/>
        </w:rPr>
        <w:tab/>
        <w:t>ΦΑΡΜΑΚΟΤΕΧΝΙΚΗ ΜΟΡΦΗ ΚΑΙ ΠΕΡΙΕΧΟΜΕΝΟ</w:t>
      </w:r>
    </w:p>
    <w:p w14:paraId="5FCFD667" w14:textId="77777777" w:rsidR="004F2B80" w:rsidRPr="00254ABE" w:rsidRDefault="004F2B80" w:rsidP="004773CB">
      <w:pPr>
        <w:keepNext/>
        <w:tabs>
          <w:tab w:val="clear" w:pos="567"/>
        </w:tabs>
        <w:spacing w:line="240" w:lineRule="auto"/>
        <w:rPr>
          <w:szCs w:val="22"/>
          <w:lang w:val="el-GR"/>
        </w:rPr>
      </w:pPr>
    </w:p>
    <w:p w14:paraId="5FCFD668" w14:textId="77777777" w:rsidR="004F2B80" w:rsidRPr="00254ABE" w:rsidRDefault="004F2B80" w:rsidP="004773CB">
      <w:pPr>
        <w:tabs>
          <w:tab w:val="clear" w:pos="567"/>
        </w:tabs>
        <w:spacing w:line="240" w:lineRule="auto"/>
        <w:rPr>
          <w:szCs w:val="24"/>
          <w:lang w:val="el-GR"/>
        </w:rPr>
      </w:pPr>
      <w:r w:rsidRPr="00254ABE">
        <w:rPr>
          <w:szCs w:val="24"/>
          <w:shd w:val="pct15" w:color="auto" w:fill="auto"/>
          <w:lang w:val="el-GR"/>
        </w:rPr>
        <w:t>Επικαλυμμένα με λεπτό υμένιο δισκί</w:t>
      </w:r>
      <w:r w:rsidRPr="00254ABE">
        <w:rPr>
          <w:szCs w:val="24"/>
          <w:shd w:val="pct15" w:color="auto" w:fill="auto"/>
          <w:lang w:val="en-US"/>
        </w:rPr>
        <w:t>o</w:t>
      </w:r>
    </w:p>
    <w:p w14:paraId="5FCFD669" w14:textId="77777777" w:rsidR="004F2B80" w:rsidRPr="00254ABE" w:rsidRDefault="004F2B80" w:rsidP="004773CB">
      <w:pPr>
        <w:spacing w:line="240" w:lineRule="auto"/>
        <w:rPr>
          <w:szCs w:val="22"/>
          <w:lang w:val="el-GR"/>
        </w:rPr>
      </w:pPr>
    </w:p>
    <w:p w14:paraId="5FCFD66A" w14:textId="77777777" w:rsidR="005A6075" w:rsidRPr="00254ABE" w:rsidRDefault="005A6075" w:rsidP="004773CB">
      <w:pPr>
        <w:spacing w:line="240" w:lineRule="auto"/>
        <w:rPr>
          <w:szCs w:val="24"/>
          <w:lang w:val="el-GR"/>
        </w:rPr>
      </w:pPr>
      <w:r w:rsidRPr="00254ABE">
        <w:rPr>
          <w:szCs w:val="24"/>
          <w:lang w:val="el-GR"/>
        </w:rPr>
        <w:t>14 επικαλυμμένα με λεπτό υμένιο δισκία</w:t>
      </w:r>
    </w:p>
    <w:p w14:paraId="5FCFD66B" w14:textId="77777777" w:rsidR="005A6075" w:rsidRPr="00254ABE" w:rsidRDefault="005A6075" w:rsidP="004773CB">
      <w:pPr>
        <w:spacing w:line="240" w:lineRule="auto"/>
        <w:rPr>
          <w:szCs w:val="24"/>
          <w:lang w:val="el-GR"/>
        </w:rPr>
      </w:pPr>
      <w:r w:rsidRPr="00254ABE">
        <w:rPr>
          <w:szCs w:val="24"/>
          <w:shd w:val="pct15" w:color="auto" w:fill="auto"/>
          <w:lang w:val="el-GR"/>
        </w:rPr>
        <w:t>20 επικαλυμμένα με λεπτό υμένιο δισκία</w:t>
      </w:r>
    </w:p>
    <w:p w14:paraId="5FCFD66C" w14:textId="77777777" w:rsidR="004F2B80" w:rsidRPr="00254ABE" w:rsidRDefault="004F2B80" w:rsidP="004773CB">
      <w:pPr>
        <w:tabs>
          <w:tab w:val="clear" w:pos="567"/>
        </w:tabs>
        <w:spacing w:line="240" w:lineRule="auto"/>
        <w:rPr>
          <w:szCs w:val="24"/>
          <w:shd w:val="pct15" w:color="auto" w:fill="auto"/>
          <w:lang w:val="el-GR"/>
        </w:rPr>
      </w:pPr>
      <w:r w:rsidRPr="00254ABE">
        <w:rPr>
          <w:szCs w:val="24"/>
          <w:shd w:val="pct15" w:color="auto" w:fill="auto"/>
          <w:lang w:val="el-GR"/>
        </w:rPr>
        <w:t>28 επικαλυμμένα με λεπτό υμένιο δισκία</w:t>
      </w:r>
    </w:p>
    <w:p w14:paraId="5FCFD66D" w14:textId="77777777" w:rsidR="004F2B80" w:rsidRPr="00254ABE" w:rsidRDefault="004F2B80" w:rsidP="004773CB">
      <w:pPr>
        <w:spacing w:line="240" w:lineRule="auto"/>
        <w:rPr>
          <w:szCs w:val="24"/>
          <w:lang w:val="el-GR"/>
        </w:rPr>
      </w:pPr>
      <w:r w:rsidRPr="00254ABE">
        <w:rPr>
          <w:szCs w:val="24"/>
          <w:shd w:val="pct15" w:color="auto" w:fill="auto"/>
          <w:lang w:val="el-GR"/>
        </w:rPr>
        <w:t>56 επικαλυμμένα με λεπτό υμένιο δισκία</w:t>
      </w:r>
    </w:p>
    <w:p w14:paraId="5FCFD66E" w14:textId="77777777" w:rsidR="00A156D8" w:rsidRPr="00254ABE" w:rsidRDefault="00A156D8" w:rsidP="004773CB">
      <w:pPr>
        <w:rPr>
          <w:noProof/>
          <w:szCs w:val="22"/>
          <w:lang w:val="el-GR"/>
        </w:rPr>
      </w:pPr>
      <w:r w:rsidRPr="00254ABE">
        <w:rPr>
          <w:noProof/>
          <w:szCs w:val="22"/>
          <w:shd w:val="pct15" w:color="auto" w:fill="auto"/>
          <w:lang w:val="el-GR"/>
        </w:rPr>
        <w:t>168</w:t>
      </w:r>
      <w:r w:rsidRPr="00254ABE">
        <w:rPr>
          <w:noProof/>
          <w:szCs w:val="22"/>
          <w:shd w:val="pct15" w:color="auto" w:fill="auto"/>
        </w:rPr>
        <w:t> </w:t>
      </w:r>
      <w:r w:rsidRPr="00254ABE">
        <w:rPr>
          <w:szCs w:val="24"/>
          <w:shd w:val="pct15" w:color="auto" w:fill="auto"/>
          <w:lang w:val="el-GR"/>
        </w:rPr>
        <w:t>επικαλυμμένα με λεπτό υμένιο δισκία</w:t>
      </w:r>
    </w:p>
    <w:p w14:paraId="5FCFD66F" w14:textId="77777777" w:rsidR="00A156D8" w:rsidRPr="00254ABE" w:rsidRDefault="00A156D8" w:rsidP="004773CB">
      <w:pPr>
        <w:rPr>
          <w:noProof/>
          <w:szCs w:val="22"/>
          <w:lang w:val="el-GR"/>
        </w:rPr>
      </w:pPr>
      <w:r w:rsidRPr="00254ABE">
        <w:rPr>
          <w:noProof/>
          <w:szCs w:val="22"/>
          <w:shd w:val="pct15" w:color="auto" w:fill="auto"/>
          <w:lang w:val="el-GR"/>
        </w:rPr>
        <w:t>196</w:t>
      </w:r>
      <w:r w:rsidRPr="00254ABE">
        <w:rPr>
          <w:noProof/>
          <w:szCs w:val="22"/>
          <w:shd w:val="pct15" w:color="auto" w:fill="auto"/>
        </w:rPr>
        <w:t> </w:t>
      </w:r>
      <w:r w:rsidRPr="00254ABE">
        <w:rPr>
          <w:szCs w:val="24"/>
          <w:shd w:val="pct15" w:color="auto" w:fill="auto"/>
          <w:lang w:val="el-GR"/>
        </w:rPr>
        <w:t>επικαλυμμένα με λεπτό υμένιο δισκία</w:t>
      </w:r>
    </w:p>
    <w:p w14:paraId="5FCFD670" w14:textId="77777777" w:rsidR="004F2B80" w:rsidRPr="00254ABE" w:rsidRDefault="004F2B80" w:rsidP="004773CB">
      <w:pPr>
        <w:spacing w:line="240" w:lineRule="auto"/>
        <w:rPr>
          <w:szCs w:val="22"/>
          <w:lang w:val="el-GR"/>
        </w:rPr>
      </w:pPr>
    </w:p>
    <w:p w14:paraId="5FCFD671" w14:textId="77777777" w:rsidR="004F2B80" w:rsidRPr="00254ABE" w:rsidRDefault="004F2B80" w:rsidP="004773CB">
      <w:pPr>
        <w:spacing w:line="240" w:lineRule="auto"/>
        <w:rPr>
          <w:szCs w:val="22"/>
          <w:lang w:val="el-GR"/>
        </w:rPr>
      </w:pPr>
    </w:p>
    <w:p w14:paraId="5FCFD672" w14:textId="77777777" w:rsidR="004F2B80" w:rsidRPr="00254ABE" w:rsidRDefault="004F2B80" w:rsidP="004773CB">
      <w:pPr>
        <w:keepNext/>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5.</w:t>
      </w:r>
      <w:r w:rsidRPr="00254ABE">
        <w:rPr>
          <w:b/>
          <w:szCs w:val="24"/>
          <w:lang w:val="el-GR"/>
        </w:rPr>
        <w:tab/>
        <w:t>ΤΡΟΠΟΣ ΚΑΙ ΟΔΟΣ(ΟΙ) ΧΟΡΗΓΗΣΗΣ</w:t>
      </w:r>
    </w:p>
    <w:p w14:paraId="5FCFD673" w14:textId="77777777" w:rsidR="004F2B80" w:rsidRPr="00254ABE" w:rsidRDefault="004F2B80" w:rsidP="004773CB">
      <w:pPr>
        <w:keepNext/>
        <w:spacing w:line="240" w:lineRule="auto"/>
        <w:rPr>
          <w:szCs w:val="22"/>
          <w:lang w:val="el-GR"/>
        </w:rPr>
      </w:pPr>
    </w:p>
    <w:p w14:paraId="5FCFD674" w14:textId="77777777" w:rsidR="004F2B80" w:rsidRPr="00254ABE" w:rsidRDefault="004F2B80" w:rsidP="004773CB">
      <w:pPr>
        <w:spacing w:line="240" w:lineRule="auto"/>
        <w:rPr>
          <w:szCs w:val="24"/>
          <w:lang w:val="el-GR"/>
        </w:rPr>
      </w:pPr>
      <w:r w:rsidRPr="00254ABE">
        <w:rPr>
          <w:szCs w:val="24"/>
          <w:lang w:val="el-GR"/>
        </w:rPr>
        <w:t xml:space="preserve">Διαβάστε το φύλλο οδηγιών χρήσης πριν από τη </w:t>
      </w:r>
      <w:r w:rsidR="0086675E" w:rsidRPr="00254ABE">
        <w:rPr>
          <w:szCs w:val="24"/>
          <w:lang w:val="el-GR"/>
        </w:rPr>
        <w:t>χρήση</w:t>
      </w:r>
      <w:r w:rsidRPr="00254ABE">
        <w:rPr>
          <w:szCs w:val="24"/>
          <w:lang w:val="el-GR"/>
        </w:rPr>
        <w:t>.</w:t>
      </w:r>
    </w:p>
    <w:p w14:paraId="5FCFD675" w14:textId="77777777" w:rsidR="004F2B80" w:rsidRPr="00254ABE" w:rsidRDefault="004F2B80" w:rsidP="004773CB">
      <w:pPr>
        <w:spacing w:line="240" w:lineRule="auto"/>
        <w:rPr>
          <w:szCs w:val="24"/>
          <w:lang w:val="el-GR"/>
        </w:rPr>
      </w:pPr>
      <w:r w:rsidRPr="00254ABE">
        <w:rPr>
          <w:szCs w:val="24"/>
          <w:lang w:val="el-GR"/>
        </w:rPr>
        <w:t>Από στόματος χρήση</w:t>
      </w:r>
    </w:p>
    <w:p w14:paraId="5FCFD676" w14:textId="77777777" w:rsidR="004F2B80" w:rsidRPr="00254ABE" w:rsidRDefault="004F2B80" w:rsidP="004773CB">
      <w:pPr>
        <w:spacing w:line="240" w:lineRule="auto"/>
        <w:rPr>
          <w:szCs w:val="22"/>
          <w:lang w:val="el-GR"/>
        </w:rPr>
      </w:pPr>
    </w:p>
    <w:p w14:paraId="5FCFD677" w14:textId="77777777" w:rsidR="004F2B80" w:rsidRPr="00254ABE" w:rsidRDefault="004F2B80" w:rsidP="004773CB">
      <w:pPr>
        <w:spacing w:line="240" w:lineRule="auto"/>
        <w:rPr>
          <w:szCs w:val="22"/>
          <w:lang w:val="el-GR"/>
        </w:rPr>
      </w:pPr>
    </w:p>
    <w:p w14:paraId="5FCFD678" w14:textId="77777777" w:rsidR="004F2B80" w:rsidRPr="00254ABE" w:rsidRDefault="004F2B80" w:rsidP="004773CB">
      <w:pPr>
        <w:keepNext/>
        <w:keepLines/>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6.</w:t>
      </w:r>
      <w:r w:rsidRPr="00254ABE">
        <w:rPr>
          <w:b/>
          <w:szCs w:val="24"/>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5FCFD679" w14:textId="77777777" w:rsidR="004F2B80" w:rsidRPr="00254ABE" w:rsidRDefault="004F2B80" w:rsidP="004773CB">
      <w:pPr>
        <w:keepNext/>
        <w:keepLines/>
        <w:spacing w:line="240" w:lineRule="auto"/>
        <w:rPr>
          <w:szCs w:val="22"/>
          <w:lang w:val="el-GR"/>
        </w:rPr>
      </w:pPr>
    </w:p>
    <w:p w14:paraId="5FCFD67A" w14:textId="77777777" w:rsidR="004F2B80" w:rsidRPr="00254ABE" w:rsidRDefault="004F2B80" w:rsidP="004773CB">
      <w:pPr>
        <w:spacing w:line="240" w:lineRule="auto"/>
        <w:rPr>
          <w:szCs w:val="24"/>
          <w:lang w:val="el-GR"/>
        </w:rPr>
      </w:pPr>
      <w:r w:rsidRPr="00254ABE">
        <w:rPr>
          <w:szCs w:val="24"/>
          <w:lang w:val="el-GR"/>
        </w:rPr>
        <w:t>Να φυλάσσεται σε θέση, την οποία δεν βλέπουν και δεν προσεγγίζουν τα παιδιά.</w:t>
      </w:r>
    </w:p>
    <w:p w14:paraId="5FCFD67B" w14:textId="77777777" w:rsidR="004F2B80" w:rsidRPr="00254ABE" w:rsidRDefault="004F2B80" w:rsidP="004773CB">
      <w:pPr>
        <w:spacing w:line="240" w:lineRule="auto"/>
        <w:rPr>
          <w:szCs w:val="22"/>
          <w:lang w:val="el-GR"/>
        </w:rPr>
      </w:pPr>
    </w:p>
    <w:p w14:paraId="5FCFD67C" w14:textId="77777777" w:rsidR="004F2B80" w:rsidRPr="00254ABE" w:rsidRDefault="004F2B80" w:rsidP="004773CB">
      <w:pPr>
        <w:spacing w:line="240" w:lineRule="auto"/>
        <w:rPr>
          <w:szCs w:val="22"/>
          <w:lang w:val="el-GR"/>
        </w:rPr>
      </w:pPr>
    </w:p>
    <w:p w14:paraId="5FCFD67D" w14:textId="77777777" w:rsidR="004F2B80" w:rsidRPr="00254ABE" w:rsidRDefault="004F2B80" w:rsidP="004773CB">
      <w:pPr>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7.</w:t>
      </w:r>
      <w:r w:rsidRPr="00254ABE">
        <w:rPr>
          <w:b/>
          <w:szCs w:val="24"/>
          <w:lang w:val="el-GR"/>
        </w:rPr>
        <w:tab/>
        <w:t>ΑΛΛΗ(ΕΣ) ΕΙΔΙΚΗ(ΕΣ) ΠΡΟΕΙΔΟΠΟΙΗΣΗ(ΕΙΣ), ΕΑΝ ΕΙΝΑΙ ΑΠΑΡΑΙΤΗΤΗ(ΕΣ)</w:t>
      </w:r>
    </w:p>
    <w:p w14:paraId="5FCFD67E" w14:textId="77777777" w:rsidR="004F2B80" w:rsidRPr="00254ABE" w:rsidRDefault="004F2B80" w:rsidP="004773CB">
      <w:pPr>
        <w:tabs>
          <w:tab w:val="left" w:pos="749"/>
        </w:tabs>
        <w:spacing w:line="240" w:lineRule="auto"/>
        <w:rPr>
          <w:lang w:val="el-GR"/>
        </w:rPr>
      </w:pPr>
    </w:p>
    <w:p w14:paraId="5FCFD67F" w14:textId="77777777" w:rsidR="004F2B80" w:rsidRPr="00254ABE" w:rsidRDefault="004F2B80" w:rsidP="004773CB">
      <w:pPr>
        <w:tabs>
          <w:tab w:val="left" w:pos="749"/>
        </w:tabs>
        <w:spacing w:line="240" w:lineRule="auto"/>
        <w:rPr>
          <w:lang w:val="el-GR"/>
        </w:rPr>
      </w:pPr>
    </w:p>
    <w:p w14:paraId="5FCFD680" w14:textId="77777777" w:rsidR="004F2B80" w:rsidRPr="00254ABE" w:rsidRDefault="004F2B80" w:rsidP="004773CB">
      <w:pPr>
        <w:keepNext/>
        <w:keepLines/>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8.</w:t>
      </w:r>
      <w:r w:rsidRPr="00254ABE">
        <w:rPr>
          <w:b/>
          <w:szCs w:val="24"/>
          <w:lang w:val="el-GR"/>
        </w:rPr>
        <w:tab/>
        <w:t>ΗΜΕΡΟΜΗΝΙΑ ΛΗΞΗΣ</w:t>
      </w:r>
    </w:p>
    <w:p w14:paraId="5FCFD681" w14:textId="77777777" w:rsidR="004F2B80" w:rsidRPr="00254ABE" w:rsidRDefault="004F2B80" w:rsidP="004773CB">
      <w:pPr>
        <w:keepNext/>
        <w:keepLines/>
        <w:spacing w:line="240" w:lineRule="auto"/>
        <w:rPr>
          <w:lang w:val="el-GR"/>
        </w:rPr>
      </w:pPr>
    </w:p>
    <w:p w14:paraId="5FCFD682" w14:textId="77777777" w:rsidR="004F2B80" w:rsidRPr="00254ABE" w:rsidRDefault="004F2B80" w:rsidP="004773CB">
      <w:pPr>
        <w:spacing w:line="240" w:lineRule="auto"/>
        <w:rPr>
          <w:szCs w:val="24"/>
          <w:lang w:val="el-GR"/>
        </w:rPr>
      </w:pPr>
      <w:r w:rsidRPr="00254ABE">
        <w:rPr>
          <w:szCs w:val="24"/>
          <w:lang w:val="en-US"/>
        </w:rPr>
        <w:t>EXP</w:t>
      </w:r>
    </w:p>
    <w:p w14:paraId="5FCFD683" w14:textId="77777777" w:rsidR="004F2B80" w:rsidRPr="00254ABE" w:rsidRDefault="004F2B80" w:rsidP="004773CB">
      <w:pPr>
        <w:spacing w:line="240" w:lineRule="auto"/>
        <w:rPr>
          <w:szCs w:val="22"/>
          <w:lang w:val="el-GR"/>
        </w:rPr>
      </w:pPr>
    </w:p>
    <w:p w14:paraId="5FCFD684" w14:textId="77777777" w:rsidR="004F2B80" w:rsidRPr="00254ABE" w:rsidRDefault="004F2B80" w:rsidP="004773CB">
      <w:pPr>
        <w:spacing w:line="240" w:lineRule="auto"/>
        <w:rPr>
          <w:szCs w:val="22"/>
          <w:lang w:val="el-GR"/>
        </w:rPr>
      </w:pPr>
    </w:p>
    <w:p w14:paraId="5FCFD685" w14:textId="77777777" w:rsidR="004F2B80" w:rsidRPr="00254ABE" w:rsidRDefault="004F2B80" w:rsidP="004773CB">
      <w:pPr>
        <w:keepNext/>
        <w:keepLines/>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lastRenderedPageBreak/>
        <w:t>9.</w:t>
      </w:r>
      <w:r w:rsidRPr="00254ABE">
        <w:rPr>
          <w:b/>
          <w:szCs w:val="24"/>
          <w:lang w:val="el-GR"/>
        </w:rPr>
        <w:tab/>
        <w:t>ΕΙΔΙΚΕΣ ΣΥΝΘΗΚΕΣ ΦΥΛΑΞΗΣ</w:t>
      </w:r>
    </w:p>
    <w:p w14:paraId="5FCFD686" w14:textId="77777777" w:rsidR="004F2B80" w:rsidRPr="00254ABE" w:rsidRDefault="004F2B80" w:rsidP="004773CB">
      <w:pPr>
        <w:keepNext/>
        <w:keepLines/>
        <w:spacing w:line="240" w:lineRule="auto"/>
        <w:rPr>
          <w:szCs w:val="22"/>
          <w:lang w:val="el-GR"/>
        </w:rPr>
      </w:pPr>
    </w:p>
    <w:p w14:paraId="5FCFD687" w14:textId="77777777" w:rsidR="004F2B80" w:rsidRPr="00254ABE" w:rsidRDefault="004F2B80" w:rsidP="004773CB">
      <w:pPr>
        <w:keepNext/>
        <w:spacing w:line="240" w:lineRule="auto"/>
        <w:rPr>
          <w:szCs w:val="24"/>
          <w:lang w:val="el-GR"/>
        </w:rPr>
      </w:pPr>
      <w:r w:rsidRPr="00254ABE">
        <w:rPr>
          <w:szCs w:val="24"/>
          <w:lang w:val="el-GR"/>
        </w:rPr>
        <w:t>Φυλάσσετε στην αρχική συσκευασία για να προστατεύεται από την υγρασία.</w:t>
      </w:r>
    </w:p>
    <w:p w14:paraId="5FCFD688" w14:textId="77777777" w:rsidR="004F2B80" w:rsidRPr="00254ABE" w:rsidRDefault="004F2B80" w:rsidP="004773CB">
      <w:pPr>
        <w:keepNext/>
        <w:spacing w:line="240" w:lineRule="auto"/>
        <w:rPr>
          <w:lang w:val="el-GR"/>
        </w:rPr>
      </w:pPr>
    </w:p>
    <w:p w14:paraId="5FCFD689" w14:textId="77777777" w:rsidR="004F2B80" w:rsidRPr="00254ABE" w:rsidRDefault="004F2B80" w:rsidP="004773CB">
      <w:pPr>
        <w:spacing w:line="240" w:lineRule="auto"/>
        <w:ind w:left="567" w:hanging="567"/>
        <w:rPr>
          <w:szCs w:val="22"/>
          <w:lang w:val="el-GR"/>
        </w:rPr>
      </w:pPr>
    </w:p>
    <w:p w14:paraId="5FCFD68A" w14:textId="77777777" w:rsidR="004F2B80" w:rsidRPr="00254ABE" w:rsidRDefault="004F2B80" w:rsidP="004773CB">
      <w:pPr>
        <w:pBdr>
          <w:top w:val="single" w:sz="4" w:space="1" w:color="auto"/>
          <w:left w:val="single" w:sz="4" w:space="4" w:color="auto"/>
          <w:bottom w:val="single" w:sz="4" w:space="1" w:color="auto"/>
          <w:right w:val="single" w:sz="4" w:space="4" w:color="auto"/>
        </w:pBdr>
        <w:spacing w:line="240" w:lineRule="auto"/>
        <w:ind w:left="567" w:hanging="567"/>
        <w:rPr>
          <w:b/>
          <w:szCs w:val="24"/>
          <w:lang w:val="el-GR"/>
        </w:rPr>
      </w:pPr>
      <w:r w:rsidRPr="00254ABE">
        <w:rPr>
          <w:b/>
          <w:szCs w:val="24"/>
          <w:lang w:val="el-GR"/>
        </w:rPr>
        <w:t>10.</w:t>
      </w:r>
      <w:r w:rsidRPr="00254ABE">
        <w:rPr>
          <w:b/>
          <w:szCs w:val="24"/>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5FCFD68B" w14:textId="77777777" w:rsidR="004F2B80" w:rsidRPr="00254ABE" w:rsidRDefault="004F2B80" w:rsidP="004773CB">
      <w:pPr>
        <w:spacing w:line="240" w:lineRule="auto"/>
        <w:rPr>
          <w:szCs w:val="22"/>
          <w:lang w:val="el-GR"/>
        </w:rPr>
      </w:pPr>
    </w:p>
    <w:p w14:paraId="5FCFD68C" w14:textId="77777777" w:rsidR="004F2B80" w:rsidRPr="00254ABE" w:rsidRDefault="004F2B80" w:rsidP="004773CB">
      <w:pPr>
        <w:spacing w:line="240" w:lineRule="auto"/>
        <w:rPr>
          <w:szCs w:val="22"/>
          <w:lang w:val="el-GR"/>
        </w:rPr>
      </w:pPr>
    </w:p>
    <w:p w14:paraId="5FCFD68D" w14:textId="77777777" w:rsidR="004F2B80" w:rsidRPr="00254ABE" w:rsidRDefault="004F2B80" w:rsidP="004773CB">
      <w:pPr>
        <w:keepNext/>
        <w:pBdr>
          <w:top w:val="single" w:sz="4" w:space="1" w:color="auto"/>
          <w:left w:val="single" w:sz="4" w:space="4" w:color="auto"/>
          <w:bottom w:val="single" w:sz="4" w:space="1" w:color="auto"/>
          <w:right w:val="single" w:sz="4" w:space="4" w:color="auto"/>
        </w:pBdr>
        <w:spacing w:line="240" w:lineRule="auto"/>
        <w:rPr>
          <w:b/>
          <w:szCs w:val="24"/>
          <w:lang w:val="el-GR"/>
        </w:rPr>
      </w:pPr>
      <w:r w:rsidRPr="00254ABE">
        <w:rPr>
          <w:b/>
          <w:szCs w:val="24"/>
          <w:lang w:val="el-GR"/>
        </w:rPr>
        <w:t>11.</w:t>
      </w:r>
      <w:r w:rsidRPr="00254ABE">
        <w:rPr>
          <w:b/>
          <w:szCs w:val="24"/>
          <w:lang w:val="el-GR"/>
        </w:rPr>
        <w:tab/>
        <w:t>ΟΝΟΜΑ ΚΑΙ ΔΙΕΥΘΥΝΣΗ ΚΑΤΟΧΟΥ ΤΗΣ ΑΔΕΙΑΣ ΚΥΚΛΟΦΟΡΙΑΣ</w:t>
      </w:r>
    </w:p>
    <w:p w14:paraId="5FCFD68E" w14:textId="77777777" w:rsidR="004F2B80" w:rsidRPr="00254ABE" w:rsidRDefault="004F2B80" w:rsidP="004773CB">
      <w:pPr>
        <w:keepNext/>
        <w:spacing w:line="240" w:lineRule="auto"/>
        <w:rPr>
          <w:szCs w:val="22"/>
          <w:lang w:val="el-GR"/>
        </w:rPr>
      </w:pPr>
    </w:p>
    <w:p w14:paraId="5FCFD68F" w14:textId="77777777" w:rsidR="004F2B80" w:rsidRPr="00254ABE" w:rsidRDefault="004F2B80" w:rsidP="004773CB">
      <w:pPr>
        <w:keepNext/>
        <w:spacing w:line="240" w:lineRule="auto"/>
        <w:rPr>
          <w:szCs w:val="22"/>
          <w:lang w:val="en-US"/>
        </w:rPr>
      </w:pPr>
      <w:r w:rsidRPr="00254ABE">
        <w:rPr>
          <w:szCs w:val="22"/>
          <w:lang w:val="en-US"/>
        </w:rPr>
        <w:t xml:space="preserve">Novartis </w:t>
      </w:r>
      <w:proofErr w:type="spellStart"/>
      <w:r w:rsidRPr="00254ABE">
        <w:rPr>
          <w:szCs w:val="22"/>
          <w:lang w:val="en-US"/>
        </w:rPr>
        <w:t>Europharm</w:t>
      </w:r>
      <w:proofErr w:type="spellEnd"/>
      <w:r w:rsidRPr="00254ABE">
        <w:rPr>
          <w:szCs w:val="22"/>
          <w:lang w:val="en-US"/>
        </w:rPr>
        <w:t xml:space="preserve"> Limited</w:t>
      </w:r>
    </w:p>
    <w:p w14:paraId="5FCFD690" w14:textId="77777777" w:rsidR="004D7745" w:rsidRPr="00254ABE" w:rsidRDefault="004D7745" w:rsidP="004773CB">
      <w:pPr>
        <w:keepNext/>
        <w:spacing w:line="240" w:lineRule="auto"/>
        <w:rPr>
          <w:color w:val="000000"/>
        </w:rPr>
      </w:pPr>
      <w:r w:rsidRPr="00254ABE">
        <w:rPr>
          <w:color w:val="000000"/>
        </w:rPr>
        <w:t>Vista Building</w:t>
      </w:r>
    </w:p>
    <w:p w14:paraId="5FCFD691" w14:textId="77777777" w:rsidR="004D7745" w:rsidRPr="00254ABE" w:rsidRDefault="004D7745" w:rsidP="004773CB">
      <w:pPr>
        <w:keepNext/>
        <w:spacing w:line="240" w:lineRule="auto"/>
        <w:rPr>
          <w:color w:val="000000"/>
        </w:rPr>
      </w:pPr>
      <w:r w:rsidRPr="00254ABE">
        <w:rPr>
          <w:color w:val="000000"/>
        </w:rPr>
        <w:t>Elm Park, Merrion Road</w:t>
      </w:r>
    </w:p>
    <w:p w14:paraId="5FCFD692" w14:textId="77777777" w:rsidR="004D7745" w:rsidRPr="00254ABE" w:rsidRDefault="004D7745" w:rsidP="004773CB">
      <w:pPr>
        <w:keepNext/>
        <w:spacing w:line="240" w:lineRule="auto"/>
        <w:rPr>
          <w:color w:val="000000"/>
          <w:lang w:val="el-GR"/>
        </w:rPr>
      </w:pPr>
      <w:r w:rsidRPr="00254ABE">
        <w:rPr>
          <w:color w:val="000000"/>
        </w:rPr>
        <w:t>Dublin</w:t>
      </w:r>
      <w:r w:rsidRPr="00254ABE">
        <w:rPr>
          <w:color w:val="000000"/>
          <w:lang w:val="el-GR"/>
        </w:rPr>
        <w:t xml:space="preserve"> 4</w:t>
      </w:r>
    </w:p>
    <w:p w14:paraId="5FCFD693" w14:textId="77777777" w:rsidR="004D7745" w:rsidRPr="00254ABE" w:rsidRDefault="004D7745" w:rsidP="004773CB">
      <w:pPr>
        <w:spacing w:line="240" w:lineRule="auto"/>
        <w:rPr>
          <w:color w:val="000000"/>
          <w:lang w:val="el-GR"/>
        </w:rPr>
      </w:pPr>
      <w:r w:rsidRPr="00254ABE">
        <w:rPr>
          <w:color w:val="000000"/>
          <w:lang w:val="el-GR"/>
        </w:rPr>
        <w:t>Ιρλανδία</w:t>
      </w:r>
    </w:p>
    <w:p w14:paraId="5FCFD694" w14:textId="77777777" w:rsidR="004F2B80" w:rsidRPr="00254ABE" w:rsidRDefault="004F2B80" w:rsidP="004773CB">
      <w:pPr>
        <w:spacing w:line="240" w:lineRule="auto"/>
        <w:rPr>
          <w:szCs w:val="22"/>
          <w:lang w:val="el-GR"/>
        </w:rPr>
      </w:pPr>
    </w:p>
    <w:p w14:paraId="5FCFD695" w14:textId="77777777" w:rsidR="004F2B80" w:rsidRPr="00254ABE" w:rsidRDefault="004F2B80" w:rsidP="004773CB">
      <w:pPr>
        <w:spacing w:line="240" w:lineRule="auto"/>
        <w:rPr>
          <w:szCs w:val="22"/>
          <w:lang w:val="el-GR"/>
        </w:rPr>
      </w:pPr>
    </w:p>
    <w:p w14:paraId="5FCFD696" w14:textId="77777777" w:rsidR="004F2B80" w:rsidRPr="00254ABE" w:rsidRDefault="004F2B80" w:rsidP="004773CB">
      <w:pPr>
        <w:keepNext/>
        <w:pBdr>
          <w:top w:val="single" w:sz="4" w:space="1" w:color="auto"/>
          <w:left w:val="single" w:sz="4" w:space="4" w:color="auto"/>
          <w:bottom w:val="single" w:sz="4" w:space="1" w:color="auto"/>
          <w:right w:val="single" w:sz="4" w:space="4" w:color="auto"/>
        </w:pBdr>
        <w:spacing w:line="240" w:lineRule="auto"/>
        <w:rPr>
          <w:szCs w:val="24"/>
          <w:lang w:val="el-GR"/>
        </w:rPr>
      </w:pPr>
      <w:r w:rsidRPr="00254ABE">
        <w:rPr>
          <w:b/>
          <w:szCs w:val="24"/>
          <w:lang w:val="el-GR"/>
        </w:rPr>
        <w:t>12.</w:t>
      </w:r>
      <w:r w:rsidRPr="00254ABE">
        <w:rPr>
          <w:b/>
          <w:szCs w:val="24"/>
          <w:lang w:val="el-GR"/>
        </w:rPr>
        <w:tab/>
        <w:t>ΑΡΙΘΜΟΣ(ΟΙ) ΑΔΕΙΑΣ ΚΥΚΛΟΦΟΡΙΑΣ</w:t>
      </w:r>
    </w:p>
    <w:p w14:paraId="5FCFD697" w14:textId="77777777" w:rsidR="004F2B80" w:rsidRPr="00254ABE" w:rsidRDefault="004F2B80" w:rsidP="004773CB">
      <w:pPr>
        <w:keepNext/>
        <w:spacing w:line="240" w:lineRule="auto"/>
        <w:rPr>
          <w:szCs w:val="22"/>
          <w:lang w:val="el-GR"/>
        </w:rPr>
      </w:pPr>
    </w:p>
    <w:tbl>
      <w:tblPr>
        <w:tblW w:w="9322" w:type="dxa"/>
        <w:tblLook w:val="04A0" w:firstRow="1" w:lastRow="0" w:firstColumn="1" w:lastColumn="0" w:noHBand="0" w:noVBand="1"/>
      </w:tblPr>
      <w:tblGrid>
        <w:gridCol w:w="2518"/>
        <w:gridCol w:w="6804"/>
      </w:tblGrid>
      <w:tr w:rsidR="004F2B80" w:rsidRPr="00321943" w14:paraId="5FCFD69A" w14:textId="77777777" w:rsidTr="009F5617">
        <w:tc>
          <w:tcPr>
            <w:tcW w:w="2518" w:type="dxa"/>
            <w:shd w:val="clear" w:color="auto" w:fill="auto"/>
          </w:tcPr>
          <w:p w14:paraId="5FCFD698" w14:textId="77777777" w:rsidR="004F2B80" w:rsidRPr="00254ABE" w:rsidRDefault="004F2B80" w:rsidP="004773CB">
            <w:pPr>
              <w:spacing w:line="240" w:lineRule="auto"/>
              <w:rPr>
                <w:szCs w:val="24"/>
                <w:shd w:val="pct15" w:color="auto" w:fill="auto"/>
                <w:lang w:val="el-GR"/>
              </w:rPr>
            </w:pPr>
            <w:r w:rsidRPr="00254ABE">
              <w:rPr>
                <w:noProof/>
                <w:szCs w:val="22"/>
              </w:rPr>
              <w:t>EU/1/15/1058/00</w:t>
            </w:r>
            <w:r w:rsidRPr="00254ABE">
              <w:rPr>
                <w:noProof/>
                <w:szCs w:val="22"/>
                <w:lang w:val="el-GR"/>
              </w:rPr>
              <w:t>5</w:t>
            </w:r>
          </w:p>
        </w:tc>
        <w:tc>
          <w:tcPr>
            <w:tcW w:w="6804" w:type="dxa"/>
            <w:shd w:val="clear" w:color="auto" w:fill="auto"/>
          </w:tcPr>
          <w:p w14:paraId="5FCFD699" w14:textId="77777777" w:rsidR="004F2B80" w:rsidRPr="00254ABE" w:rsidRDefault="004F2B80" w:rsidP="004773CB">
            <w:pPr>
              <w:spacing w:line="240" w:lineRule="auto"/>
              <w:rPr>
                <w:szCs w:val="24"/>
                <w:shd w:val="pct15" w:color="auto" w:fill="auto"/>
                <w:lang w:val="el-GR"/>
              </w:rPr>
            </w:pPr>
            <w:r w:rsidRPr="00254ABE">
              <w:rPr>
                <w:szCs w:val="24"/>
                <w:shd w:val="pct15" w:color="auto" w:fill="auto"/>
                <w:lang w:val="el-GR"/>
              </w:rPr>
              <w:t>28 επικαλυμμένα με λεπτό υμένιο δισκία</w:t>
            </w:r>
          </w:p>
        </w:tc>
      </w:tr>
      <w:tr w:rsidR="004F2B80" w:rsidRPr="00321943" w14:paraId="5FCFD69D" w14:textId="77777777" w:rsidTr="009F5617">
        <w:tc>
          <w:tcPr>
            <w:tcW w:w="2518" w:type="dxa"/>
            <w:shd w:val="clear" w:color="auto" w:fill="auto"/>
          </w:tcPr>
          <w:p w14:paraId="5FCFD69B" w14:textId="77777777" w:rsidR="004F2B80" w:rsidRPr="00254ABE" w:rsidRDefault="004F2B80" w:rsidP="004773CB">
            <w:pPr>
              <w:spacing w:line="240" w:lineRule="auto"/>
              <w:rPr>
                <w:szCs w:val="24"/>
                <w:shd w:val="pct15" w:color="auto" w:fill="auto"/>
                <w:lang w:val="el-GR"/>
              </w:rPr>
            </w:pPr>
            <w:r w:rsidRPr="00254ABE">
              <w:rPr>
                <w:noProof/>
                <w:szCs w:val="22"/>
                <w:shd w:val="pct15" w:color="auto" w:fill="auto"/>
              </w:rPr>
              <w:t>EU/1/15/1058/00</w:t>
            </w:r>
            <w:r w:rsidRPr="00254ABE">
              <w:rPr>
                <w:noProof/>
                <w:szCs w:val="22"/>
                <w:shd w:val="pct15" w:color="auto" w:fill="auto"/>
                <w:lang w:val="el-GR"/>
              </w:rPr>
              <w:t>6</w:t>
            </w:r>
          </w:p>
        </w:tc>
        <w:tc>
          <w:tcPr>
            <w:tcW w:w="6804" w:type="dxa"/>
            <w:shd w:val="clear" w:color="auto" w:fill="auto"/>
          </w:tcPr>
          <w:p w14:paraId="5FCFD69C" w14:textId="77777777" w:rsidR="004F2B80" w:rsidRPr="00254ABE" w:rsidRDefault="004F2B80" w:rsidP="004773CB">
            <w:pPr>
              <w:spacing w:line="240" w:lineRule="auto"/>
              <w:rPr>
                <w:szCs w:val="24"/>
                <w:shd w:val="pct15" w:color="auto" w:fill="auto"/>
                <w:lang w:val="el-GR"/>
              </w:rPr>
            </w:pPr>
            <w:r w:rsidRPr="00254ABE">
              <w:rPr>
                <w:szCs w:val="24"/>
                <w:shd w:val="pct15" w:color="auto" w:fill="auto"/>
                <w:lang w:val="el-GR"/>
              </w:rPr>
              <w:t>56 επικαλυμμένα με λεπτό υμένιο δισκία</w:t>
            </w:r>
          </w:p>
        </w:tc>
      </w:tr>
      <w:tr w:rsidR="005A6075" w:rsidRPr="00321943" w14:paraId="5FCFD6A0" w14:textId="77777777" w:rsidTr="009F5617">
        <w:tc>
          <w:tcPr>
            <w:tcW w:w="2518" w:type="dxa"/>
            <w:shd w:val="clear" w:color="auto" w:fill="auto"/>
          </w:tcPr>
          <w:p w14:paraId="5FCFD69E" w14:textId="77777777" w:rsidR="005A6075" w:rsidRPr="00254ABE" w:rsidRDefault="005A6075" w:rsidP="004773CB">
            <w:pPr>
              <w:spacing w:line="240" w:lineRule="auto"/>
              <w:rPr>
                <w:noProof/>
                <w:szCs w:val="22"/>
                <w:shd w:val="pct15" w:color="auto" w:fill="auto"/>
              </w:rPr>
            </w:pPr>
            <w:r w:rsidRPr="00254ABE">
              <w:rPr>
                <w:noProof/>
                <w:szCs w:val="22"/>
                <w:shd w:val="pct15" w:color="auto" w:fill="auto"/>
              </w:rPr>
              <w:t>EU/1/15/1058/014</w:t>
            </w:r>
          </w:p>
        </w:tc>
        <w:tc>
          <w:tcPr>
            <w:tcW w:w="6804" w:type="dxa"/>
            <w:shd w:val="clear" w:color="auto" w:fill="auto"/>
          </w:tcPr>
          <w:p w14:paraId="5FCFD69F" w14:textId="77777777" w:rsidR="005A6075" w:rsidRPr="00254ABE" w:rsidRDefault="005A6075" w:rsidP="004773CB">
            <w:pPr>
              <w:spacing w:line="240" w:lineRule="auto"/>
              <w:rPr>
                <w:szCs w:val="24"/>
                <w:shd w:val="pct15" w:color="auto" w:fill="auto"/>
                <w:lang w:val="el-GR"/>
              </w:rPr>
            </w:pPr>
            <w:r w:rsidRPr="00254ABE">
              <w:rPr>
                <w:szCs w:val="24"/>
                <w:shd w:val="pct15" w:color="auto" w:fill="auto"/>
                <w:lang w:val="el-GR"/>
              </w:rPr>
              <w:t>14 επικαλυμμένα με λεπτό υμένιο δισκία</w:t>
            </w:r>
          </w:p>
        </w:tc>
      </w:tr>
      <w:tr w:rsidR="005A6075" w:rsidRPr="00321943" w14:paraId="5FCFD6A3" w14:textId="77777777" w:rsidTr="009F5617">
        <w:tc>
          <w:tcPr>
            <w:tcW w:w="2518" w:type="dxa"/>
            <w:shd w:val="clear" w:color="auto" w:fill="auto"/>
          </w:tcPr>
          <w:p w14:paraId="5FCFD6A1" w14:textId="77777777" w:rsidR="005A6075" w:rsidRPr="00254ABE" w:rsidRDefault="005A6075" w:rsidP="004773CB">
            <w:pPr>
              <w:spacing w:line="240" w:lineRule="auto"/>
              <w:rPr>
                <w:noProof/>
                <w:szCs w:val="22"/>
                <w:shd w:val="pct15" w:color="auto" w:fill="auto"/>
              </w:rPr>
            </w:pPr>
            <w:r w:rsidRPr="00254ABE">
              <w:rPr>
                <w:noProof/>
                <w:szCs w:val="22"/>
                <w:shd w:val="pct15" w:color="auto" w:fill="auto"/>
              </w:rPr>
              <w:t>EU/1/15/1058/015</w:t>
            </w:r>
          </w:p>
        </w:tc>
        <w:tc>
          <w:tcPr>
            <w:tcW w:w="6804" w:type="dxa"/>
            <w:shd w:val="clear" w:color="auto" w:fill="auto"/>
          </w:tcPr>
          <w:p w14:paraId="5FCFD6A2" w14:textId="77777777" w:rsidR="005A6075" w:rsidRPr="00254ABE" w:rsidRDefault="005A6075" w:rsidP="004773CB">
            <w:pPr>
              <w:spacing w:line="240" w:lineRule="auto"/>
              <w:rPr>
                <w:szCs w:val="24"/>
                <w:shd w:val="pct15" w:color="auto" w:fill="auto"/>
                <w:lang w:val="el-GR"/>
              </w:rPr>
            </w:pPr>
            <w:r w:rsidRPr="00254ABE">
              <w:rPr>
                <w:szCs w:val="24"/>
                <w:shd w:val="pct15" w:color="auto" w:fill="auto"/>
                <w:lang w:val="el-GR"/>
              </w:rPr>
              <w:t>20 επικαλυμμένα με λεπτό υμένιο δισκία</w:t>
            </w:r>
          </w:p>
        </w:tc>
      </w:tr>
      <w:tr w:rsidR="00A156D8" w:rsidRPr="00321943" w14:paraId="5FCFD6A6" w14:textId="77777777" w:rsidTr="009F5617">
        <w:tc>
          <w:tcPr>
            <w:tcW w:w="2518" w:type="dxa"/>
            <w:shd w:val="clear" w:color="auto" w:fill="auto"/>
          </w:tcPr>
          <w:p w14:paraId="5FCFD6A4" w14:textId="77777777" w:rsidR="00A156D8" w:rsidRPr="00254ABE" w:rsidRDefault="00A156D8" w:rsidP="004773CB">
            <w:pPr>
              <w:spacing w:line="240" w:lineRule="auto"/>
              <w:rPr>
                <w:noProof/>
                <w:szCs w:val="22"/>
                <w:shd w:val="pct15" w:color="auto" w:fill="auto"/>
              </w:rPr>
            </w:pPr>
            <w:r w:rsidRPr="00254ABE">
              <w:rPr>
                <w:noProof/>
                <w:szCs w:val="22"/>
                <w:shd w:val="pct15" w:color="auto" w:fill="auto"/>
              </w:rPr>
              <w:t>EU/1/15/1058/021</w:t>
            </w:r>
          </w:p>
        </w:tc>
        <w:tc>
          <w:tcPr>
            <w:tcW w:w="6804" w:type="dxa"/>
            <w:shd w:val="clear" w:color="auto" w:fill="auto"/>
          </w:tcPr>
          <w:p w14:paraId="5FCFD6A5" w14:textId="77777777" w:rsidR="00A156D8" w:rsidRPr="00254ABE" w:rsidRDefault="00A156D8" w:rsidP="004773CB">
            <w:pPr>
              <w:spacing w:line="240" w:lineRule="auto"/>
              <w:rPr>
                <w:szCs w:val="24"/>
                <w:shd w:val="pct15" w:color="auto" w:fill="auto"/>
                <w:lang w:val="el-GR"/>
              </w:rPr>
            </w:pPr>
            <w:r w:rsidRPr="00254ABE">
              <w:rPr>
                <w:noProof/>
                <w:szCs w:val="22"/>
                <w:shd w:val="pct15" w:color="auto" w:fill="auto"/>
                <w:lang w:val="el-GR"/>
              </w:rPr>
              <w:t>168</w:t>
            </w:r>
            <w:r w:rsidRPr="00254ABE">
              <w:rPr>
                <w:noProof/>
                <w:szCs w:val="22"/>
                <w:shd w:val="pct15" w:color="auto" w:fill="auto"/>
              </w:rPr>
              <w:t> </w:t>
            </w:r>
            <w:r w:rsidRPr="00254ABE">
              <w:rPr>
                <w:noProof/>
                <w:szCs w:val="22"/>
                <w:shd w:val="pct15" w:color="auto" w:fill="auto"/>
                <w:lang w:val="el-GR"/>
              </w:rPr>
              <w:t>επικαλυμμένα με λεπτό υμένιο δισκία</w:t>
            </w:r>
          </w:p>
        </w:tc>
      </w:tr>
      <w:tr w:rsidR="00A156D8" w:rsidRPr="00321943" w14:paraId="5FCFD6A9" w14:textId="77777777" w:rsidTr="009F5617">
        <w:tc>
          <w:tcPr>
            <w:tcW w:w="2518" w:type="dxa"/>
            <w:shd w:val="clear" w:color="auto" w:fill="auto"/>
          </w:tcPr>
          <w:p w14:paraId="5FCFD6A7" w14:textId="77777777" w:rsidR="00A156D8" w:rsidRPr="00254ABE" w:rsidRDefault="00A156D8" w:rsidP="004773CB">
            <w:pPr>
              <w:spacing w:line="240" w:lineRule="auto"/>
              <w:rPr>
                <w:noProof/>
                <w:szCs w:val="22"/>
                <w:shd w:val="pct15" w:color="auto" w:fill="auto"/>
              </w:rPr>
            </w:pPr>
            <w:r w:rsidRPr="00254ABE">
              <w:rPr>
                <w:noProof/>
                <w:szCs w:val="22"/>
                <w:shd w:val="pct15" w:color="auto" w:fill="auto"/>
              </w:rPr>
              <w:t>EU/1/15/1058/022</w:t>
            </w:r>
          </w:p>
        </w:tc>
        <w:tc>
          <w:tcPr>
            <w:tcW w:w="6804" w:type="dxa"/>
            <w:shd w:val="clear" w:color="auto" w:fill="auto"/>
          </w:tcPr>
          <w:p w14:paraId="5FCFD6A8" w14:textId="77777777" w:rsidR="00A156D8" w:rsidRPr="00254ABE" w:rsidRDefault="00A156D8" w:rsidP="004773CB">
            <w:pPr>
              <w:spacing w:line="240" w:lineRule="auto"/>
              <w:rPr>
                <w:szCs w:val="24"/>
                <w:shd w:val="pct15" w:color="auto" w:fill="auto"/>
                <w:lang w:val="el-GR"/>
              </w:rPr>
            </w:pPr>
            <w:r w:rsidRPr="00254ABE">
              <w:rPr>
                <w:noProof/>
                <w:szCs w:val="22"/>
                <w:shd w:val="pct15" w:color="auto" w:fill="auto"/>
                <w:lang w:val="el-GR"/>
              </w:rPr>
              <w:t>196</w:t>
            </w:r>
            <w:r w:rsidRPr="00254ABE">
              <w:rPr>
                <w:noProof/>
                <w:szCs w:val="22"/>
                <w:shd w:val="pct15" w:color="auto" w:fill="auto"/>
              </w:rPr>
              <w:t> </w:t>
            </w:r>
            <w:r w:rsidRPr="00254ABE">
              <w:rPr>
                <w:noProof/>
                <w:szCs w:val="22"/>
                <w:shd w:val="pct15" w:color="auto" w:fill="auto"/>
                <w:lang w:val="el-GR"/>
              </w:rPr>
              <w:t>επικαλυμμένα με λεπτό υμένιο δισκία</w:t>
            </w:r>
          </w:p>
        </w:tc>
      </w:tr>
    </w:tbl>
    <w:p w14:paraId="5FCFD6AA" w14:textId="77777777" w:rsidR="004F2B80" w:rsidRPr="00254ABE" w:rsidRDefault="004F2B80" w:rsidP="004773CB">
      <w:pPr>
        <w:spacing w:line="240" w:lineRule="auto"/>
        <w:rPr>
          <w:szCs w:val="22"/>
          <w:lang w:val="el-GR"/>
        </w:rPr>
      </w:pPr>
    </w:p>
    <w:p w14:paraId="5FCFD6AB" w14:textId="77777777" w:rsidR="004F2B80" w:rsidRPr="00254ABE" w:rsidRDefault="004F2B80" w:rsidP="004773CB">
      <w:pPr>
        <w:spacing w:line="240" w:lineRule="auto"/>
        <w:rPr>
          <w:szCs w:val="22"/>
          <w:lang w:val="el-GR"/>
        </w:rPr>
      </w:pPr>
    </w:p>
    <w:p w14:paraId="5FCFD6AC" w14:textId="77777777" w:rsidR="004F2B80" w:rsidRPr="00254ABE" w:rsidRDefault="004F2B80" w:rsidP="004773CB">
      <w:pPr>
        <w:keepNext/>
        <w:pBdr>
          <w:top w:val="single" w:sz="4" w:space="1" w:color="auto"/>
          <w:left w:val="single" w:sz="4" w:space="4" w:color="auto"/>
          <w:bottom w:val="single" w:sz="4" w:space="1" w:color="auto"/>
          <w:right w:val="single" w:sz="4" w:space="4" w:color="auto"/>
        </w:pBdr>
        <w:spacing w:line="240" w:lineRule="auto"/>
        <w:rPr>
          <w:szCs w:val="24"/>
          <w:lang w:val="el-GR"/>
        </w:rPr>
      </w:pPr>
      <w:r w:rsidRPr="00254ABE">
        <w:rPr>
          <w:b/>
          <w:szCs w:val="24"/>
          <w:lang w:val="el-GR"/>
        </w:rPr>
        <w:t>13.</w:t>
      </w:r>
      <w:r w:rsidRPr="00254ABE">
        <w:rPr>
          <w:b/>
          <w:szCs w:val="24"/>
          <w:lang w:val="el-GR"/>
        </w:rPr>
        <w:tab/>
        <w:t>ΑΡΙΘΜΟΣ ΠΑΡΤΙΔΑΣ</w:t>
      </w:r>
    </w:p>
    <w:p w14:paraId="5FCFD6AD" w14:textId="77777777" w:rsidR="004F2B80" w:rsidRPr="00254ABE" w:rsidRDefault="004F2B80" w:rsidP="004773CB">
      <w:pPr>
        <w:keepNext/>
        <w:spacing w:line="240" w:lineRule="auto"/>
        <w:rPr>
          <w:szCs w:val="22"/>
          <w:lang w:val="el-GR"/>
        </w:rPr>
      </w:pPr>
    </w:p>
    <w:p w14:paraId="5FCFD6AE" w14:textId="77777777" w:rsidR="004F2B80" w:rsidRPr="00254ABE" w:rsidRDefault="004F2B80" w:rsidP="004773CB">
      <w:pPr>
        <w:spacing w:line="240" w:lineRule="auto"/>
        <w:rPr>
          <w:szCs w:val="24"/>
          <w:lang w:val="el-GR"/>
        </w:rPr>
      </w:pPr>
      <w:r w:rsidRPr="00254ABE">
        <w:rPr>
          <w:szCs w:val="24"/>
          <w:lang w:val="en-US"/>
        </w:rPr>
        <w:t>Lot</w:t>
      </w:r>
    </w:p>
    <w:p w14:paraId="5FCFD6AF" w14:textId="77777777" w:rsidR="004F2B80" w:rsidRPr="00254ABE" w:rsidRDefault="004F2B80" w:rsidP="004773CB">
      <w:pPr>
        <w:spacing w:line="240" w:lineRule="auto"/>
        <w:rPr>
          <w:szCs w:val="22"/>
          <w:lang w:val="el-GR"/>
        </w:rPr>
      </w:pPr>
    </w:p>
    <w:p w14:paraId="5FCFD6B0" w14:textId="77777777" w:rsidR="004F2B80" w:rsidRPr="00254ABE" w:rsidRDefault="004F2B80" w:rsidP="004773CB">
      <w:pPr>
        <w:spacing w:line="240" w:lineRule="auto"/>
        <w:rPr>
          <w:szCs w:val="22"/>
          <w:lang w:val="el-GR"/>
        </w:rPr>
      </w:pPr>
    </w:p>
    <w:p w14:paraId="5FCFD6B1" w14:textId="77777777" w:rsidR="004F2B80" w:rsidRPr="00254ABE" w:rsidRDefault="004F2B80" w:rsidP="004773CB">
      <w:pPr>
        <w:keepNext/>
        <w:pBdr>
          <w:top w:val="single" w:sz="4" w:space="1" w:color="auto"/>
          <w:left w:val="single" w:sz="4" w:space="4" w:color="auto"/>
          <w:bottom w:val="single" w:sz="4" w:space="1" w:color="auto"/>
          <w:right w:val="single" w:sz="4" w:space="4" w:color="auto"/>
        </w:pBdr>
        <w:spacing w:line="240" w:lineRule="auto"/>
        <w:rPr>
          <w:szCs w:val="24"/>
          <w:lang w:val="el-GR"/>
        </w:rPr>
      </w:pPr>
      <w:r w:rsidRPr="00254ABE">
        <w:rPr>
          <w:b/>
          <w:szCs w:val="24"/>
          <w:lang w:val="el-GR"/>
        </w:rPr>
        <w:t>14.</w:t>
      </w:r>
      <w:r w:rsidRPr="00254ABE">
        <w:rPr>
          <w:b/>
          <w:szCs w:val="24"/>
          <w:lang w:val="el-GR"/>
        </w:rPr>
        <w:tab/>
        <w:t>ΓΕΝΙΚΗ ΚΑΤΑΤΑΞΗ ΓΙΑ ΤΗ ΔΙΑΘΕΣΗ</w:t>
      </w:r>
    </w:p>
    <w:p w14:paraId="5FCFD6B2" w14:textId="77777777" w:rsidR="004F2B80" w:rsidRPr="00254ABE" w:rsidRDefault="004F2B80" w:rsidP="004773CB">
      <w:pPr>
        <w:keepNext/>
        <w:spacing w:line="240" w:lineRule="auto"/>
        <w:rPr>
          <w:szCs w:val="22"/>
          <w:lang w:val="el-GR"/>
        </w:rPr>
      </w:pPr>
    </w:p>
    <w:p w14:paraId="5FCFD6B3" w14:textId="77777777" w:rsidR="004F2B80" w:rsidRPr="00254ABE" w:rsidRDefault="004F2B80" w:rsidP="004773CB">
      <w:pPr>
        <w:spacing w:line="240" w:lineRule="auto"/>
        <w:rPr>
          <w:szCs w:val="22"/>
          <w:lang w:val="el-GR"/>
        </w:rPr>
      </w:pPr>
    </w:p>
    <w:p w14:paraId="5FCFD6B4" w14:textId="77777777" w:rsidR="004F2B80" w:rsidRPr="00254ABE" w:rsidRDefault="004F2B80" w:rsidP="004773CB">
      <w:pPr>
        <w:pBdr>
          <w:top w:val="single" w:sz="4" w:space="2" w:color="auto"/>
          <w:left w:val="single" w:sz="4" w:space="4" w:color="auto"/>
          <w:bottom w:val="single" w:sz="4" w:space="1" w:color="auto"/>
          <w:right w:val="single" w:sz="4" w:space="4" w:color="auto"/>
        </w:pBdr>
        <w:spacing w:line="240" w:lineRule="auto"/>
        <w:rPr>
          <w:szCs w:val="24"/>
          <w:lang w:val="el-GR"/>
        </w:rPr>
      </w:pPr>
      <w:r w:rsidRPr="00254ABE">
        <w:rPr>
          <w:b/>
          <w:szCs w:val="24"/>
          <w:lang w:val="el-GR"/>
        </w:rPr>
        <w:t>15.</w:t>
      </w:r>
      <w:r w:rsidRPr="00254ABE">
        <w:rPr>
          <w:b/>
          <w:szCs w:val="24"/>
          <w:lang w:val="el-GR"/>
        </w:rPr>
        <w:tab/>
        <w:t>ΟΔΗΓΙΕΣ ΧΡΗΣΗΣ</w:t>
      </w:r>
    </w:p>
    <w:p w14:paraId="5FCFD6B5" w14:textId="77777777" w:rsidR="004F2B80" w:rsidRPr="00254ABE" w:rsidRDefault="004F2B80" w:rsidP="004773CB">
      <w:pPr>
        <w:spacing w:line="240" w:lineRule="auto"/>
        <w:rPr>
          <w:szCs w:val="22"/>
          <w:lang w:val="el-GR"/>
        </w:rPr>
      </w:pPr>
    </w:p>
    <w:p w14:paraId="5FCFD6B6" w14:textId="77777777" w:rsidR="004F2B80" w:rsidRPr="00254ABE" w:rsidRDefault="004F2B80" w:rsidP="004773CB">
      <w:pPr>
        <w:spacing w:line="240" w:lineRule="auto"/>
        <w:rPr>
          <w:szCs w:val="22"/>
          <w:lang w:val="el-GR"/>
        </w:rPr>
      </w:pPr>
    </w:p>
    <w:p w14:paraId="5FCFD6B7" w14:textId="77777777" w:rsidR="004F2B80" w:rsidRPr="00254ABE" w:rsidRDefault="004F2B80" w:rsidP="004773CB">
      <w:pPr>
        <w:keepNext/>
        <w:pBdr>
          <w:top w:val="single" w:sz="4" w:space="1" w:color="auto"/>
          <w:left w:val="single" w:sz="4" w:space="4" w:color="auto"/>
          <w:bottom w:val="single" w:sz="4" w:space="0" w:color="auto"/>
          <w:right w:val="single" w:sz="4" w:space="4" w:color="auto"/>
        </w:pBdr>
        <w:spacing w:line="240" w:lineRule="auto"/>
        <w:rPr>
          <w:szCs w:val="24"/>
          <w:lang w:val="el-GR"/>
        </w:rPr>
      </w:pPr>
      <w:r w:rsidRPr="00254ABE">
        <w:rPr>
          <w:b/>
          <w:szCs w:val="24"/>
          <w:lang w:val="el-GR"/>
        </w:rPr>
        <w:t>16.</w:t>
      </w:r>
      <w:r w:rsidRPr="00254ABE">
        <w:rPr>
          <w:b/>
          <w:szCs w:val="24"/>
          <w:lang w:val="el-GR"/>
        </w:rPr>
        <w:tab/>
        <w:t>ΠΛΗΡΟΦΟΡΙΕΣ ΣΕ BRAILLE</w:t>
      </w:r>
    </w:p>
    <w:p w14:paraId="5FCFD6B8" w14:textId="77777777" w:rsidR="004F2B80" w:rsidRPr="00254ABE" w:rsidRDefault="004F2B80" w:rsidP="004773CB">
      <w:pPr>
        <w:keepNext/>
        <w:spacing w:line="240" w:lineRule="auto"/>
        <w:rPr>
          <w:szCs w:val="22"/>
          <w:lang w:val="el-GR"/>
        </w:rPr>
      </w:pPr>
    </w:p>
    <w:p w14:paraId="5FCFD6B9" w14:textId="206B0A42" w:rsidR="004F2B80" w:rsidRPr="00B07B2F" w:rsidRDefault="004F2B80" w:rsidP="004773CB">
      <w:pPr>
        <w:spacing w:line="240" w:lineRule="auto"/>
        <w:rPr>
          <w:szCs w:val="22"/>
          <w:lang w:val="el-GR"/>
        </w:rPr>
      </w:pPr>
      <w:r w:rsidRPr="00254ABE">
        <w:rPr>
          <w:szCs w:val="22"/>
          <w:lang w:val="el-GR"/>
        </w:rPr>
        <w:t xml:space="preserve">Entresto </w:t>
      </w:r>
      <w:r w:rsidRPr="00254ABE">
        <w:rPr>
          <w:noProof/>
          <w:szCs w:val="22"/>
          <w:lang w:val="el-GR"/>
        </w:rPr>
        <w:t>97</w:t>
      </w:r>
      <w:r w:rsidRPr="00254ABE">
        <w:rPr>
          <w:noProof/>
          <w:szCs w:val="22"/>
        </w:rPr>
        <w:t> mg</w:t>
      </w:r>
      <w:r w:rsidRPr="00254ABE">
        <w:rPr>
          <w:noProof/>
          <w:szCs w:val="22"/>
          <w:lang w:val="el-GR"/>
        </w:rPr>
        <w:t>/103</w:t>
      </w:r>
      <w:r w:rsidRPr="00254ABE">
        <w:rPr>
          <w:noProof/>
          <w:szCs w:val="22"/>
        </w:rPr>
        <w:t> mg</w:t>
      </w:r>
      <w:r w:rsidR="00B07B2F">
        <w:rPr>
          <w:noProof/>
          <w:szCs w:val="22"/>
          <w:lang w:val="el-GR"/>
        </w:rPr>
        <w:t xml:space="preserve"> επικαλυμμένα με λεπτό υμένιο δισκία</w:t>
      </w:r>
      <w:r w:rsidR="004C33D4" w:rsidRPr="00270C66">
        <w:rPr>
          <w:szCs w:val="24"/>
          <w:shd w:val="pct15" w:color="auto" w:fill="auto"/>
          <w:lang w:val="el-GR"/>
        </w:rPr>
        <w:t>, αποδεκτή συντομογραφημένη μορφή, εάν απαιτείται για τεχνικούς λόγους</w:t>
      </w:r>
    </w:p>
    <w:p w14:paraId="5FCFD6BA" w14:textId="77777777" w:rsidR="004F2B80" w:rsidRPr="00254ABE" w:rsidRDefault="004F2B80" w:rsidP="004773CB">
      <w:pPr>
        <w:spacing w:line="240" w:lineRule="auto"/>
        <w:rPr>
          <w:szCs w:val="22"/>
          <w:shd w:val="clear" w:color="auto" w:fill="CCCCCC"/>
          <w:lang w:val="el-GR"/>
        </w:rPr>
      </w:pPr>
    </w:p>
    <w:p w14:paraId="5FCFD6BB" w14:textId="77777777" w:rsidR="0086675E" w:rsidRPr="00254ABE" w:rsidRDefault="0086675E" w:rsidP="004773CB">
      <w:pPr>
        <w:spacing w:line="240" w:lineRule="auto"/>
        <w:rPr>
          <w:noProof/>
          <w:szCs w:val="22"/>
          <w:shd w:val="clear" w:color="auto" w:fill="CCCCCC"/>
          <w:lang w:val="el-GR"/>
        </w:rPr>
      </w:pPr>
    </w:p>
    <w:p w14:paraId="5FCFD6BC" w14:textId="77777777" w:rsidR="0086675E" w:rsidRPr="00254ABE" w:rsidRDefault="0086675E" w:rsidP="004773CB">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254ABE">
        <w:rPr>
          <w:b/>
          <w:noProof/>
          <w:lang w:val="el-GR"/>
        </w:rPr>
        <w:t>17.</w:t>
      </w:r>
      <w:r w:rsidRPr="00254ABE">
        <w:rPr>
          <w:b/>
          <w:noProof/>
          <w:lang w:val="el-GR"/>
        </w:rPr>
        <w:tab/>
        <w:t>ΜΟΝΑΔΙΚΟΣ ΑΝΑΓΝΩΡΙΣΤΙΚΟΣ ΚΩΔΙΚΟΣ – ΔΙΣΔΙΑΣΤΑΤΟΣ ΓΡΑΜΜΩΤΟΣ ΚΩΔΙΚΑΣ (2</w:t>
      </w:r>
      <w:r w:rsidRPr="00254ABE">
        <w:rPr>
          <w:b/>
          <w:noProof/>
        </w:rPr>
        <w:t>D</w:t>
      </w:r>
      <w:r w:rsidRPr="00254ABE">
        <w:rPr>
          <w:b/>
          <w:noProof/>
          <w:lang w:val="el-GR"/>
        </w:rPr>
        <w:t>)</w:t>
      </w:r>
    </w:p>
    <w:p w14:paraId="5FCFD6BD" w14:textId="77777777" w:rsidR="0086675E" w:rsidRPr="00254ABE" w:rsidRDefault="0086675E" w:rsidP="004773CB">
      <w:pPr>
        <w:tabs>
          <w:tab w:val="clear" w:pos="567"/>
        </w:tabs>
        <w:spacing w:line="240" w:lineRule="auto"/>
        <w:rPr>
          <w:noProof/>
          <w:lang w:val="el-GR"/>
        </w:rPr>
      </w:pPr>
    </w:p>
    <w:p w14:paraId="5FCFD6BE" w14:textId="77777777" w:rsidR="0086675E" w:rsidRPr="00254ABE" w:rsidRDefault="0086675E" w:rsidP="004773CB">
      <w:pPr>
        <w:spacing w:line="240" w:lineRule="auto"/>
        <w:rPr>
          <w:noProof/>
          <w:szCs w:val="22"/>
          <w:shd w:val="clear" w:color="auto" w:fill="CCCCCC"/>
          <w:lang w:val="el-GR"/>
        </w:rPr>
      </w:pPr>
      <w:r w:rsidRPr="00254ABE">
        <w:rPr>
          <w:noProof/>
          <w:shd w:val="clear" w:color="auto" w:fill="D9D9D9"/>
          <w:lang w:val="el-GR"/>
        </w:rPr>
        <w:t>Δισδιάστατος γραμμωτός κώδικας (2</w:t>
      </w:r>
      <w:r w:rsidRPr="00254ABE">
        <w:rPr>
          <w:noProof/>
          <w:shd w:val="clear" w:color="auto" w:fill="D9D9D9"/>
        </w:rPr>
        <w:t>D</w:t>
      </w:r>
      <w:r w:rsidRPr="00254ABE">
        <w:rPr>
          <w:noProof/>
          <w:shd w:val="clear" w:color="auto" w:fill="D9D9D9"/>
          <w:lang w:val="el-GR"/>
        </w:rPr>
        <w:t>) που φέρει τον περιληφθέντα μοναδικό αναγνωριστικό κωδικό</w:t>
      </w:r>
      <w:r w:rsidRPr="00254ABE">
        <w:rPr>
          <w:noProof/>
          <w:lang w:val="el-GR"/>
        </w:rPr>
        <w:t>.</w:t>
      </w:r>
    </w:p>
    <w:p w14:paraId="5FCFD6BF" w14:textId="77777777" w:rsidR="0086675E" w:rsidRPr="00254ABE" w:rsidRDefault="0086675E" w:rsidP="004773CB">
      <w:pPr>
        <w:spacing w:line="240" w:lineRule="auto"/>
        <w:rPr>
          <w:noProof/>
          <w:szCs w:val="22"/>
          <w:shd w:val="clear" w:color="auto" w:fill="CCCCCC"/>
          <w:lang w:val="el-GR"/>
        </w:rPr>
      </w:pPr>
    </w:p>
    <w:p w14:paraId="5FCFD6C0" w14:textId="77777777" w:rsidR="0086675E" w:rsidRPr="00254ABE" w:rsidRDefault="0086675E" w:rsidP="004773CB">
      <w:pPr>
        <w:tabs>
          <w:tab w:val="clear" w:pos="567"/>
        </w:tabs>
        <w:spacing w:line="240" w:lineRule="auto"/>
        <w:rPr>
          <w:noProof/>
          <w:szCs w:val="22"/>
          <w:lang w:val="el-GR"/>
        </w:rPr>
      </w:pPr>
    </w:p>
    <w:p w14:paraId="5FCFD6C1" w14:textId="77777777" w:rsidR="0086675E" w:rsidRPr="00254ABE" w:rsidRDefault="0086675E" w:rsidP="004A70D9">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254ABE">
        <w:rPr>
          <w:b/>
          <w:noProof/>
          <w:lang w:val="el-GR"/>
        </w:rPr>
        <w:lastRenderedPageBreak/>
        <w:t>18.</w:t>
      </w:r>
      <w:r w:rsidRPr="00254ABE">
        <w:rPr>
          <w:b/>
          <w:noProof/>
          <w:lang w:val="el-GR"/>
        </w:rPr>
        <w:tab/>
        <w:t>ΜΟΝΑΔΙΚΟΣ ΑΝΑΓΝΩΡΙΣΤΙΚΟΣ ΚΩΔΙΚΟΣ – ΔΕΔΟΜΕΝΑ ΑΝΑΓΝΩΣΙΜΑ ΑΠΟ ΤΟΝ ΑΝΘΡΩΠΟ</w:t>
      </w:r>
    </w:p>
    <w:p w14:paraId="5FCFD6C2" w14:textId="77777777" w:rsidR="0086675E" w:rsidRPr="00254ABE" w:rsidRDefault="0086675E" w:rsidP="004A70D9">
      <w:pPr>
        <w:keepNext/>
        <w:tabs>
          <w:tab w:val="clear" w:pos="567"/>
        </w:tabs>
        <w:spacing w:line="240" w:lineRule="auto"/>
        <w:rPr>
          <w:noProof/>
          <w:lang w:val="el-GR"/>
        </w:rPr>
      </w:pPr>
    </w:p>
    <w:p w14:paraId="5FCFD6C3" w14:textId="75588ED6" w:rsidR="0086675E" w:rsidRPr="00254ABE" w:rsidRDefault="0086675E" w:rsidP="004A70D9">
      <w:pPr>
        <w:keepNext/>
        <w:rPr>
          <w:color w:val="000000" w:themeColor="text1"/>
          <w:szCs w:val="22"/>
          <w:lang w:val="el-GR"/>
        </w:rPr>
      </w:pPr>
      <w:r w:rsidRPr="00254ABE">
        <w:rPr>
          <w:color w:val="000000" w:themeColor="text1"/>
          <w:szCs w:val="22"/>
        </w:rPr>
        <w:t>PC</w:t>
      </w:r>
    </w:p>
    <w:p w14:paraId="5FCFD6C4" w14:textId="616C9E47" w:rsidR="0086675E" w:rsidRPr="00254ABE" w:rsidRDefault="0086675E" w:rsidP="004A70D9">
      <w:pPr>
        <w:keepNext/>
        <w:rPr>
          <w:szCs w:val="22"/>
          <w:lang w:val="el-GR"/>
        </w:rPr>
      </w:pPr>
      <w:r w:rsidRPr="00254ABE">
        <w:rPr>
          <w:szCs w:val="22"/>
        </w:rPr>
        <w:t>SN</w:t>
      </w:r>
    </w:p>
    <w:p w14:paraId="5FCFD6C5" w14:textId="1F00F16C" w:rsidR="004F2B80" w:rsidRPr="00254ABE" w:rsidRDefault="0086675E" w:rsidP="004773CB">
      <w:pPr>
        <w:spacing w:line="240" w:lineRule="auto"/>
        <w:rPr>
          <w:lang w:val="el-GR"/>
        </w:rPr>
      </w:pPr>
      <w:r w:rsidRPr="00254ABE">
        <w:rPr>
          <w:szCs w:val="22"/>
        </w:rPr>
        <w:t>NN</w:t>
      </w:r>
      <w:r w:rsidR="004F2B80" w:rsidRPr="00254ABE">
        <w:rPr>
          <w:szCs w:val="22"/>
          <w:shd w:val="clear" w:color="auto" w:fill="CCCCCC"/>
          <w:lang w:val="el-GR"/>
        </w:rPr>
        <w:br w:type="page"/>
      </w:r>
    </w:p>
    <w:p w14:paraId="5FCFD6C6" w14:textId="77777777" w:rsidR="004F2B80" w:rsidRPr="00254ABE" w:rsidRDefault="004F2B80" w:rsidP="004773CB">
      <w:pPr>
        <w:spacing w:line="240" w:lineRule="auto"/>
        <w:rPr>
          <w:szCs w:val="22"/>
          <w:lang w:val="el-GR"/>
        </w:rPr>
      </w:pPr>
    </w:p>
    <w:p w14:paraId="5FCFD6C7" w14:textId="77777777" w:rsidR="004F2B80" w:rsidRPr="00254ABE" w:rsidRDefault="004F2B80" w:rsidP="004773CB">
      <w:pPr>
        <w:pBdr>
          <w:top w:val="single" w:sz="4" w:space="1" w:color="auto"/>
          <w:left w:val="single" w:sz="4" w:space="4" w:color="auto"/>
          <w:bottom w:val="single" w:sz="4" w:space="1" w:color="auto"/>
          <w:right w:val="single" w:sz="4" w:space="4" w:color="auto"/>
        </w:pBdr>
        <w:spacing w:line="240" w:lineRule="auto"/>
        <w:rPr>
          <w:b/>
          <w:szCs w:val="24"/>
          <w:lang w:val="el-GR"/>
        </w:rPr>
      </w:pPr>
      <w:r w:rsidRPr="00254ABE">
        <w:rPr>
          <w:b/>
          <w:szCs w:val="24"/>
          <w:lang w:val="el-GR"/>
        </w:rPr>
        <w:t>ΕΝΔΕΙΞΕΙΣ ΠΟΥ ΠΡΕΠΕΙ ΝΑ ΑΝΑΓΡΑΦΟΝΤΑΙ ΣΤΗΝ ΕΞΩΤΕΡΙΚΗ ΣΥΣΚΕΥΑΣΙΑ</w:t>
      </w:r>
    </w:p>
    <w:p w14:paraId="5FCFD6C8" w14:textId="77777777" w:rsidR="004F2B80" w:rsidRPr="00254ABE" w:rsidRDefault="004F2B80" w:rsidP="004773CB">
      <w:pPr>
        <w:pBdr>
          <w:top w:val="single" w:sz="4" w:space="1" w:color="auto"/>
          <w:left w:val="single" w:sz="4" w:space="4" w:color="auto"/>
          <w:bottom w:val="single" w:sz="4" w:space="1" w:color="auto"/>
          <w:right w:val="single" w:sz="4" w:space="4" w:color="auto"/>
        </w:pBdr>
        <w:spacing w:line="240" w:lineRule="auto"/>
        <w:ind w:left="567" w:hanging="567"/>
        <w:rPr>
          <w:bCs/>
          <w:szCs w:val="22"/>
          <w:lang w:val="el-GR"/>
        </w:rPr>
      </w:pPr>
    </w:p>
    <w:p w14:paraId="5FCFD6C9" w14:textId="77777777" w:rsidR="004F2B80" w:rsidRPr="00254ABE" w:rsidRDefault="004F2B80" w:rsidP="004773CB">
      <w:pPr>
        <w:pBdr>
          <w:top w:val="single" w:sz="4" w:space="1" w:color="auto"/>
          <w:left w:val="single" w:sz="4" w:space="4" w:color="auto"/>
          <w:bottom w:val="single" w:sz="4" w:space="1" w:color="auto"/>
          <w:right w:val="single" w:sz="4" w:space="4" w:color="auto"/>
        </w:pBdr>
        <w:spacing w:line="240" w:lineRule="auto"/>
        <w:rPr>
          <w:b/>
          <w:szCs w:val="24"/>
          <w:lang w:val="el-GR"/>
        </w:rPr>
      </w:pPr>
      <w:r w:rsidRPr="00254ABE">
        <w:rPr>
          <w:b/>
          <w:szCs w:val="24"/>
          <w:lang w:val="el-GR"/>
        </w:rPr>
        <w:t>ΕΞΩΤΕΡΙΚΟΣ ΧΑΡΤΙΝΟΣ ΠΕΡΙΕΚΤΗΣ ΓΙΑ ΠΟΛΥΣΥΣΚΕΥΑΣΙΑ (ΣΥΜΠΕΡΙΛΑΜΒΑΝΟΜΕΝΟΥ ΤΟΥ BLUE BOX)</w:t>
      </w:r>
    </w:p>
    <w:p w14:paraId="5FCFD6CA" w14:textId="77777777" w:rsidR="004F2B80" w:rsidRPr="00254ABE" w:rsidRDefault="004F2B80" w:rsidP="004773CB">
      <w:pPr>
        <w:spacing w:line="240" w:lineRule="auto"/>
        <w:rPr>
          <w:lang w:val="el-GR"/>
        </w:rPr>
      </w:pPr>
    </w:p>
    <w:p w14:paraId="5FCFD6CB" w14:textId="77777777" w:rsidR="004F2B80" w:rsidRPr="00254ABE" w:rsidRDefault="004F2B80" w:rsidP="004773CB">
      <w:pPr>
        <w:spacing w:line="240" w:lineRule="auto"/>
        <w:rPr>
          <w:szCs w:val="22"/>
          <w:lang w:val="el-GR"/>
        </w:rPr>
      </w:pPr>
    </w:p>
    <w:p w14:paraId="5FCFD6CC" w14:textId="77777777" w:rsidR="004F2B80" w:rsidRPr="00254ABE" w:rsidRDefault="004F2B80" w:rsidP="004773CB">
      <w:pPr>
        <w:keepNext/>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1.</w:t>
      </w:r>
      <w:r w:rsidRPr="00254ABE">
        <w:rPr>
          <w:b/>
          <w:szCs w:val="24"/>
          <w:lang w:val="el-GR"/>
        </w:rPr>
        <w:tab/>
        <w:t>ΟΝΟΜΑΣΙΑ ΤΟΥ ΦΑΡΜΑΚΕΥΤΙΚΟΥ ΠΡΟΪΟΝΤΟΣ</w:t>
      </w:r>
    </w:p>
    <w:p w14:paraId="5FCFD6CD" w14:textId="77777777" w:rsidR="004F2B80" w:rsidRPr="00254ABE" w:rsidRDefault="004F2B80" w:rsidP="004773CB">
      <w:pPr>
        <w:keepNext/>
        <w:spacing w:line="240" w:lineRule="auto"/>
        <w:rPr>
          <w:szCs w:val="22"/>
          <w:lang w:val="el-GR"/>
        </w:rPr>
      </w:pPr>
    </w:p>
    <w:p w14:paraId="5FCFD6CE" w14:textId="77777777" w:rsidR="004F2B80" w:rsidRPr="00254ABE" w:rsidRDefault="004F2B80" w:rsidP="004773CB">
      <w:pPr>
        <w:spacing w:line="240" w:lineRule="auto"/>
        <w:rPr>
          <w:szCs w:val="24"/>
          <w:lang w:val="el-GR"/>
        </w:rPr>
      </w:pPr>
      <w:r w:rsidRPr="00254ABE">
        <w:rPr>
          <w:szCs w:val="24"/>
          <w:lang w:val="el-GR"/>
        </w:rPr>
        <w:t xml:space="preserve">Entresto </w:t>
      </w:r>
      <w:r w:rsidRPr="00254ABE">
        <w:rPr>
          <w:noProof/>
          <w:szCs w:val="22"/>
          <w:lang w:val="el-GR"/>
        </w:rPr>
        <w:t>97</w:t>
      </w:r>
      <w:r w:rsidRPr="00254ABE">
        <w:rPr>
          <w:noProof/>
          <w:szCs w:val="22"/>
        </w:rPr>
        <w:t> mg</w:t>
      </w:r>
      <w:r w:rsidRPr="00254ABE">
        <w:rPr>
          <w:noProof/>
          <w:szCs w:val="22"/>
          <w:lang w:val="el-GR"/>
        </w:rPr>
        <w:t>/103</w:t>
      </w:r>
      <w:r w:rsidRPr="00254ABE">
        <w:rPr>
          <w:noProof/>
          <w:szCs w:val="22"/>
        </w:rPr>
        <w:t> mg</w:t>
      </w:r>
      <w:r w:rsidRPr="00254ABE">
        <w:rPr>
          <w:noProof/>
          <w:szCs w:val="22"/>
          <w:lang w:val="el-GR"/>
        </w:rPr>
        <w:t xml:space="preserve"> </w:t>
      </w:r>
      <w:r w:rsidRPr="00254ABE">
        <w:rPr>
          <w:szCs w:val="24"/>
          <w:lang w:val="el-GR"/>
        </w:rPr>
        <w:t>επικαλυμμένα με λεπτό υμένιο δισκία</w:t>
      </w:r>
    </w:p>
    <w:p w14:paraId="5FCFD6CF" w14:textId="6E3EAE79" w:rsidR="004F2B80" w:rsidRPr="00254ABE" w:rsidRDefault="006C7664" w:rsidP="004773CB">
      <w:pPr>
        <w:spacing w:line="240" w:lineRule="auto"/>
        <w:rPr>
          <w:szCs w:val="24"/>
          <w:lang w:val="el-GR"/>
        </w:rPr>
      </w:pPr>
      <w:r>
        <w:rPr>
          <w:szCs w:val="24"/>
          <w:lang w:val="el-GR"/>
        </w:rPr>
        <w:t>σακουμπιτρίλη</w:t>
      </w:r>
      <w:r w:rsidR="004F2B80" w:rsidRPr="00254ABE">
        <w:rPr>
          <w:szCs w:val="24"/>
          <w:lang w:val="el-GR"/>
        </w:rPr>
        <w:t>/βαλσαρτάνη</w:t>
      </w:r>
    </w:p>
    <w:p w14:paraId="5FCFD6D0" w14:textId="77777777" w:rsidR="004F2B80" w:rsidRPr="00254ABE" w:rsidRDefault="004F2B80" w:rsidP="004773CB">
      <w:pPr>
        <w:spacing w:line="240" w:lineRule="auto"/>
        <w:rPr>
          <w:szCs w:val="22"/>
          <w:lang w:val="el-GR"/>
        </w:rPr>
      </w:pPr>
    </w:p>
    <w:p w14:paraId="5FCFD6D1" w14:textId="77777777" w:rsidR="004F2B80" w:rsidRPr="00254ABE" w:rsidRDefault="004F2B80" w:rsidP="004773CB">
      <w:pPr>
        <w:spacing w:line="240" w:lineRule="auto"/>
        <w:rPr>
          <w:szCs w:val="22"/>
          <w:lang w:val="el-GR"/>
        </w:rPr>
      </w:pPr>
    </w:p>
    <w:p w14:paraId="5FCFD6D2" w14:textId="77777777" w:rsidR="004F2B80" w:rsidRPr="00254ABE" w:rsidRDefault="004F2B80" w:rsidP="004773CB">
      <w:pPr>
        <w:keepNext/>
        <w:pBdr>
          <w:top w:val="single" w:sz="4" w:space="1" w:color="auto"/>
          <w:left w:val="single" w:sz="4" w:space="4" w:color="auto"/>
          <w:bottom w:val="single" w:sz="4" w:space="1" w:color="auto"/>
          <w:right w:val="single" w:sz="4" w:space="4" w:color="auto"/>
        </w:pBdr>
        <w:spacing w:line="240" w:lineRule="auto"/>
        <w:ind w:left="567" w:hanging="567"/>
        <w:rPr>
          <w:b/>
          <w:szCs w:val="24"/>
          <w:lang w:val="el-GR"/>
        </w:rPr>
      </w:pPr>
      <w:r w:rsidRPr="00254ABE">
        <w:rPr>
          <w:b/>
          <w:szCs w:val="24"/>
          <w:lang w:val="el-GR"/>
        </w:rPr>
        <w:t>2.</w:t>
      </w:r>
      <w:r w:rsidRPr="00254ABE">
        <w:rPr>
          <w:b/>
          <w:szCs w:val="24"/>
          <w:lang w:val="el-GR"/>
        </w:rPr>
        <w:tab/>
        <w:t>ΣΥΝΘΕΣΗ ΣΕ ΔΡΑΣΤΙΚΗ(ΕΣ) ΟΥΣΙΑ(ΕΣ)</w:t>
      </w:r>
    </w:p>
    <w:p w14:paraId="5FCFD6D3" w14:textId="77777777" w:rsidR="004F2B80" w:rsidRPr="00254ABE" w:rsidRDefault="004F2B80" w:rsidP="004773CB">
      <w:pPr>
        <w:keepNext/>
        <w:spacing w:line="240" w:lineRule="auto"/>
        <w:rPr>
          <w:szCs w:val="22"/>
          <w:lang w:val="el-GR"/>
        </w:rPr>
      </w:pPr>
    </w:p>
    <w:p w14:paraId="5FCFD6D4" w14:textId="0A1664AD" w:rsidR="004F2B80" w:rsidRPr="00254ABE" w:rsidRDefault="004F2B80" w:rsidP="004773CB">
      <w:pPr>
        <w:spacing w:line="240" w:lineRule="auto"/>
        <w:rPr>
          <w:szCs w:val="24"/>
          <w:lang w:val="el-GR"/>
        </w:rPr>
      </w:pPr>
      <w:r w:rsidRPr="00254ABE">
        <w:rPr>
          <w:szCs w:val="24"/>
          <w:lang w:val="el-GR"/>
        </w:rPr>
        <w:t xml:space="preserve">Κάθε δισκίο </w:t>
      </w:r>
      <w:r w:rsidRPr="00254ABE">
        <w:rPr>
          <w:szCs w:val="22"/>
          <w:lang w:val="el-GR" w:eastAsia="ja-JP"/>
        </w:rPr>
        <w:t>97</w:t>
      </w:r>
      <w:r w:rsidRPr="00254ABE">
        <w:rPr>
          <w:szCs w:val="22"/>
          <w:lang w:eastAsia="ja-JP"/>
        </w:rPr>
        <w:t> mg</w:t>
      </w:r>
      <w:r w:rsidRPr="00254ABE">
        <w:rPr>
          <w:szCs w:val="22"/>
          <w:lang w:val="el-GR" w:eastAsia="ja-JP"/>
        </w:rPr>
        <w:t>/103</w:t>
      </w:r>
      <w:r w:rsidRPr="00254ABE">
        <w:rPr>
          <w:szCs w:val="22"/>
          <w:lang w:eastAsia="ja-JP"/>
        </w:rPr>
        <w:t> mg</w:t>
      </w:r>
      <w:r w:rsidRPr="00254ABE">
        <w:rPr>
          <w:szCs w:val="24"/>
          <w:lang w:val="el-GR"/>
        </w:rPr>
        <w:t xml:space="preserve"> περιέχει 97,2 mg </w:t>
      </w:r>
      <w:r w:rsidR="006C7664">
        <w:rPr>
          <w:szCs w:val="24"/>
          <w:lang w:val="el-GR"/>
        </w:rPr>
        <w:t>σακουμπιτρίλης</w:t>
      </w:r>
      <w:r w:rsidRPr="00254ABE">
        <w:rPr>
          <w:szCs w:val="24"/>
          <w:lang w:val="el-GR"/>
        </w:rPr>
        <w:t xml:space="preserve"> και 102,8 mg βαλσαρτάνης (ως σύμπλοκο </w:t>
      </w:r>
      <w:r w:rsidR="006C7664">
        <w:rPr>
          <w:szCs w:val="24"/>
          <w:lang w:val="el-GR"/>
        </w:rPr>
        <w:t xml:space="preserve">σακουμπιτρίλης </w:t>
      </w:r>
      <w:r w:rsidRPr="00254ABE">
        <w:rPr>
          <w:noProof/>
          <w:szCs w:val="22"/>
          <w:lang w:val="el-GR"/>
        </w:rPr>
        <w:t>βαλσαρτάνης και</w:t>
      </w:r>
      <w:r w:rsidRPr="00254ABE">
        <w:rPr>
          <w:szCs w:val="24"/>
          <w:lang w:val="el-GR"/>
        </w:rPr>
        <w:t xml:space="preserve"> νατριούχου άλατος).</w:t>
      </w:r>
    </w:p>
    <w:p w14:paraId="5FCFD6D5" w14:textId="77777777" w:rsidR="004F2B80" w:rsidRPr="00254ABE" w:rsidRDefault="004F2B80" w:rsidP="004773CB">
      <w:pPr>
        <w:spacing w:line="240" w:lineRule="auto"/>
        <w:rPr>
          <w:szCs w:val="22"/>
          <w:lang w:val="el-GR"/>
        </w:rPr>
      </w:pPr>
    </w:p>
    <w:p w14:paraId="5FCFD6D6" w14:textId="77777777" w:rsidR="004F2B80" w:rsidRPr="00254ABE" w:rsidRDefault="004F2B80" w:rsidP="004773CB">
      <w:pPr>
        <w:spacing w:line="240" w:lineRule="auto"/>
        <w:rPr>
          <w:szCs w:val="22"/>
          <w:lang w:val="el-GR"/>
        </w:rPr>
      </w:pPr>
    </w:p>
    <w:p w14:paraId="5FCFD6D7" w14:textId="77777777" w:rsidR="004F2B80" w:rsidRPr="00254ABE" w:rsidRDefault="004F2B80" w:rsidP="004773CB">
      <w:pPr>
        <w:keepNext/>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3.</w:t>
      </w:r>
      <w:r w:rsidRPr="00254ABE">
        <w:rPr>
          <w:b/>
          <w:szCs w:val="24"/>
          <w:lang w:val="el-GR"/>
        </w:rPr>
        <w:tab/>
        <w:t>ΚΑΤΑΛΟΓΟΣ ΕΚΔΟΧΩΝ</w:t>
      </w:r>
    </w:p>
    <w:p w14:paraId="5FCFD6D8" w14:textId="77777777" w:rsidR="004F2B80" w:rsidRPr="00254ABE" w:rsidRDefault="004F2B80" w:rsidP="004773CB">
      <w:pPr>
        <w:keepNext/>
        <w:spacing w:line="240" w:lineRule="auto"/>
        <w:rPr>
          <w:szCs w:val="22"/>
          <w:lang w:val="el-GR"/>
        </w:rPr>
      </w:pPr>
    </w:p>
    <w:p w14:paraId="5FCFD6D9" w14:textId="77777777" w:rsidR="004F2B80" w:rsidRPr="00254ABE" w:rsidRDefault="004F2B80" w:rsidP="004773CB">
      <w:pPr>
        <w:spacing w:line="240" w:lineRule="auto"/>
        <w:rPr>
          <w:lang w:val="el-GR"/>
        </w:rPr>
      </w:pPr>
    </w:p>
    <w:p w14:paraId="5FCFD6DA" w14:textId="77777777" w:rsidR="004F2B80" w:rsidRPr="00254ABE" w:rsidRDefault="004F2B80" w:rsidP="004773CB">
      <w:pPr>
        <w:keepNext/>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4.</w:t>
      </w:r>
      <w:r w:rsidRPr="00254ABE">
        <w:rPr>
          <w:b/>
          <w:szCs w:val="24"/>
          <w:lang w:val="el-GR"/>
        </w:rPr>
        <w:tab/>
        <w:t>ΦΑΡΜΑΚΟΤΕΧΝΙΚΗ ΜΟΡΦΗ ΚΑΙ ΠΕΡΙΕΧΟΜΕΝΟ</w:t>
      </w:r>
    </w:p>
    <w:p w14:paraId="5FCFD6DB" w14:textId="77777777" w:rsidR="004F2B80" w:rsidRPr="00254ABE" w:rsidRDefault="004F2B80" w:rsidP="004773CB">
      <w:pPr>
        <w:keepNext/>
        <w:tabs>
          <w:tab w:val="clear" w:pos="567"/>
        </w:tabs>
        <w:spacing w:line="240" w:lineRule="auto"/>
        <w:rPr>
          <w:szCs w:val="22"/>
          <w:lang w:val="el-GR"/>
        </w:rPr>
      </w:pPr>
    </w:p>
    <w:p w14:paraId="5FCFD6DC" w14:textId="77777777" w:rsidR="004F2B80" w:rsidRPr="00254ABE" w:rsidRDefault="004F2B80" w:rsidP="004773CB">
      <w:pPr>
        <w:tabs>
          <w:tab w:val="clear" w:pos="567"/>
        </w:tabs>
        <w:spacing w:line="240" w:lineRule="auto"/>
        <w:rPr>
          <w:szCs w:val="24"/>
          <w:lang w:val="el-GR"/>
        </w:rPr>
      </w:pPr>
      <w:r w:rsidRPr="00254ABE">
        <w:rPr>
          <w:szCs w:val="24"/>
          <w:shd w:val="pct15" w:color="auto" w:fill="auto"/>
          <w:lang w:val="el-GR"/>
        </w:rPr>
        <w:t>Επικαλυμμένα με λεπτό υμένιο δισκί</w:t>
      </w:r>
      <w:r w:rsidRPr="00254ABE">
        <w:rPr>
          <w:szCs w:val="24"/>
          <w:shd w:val="pct15" w:color="auto" w:fill="auto"/>
          <w:lang w:val="en-US"/>
        </w:rPr>
        <w:t>o</w:t>
      </w:r>
    </w:p>
    <w:p w14:paraId="5FCFD6DD" w14:textId="77777777" w:rsidR="004F2B80" w:rsidRPr="00254ABE" w:rsidRDefault="004F2B80" w:rsidP="004773CB">
      <w:pPr>
        <w:spacing w:line="240" w:lineRule="auto"/>
        <w:rPr>
          <w:szCs w:val="22"/>
          <w:lang w:val="el-GR"/>
        </w:rPr>
      </w:pPr>
    </w:p>
    <w:p w14:paraId="5FCFD6DE" w14:textId="77777777" w:rsidR="004F2B80" w:rsidRPr="00254ABE" w:rsidRDefault="004F2B80" w:rsidP="004773CB">
      <w:pPr>
        <w:spacing w:line="240" w:lineRule="auto"/>
        <w:rPr>
          <w:szCs w:val="24"/>
          <w:lang w:val="el-GR"/>
        </w:rPr>
      </w:pPr>
      <w:r w:rsidRPr="00254ABE">
        <w:rPr>
          <w:szCs w:val="24"/>
          <w:lang w:val="el-GR"/>
        </w:rPr>
        <w:t>Πολυσυσκευασία: 168 (3 συσκευασίες των 56) επικαλυμμένα με λεπτό υμένιο δισκία</w:t>
      </w:r>
    </w:p>
    <w:p w14:paraId="5FCFD6DF" w14:textId="77777777" w:rsidR="005A6075" w:rsidRPr="00254ABE" w:rsidRDefault="005A6075" w:rsidP="004773CB">
      <w:pPr>
        <w:tabs>
          <w:tab w:val="clear" w:pos="567"/>
        </w:tabs>
        <w:spacing w:line="240" w:lineRule="auto"/>
        <w:rPr>
          <w:szCs w:val="24"/>
          <w:shd w:val="pct15" w:color="auto" w:fill="auto"/>
          <w:lang w:val="el-GR"/>
        </w:rPr>
      </w:pPr>
      <w:r w:rsidRPr="00254ABE">
        <w:rPr>
          <w:szCs w:val="24"/>
          <w:shd w:val="pct15" w:color="auto" w:fill="auto"/>
          <w:lang w:val="el-GR"/>
        </w:rPr>
        <w:t>Πολυσυσκευασία: 196 (7 συσκευασίες των 28) επικαλυμμένα με λεπτό υμένιο δισκία</w:t>
      </w:r>
    </w:p>
    <w:p w14:paraId="5FCFD6E0" w14:textId="77777777" w:rsidR="004F2B80" w:rsidRPr="00254ABE" w:rsidRDefault="004F2B80" w:rsidP="004773CB">
      <w:pPr>
        <w:tabs>
          <w:tab w:val="clear" w:pos="567"/>
        </w:tabs>
        <w:spacing w:line="240" w:lineRule="auto"/>
        <w:rPr>
          <w:szCs w:val="24"/>
          <w:shd w:val="pct15" w:color="auto" w:fill="auto"/>
          <w:lang w:val="el-GR"/>
        </w:rPr>
      </w:pPr>
    </w:p>
    <w:p w14:paraId="5FCFD6E1" w14:textId="77777777" w:rsidR="004F2B80" w:rsidRPr="00254ABE" w:rsidRDefault="004F2B80" w:rsidP="004773CB">
      <w:pPr>
        <w:spacing w:line="240" w:lineRule="auto"/>
        <w:rPr>
          <w:szCs w:val="22"/>
          <w:lang w:val="el-GR"/>
        </w:rPr>
      </w:pPr>
    </w:p>
    <w:p w14:paraId="5FCFD6E2" w14:textId="77777777" w:rsidR="004F2B80" w:rsidRPr="00254ABE" w:rsidRDefault="004F2B80" w:rsidP="004773CB">
      <w:pPr>
        <w:keepNext/>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5.</w:t>
      </w:r>
      <w:r w:rsidRPr="00254ABE">
        <w:rPr>
          <w:b/>
          <w:szCs w:val="24"/>
          <w:lang w:val="el-GR"/>
        </w:rPr>
        <w:tab/>
        <w:t>ΤΡΟΠΟΣ ΚΑΙ ΟΔΟΣ(ΟΙ) ΧΟΡΗΓΗΣΗΣ</w:t>
      </w:r>
    </w:p>
    <w:p w14:paraId="5FCFD6E3" w14:textId="77777777" w:rsidR="004F2B80" w:rsidRPr="00254ABE" w:rsidRDefault="004F2B80" w:rsidP="004773CB">
      <w:pPr>
        <w:keepNext/>
        <w:spacing w:line="240" w:lineRule="auto"/>
        <w:rPr>
          <w:szCs w:val="22"/>
          <w:lang w:val="el-GR"/>
        </w:rPr>
      </w:pPr>
    </w:p>
    <w:p w14:paraId="5FCFD6E4" w14:textId="77777777" w:rsidR="004F2B80" w:rsidRPr="00254ABE" w:rsidRDefault="004F2B80" w:rsidP="004773CB">
      <w:pPr>
        <w:spacing w:line="240" w:lineRule="auto"/>
        <w:rPr>
          <w:szCs w:val="24"/>
          <w:lang w:val="el-GR"/>
        </w:rPr>
      </w:pPr>
      <w:r w:rsidRPr="00254ABE">
        <w:rPr>
          <w:szCs w:val="24"/>
          <w:lang w:val="el-GR"/>
        </w:rPr>
        <w:t xml:space="preserve">Διαβάστε το φύλλο οδηγιών χρήσης πριν από τη </w:t>
      </w:r>
      <w:r w:rsidR="004147E9" w:rsidRPr="00254ABE">
        <w:rPr>
          <w:szCs w:val="24"/>
          <w:lang w:val="el-GR"/>
        </w:rPr>
        <w:t>χρήση</w:t>
      </w:r>
      <w:r w:rsidRPr="00254ABE">
        <w:rPr>
          <w:szCs w:val="24"/>
          <w:lang w:val="el-GR"/>
        </w:rPr>
        <w:t>.</w:t>
      </w:r>
    </w:p>
    <w:p w14:paraId="5FCFD6E5" w14:textId="77777777" w:rsidR="004F2B80" w:rsidRPr="00254ABE" w:rsidRDefault="004F2B80" w:rsidP="004773CB">
      <w:pPr>
        <w:spacing w:line="240" w:lineRule="auto"/>
        <w:rPr>
          <w:szCs w:val="24"/>
          <w:lang w:val="el-GR"/>
        </w:rPr>
      </w:pPr>
      <w:r w:rsidRPr="00254ABE">
        <w:rPr>
          <w:szCs w:val="24"/>
          <w:lang w:val="el-GR"/>
        </w:rPr>
        <w:t>Από στόματος χρήση</w:t>
      </w:r>
    </w:p>
    <w:p w14:paraId="5FCFD6E6" w14:textId="77777777" w:rsidR="004F2B80" w:rsidRPr="00254ABE" w:rsidRDefault="004F2B80" w:rsidP="004773CB">
      <w:pPr>
        <w:spacing w:line="240" w:lineRule="auto"/>
        <w:rPr>
          <w:szCs w:val="22"/>
          <w:lang w:val="el-GR"/>
        </w:rPr>
      </w:pPr>
    </w:p>
    <w:p w14:paraId="5FCFD6E7" w14:textId="77777777" w:rsidR="004F2B80" w:rsidRPr="00254ABE" w:rsidRDefault="004F2B80" w:rsidP="004773CB">
      <w:pPr>
        <w:spacing w:line="240" w:lineRule="auto"/>
        <w:rPr>
          <w:szCs w:val="22"/>
          <w:lang w:val="el-GR"/>
        </w:rPr>
      </w:pPr>
    </w:p>
    <w:p w14:paraId="5FCFD6E8" w14:textId="77777777" w:rsidR="004F2B80" w:rsidRPr="00254ABE" w:rsidRDefault="004F2B80" w:rsidP="004773CB">
      <w:pPr>
        <w:keepNext/>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6.</w:t>
      </w:r>
      <w:r w:rsidRPr="00254ABE">
        <w:rPr>
          <w:b/>
          <w:szCs w:val="24"/>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5FCFD6E9" w14:textId="77777777" w:rsidR="004F2B80" w:rsidRPr="00254ABE" w:rsidRDefault="004F2B80" w:rsidP="004773CB">
      <w:pPr>
        <w:keepNext/>
        <w:spacing w:line="240" w:lineRule="auto"/>
        <w:rPr>
          <w:szCs w:val="22"/>
          <w:lang w:val="el-GR"/>
        </w:rPr>
      </w:pPr>
    </w:p>
    <w:p w14:paraId="5FCFD6EA" w14:textId="77777777" w:rsidR="004F2B80" w:rsidRPr="00254ABE" w:rsidRDefault="004F2B80" w:rsidP="004773CB">
      <w:pPr>
        <w:spacing w:line="240" w:lineRule="auto"/>
        <w:rPr>
          <w:szCs w:val="24"/>
          <w:lang w:val="el-GR"/>
        </w:rPr>
      </w:pPr>
      <w:r w:rsidRPr="00254ABE">
        <w:rPr>
          <w:szCs w:val="24"/>
          <w:lang w:val="el-GR"/>
        </w:rPr>
        <w:t>Να φυλάσσεται σε θέση, την οποία δεν βλέπουν και δεν προσεγγίζουν τα παιδιά.</w:t>
      </w:r>
    </w:p>
    <w:p w14:paraId="5FCFD6EB" w14:textId="77777777" w:rsidR="004F2B80" w:rsidRPr="00254ABE" w:rsidRDefault="004F2B80" w:rsidP="004773CB">
      <w:pPr>
        <w:spacing w:line="240" w:lineRule="auto"/>
        <w:rPr>
          <w:szCs w:val="22"/>
          <w:lang w:val="el-GR"/>
        </w:rPr>
      </w:pPr>
    </w:p>
    <w:p w14:paraId="5FCFD6EC" w14:textId="77777777" w:rsidR="004F2B80" w:rsidRPr="00254ABE" w:rsidRDefault="004F2B80" w:rsidP="004773CB">
      <w:pPr>
        <w:spacing w:line="240" w:lineRule="auto"/>
        <w:rPr>
          <w:szCs w:val="22"/>
          <w:lang w:val="el-GR"/>
        </w:rPr>
      </w:pPr>
    </w:p>
    <w:p w14:paraId="5FCFD6ED" w14:textId="77777777" w:rsidR="004F2B80" w:rsidRPr="00254ABE" w:rsidRDefault="004F2B80" w:rsidP="004773CB">
      <w:pPr>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7.</w:t>
      </w:r>
      <w:r w:rsidRPr="00254ABE">
        <w:rPr>
          <w:b/>
          <w:szCs w:val="24"/>
          <w:lang w:val="el-GR"/>
        </w:rPr>
        <w:tab/>
        <w:t>ΑΛΛΗ(ΕΣ) ΕΙΔΙΚΗ(ΕΣ) ΠΡΟΕΙΔΟΠΟΙΗΣΗ(ΕΙΣ), ΕΑΝ ΕΙΝΑΙ ΑΠΑΡΑΙΤΗΤΗ(ΕΣ)</w:t>
      </w:r>
    </w:p>
    <w:p w14:paraId="5FCFD6EE" w14:textId="77777777" w:rsidR="004F2B80" w:rsidRPr="00254ABE" w:rsidRDefault="004F2B80" w:rsidP="004773CB">
      <w:pPr>
        <w:tabs>
          <w:tab w:val="left" w:pos="749"/>
        </w:tabs>
        <w:spacing w:line="240" w:lineRule="auto"/>
        <w:rPr>
          <w:lang w:val="el-GR"/>
        </w:rPr>
      </w:pPr>
    </w:p>
    <w:p w14:paraId="5FCFD6EF" w14:textId="77777777" w:rsidR="004F2B80" w:rsidRPr="00254ABE" w:rsidRDefault="004F2B80" w:rsidP="004773CB">
      <w:pPr>
        <w:tabs>
          <w:tab w:val="left" w:pos="749"/>
        </w:tabs>
        <w:spacing w:line="240" w:lineRule="auto"/>
        <w:rPr>
          <w:lang w:val="el-GR"/>
        </w:rPr>
      </w:pPr>
    </w:p>
    <w:p w14:paraId="5FCFD6F0" w14:textId="77777777" w:rsidR="004F2B80" w:rsidRPr="00254ABE" w:rsidRDefault="004F2B80" w:rsidP="004773CB">
      <w:pPr>
        <w:keepNext/>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8.</w:t>
      </w:r>
      <w:r w:rsidRPr="00254ABE">
        <w:rPr>
          <w:b/>
          <w:szCs w:val="24"/>
          <w:lang w:val="el-GR"/>
        </w:rPr>
        <w:tab/>
        <w:t>ΗΜΕΡΟΜΗΝΙΑ ΛΗΞΗΣ</w:t>
      </w:r>
    </w:p>
    <w:p w14:paraId="5FCFD6F1" w14:textId="77777777" w:rsidR="004F2B80" w:rsidRPr="00254ABE" w:rsidRDefault="004F2B80" w:rsidP="004773CB">
      <w:pPr>
        <w:keepNext/>
        <w:spacing w:line="240" w:lineRule="auto"/>
        <w:rPr>
          <w:lang w:val="el-GR"/>
        </w:rPr>
      </w:pPr>
    </w:p>
    <w:p w14:paraId="5FCFD6F2" w14:textId="77777777" w:rsidR="004F2B80" w:rsidRPr="00254ABE" w:rsidRDefault="004F2B80" w:rsidP="004773CB">
      <w:pPr>
        <w:spacing w:line="240" w:lineRule="auto"/>
        <w:rPr>
          <w:szCs w:val="24"/>
          <w:lang w:val="el-GR"/>
        </w:rPr>
      </w:pPr>
      <w:r w:rsidRPr="00254ABE">
        <w:rPr>
          <w:szCs w:val="24"/>
          <w:lang w:val="en-US"/>
        </w:rPr>
        <w:t>EXP</w:t>
      </w:r>
    </w:p>
    <w:p w14:paraId="5FCFD6F3" w14:textId="77777777" w:rsidR="004F2B80" w:rsidRPr="00254ABE" w:rsidRDefault="004F2B80" w:rsidP="004773CB">
      <w:pPr>
        <w:spacing w:line="240" w:lineRule="auto"/>
        <w:rPr>
          <w:szCs w:val="22"/>
          <w:lang w:val="el-GR"/>
        </w:rPr>
      </w:pPr>
    </w:p>
    <w:p w14:paraId="5FCFD6F4" w14:textId="77777777" w:rsidR="004F2B80" w:rsidRPr="00254ABE" w:rsidRDefault="004F2B80" w:rsidP="004773CB">
      <w:pPr>
        <w:spacing w:line="240" w:lineRule="auto"/>
        <w:rPr>
          <w:szCs w:val="22"/>
          <w:lang w:val="el-GR"/>
        </w:rPr>
      </w:pPr>
    </w:p>
    <w:p w14:paraId="5FCFD6F5" w14:textId="77777777" w:rsidR="004F2B80" w:rsidRPr="00254ABE" w:rsidRDefault="004F2B80" w:rsidP="004773CB">
      <w:pPr>
        <w:keepNext/>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9.</w:t>
      </w:r>
      <w:r w:rsidRPr="00254ABE">
        <w:rPr>
          <w:b/>
          <w:szCs w:val="24"/>
          <w:lang w:val="el-GR"/>
        </w:rPr>
        <w:tab/>
        <w:t>ΕΙΔΙΚΕΣ ΣΥΝΘΗΚΕΣ ΦΥΛΑΞΗΣ</w:t>
      </w:r>
    </w:p>
    <w:p w14:paraId="5FCFD6F6" w14:textId="77777777" w:rsidR="004F2B80" w:rsidRPr="00254ABE" w:rsidRDefault="004F2B80" w:rsidP="004773CB">
      <w:pPr>
        <w:keepNext/>
        <w:spacing w:line="240" w:lineRule="auto"/>
        <w:rPr>
          <w:szCs w:val="22"/>
          <w:lang w:val="el-GR"/>
        </w:rPr>
      </w:pPr>
    </w:p>
    <w:p w14:paraId="5FCFD6F7" w14:textId="77777777" w:rsidR="004F2B80" w:rsidRPr="00254ABE" w:rsidRDefault="004F2B80" w:rsidP="004773CB">
      <w:pPr>
        <w:spacing w:line="240" w:lineRule="auto"/>
        <w:rPr>
          <w:szCs w:val="24"/>
          <w:lang w:val="el-GR"/>
        </w:rPr>
      </w:pPr>
      <w:r w:rsidRPr="00254ABE">
        <w:rPr>
          <w:szCs w:val="24"/>
          <w:lang w:val="el-GR"/>
        </w:rPr>
        <w:t>Φυλάσσετε στην αρχική συσκευασία για να προστατεύεται από την υγρασία.</w:t>
      </w:r>
    </w:p>
    <w:p w14:paraId="5FCFD6F8" w14:textId="77777777" w:rsidR="004F2B80" w:rsidRPr="00254ABE" w:rsidRDefault="004F2B80" w:rsidP="004773CB">
      <w:pPr>
        <w:spacing w:line="240" w:lineRule="auto"/>
        <w:rPr>
          <w:lang w:val="el-GR"/>
        </w:rPr>
      </w:pPr>
    </w:p>
    <w:p w14:paraId="5FCFD6F9" w14:textId="77777777" w:rsidR="004F2B80" w:rsidRPr="00254ABE" w:rsidRDefault="004F2B80" w:rsidP="004773CB">
      <w:pPr>
        <w:spacing w:line="240" w:lineRule="auto"/>
        <w:ind w:left="567" w:hanging="567"/>
        <w:rPr>
          <w:szCs w:val="22"/>
          <w:lang w:val="el-GR"/>
        </w:rPr>
      </w:pPr>
    </w:p>
    <w:p w14:paraId="5FCFD6FA" w14:textId="77777777" w:rsidR="004F2B80" w:rsidRPr="00254ABE" w:rsidRDefault="004F2B80" w:rsidP="004773CB">
      <w:pPr>
        <w:keepNext/>
        <w:keepLines/>
        <w:pBdr>
          <w:top w:val="single" w:sz="4" w:space="1" w:color="auto"/>
          <w:left w:val="single" w:sz="4" w:space="4" w:color="auto"/>
          <w:bottom w:val="single" w:sz="4" w:space="1" w:color="auto"/>
          <w:right w:val="single" w:sz="4" w:space="4" w:color="auto"/>
        </w:pBdr>
        <w:spacing w:line="240" w:lineRule="auto"/>
        <w:ind w:left="567" w:hanging="567"/>
        <w:rPr>
          <w:b/>
          <w:szCs w:val="24"/>
          <w:lang w:val="el-GR"/>
        </w:rPr>
      </w:pPr>
      <w:r w:rsidRPr="00254ABE">
        <w:rPr>
          <w:b/>
          <w:szCs w:val="24"/>
          <w:lang w:val="el-GR"/>
        </w:rPr>
        <w:t>10.</w:t>
      </w:r>
      <w:r w:rsidRPr="00254ABE">
        <w:rPr>
          <w:b/>
          <w:szCs w:val="24"/>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5FCFD6FB" w14:textId="77777777" w:rsidR="004F2B80" w:rsidRPr="00254ABE" w:rsidRDefault="004F2B80" w:rsidP="004773CB">
      <w:pPr>
        <w:keepNext/>
        <w:keepLines/>
        <w:spacing w:line="240" w:lineRule="auto"/>
        <w:rPr>
          <w:szCs w:val="22"/>
          <w:lang w:val="el-GR"/>
        </w:rPr>
      </w:pPr>
    </w:p>
    <w:p w14:paraId="5FCFD6FC" w14:textId="77777777" w:rsidR="004F2B80" w:rsidRPr="00254ABE" w:rsidRDefault="004F2B80" w:rsidP="004773CB">
      <w:pPr>
        <w:spacing w:line="240" w:lineRule="auto"/>
        <w:rPr>
          <w:szCs w:val="22"/>
          <w:lang w:val="el-GR"/>
        </w:rPr>
      </w:pPr>
    </w:p>
    <w:p w14:paraId="5FCFD6FD" w14:textId="77777777" w:rsidR="004F2B80" w:rsidRPr="00254ABE" w:rsidRDefault="004F2B80" w:rsidP="004773CB">
      <w:pPr>
        <w:keepNext/>
        <w:pBdr>
          <w:top w:val="single" w:sz="4" w:space="1" w:color="auto"/>
          <w:left w:val="single" w:sz="4" w:space="4" w:color="auto"/>
          <w:bottom w:val="single" w:sz="4" w:space="1" w:color="auto"/>
          <w:right w:val="single" w:sz="4" w:space="4" w:color="auto"/>
        </w:pBdr>
        <w:spacing w:line="240" w:lineRule="auto"/>
        <w:rPr>
          <w:b/>
          <w:szCs w:val="24"/>
          <w:lang w:val="el-GR"/>
        </w:rPr>
      </w:pPr>
      <w:r w:rsidRPr="00254ABE">
        <w:rPr>
          <w:b/>
          <w:szCs w:val="24"/>
          <w:lang w:val="el-GR"/>
        </w:rPr>
        <w:t>11.</w:t>
      </w:r>
      <w:r w:rsidRPr="00254ABE">
        <w:rPr>
          <w:b/>
          <w:szCs w:val="24"/>
          <w:lang w:val="el-GR"/>
        </w:rPr>
        <w:tab/>
        <w:t>ΟΝΟΜΑ ΚΑΙ ΔΙΕΥΘΥΝΣΗ ΚΑΤΟΧΟΥ ΤΗΣ ΑΔΕΙΑΣ ΚΥΚΛΟΦΟΡΙΑΣ</w:t>
      </w:r>
    </w:p>
    <w:p w14:paraId="5FCFD6FE" w14:textId="77777777" w:rsidR="004F2B80" w:rsidRPr="00254ABE" w:rsidRDefault="004F2B80" w:rsidP="004773CB">
      <w:pPr>
        <w:keepNext/>
        <w:spacing w:line="240" w:lineRule="auto"/>
        <w:rPr>
          <w:szCs w:val="22"/>
          <w:lang w:val="el-GR"/>
        </w:rPr>
      </w:pPr>
    </w:p>
    <w:p w14:paraId="5FCFD6FF" w14:textId="77777777" w:rsidR="004F2B80" w:rsidRPr="00254ABE" w:rsidRDefault="004F2B80" w:rsidP="004773CB">
      <w:pPr>
        <w:keepNext/>
        <w:spacing w:line="240" w:lineRule="auto"/>
        <w:rPr>
          <w:szCs w:val="22"/>
          <w:lang w:val="en-US"/>
        </w:rPr>
      </w:pPr>
      <w:r w:rsidRPr="00254ABE">
        <w:rPr>
          <w:szCs w:val="22"/>
          <w:lang w:val="en-US"/>
        </w:rPr>
        <w:t xml:space="preserve">Novartis </w:t>
      </w:r>
      <w:proofErr w:type="spellStart"/>
      <w:r w:rsidRPr="00254ABE">
        <w:rPr>
          <w:szCs w:val="22"/>
          <w:lang w:val="en-US"/>
        </w:rPr>
        <w:t>Europharm</w:t>
      </w:r>
      <w:proofErr w:type="spellEnd"/>
      <w:r w:rsidRPr="00254ABE">
        <w:rPr>
          <w:szCs w:val="22"/>
          <w:lang w:val="en-US"/>
        </w:rPr>
        <w:t xml:space="preserve"> Limited</w:t>
      </w:r>
    </w:p>
    <w:p w14:paraId="5FCFD700" w14:textId="77777777" w:rsidR="004D7745" w:rsidRPr="00254ABE" w:rsidRDefault="004D7745" w:rsidP="004773CB">
      <w:pPr>
        <w:keepNext/>
        <w:spacing w:line="240" w:lineRule="auto"/>
        <w:rPr>
          <w:color w:val="000000"/>
        </w:rPr>
      </w:pPr>
      <w:r w:rsidRPr="00254ABE">
        <w:rPr>
          <w:color w:val="000000"/>
        </w:rPr>
        <w:t>Vista Building</w:t>
      </w:r>
    </w:p>
    <w:p w14:paraId="5FCFD701" w14:textId="77777777" w:rsidR="004D7745" w:rsidRPr="00254ABE" w:rsidRDefault="004D7745" w:rsidP="004773CB">
      <w:pPr>
        <w:keepNext/>
        <w:spacing w:line="240" w:lineRule="auto"/>
        <w:rPr>
          <w:color w:val="000000"/>
        </w:rPr>
      </w:pPr>
      <w:r w:rsidRPr="00254ABE">
        <w:rPr>
          <w:color w:val="000000"/>
        </w:rPr>
        <w:t>Elm Park, Merrion Road</w:t>
      </w:r>
    </w:p>
    <w:p w14:paraId="5FCFD702" w14:textId="77777777" w:rsidR="004D7745" w:rsidRPr="00254ABE" w:rsidRDefault="004D7745" w:rsidP="004773CB">
      <w:pPr>
        <w:keepNext/>
        <w:spacing w:line="240" w:lineRule="auto"/>
        <w:rPr>
          <w:color w:val="000000"/>
          <w:lang w:val="el-GR"/>
        </w:rPr>
      </w:pPr>
      <w:r w:rsidRPr="00254ABE">
        <w:rPr>
          <w:color w:val="000000"/>
        </w:rPr>
        <w:t>Dublin</w:t>
      </w:r>
      <w:r w:rsidRPr="00254ABE">
        <w:rPr>
          <w:color w:val="000000"/>
          <w:lang w:val="el-GR"/>
        </w:rPr>
        <w:t xml:space="preserve"> 4</w:t>
      </w:r>
    </w:p>
    <w:p w14:paraId="5FCFD703" w14:textId="77777777" w:rsidR="004D7745" w:rsidRPr="00254ABE" w:rsidRDefault="004D7745" w:rsidP="004773CB">
      <w:pPr>
        <w:spacing w:line="240" w:lineRule="auto"/>
        <w:rPr>
          <w:color w:val="000000"/>
          <w:lang w:val="el-GR"/>
        </w:rPr>
      </w:pPr>
      <w:r w:rsidRPr="00254ABE">
        <w:rPr>
          <w:color w:val="000000"/>
          <w:lang w:val="el-GR"/>
        </w:rPr>
        <w:t>Ιρλανδία</w:t>
      </w:r>
    </w:p>
    <w:p w14:paraId="5FCFD704" w14:textId="77777777" w:rsidR="004F2B80" w:rsidRPr="00254ABE" w:rsidRDefault="004F2B80" w:rsidP="004773CB">
      <w:pPr>
        <w:spacing w:line="240" w:lineRule="auto"/>
        <w:rPr>
          <w:szCs w:val="22"/>
          <w:lang w:val="el-GR"/>
        </w:rPr>
      </w:pPr>
    </w:p>
    <w:p w14:paraId="5FCFD705" w14:textId="77777777" w:rsidR="004F2B80" w:rsidRPr="00254ABE" w:rsidRDefault="004F2B80" w:rsidP="004773CB">
      <w:pPr>
        <w:spacing w:line="240" w:lineRule="auto"/>
        <w:rPr>
          <w:szCs w:val="22"/>
          <w:lang w:val="el-GR"/>
        </w:rPr>
      </w:pPr>
    </w:p>
    <w:p w14:paraId="5FCFD706" w14:textId="77777777" w:rsidR="004F2B80" w:rsidRPr="00254ABE" w:rsidRDefault="004F2B80" w:rsidP="004773CB">
      <w:pPr>
        <w:keepNext/>
        <w:pBdr>
          <w:top w:val="single" w:sz="4" w:space="1" w:color="auto"/>
          <w:left w:val="single" w:sz="4" w:space="4" w:color="auto"/>
          <w:bottom w:val="single" w:sz="4" w:space="1" w:color="auto"/>
          <w:right w:val="single" w:sz="4" w:space="4" w:color="auto"/>
        </w:pBdr>
        <w:spacing w:line="240" w:lineRule="auto"/>
        <w:rPr>
          <w:szCs w:val="24"/>
          <w:lang w:val="el-GR"/>
        </w:rPr>
      </w:pPr>
      <w:r w:rsidRPr="00254ABE">
        <w:rPr>
          <w:b/>
          <w:szCs w:val="24"/>
          <w:lang w:val="el-GR"/>
        </w:rPr>
        <w:t>12.</w:t>
      </w:r>
      <w:r w:rsidRPr="00254ABE">
        <w:rPr>
          <w:b/>
          <w:szCs w:val="24"/>
          <w:lang w:val="el-GR"/>
        </w:rPr>
        <w:tab/>
        <w:t>ΑΡΙΘΜΟΣ(ΟΙ) ΑΔΕΙΑΣ ΚΥΚΛΟΦΟΡΙΑΣ</w:t>
      </w:r>
    </w:p>
    <w:p w14:paraId="5FCFD707" w14:textId="77777777" w:rsidR="004F2B80" w:rsidRPr="00254ABE" w:rsidRDefault="004F2B80" w:rsidP="004773CB">
      <w:pPr>
        <w:keepNext/>
        <w:spacing w:line="240" w:lineRule="auto"/>
        <w:rPr>
          <w:szCs w:val="22"/>
          <w:lang w:val="el-GR"/>
        </w:rPr>
      </w:pPr>
    </w:p>
    <w:tbl>
      <w:tblPr>
        <w:tblW w:w="9322" w:type="dxa"/>
        <w:tblLook w:val="04A0" w:firstRow="1" w:lastRow="0" w:firstColumn="1" w:lastColumn="0" w:noHBand="0" w:noVBand="1"/>
      </w:tblPr>
      <w:tblGrid>
        <w:gridCol w:w="2518"/>
        <w:gridCol w:w="6804"/>
      </w:tblGrid>
      <w:tr w:rsidR="004F2B80" w:rsidRPr="00321943" w14:paraId="5FCFD70A" w14:textId="77777777" w:rsidTr="009F5617">
        <w:tc>
          <w:tcPr>
            <w:tcW w:w="2518" w:type="dxa"/>
            <w:shd w:val="clear" w:color="auto" w:fill="auto"/>
          </w:tcPr>
          <w:p w14:paraId="5FCFD708" w14:textId="77777777" w:rsidR="004F2B80" w:rsidRPr="00254ABE" w:rsidRDefault="004F2B80" w:rsidP="004773CB">
            <w:pPr>
              <w:spacing w:line="240" w:lineRule="auto"/>
              <w:rPr>
                <w:szCs w:val="24"/>
                <w:shd w:val="pct15" w:color="auto" w:fill="auto"/>
                <w:lang w:val="el-GR"/>
              </w:rPr>
            </w:pPr>
            <w:r w:rsidRPr="00254ABE">
              <w:rPr>
                <w:color w:val="000000"/>
                <w:szCs w:val="22"/>
                <w:lang w:val="de-DE"/>
              </w:rPr>
              <w:t>EU/1/15/1058/00</w:t>
            </w:r>
            <w:r w:rsidRPr="00254ABE">
              <w:rPr>
                <w:color w:val="000000"/>
                <w:szCs w:val="22"/>
                <w:lang w:val="el-GR"/>
              </w:rPr>
              <w:t>7</w:t>
            </w:r>
          </w:p>
        </w:tc>
        <w:tc>
          <w:tcPr>
            <w:tcW w:w="6804" w:type="dxa"/>
            <w:shd w:val="clear" w:color="auto" w:fill="auto"/>
          </w:tcPr>
          <w:p w14:paraId="5FCFD709" w14:textId="6B85CED1" w:rsidR="004F2B80" w:rsidRPr="00254ABE" w:rsidRDefault="004F2B80" w:rsidP="004773CB">
            <w:pPr>
              <w:spacing w:line="240" w:lineRule="auto"/>
              <w:rPr>
                <w:szCs w:val="24"/>
                <w:shd w:val="pct15" w:color="auto" w:fill="auto"/>
                <w:lang w:val="el-GR"/>
              </w:rPr>
            </w:pPr>
            <w:r w:rsidRPr="00254ABE">
              <w:rPr>
                <w:szCs w:val="24"/>
                <w:shd w:val="pct15" w:color="auto" w:fill="auto"/>
                <w:lang w:val="el-GR"/>
              </w:rPr>
              <w:t>168 επικαλυμμένα με λεπτό υμένιο δισκία</w:t>
            </w:r>
            <w:r w:rsidR="005C7291" w:rsidRPr="00254ABE">
              <w:rPr>
                <w:szCs w:val="24"/>
                <w:shd w:val="pct15" w:color="auto" w:fill="auto"/>
                <w:lang w:val="el-GR"/>
              </w:rPr>
              <w:t xml:space="preserve"> (3 συσκευασίες των 56) </w:t>
            </w:r>
          </w:p>
        </w:tc>
      </w:tr>
      <w:tr w:rsidR="005E23E2" w:rsidRPr="00321943" w14:paraId="5FCFD70D" w14:textId="77777777" w:rsidTr="009F5617">
        <w:tc>
          <w:tcPr>
            <w:tcW w:w="2518" w:type="dxa"/>
            <w:shd w:val="clear" w:color="auto" w:fill="auto"/>
          </w:tcPr>
          <w:p w14:paraId="5FCFD70B" w14:textId="77777777" w:rsidR="005E23E2" w:rsidRPr="00254ABE" w:rsidRDefault="005E23E2" w:rsidP="004773CB">
            <w:pPr>
              <w:spacing w:line="240" w:lineRule="auto"/>
              <w:rPr>
                <w:color w:val="000000"/>
                <w:szCs w:val="22"/>
                <w:lang w:val="de-DE"/>
              </w:rPr>
            </w:pPr>
            <w:r w:rsidRPr="00254ABE">
              <w:rPr>
                <w:color w:val="000000"/>
                <w:szCs w:val="22"/>
                <w:shd w:val="pct15" w:color="auto" w:fill="auto"/>
                <w:lang w:val="de-DE"/>
              </w:rPr>
              <w:t>EU/1/15/1058/016</w:t>
            </w:r>
          </w:p>
        </w:tc>
        <w:tc>
          <w:tcPr>
            <w:tcW w:w="6804" w:type="dxa"/>
            <w:shd w:val="clear" w:color="auto" w:fill="auto"/>
          </w:tcPr>
          <w:p w14:paraId="5FCFD70C" w14:textId="18210855" w:rsidR="005E23E2" w:rsidRPr="00254ABE" w:rsidRDefault="005E23E2" w:rsidP="004773CB">
            <w:pPr>
              <w:spacing w:line="240" w:lineRule="auto"/>
              <w:rPr>
                <w:szCs w:val="24"/>
                <w:shd w:val="pct15" w:color="auto" w:fill="auto"/>
                <w:lang w:val="el-GR"/>
              </w:rPr>
            </w:pPr>
            <w:r w:rsidRPr="00254ABE">
              <w:rPr>
                <w:szCs w:val="24"/>
                <w:shd w:val="pct15" w:color="auto" w:fill="auto"/>
                <w:lang w:val="el-GR"/>
              </w:rPr>
              <w:t>196 επικαλυμμένα με λεπτό υμένιο δισκία</w:t>
            </w:r>
            <w:r w:rsidR="005C7291" w:rsidRPr="00254ABE">
              <w:rPr>
                <w:szCs w:val="24"/>
                <w:shd w:val="pct15" w:color="auto" w:fill="auto"/>
                <w:lang w:val="el-GR"/>
              </w:rPr>
              <w:t xml:space="preserve"> (7 συσκευασίες των 28)</w:t>
            </w:r>
          </w:p>
        </w:tc>
      </w:tr>
    </w:tbl>
    <w:p w14:paraId="5FCFD70E" w14:textId="77777777" w:rsidR="004F2B80" w:rsidRPr="00254ABE" w:rsidRDefault="004F2B80" w:rsidP="004773CB">
      <w:pPr>
        <w:spacing w:line="240" w:lineRule="auto"/>
        <w:rPr>
          <w:szCs w:val="22"/>
          <w:lang w:val="el-GR"/>
        </w:rPr>
      </w:pPr>
    </w:p>
    <w:p w14:paraId="5FCFD70F" w14:textId="77777777" w:rsidR="004F2B80" w:rsidRPr="00254ABE" w:rsidRDefault="004F2B80" w:rsidP="004773CB">
      <w:pPr>
        <w:spacing w:line="240" w:lineRule="auto"/>
        <w:rPr>
          <w:szCs w:val="22"/>
          <w:lang w:val="el-GR"/>
        </w:rPr>
      </w:pPr>
    </w:p>
    <w:p w14:paraId="5FCFD710" w14:textId="77777777" w:rsidR="004F2B80" w:rsidRPr="00254ABE" w:rsidRDefault="004F2B80" w:rsidP="004773CB">
      <w:pPr>
        <w:keepNext/>
        <w:pBdr>
          <w:top w:val="single" w:sz="4" w:space="1" w:color="auto"/>
          <w:left w:val="single" w:sz="4" w:space="4" w:color="auto"/>
          <w:bottom w:val="single" w:sz="4" w:space="1" w:color="auto"/>
          <w:right w:val="single" w:sz="4" w:space="4" w:color="auto"/>
        </w:pBdr>
        <w:spacing w:line="240" w:lineRule="auto"/>
        <w:rPr>
          <w:szCs w:val="24"/>
          <w:lang w:val="el-GR"/>
        </w:rPr>
      </w:pPr>
      <w:r w:rsidRPr="00254ABE">
        <w:rPr>
          <w:b/>
          <w:szCs w:val="24"/>
          <w:lang w:val="el-GR"/>
        </w:rPr>
        <w:t>13.</w:t>
      </w:r>
      <w:r w:rsidRPr="00254ABE">
        <w:rPr>
          <w:b/>
          <w:szCs w:val="24"/>
          <w:lang w:val="el-GR"/>
        </w:rPr>
        <w:tab/>
        <w:t>ΑΡΙΘΜΟΣ ΠΑΡΤΙΔΑΣ</w:t>
      </w:r>
    </w:p>
    <w:p w14:paraId="5FCFD711" w14:textId="77777777" w:rsidR="004F2B80" w:rsidRPr="00254ABE" w:rsidRDefault="004F2B80" w:rsidP="004773CB">
      <w:pPr>
        <w:keepNext/>
        <w:spacing w:line="240" w:lineRule="auto"/>
        <w:rPr>
          <w:szCs w:val="22"/>
          <w:lang w:val="el-GR"/>
        </w:rPr>
      </w:pPr>
    </w:p>
    <w:p w14:paraId="5FCFD712" w14:textId="77777777" w:rsidR="004F2B80" w:rsidRPr="00254ABE" w:rsidRDefault="004F2B80" w:rsidP="004773CB">
      <w:pPr>
        <w:spacing w:line="240" w:lineRule="auto"/>
        <w:rPr>
          <w:szCs w:val="24"/>
          <w:lang w:val="el-GR"/>
        </w:rPr>
      </w:pPr>
      <w:r w:rsidRPr="00254ABE">
        <w:rPr>
          <w:szCs w:val="24"/>
          <w:lang w:val="en-US"/>
        </w:rPr>
        <w:t>Lot</w:t>
      </w:r>
    </w:p>
    <w:p w14:paraId="5FCFD713" w14:textId="77777777" w:rsidR="004F2B80" w:rsidRPr="00254ABE" w:rsidRDefault="004F2B80" w:rsidP="004773CB">
      <w:pPr>
        <w:spacing w:line="240" w:lineRule="auto"/>
        <w:rPr>
          <w:szCs w:val="22"/>
          <w:lang w:val="el-GR"/>
        </w:rPr>
      </w:pPr>
    </w:p>
    <w:p w14:paraId="5FCFD714" w14:textId="77777777" w:rsidR="004F2B80" w:rsidRPr="00254ABE" w:rsidRDefault="004F2B80" w:rsidP="004773CB">
      <w:pPr>
        <w:spacing w:line="240" w:lineRule="auto"/>
        <w:rPr>
          <w:szCs w:val="22"/>
          <w:lang w:val="el-GR"/>
        </w:rPr>
      </w:pPr>
    </w:p>
    <w:p w14:paraId="5FCFD715" w14:textId="77777777" w:rsidR="004F2B80" w:rsidRPr="00254ABE" w:rsidRDefault="004F2B80" w:rsidP="004773CB">
      <w:pPr>
        <w:keepNext/>
        <w:pBdr>
          <w:top w:val="single" w:sz="4" w:space="1" w:color="auto"/>
          <w:left w:val="single" w:sz="4" w:space="4" w:color="auto"/>
          <w:bottom w:val="single" w:sz="4" w:space="1" w:color="auto"/>
          <w:right w:val="single" w:sz="4" w:space="4" w:color="auto"/>
        </w:pBdr>
        <w:spacing w:line="240" w:lineRule="auto"/>
        <w:rPr>
          <w:szCs w:val="24"/>
          <w:lang w:val="el-GR"/>
        </w:rPr>
      </w:pPr>
      <w:r w:rsidRPr="00254ABE">
        <w:rPr>
          <w:b/>
          <w:szCs w:val="24"/>
          <w:lang w:val="el-GR"/>
        </w:rPr>
        <w:t>14.</w:t>
      </w:r>
      <w:r w:rsidRPr="00254ABE">
        <w:rPr>
          <w:b/>
          <w:szCs w:val="24"/>
          <w:lang w:val="el-GR"/>
        </w:rPr>
        <w:tab/>
        <w:t>ΓΕΝΙΚΗ ΚΑΤΑΤΑΞΗ ΓΙΑ ΤΗ ΔΙΑΘΕΣΗ</w:t>
      </w:r>
    </w:p>
    <w:p w14:paraId="5FCFD716" w14:textId="77777777" w:rsidR="004F2B80" w:rsidRPr="00254ABE" w:rsidRDefault="004F2B80" w:rsidP="004773CB">
      <w:pPr>
        <w:keepNext/>
        <w:spacing w:line="240" w:lineRule="auto"/>
        <w:rPr>
          <w:szCs w:val="22"/>
          <w:lang w:val="el-GR"/>
        </w:rPr>
      </w:pPr>
    </w:p>
    <w:p w14:paraId="5FCFD717" w14:textId="77777777" w:rsidR="004F2B80" w:rsidRPr="00254ABE" w:rsidRDefault="004F2B80" w:rsidP="004773CB">
      <w:pPr>
        <w:spacing w:line="240" w:lineRule="auto"/>
        <w:rPr>
          <w:szCs w:val="22"/>
          <w:lang w:val="el-GR"/>
        </w:rPr>
      </w:pPr>
    </w:p>
    <w:p w14:paraId="5FCFD718" w14:textId="77777777" w:rsidR="004F2B80" w:rsidRPr="00254ABE" w:rsidRDefault="004F2B80" w:rsidP="004773CB">
      <w:pPr>
        <w:pBdr>
          <w:top w:val="single" w:sz="4" w:space="2" w:color="auto"/>
          <w:left w:val="single" w:sz="4" w:space="4" w:color="auto"/>
          <w:bottom w:val="single" w:sz="4" w:space="1" w:color="auto"/>
          <w:right w:val="single" w:sz="4" w:space="4" w:color="auto"/>
        </w:pBdr>
        <w:spacing w:line="240" w:lineRule="auto"/>
        <w:rPr>
          <w:szCs w:val="24"/>
          <w:lang w:val="el-GR"/>
        </w:rPr>
      </w:pPr>
      <w:r w:rsidRPr="00254ABE">
        <w:rPr>
          <w:b/>
          <w:szCs w:val="24"/>
          <w:lang w:val="el-GR"/>
        </w:rPr>
        <w:t>15.</w:t>
      </w:r>
      <w:r w:rsidRPr="00254ABE">
        <w:rPr>
          <w:b/>
          <w:szCs w:val="24"/>
          <w:lang w:val="el-GR"/>
        </w:rPr>
        <w:tab/>
        <w:t>ΟΔΗΓΙΕΣ ΧΡΗΣΗΣ</w:t>
      </w:r>
    </w:p>
    <w:p w14:paraId="5FCFD719" w14:textId="77777777" w:rsidR="004F2B80" w:rsidRPr="00254ABE" w:rsidRDefault="004F2B80" w:rsidP="004773CB">
      <w:pPr>
        <w:spacing w:line="240" w:lineRule="auto"/>
        <w:rPr>
          <w:szCs w:val="22"/>
          <w:lang w:val="el-GR"/>
        </w:rPr>
      </w:pPr>
    </w:p>
    <w:p w14:paraId="5FCFD71A" w14:textId="77777777" w:rsidR="004F2B80" w:rsidRPr="00254ABE" w:rsidRDefault="004F2B80" w:rsidP="004773CB">
      <w:pPr>
        <w:spacing w:line="240" w:lineRule="auto"/>
        <w:rPr>
          <w:szCs w:val="22"/>
          <w:lang w:val="el-GR"/>
        </w:rPr>
      </w:pPr>
    </w:p>
    <w:p w14:paraId="5FCFD71B" w14:textId="77777777" w:rsidR="004F2B80" w:rsidRPr="00254ABE" w:rsidRDefault="004F2B80" w:rsidP="004773CB">
      <w:pPr>
        <w:keepNext/>
        <w:pBdr>
          <w:top w:val="single" w:sz="4" w:space="1" w:color="auto"/>
          <w:left w:val="single" w:sz="4" w:space="4" w:color="auto"/>
          <w:bottom w:val="single" w:sz="4" w:space="0" w:color="auto"/>
          <w:right w:val="single" w:sz="4" w:space="4" w:color="auto"/>
        </w:pBdr>
        <w:spacing w:line="240" w:lineRule="auto"/>
        <w:rPr>
          <w:szCs w:val="24"/>
          <w:lang w:val="el-GR"/>
        </w:rPr>
      </w:pPr>
      <w:r w:rsidRPr="00254ABE">
        <w:rPr>
          <w:b/>
          <w:szCs w:val="24"/>
          <w:lang w:val="el-GR"/>
        </w:rPr>
        <w:t>16.</w:t>
      </w:r>
      <w:r w:rsidRPr="00254ABE">
        <w:rPr>
          <w:b/>
          <w:szCs w:val="24"/>
          <w:lang w:val="el-GR"/>
        </w:rPr>
        <w:tab/>
        <w:t>ΠΛΗΡΟΦΟΡΙΕΣ ΣΕ BRAILLE</w:t>
      </w:r>
    </w:p>
    <w:p w14:paraId="5FCFD71C" w14:textId="77777777" w:rsidR="004F2B80" w:rsidRPr="00254ABE" w:rsidRDefault="004F2B80" w:rsidP="004773CB">
      <w:pPr>
        <w:keepNext/>
        <w:spacing w:line="240" w:lineRule="auto"/>
        <w:rPr>
          <w:szCs w:val="22"/>
          <w:lang w:val="el-GR"/>
        </w:rPr>
      </w:pPr>
    </w:p>
    <w:p w14:paraId="5FCFD71D" w14:textId="466D6748" w:rsidR="004F2B80" w:rsidRPr="00B07B2F" w:rsidRDefault="004F2B80" w:rsidP="004773CB">
      <w:pPr>
        <w:spacing w:line="240" w:lineRule="auto"/>
        <w:rPr>
          <w:szCs w:val="22"/>
          <w:lang w:val="el-GR"/>
        </w:rPr>
      </w:pPr>
      <w:r w:rsidRPr="00254ABE">
        <w:rPr>
          <w:szCs w:val="22"/>
          <w:lang w:val="el-GR"/>
        </w:rPr>
        <w:t xml:space="preserve">Entresto </w:t>
      </w:r>
      <w:r w:rsidRPr="00254ABE">
        <w:rPr>
          <w:noProof/>
          <w:szCs w:val="22"/>
          <w:lang w:val="el-GR"/>
        </w:rPr>
        <w:t>97</w:t>
      </w:r>
      <w:r w:rsidRPr="00254ABE">
        <w:rPr>
          <w:noProof/>
          <w:szCs w:val="22"/>
        </w:rPr>
        <w:t> mg</w:t>
      </w:r>
      <w:r w:rsidRPr="00254ABE">
        <w:rPr>
          <w:noProof/>
          <w:szCs w:val="22"/>
          <w:lang w:val="el-GR"/>
        </w:rPr>
        <w:t>/103</w:t>
      </w:r>
      <w:r w:rsidRPr="00254ABE">
        <w:rPr>
          <w:noProof/>
          <w:szCs w:val="22"/>
        </w:rPr>
        <w:t> mg</w:t>
      </w:r>
      <w:r w:rsidR="00B07B2F">
        <w:rPr>
          <w:noProof/>
          <w:szCs w:val="22"/>
          <w:lang w:val="el-GR"/>
        </w:rPr>
        <w:t xml:space="preserve"> επικαλυμμένα με λεπτό υμένιο δισκία</w:t>
      </w:r>
      <w:r w:rsidR="004C33D4" w:rsidRPr="00270C66">
        <w:rPr>
          <w:szCs w:val="24"/>
          <w:shd w:val="pct15" w:color="auto" w:fill="auto"/>
          <w:lang w:val="el-GR"/>
        </w:rPr>
        <w:t>, αποδεκτή συντομογραφημένη μορφή, εάν απαιτείται για τεχνικούς λόγους</w:t>
      </w:r>
    </w:p>
    <w:p w14:paraId="5FCFD71E" w14:textId="77777777" w:rsidR="004F2B80" w:rsidRPr="00254ABE" w:rsidRDefault="004F2B80" w:rsidP="004773CB">
      <w:pPr>
        <w:spacing w:line="240" w:lineRule="auto"/>
        <w:rPr>
          <w:szCs w:val="22"/>
          <w:shd w:val="clear" w:color="auto" w:fill="CCCCCC"/>
          <w:lang w:val="el-GR"/>
        </w:rPr>
      </w:pPr>
    </w:p>
    <w:p w14:paraId="5FCFD71F" w14:textId="77777777" w:rsidR="004147E9" w:rsidRPr="00254ABE" w:rsidRDefault="004147E9" w:rsidP="004773CB">
      <w:pPr>
        <w:spacing w:line="240" w:lineRule="auto"/>
        <w:rPr>
          <w:noProof/>
          <w:szCs w:val="22"/>
          <w:shd w:val="clear" w:color="auto" w:fill="CCCCCC"/>
          <w:lang w:val="el-GR"/>
        </w:rPr>
      </w:pPr>
    </w:p>
    <w:p w14:paraId="5FCFD720" w14:textId="77777777" w:rsidR="004147E9" w:rsidRPr="00254ABE" w:rsidRDefault="004147E9" w:rsidP="004773CB">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254ABE">
        <w:rPr>
          <w:b/>
          <w:noProof/>
          <w:lang w:val="el-GR"/>
        </w:rPr>
        <w:t>17.</w:t>
      </w:r>
      <w:r w:rsidRPr="00254ABE">
        <w:rPr>
          <w:b/>
          <w:noProof/>
          <w:lang w:val="el-GR"/>
        </w:rPr>
        <w:tab/>
        <w:t>ΜΟΝΑΔΙΚΟΣ ΑΝΑΓΝΩΡΙΣΤΙΚΟΣ ΚΩΔΙΚΟΣ – ΔΙΣΔΙΑΣΤΑΤΟΣ ΓΡΑΜΜΩΤΟΣ ΚΩΔΙΚΑΣ (2</w:t>
      </w:r>
      <w:r w:rsidRPr="00254ABE">
        <w:rPr>
          <w:b/>
          <w:noProof/>
        </w:rPr>
        <w:t>D</w:t>
      </w:r>
      <w:r w:rsidRPr="00254ABE">
        <w:rPr>
          <w:b/>
          <w:noProof/>
          <w:lang w:val="el-GR"/>
        </w:rPr>
        <w:t>)</w:t>
      </w:r>
    </w:p>
    <w:p w14:paraId="5FCFD721" w14:textId="77777777" w:rsidR="004147E9" w:rsidRPr="00254ABE" w:rsidRDefault="004147E9" w:rsidP="004773CB">
      <w:pPr>
        <w:tabs>
          <w:tab w:val="clear" w:pos="567"/>
        </w:tabs>
        <w:spacing w:line="240" w:lineRule="auto"/>
        <w:rPr>
          <w:noProof/>
          <w:lang w:val="el-GR"/>
        </w:rPr>
      </w:pPr>
    </w:p>
    <w:p w14:paraId="5FCFD722" w14:textId="77777777" w:rsidR="004147E9" w:rsidRPr="00254ABE" w:rsidRDefault="004147E9" w:rsidP="004773CB">
      <w:pPr>
        <w:spacing w:line="240" w:lineRule="auto"/>
        <w:rPr>
          <w:noProof/>
          <w:szCs w:val="22"/>
          <w:shd w:val="clear" w:color="auto" w:fill="CCCCCC"/>
          <w:lang w:val="el-GR"/>
        </w:rPr>
      </w:pPr>
      <w:r w:rsidRPr="00254ABE">
        <w:rPr>
          <w:noProof/>
          <w:shd w:val="clear" w:color="auto" w:fill="D9D9D9"/>
          <w:lang w:val="el-GR"/>
        </w:rPr>
        <w:t>Δισδιάστατος γραμμωτός κώδικας (2</w:t>
      </w:r>
      <w:r w:rsidRPr="00254ABE">
        <w:rPr>
          <w:noProof/>
          <w:shd w:val="clear" w:color="auto" w:fill="D9D9D9"/>
        </w:rPr>
        <w:t>D</w:t>
      </w:r>
      <w:r w:rsidRPr="00254ABE">
        <w:rPr>
          <w:noProof/>
          <w:shd w:val="clear" w:color="auto" w:fill="D9D9D9"/>
          <w:lang w:val="el-GR"/>
        </w:rPr>
        <w:t>) που φέρει τον περιληφθέντα μοναδικό αναγνωριστικό κωδικό</w:t>
      </w:r>
      <w:r w:rsidRPr="00254ABE">
        <w:rPr>
          <w:noProof/>
          <w:lang w:val="el-GR"/>
        </w:rPr>
        <w:t>.</w:t>
      </w:r>
    </w:p>
    <w:p w14:paraId="5FCFD723" w14:textId="77777777" w:rsidR="004147E9" w:rsidRPr="00254ABE" w:rsidRDefault="004147E9" w:rsidP="004773CB">
      <w:pPr>
        <w:spacing w:line="240" w:lineRule="auto"/>
        <w:rPr>
          <w:noProof/>
          <w:szCs w:val="22"/>
          <w:shd w:val="clear" w:color="auto" w:fill="CCCCCC"/>
          <w:lang w:val="el-GR"/>
        </w:rPr>
      </w:pPr>
    </w:p>
    <w:p w14:paraId="5FCFD724" w14:textId="77777777" w:rsidR="004147E9" w:rsidRPr="00254ABE" w:rsidRDefault="004147E9" w:rsidP="004773CB">
      <w:pPr>
        <w:tabs>
          <w:tab w:val="clear" w:pos="567"/>
        </w:tabs>
        <w:spacing w:line="240" w:lineRule="auto"/>
        <w:rPr>
          <w:noProof/>
          <w:szCs w:val="22"/>
          <w:lang w:val="el-GR"/>
        </w:rPr>
      </w:pPr>
    </w:p>
    <w:p w14:paraId="5FCFD725" w14:textId="77777777" w:rsidR="004147E9" w:rsidRPr="00254ABE" w:rsidRDefault="004147E9" w:rsidP="004773CB">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254ABE">
        <w:rPr>
          <w:b/>
          <w:noProof/>
          <w:lang w:val="el-GR"/>
        </w:rPr>
        <w:t>18.</w:t>
      </w:r>
      <w:r w:rsidRPr="00254ABE">
        <w:rPr>
          <w:b/>
          <w:noProof/>
          <w:lang w:val="el-GR"/>
        </w:rPr>
        <w:tab/>
        <w:t>ΜΟΝΑΔΙΚΟΣ ΑΝΑΓΝΩΡΙΣΤΙΚΟΣ ΚΩΔΙΚΟΣ – ΔΕΔΟΜΕΝΑ ΑΝΑΓΝΩΣΙΜΑ ΑΠΟ ΤΟΝ ΑΝΘΡΩΠΟ</w:t>
      </w:r>
    </w:p>
    <w:p w14:paraId="5FCFD726" w14:textId="77777777" w:rsidR="004147E9" w:rsidRPr="00254ABE" w:rsidRDefault="004147E9" w:rsidP="004773CB">
      <w:pPr>
        <w:tabs>
          <w:tab w:val="clear" w:pos="567"/>
        </w:tabs>
        <w:spacing w:line="240" w:lineRule="auto"/>
        <w:rPr>
          <w:noProof/>
          <w:lang w:val="el-GR"/>
        </w:rPr>
      </w:pPr>
    </w:p>
    <w:p w14:paraId="5FCFD727" w14:textId="023A77BB" w:rsidR="004147E9" w:rsidRPr="00254ABE" w:rsidRDefault="004147E9" w:rsidP="004773CB">
      <w:pPr>
        <w:rPr>
          <w:color w:val="000000" w:themeColor="text1"/>
          <w:szCs w:val="22"/>
          <w:lang w:val="el-GR"/>
        </w:rPr>
      </w:pPr>
      <w:r w:rsidRPr="00254ABE">
        <w:rPr>
          <w:color w:val="000000" w:themeColor="text1"/>
          <w:szCs w:val="22"/>
        </w:rPr>
        <w:t>PC</w:t>
      </w:r>
    </w:p>
    <w:p w14:paraId="5FCFD728" w14:textId="180FFCF4" w:rsidR="004147E9" w:rsidRPr="00254ABE" w:rsidRDefault="004147E9" w:rsidP="004773CB">
      <w:pPr>
        <w:rPr>
          <w:szCs w:val="22"/>
          <w:lang w:val="el-GR"/>
        </w:rPr>
      </w:pPr>
      <w:r w:rsidRPr="00254ABE">
        <w:rPr>
          <w:szCs w:val="22"/>
        </w:rPr>
        <w:t>SN</w:t>
      </w:r>
    </w:p>
    <w:p w14:paraId="5FCFD729" w14:textId="3867E314" w:rsidR="004147E9" w:rsidRPr="00254ABE" w:rsidRDefault="004147E9" w:rsidP="004773CB">
      <w:pPr>
        <w:spacing w:line="240" w:lineRule="auto"/>
        <w:rPr>
          <w:szCs w:val="22"/>
          <w:shd w:val="clear" w:color="auto" w:fill="CCCCCC"/>
          <w:lang w:val="el-GR"/>
        </w:rPr>
      </w:pPr>
      <w:r w:rsidRPr="00254ABE">
        <w:rPr>
          <w:szCs w:val="22"/>
        </w:rPr>
        <w:t>NN</w:t>
      </w:r>
    </w:p>
    <w:p w14:paraId="5FCFD72A" w14:textId="77777777" w:rsidR="004F2B80" w:rsidRPr="00254ABE" w:rsidRDefault="004F2B80" w:rsidP="004773CB">
      <w:pPr>
        <w:spacing w:line="240" w:lineRule="auto"/>
        <w:rPr>
          <w:szCs w:val="22"/>
          <w:lang w:val="el-GR"/>
        </w:rPr>
      </w:pPr>
      <w:r w:rsidRPr="00254ABE">
        <w:rPr>
          <w:szCs w:val="22"/>
          <w:shd w:val="clear" w:color="auto" w:fill="CCCCCC"/>
          <w:lang w:val="el-GR"/>
        </w:rPr>
        <w:br w:type="page"/>
      </w:r>
    </w:p>
    <w:p w14:paraId="5FCFD72B" w14:textId="77777777" w:rsidR="00486FE5" w:rsidRPr="00254ABE" w:rsidRDefault="00486FE5" w:rsidP="004773CB">
      <w:pPr>
        <w:spacing w:line="240" w:lineRule="auto"/>
        <w:rPr>
          <w:szCs w:val="24"/>
          <w:lang w:val="el-GR"/>
        </w:rPr>
      </w:pPr>
    </w:p>
    <w:p w14:paraId="5FCFD72C" w14:textId="77777777" w:rsidR="004F2B80" w:rsidRPr="00254ABE" w:rsidRDefault="004F2B80" w:rsidP="004773CB">
      <w:pPr>
        <w:pBdr>
          <w:top w:val="single" w:sz="4" w:space="1" w:color="auto"/>
          <w:left w:val="single" w:sz="4" w:space="4" w:color="auto"/>
          <w:bottom w:val="single" w:sz="4" w:space="1" w:color="auto"/>
          <w:right w:val="single" w:sz="4" w:space="4" w:color="auto"/>
        </w:pBdr>
        <w:spacing w:line="240" w:lineRule="auto"/>
        <w:rPr>
          <w:b/>
          <w:szCs w:val="24"/>
          <w:lang w:val="el-GR"/>
        </w:rPr>
      </w:pPr>
      <w:r w:rsidRPr="00254ABE">
        <w:rPr>
          <w:b/>
          <w:szCs w:val="24"/>
          <w:lang w:val="el-GR"/>
        </w:rPr>
        <w:t>ΕΝΔΕΙΞΕΙΣ ΠΟΥ ΠΡΕΠΕΙ ΝΑ ΑΝΑΓΡΑΦΟΝΤΑΙ ΣΤΗΝ ΕΞΩΤΕΡΙΚΗ ΣΥΣΚΕΥΑΣΙΑ</w:t>
      </w:r>
    </w:p>
    <w:p w14:paraId="5FCFD72D" w14:textId="77777777" w:rsidR="004F2B80" w:rsidRPr="00254ABE" w:rsidRDefault="004F2B80" w:rsidP="004773CB">
      <w:pPr>
        <w:pBdr>
          <w:top w:val="single" w:sz="4" w:space="1" w:color="auto"/>
          <w:left w:val="single" w:sz="4" w:space="4" w:color="auto"/>
          <w:bottom w:val="single" w:sz="4" w:space="1" w:color="auto"/>
          <w:right w:val="single" w:sz="4" w:space="4" w:color="auto"/>
        </w:pBdr>
        <w:spacing w:line="240" w:lineRule="auto"/>
        <w:ind w:left="567" w:hanging="567"/>
        <w:rPr>
          <w:bCs/>
          <w:szCs w:val="22"/>
          <w:lang w:val="el-GR"/>
        </w:rPr>
      </w:pPr>
    </w:p>
    <w:p w14:paraId="5FCFD72E" w14:textId="77777777" w:rsidR="004F2B80" w:rsidRPr="00254ABE" w:rsidRDefault="004F2B80" w:rsidP="004773CB">
      <w:pPr>
        <w:pBdr>
          <w:top w:val="single" w:sz="4" w:space="1" w:color="auto"/>
          <w:left w:val="single" w:sz="4" w:space="4" w:color="auto"/>
          <w:bottom w:val="single" w:sz="4" w:space="1" w:color="auto"/>
          <w:right w:val="single" w:sz="4" w:space="4" w:color="auto"/>
        </w:pBdr>
        <w:spacing w:line="240" w:lineRule="auto"/>
        <w:rPr>
          <w:b/>
          <w:szCs w:val="24"/>
          <w:lang w:val="el-GR"/>
        </w:rPr>
      </w:pPr>
      <w:r w:rsidRPr="00254ABE">
        <w:rPr>
          <w:b/>
          <w:szCs w:val="24"/>
          <w:lang w:val="el-GR"/>
        </w:rPr>
        <w:t>ΕΝΔΙΑΜΕΣΟ ΚΟΥΤΙ ΓΙΑ ΠΟΛΥΣΥΣΚΕΥΑΣΙΑ (ΧΩΡΙΣ BLUE BOX)</w:t>
      </w:r>
    </w:p>
    <w:p w14:paraId="5FCFD72F" w14:textId="77777777" w:rsidR="004F2B80" w:rsidRPr="00254ABE" w:rsidRDefault="004F2B80" w:rsidP="004773CB">
      <w:pPr>
        <w:spacing w:line="240" w:lineRule="auto"/>
        <w:rPr>
          <w:lang w:val="el-GR"/>
        </w:rPr>
      </w:pPr>
    </w:p>
    <w:p w14:paraId="5FCFD730" w14:textId="77777777" w:rsidR="004F2B80" w:rsidRPr="00254ABE" w:rsidRDefault="004F2B80" w:rsidP="004773CB">
      <w:pPr>
        <w:spacing w:line="240" w:lineRule="auto"/>
        <w:rPr>
          <w:szCs w:val="22"/>
          <w:lang w:val="el-GR"/>
        </w:rPr>
      </w:pPr>
    </w:p>
    <w:p w14:paraId="5FCFD731" w14:textId="77777777" w:rsidR="004F2B80" w:rsidRPr="00254ABE" w:rsidRDefault="004F2B80" w:rsidP="004773CB">
      <w:pPr>
        <w:keepNext/>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1.</w:t>
      </w:r>
      <w:r w:rsidRPr="00254ABE">
        <w:rPr>
          <w:b/>
          <w:szCs w:val="24"/>
          <w:lang w:val="el-GR"/>
        </w:rPr>
        <w:tab/>
        <w:t>ΟΝΟΜΑΣΙΑ ΤΟΥ ΦΑΡΜΑΚΕΥΤΙΚΟΥ ΠΡΟΪΟΝΤΟΣ</w:t>
      </w:r>
    </w:p>
    <w:p w14:paraId="5FCFD732" w14:textId="77777777" w:rsidR="004F2B80" w:rsidRPr="00254ABE" w:rsidRDefault="004F2B80" w:rsidP="004773CB">
      <w:pPr>
        <w:keepNext/>
        <w:spacing w:line="240" w:lineRule="auto"/>
        <w:rPr>
          <w:szCs w:val="22"/>
          <w:lang w:val="el-GR"/>
        </w:rPr>
      </w:pPr>
    </w:p>
    <w:p w14:paraId="5FCFD733" w14:textId="77777777" w:rsidR="004F2B80" w:rsidRPr="00254ABE" w:rsidRDefault="004F2B80" w:rsidP="004773CB">
      <w:pPr>
        <w:spacing w:line="240" w:lineRule="auto"/>
        <w:rPr>
          <w:szCs w:val="24"/>
          <w:lang w:val="el-GR"/>
        </w:rPr>
      </w:pPr>
      <w:r w:rsidRPr="00254ABE">
        <w:rPr>
          <w:szCs w:val="24"/>
          <w:lang w:val="el-GR"/>
        </w:rPr>
        <w:t xml:space="preserve">Entresto </w:t>
      </w:r>
      <w:r w:rsidRPr="00254ABE">
        <w:rPr>
          <w:noProof/>
          <w:szCs w:val="22"/>
          <w:lang w:val="el-GR"/>
        </w:rPr>
        <w:t>97</w:t>
      </w:r>
      <w:r w:rsidRPr="00254ABE">
        <w:rPr>
          <w:noProof/>
          <w:szCs w:val="22"/>
        </w:rPr>
        <w:t> mg</w:t>
      </w:r>
      <w:r w:rsidRPr="00254ABE">
        <w:rPr>
          <w:noProof/>
          <w:szCs w:val="22"/>
          <w:lang w:val="el-GR"/>
        </w:rPr>
        <w:t>/103</w:t>
      </w:r>
      <w:r w:rsidRPr="00254ABE">
        <w:rPr>
          <w:noProof/>
          <w:szCs w:val="22"/>
        </w:rPr>
        <w:t> mg</w:t>
      </w:r>
      <w:r w:rsidRPr="00254ABE" w:rsidDel="0057125B">
        <w:rPr>
          <w:szCs w:val="24"/>
          <w:lang w:val="el-GR"/>
        </w:rPr>
        <w:t xml:space="preserve"> </w:t>
      </w:r>
      <w:r w:rsidRPr="00254ABE">
        <w:rPr>
          <w:szCs w:val="24"/>
          <w:lang w:val="el-GR"/>
        </w:rPr>
        <w:t>επικαλυμμένα με λεπτό υμένιο δισκία</w:t>
      </w:r>
    </w:p>
    <w:p w14:paraId="5FCFD734" w14:textId="4649634B" w:rsidR="004F2B80" w:rsidRPr="00254ABE" w:rsidRDefault="006C7664" w:rsidP="004773CB">
      <w:pPr>
        <w:spacing w:line="240" w:lineRule="auto"/>
        <w:rPr>
          <w:szCs w:val="24"/>
          <w:lang w:val="el-GR"/>
        </w:rPr>
      </w:pPr>
      <w:r>
        <w:rPr>
          <w:szCs w:val="24"/>
          <w:lang w:val="el-GR"/>
        </w:rPr>
        <w:t>σακουμπιτρίλη</w:t>
      </w:r>
      <w:r w:rsidR="004F2B80" w:rsidRPr="00254ABE">
        <w:rPr>
          <w:szCs w:val="24"/>
          <w:lang w:val="el-GR"/>
        </w:rPr>
        <w:t>/βαλσαρτάνη</w:t>
      </w:r>
    </w:p>
    <w:p w14:paraId="5FCFD735" w14:textId="77777777" w:rsidR="004F2B80" w:rsidRPr="00254ABE" w:rsidRDefault="004F2B80" w:rsidP="004773CB">
      <w:pPr>
        <w:spacing w:line="240" w:lineRule="auto"/>
        <w:rPr>
          <w:szCs w:val="22"/>
          <w:lang w:val="el-GR"/>
        </w:rPr>
      </w:pPr>
    </w:p>
    <w:p w14:paraId="5FCFD736" w14:textId="77777777" w:rsidR="004F2B80" w:rsidRPr="00254ABE" w:rsidRDefault="004F2B80" w:rsidP="004773CB">
      <w:pPr>
        <w:spacing w:line="240" w:lineRule="auto"/>
        <w:rPr>
          <w:szCs w:val="22"/>
          <w:lang w:val="el-GR"/>
        </w:rPr>
      </w:pPr>
    </w:p>
    <w:p w14:paraId="5FCFD737" w14:textId="77777777" w:rsidR="004F2B80" w:rsidRPr="00254ABE" w:rsidRDefault="004F2B80" w:rsidP="004773CB">
      <w:pPr>
        <w:keepNext/>
        <w:pBdr>
          <w:top w:val="single" w:sz="4" w:space="1" w:color="auto"/>
          <w:left w:val="single" w:sz="4" w:space="4" w:color="auto"/>
          <w:bottom w:val="single" w:sz="4" w:space="1" w:color="auto"/>
          <w:right w:val="single" w:sz="4" w:space="4" w:color="auto"/>
        </w:pBdr>
        <w:spacing w:line="240" w:lineRule="auto"/>
        <w:ind w:left="567" w:hanging="567"/>
        <w:rPr>
          <w:b/>
          <w:szCs w:val="24"/>
          <w:lang w:val="el-GR"/>
        </w:rPr>
      </w:pPr>
      <w:r w:rsidRPr="00254ABE">
        <w:rPr>
          <w:b/>
          <w:szCs w:val="24"/>
          <w:lang w:val="el-GR"/>
        </w:rPr>
        <w:t>2.</w:t>
      </w:r>
      <w:r w:rsidRPr="00254ABE">
        <w:rPr>
          <w:b/>
          <w:szCs w:val="24"/>
          <w:lang w:val="el-GR"/>
        </w:rPr>
        <w:tab/>
        <w:t>ΣΥΝΘΕΣΗ ΣΕ ΔΡΑΣΤΙΚΗ(ΕΣ) ΟΥΣΙΑ(ΕΣ)</w:t>
      </w:r>
    </w:p>
    <w:p w14:paraId="5FCFD738" w14:textId="77777777" w:rsidR="004F2B80" w:rsidRPr="00254ABE" w:rsidRDefault="004F2B80" w:rsidP="004773CB">
      <w:pPr>
        <w:keepNext/>
        <w:spacing w:line="240" w:lineRule="auto"/>
        <w:rPr>
          <w:szCs w:val="22"/>
          <w:lang w:val="el-GR"/>
        </w:rPr>
      </w:pPr>
    </w:p>
    <w:p w14:paraId="5FCFD739" w14:textId="42B37F5C" w:rsidR="004F2B80" w:rsidRPr="00254ABE" w:rsidRDefault="004F2B80" w:rsidP="004773CB">
      <w:pPr>
        <w:spacing w:line="240" w:lineRule="auto"/>
        <w:rPr>
          <w:szCs w:val="24"/>
          <w:lang w:val="el-GR"/>
        </w:rPr>
      </w:pPr>
      <w:r w:rsidRPr="00254ABE">
        <w:rPr>
          <w:szCs w:val="24"/>
          <w:lang w:val="el-GR"/>
        </w:rPr>
        <w:t xml:space="preserve">Κάθε δισκίο </w:t>
      </w:r>
      <w:r w:rsidRPr="00254ABE">
        <w:rPr>
          <w:szCs w:val="22"/>
          <w:lang w:val="el-GR" w:eastAsia="ja-JP"/>
        </w:rPr>
        <w:t>97</w:t>
      </w:r>
      <w:r w:rsidRPr="00254ABE">
        <w:rPr>
          <w:szCs w:val="22"/>
          <w:lang w:eastAsia="ja-JP"/>
        </w:rPr>
        <w:t> mg</w:t>
      </w:r>
      <w:r w:rsidRPr="00254ABE">
        <w:rPr>
          <w:szCs w:val="22"/>
          <w:lang w:val="el-GR" w:eastAsia="ja-JP"/>
        </w:rPr>
        <w:t>/103</w:t>
      </w:r>
      <w:r w:rsidRPr="00254ABE">
        <w:rPr>
          <w:szCs w:val="22"/>
          <w:lang w:eastAsia="ja-JP"/>
        </w:rPr>
        <w:t> mg</w:t>
      </w:r>
      <w:r w:rsidRPr="00254ABE">
        <w:rPr>
          <w:szCs w:val="24"/>
          <w:lang w:val="el-GR"/>
        </w:rPr>
        <w:t xml:space="preserve"> περιέχει 97,2 mg </w:t>
      </w:r>
      <w:r w:rsidR="006C7664">
        <w:rPr>
          <w:szCs w:val="24"/>
          <w:lang w:val="el-GR"/>
        </w:rPr>
        <w:t>σακουμπιτρίλης</w:t>
      </w:r>
      <w:r w:rsidRPr="00254ABE">
        <w:rPr>
          <w:szCs w:val="24"/>
          <w:lang w:val="el-GR"/>
        </w:rPr>
        <w:t xml:space="preserve"> και 102,8 mg βαλσαρτάνης (ως σύμπλοκο </w:t>
      </w:r>
      <w:r w:rsidR="006C7664">
        <w:rPr>
          <w:szCs w:val="24"/>
          <w:lang w:val="el-GR"/>
        </w:rPr>
        <w:t>σακουμπιτρίλης</w:t>
      </w:r>
      <w:r w:rsidRPr="00254ABE">
        <w:rPr>
          <w:noProof/>
          <w:szCs w:val="22"/>
          <w:lang w:val="el-GR"/>
        </w:rPr>
        <w:t xml:space="preserve"> βαλσαρτάνης και</w:t>
      </w:r>
      <w:r w:rsidRPr="00254ABE">
        <w:rPr>
          <w:szCs w:val="24"/>
          <w:lang w:val="el-GR"/>
        </w:rPr>
        <w:t xml:space="preserve"> νατριούχου άλατος).</w:t>
      </w:r>
    </w:p>
    <w:p w14:paraId="5FCFD73A" w14:textId="77777777" w:rsidR="004F2B80" w:rsidRPr="00254ABE" w:rsidRDefault="004F2B80" w:rsidP="004773CB">
      <w:pPr>
        <w:spacing w:line="240" w:lineRule="auto"/>
        <w:rPr>
          <w:szCs w:val="22"/>
          <w:lang w:val="el-GR"/>
        </w:rPr>
      </w:pPr>
    </w:p>
    <w:p w14:paraId="5FCFD73B" w14:textId="77777777" w:rsidR="004F2B80" w:rsidRPr="00254ABE" w:rsidRDefault="004F2B80" w:rsidP="004773CB">
      <w:pPr>
        <w:spacing w:line="240" w:lineRule="auto"/>
        <w:rPr>
          <w:szCs w:val="22"/>
          <w:lang w:val="el-GR"/>
        </w:rPr>
      </w:pPr>
    </w:p>
    <w:p w14:paraId="5FCFD73C" w14:textId="77777777" w:rsidR="004F2B80" w:rsidRPr="00254ABE" w:rsidRDefault="004F2B80" w:rsidP="004773CB">
      <w:pPr>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3.</w:t>
      </w:r>
      <w:r w:rsidRPr="00254ABE">
        <w:rPr>
          <w:b/>
          <w:szCs w:val="24"/>
          <w:lang w:val="el-GR"/>
        </w:rPr>
        <w:tab/>
        <w:t>ΚΑΤΑΛΟΓΟΣ ΕΚΔΟΧΩΝ</w:t>
      </w:r>
    </w:p>
    <w:p w14:paraId="5FCFD73D" w14:textId="77777777" w:rsidR="004F2B80" w:rsidRPr="00254ABE" w:rsidRDefault="004F2B80" w:rsidP="004773CB">
      <w:pPr>
        <w:spacing w:line="240" w:lineRule="auto"/>
        <w:rPr>
          <w:szCs w:val="22"/>
          <w:lang w:val="el-GR"/>
        </w:rPr>
      </w:pPr>
    </w:p>
    <w:p w14:paraId="5FCFD73E" w14:textId="77777777" w:rsidR="004F2B80" w:rsidRPr="00254ABE" w:rsidRDefault="004F2B80" w:rsidP="004773CB">
      <w:pPr>
        <w:spacing w:line="240" w:lineRule="auto"/>
        <w:rPr>
          <w:lang w:val="el-GR"/>
        </w:rPr>
      </w:pPr>
    </w:p>
    <w:p w14:paraId="5FCFD73F" w14:textId="77777777" w:rsidR="004F2B80" w:rsidRPr="00254ABE" w:rsidRDefault="004F2B80" w:rsidP="004773CB">
      <w:pPr>
        <w:keepNext/>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4.</w:t>
      </w:r>
      <w:r w:rsidRPr="00254ABE">
        <w:rPr>
          <w:b/>
          <w:szCs w:val="24"/>
          <w:lang w:val="el-GR"/>
        </w:rPr>
        <w:tab/>
        <w:t>ΦΑΡΜΑΚΟΤΕΧΝΙΚΗ ΜΟΡΦΗ ΚΑΙ ΠΕΡΙΕΧΟΜΕΝΟ</w:t>
      </w:r>
    </w:p>
    <w:p w14:paraId="5FCFD740" w14:textId="77777777" w:rsidR="004F2B80" w:rsidRPr="00254ABE" w:rsidRDefault="004F2B80" w:rsidP="004773CB">
      <w:pPr>
        <w:keepNext/>
        <w:tabs>
          <w:tab w:val="clear" w:pos="567"/>
        </w:tabs>
        <w:spacing w:line="240" w:lineRule="auto"/>
        <w:rPr>
          <w:szCs w:val="22"/>
          <w:lang w:val="el-GR"/>
        </w:rPr>
      </w:pPr>
    </w:p>
    <w:p w14:paraId="5FCFD741" w14:textId="77777777" w:rsidR="004F2B80" w:rsidRPr="00254ABE" w:rsidRDefault="004F2B80" w:rsidP="004773CB">
      <w:pPr>
        <w:tabs>
          <w:tab w:val="clear" w:pos="567"/>
        </w:tabs>
        <w:spacing w:line="240" w:lineRule="auto"/>
        <w:rPr>
          <w:szCs w:val="24"/>
          <w:lang w:val="el-GR"/>
        </w:rPr>
      </w:pPr>
      <w:r w:rsidRPr="00254ABE">
        <w:rPr>
          <w:szCs w:val="24"/>
          <w:shd w:val="pct15" w:color="auto" w:fill="auto"/>
          <w:lang w:val="el-GR"/>
        </w:rPr>
        <w:t>Επικαλυμμένα με λεπτό υμένιο δισκί</w:t>
      </w:r>
      <w:r w:rsidRPr="00254ABE">
        <w:rPr>
          <w:szCs w:val="24"/>
          <w:shd w:val="pct15" w:color="auto" w:fill="auto"/>
          <w:lang w:val="en-US"/>
        </w:rPr>
        <w:t>o</w:t>
      </w:r>
    </w:p>
    <w:p w14:paraId="5FCFD742" w14:textId="77777777" w:rsidR="004F2B80" w:rsidRPr="00254ABE" w:rsidRDefault="004F2B80" w:rsidP="004773CB">
      <w:pPr>
        <w:spacing w:line="240" w:lineRule="auto"/>
        <w:rPr>
          <w:szCs w:val="22"/>
          <w:lang w:val="el-GR"/>
        </w:rPr>
      </w:pPr>
    </w:p>
    <w:p w14:paraId="5FCFD743" w14:textId="77777777" w:rsidR="005E23E2" w:rsidRPr="00254ABE" w:rsidRDefault="005E23E2" w:rsidP="004773CB">
      <w:pPr>
        <w:spacing w:line="240" w:lineRule="auto"/>
        <w:rPr>
          <w:szCs w:val="24"/>
          <w:lang w:val="el-GR"/>
        </w:rPr>
      </w:pPr>
      <w:r w:rsidRPr="00254ABE">
        <w:rPr>
          <w:szCs w:val="24"/>
          <w:lang w:val="el-GR"/>
        </w:rPr>
        <w:t>28 επικαλυμμένα με λεπτό υμένιο δισκία. Μέρος πολυσυσκευασίας. Δεν πωλείται χωριστά.</w:t>
      </w:r>
    </w:p>
    <w:p w14:paraId="5FCFD744" w14:textId="77777777" w:rsidR="004F2B80" w:rsidRPr="00254ABE" w:rsidRDefault="004F2B80" w:rsidP="004773CB">
      <w:pPr>
        <w:tabs>
          <w:tab w:val="clear" w:pos="567"/>
        </w:tabs>
        <w:spacing w:line="240" w:lineRule="auto"/>
        <w:rPr>
          <w:szCs w:val="24"/>
          <w:shd w:val="pct15" w:color="auto" w:fill="auto"/>
          <w:lang w:val="el-GR"/>
        </w:rPr>
      </w:pPr>
      <w:r w:rsidRPr="00254ABE">
        <w:rPr>
          <w:szCs w:val="24"/>
          <w:shd w:val="pct15" w:color="auto" w:fill="auto"/>
          <w:lang w:val="el-GR"/>
        </w:rPr>
        <w:t>56 επικαλυμμένα με λεπτό υμένιο δισκία. Μέρος πολυσυσκευασίας. Δεν πωλείται χωριστά.</w:t>
      </w:r>
    </w:p>
    <w:p w14:paraId="5FCFD745" w14:textId="77777777" w:rsidR="004F2B80" w:rsidRPr="00254ABE" w:rsidRDefault="004F2B80" w:rsidP="004773CB">
      <w:pPr>
        <w:spacing w:line="240" w:lineRule="auto"/>
        <w:rPr>
          <w:szCs w:val="22"/>
          <w:lang w:val="el-GR"/>
        </w:rPr>
      </w:pPr>
    </w:p>
    <w:p w14:paraId="5FCFD746" w14:textId="77777777" w:rsidR="004F2B80" w:rsidRPr="00254ABE" w:rsidRDefault="004F2B80" w:rsidP="004773CB">
      <w:pPr>
        <w:spacing w:line="240" w:lineRule="auto"/>
        <w:rPr>
          <w:szCs w:val="22"/>
          <w:lang w:val="el-GR"/>
        </w:rPr>
      </w:pPr>
    </w:p>
    <w:p w14:paraId="5FCFD747" w14:textId="77777777" w:rsidR="004F2B80" w:rsidRPr="00254ABE" w:rsidRDefault="004F2B80" w:rsidP="004773CB">
      <w:pPr>
        <w:keepNext/>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5.</w:t>
      </w:r>
      <w:r w:rsidRPr="00254ABE">
        <w:rPr>
          <w:b/>
          <w:szCs w:val="24"/>
          <w:lang w:val="el-GR"/>
        </w:rPr>
        <w:tab/>
        <w:t>ΤΡΟΠΟΣ ΚΑΙ ΟΔΟΣ(ΟΙ) ΧΟΡΗΓΗΣΗΣ</w:t>
      </w:r>
    </w:p>
    <w:p w14:paraId="5FCFD748" w14:textId="77777777" w:rsidR="004F2B80" w:rsidRPr="00254ABE" w:rsidRDefault="004F2B80" w:rsidP="004773CB">
      <w:pPr>
        <w:keepNext/>
        <w:spacing w:line="240" w:lineRule="auto"/>
        <w:rPr>
          <w:szCs w:val="22"/>
          <w:lang w:val="el-GR"/>
        </w:rPr>
      </w:pPr>
    </w:p>
    <w:p w14:paraId="5FCFD749" w14:textId="77777777" w:rsidR="004F2B80" w:rsidRPr="00254ABE" w:rsidRDefault="004F2B80" w:rsidP="004773CB">
      <w:pPr>
        <w:keepNext/>
        <w:spacing w:line="240" w:lineRule="auto"/>
        <w:rPr>
          <w:szCs w:val="24"/>
          <w:lang w:val="el-GR"/>
        </w:rPr>
      </w:pPr>
      <w:r w:rsidRPr="00254ABE">
        <w:rPr>
          <w:szCs w:val="24"/>
          <w:lang w:val="el-GR"/>
        </w:rPr>
        <w:t xml:space="preserve">Διαβάστε το φύλλο οδηγιών χρήσης πριν από τη </w:t>
      </w:r>
      <w:r w:rsidR="004147E9" w:rsidRPr="00254ABE">
        <w:rPr>
          <w:szCs w:val="24"/>
          <w:lang w:val="el-GR"/>
        </w:rPr>
        <w:t>χρήση</w:t>
      </w:r>
      <w:r w:rsidRPr="00254ABE">
        <w:rPr>
          <w:szCs w:val="24"/>
          <w:lang w:val="el-GR"/>
        </w:rPr>
        <w:t>.</w:t>
      </w:r>
    </w:p>
    <w:p w14:paraId="5FCFD74A" w14:textId="77777777" w:rsidR="004F2B80" w:rsidRPr="00254ABE" w:rsidRDefault="004F2B80" w:rsidP="004773CB">
      <w:pPr>
        <w:spacing w:line="240" w:lineRule="auto"/>
        <w:rPr>
          <w:szCs w:val="24"/>
          <w:lang w:val="el-GR"/>
        </w:rPr>
      </w:pPr>
      <w:r w:rsidRPr="00254ABE">
        <w:rPr>
          <w:szCs w:val="24"/>
          <w:lang w:val="el-GR"/>
        </w:rPr>
        <w:t>Από στόματος χρήση</w:t>
      </w:r>
    </w:p>
    <w:p w14:paraId="5FCFD74B" w14:textId="77777777" w:rsidR="004F2B80" w:rsidRPr="00254ABE" w:rsidRDefault="004F2B80" w:rsidP="004773CB">
      <w:pPr>
        <w:spacing w:line="240" w:lineRule="auto"/>
        <w:rPr>
          <w:szCs w:val="22"/>
          <w:lang w:val="el-GR"/>
        </w:rPr>
      </w:pPr>
    </w:p>
    <w:p w14:paraId="5FCFD74C" w14:textId="77777777" w:rsidR="004F2B80" w:rsidRPr="00254ABE" w:rsidRDefault="004F2B80" w:rsidP="004773CB">
      <w:pPr>
        <w:spacing w:line="240" w:lineRule="auto"/>
        <w:rPr>
          <w:szCs w:val="22"/>
          <w:lang w:val="el-GR"/>
        </w:rPr>
      </w:pPr>
    </w:p>
    <w:p w14:paraId="5FCFD74D" w14:textId="77777777" w:rsidR="004F2B80" w:rsidRPr="00254ABE" w:rsidRDefault="004F2B80" w:rsidP="004773CB">
      <w:pPr>
        <w:keepNext/>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6.</w:t>
      </w:r>
      <w:r w:rsidRPr="00254ABE">
        <w:rPr>
          <w:b/>
          <w:szCs w:val="24"/>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5FCFD74E" w14:textId="77777777" w:rsidR="004F2B80" w:rsidRPr="00254ABE" w:rsidRDefault="004F2B80" w:rsidP="004773CB">
      <w:pPr>
        <w:keepNext/>
        <w:spacing w:line="240" w:lineRule="auto"/>
        <w:rPr>
          <w:szCs w:val="22"/>
          <w:lang w:val="el-GR"/>
        </w:rPr>
      </w:pPr>
    </w:p>
    <w:p w14:paraId="5FCFD74F" w14:textId="77777777" w:rsidR="004F2B80" w:rsidRPr="00254ABE" w:rsidRDefault="004F2B80" w:rsidP="004773CB">
      <w:pPr>
        <w:spacing w:line="240" w:lineRule="auto"/>
        <w:rPr>
          <w:szCs w:val="24"/>
          <w:lang w:val="el-GR"/>
        </w:rPr>
      </w:pPr>
      <w:r w:rsidRPr="00254ABE">
        <w:rPr>
          <w:szCs w:val="24"/>
          <w:lang w:val="el-GR"/>
        </w:rPr>
        <w:t>Να φυλάσσεται σε θέση, την οποία δεν βλέπουν και δεν προσεγγίζουν τα παιδιά.</w:t>
      </w:r>
    </w:p>
    <w:p w14:paraId="5FCFD750" w14:textId="77777777" w:rsidR="004F2B80" w:rsidRPr="00254ABE" w:rsidRDefault="004F2B80" w:rsidP="004773CB">
      <w:pPr>
        <w:spacing w:line="240" w:lineRule="auto"/>
        <w:rPr>
          <w:szCs w:val="22"/>
          <w:lang w:val="el-GR"/>
        </w:rPr>
      </w:pPr>
    </w:p>
    <w:p w14:paraId="5FCFD751" w14:textId="77777777" w:rsidR="004F2B80" w:rsidRPr="00254ABE" w:rsidRDefault="004F2B80" w:rsidP="004773CB">
      <w:pPr>
        <w:spacing w:line="240" w:lineRule="auto"/>
        <w:rPr>
          <w:szCs w:val="22"/>
          <w:lang w:val="el-GR"/>
        </w:rPr>
      </w:pPr>
    </w:p>
    <w:p w14:paraId="5FCFD752" w14:textId="77777777" w:rsidR="004F2B80" w:rsidRPr="00254ABE" w:rsidRDefault="004F2B80" w:rsidP="004773CB">
      <w:pPr>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7.</w:t>
      </w:r>
      <w:r w:rsidRPr="00254ABE">
        <w:rPr>
          <w:b/>
          <w:szCs w:val="24"/>
          <w:lang w:val="el-GR"/>
        </w:rPr>
        <w:tab/>
        <w:t>ΑΛΛΗ(ΕΣ) ΕΙΔΙΚΗ(ΕΣ) ΠΡΟΕΙΔΟΠΟΙΗΣΗ(ΕΙΣ), ΕΑΝ ΕΙΝΑΙ ΑΠΑΡΑΙΤΗΤΗ(ΕΣ)</w:t>
      </w:r>
    </w:p>
    <w:p w14:paraId="5FCFD753" w14:textId="77777777" w:rsidR="004F2B80" w:rsidRPr="00254ABE" w:rsidRDefault="004F2B80" w:rsidP="004773CB">
      <w:pPr>
        <w:tabs>
          <w:tab w:val="left" w:pos="749"/>
        </w:tabs>
        <w:spacing w:line="240" w:lineRule="auto"/>
        <w:rPr>
          <w:lang w:val="el-GR"/>
        </w:rPr>
      </w:pPr>
    </w:p>
    <w:p w14:paraId="5FCFD754" w14:textId="77777777" w:rsidR="004F2B80" w:rsidRPr="00254ABE" w:rsidRDefault="004F2B80" w:rsidP="004773CB">
      <w:pPr>
        <w:tabs>
          <w:tab w:val="left" w:pos="749"/>
        </w:tabs>
        <w:spacing w:line="240" w:lineRule="auto"/>
        <w:rPr>
          <w:lang w:val="el-GR"/>
        </w:rPr>
      </w:pPr>
    </w:p>
    <w:p w14:paraId="5FCFD755" w14:textId="77777777" w:rsidR="004F2B80" w:rsidRPr="00254ABE" w:rsidRDefault="004F2B80" w:rsidP="004773CB">
      <w:pPr>
        <w:keepNext/>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8.</w:t>
      </w:r>
      <w:r w:rsidRPr="00254ABE">
        <w:rPr>
          <w:b/>
          <w:szCs w:val="24"/>
          <w:lang w:val="el-GR"/>
        </w:rPr>
        <w:tab/>
        <w:t>ΗΜΕΡΟΜΗΝΙΑ ΛΗΞΗΣ</w:t>
      </w:r>
    </w:p>
    <w:p w14:paraId="5FCFD756" w14:textId="77777777" w:rsidR="004F2B80" w:rsidRPr="00254ABE" w:rsidRDefault="004F2B80" w:rsidP="004773CB">
      <w:pPr>
        <w:keepNext/>
        <w:spacing w:line="240" w:lineRule="auto"/>
        <w:rPr>
          <w:lang w:val="el-GR"/>
        </w:rPr>
      </w:pPr>
    </w:p>
    <w:p w14:paraId="5FCFD757" w14:textId="77777777" w:rsidR="004F2B80" w:rsidRPr="00254ABE" w:rsidRDefault="004F2B80" w:rsidP="004773CB">
      <w:pPr>
        <w:spacing w:line="240" w:lineRule="auto"/>
        <w:rPr>
          <w:szCs w:val="24"/>
          <w:lang w:val="el-GR"/>
        </w:rPr>
      </w:pPr>
      <w:r w:rsidRPr="00254ABE">
        <w:rPr>
          <w:szCs w:val="24"/>
          <w:lang w:val="en-US"/>
        </w:rPr>
        <w:t>EXP</w:t>
      </w:r>
    </w:p>
    <w:p w14:paraId="5FCFD758" w14:textId="77777777" w:rsidR="004F2B80" w:rsidRPr="00254ABE" w:rsidRDefault="004F2B80" w:rsidP="004773CB">
      <w:pPr>
        <w:spacing w:line="240" w:lineRule="auto"/>
        <w:rPr>
          <w:szCs w:val="22"/>
          <w:lang w:val="el-GR"/>
        </w:rPr>
      </w:pPr>
    </w:p>
    <w:p w14:paraId="5FCFD759" w14:textId="77777777" w:rsidR="004F2B80" w:rsidRPr="00254ABE" w:rsidRDefault="004F2B80" w:rsidP="004773CB">
      <w:pPr>
        <w:spacing w:line="240" w:lineRule="auto"/>
        <w:rPr>
          <w:szCs w:val="22"/>
          <w:lang w:val="el-GR"/>
        </w:rPr>
      </w:pPr>
    </w:p>
    <w:p w14:paraId="5FCFD75A" w14:textId="77777777" w:rsidR="004F2B80" w:rsidRPr="00254ABE" w:rsidRDefault="004F2B80" w:rsidP="004773CB">
      <w:pPr>
        <w:keepNext/>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254ABE">
        <w:rPr>
          <w:b/>
          <w:szCs w:val="24"/>
          <w:lang w:val="el-GR"/>
        </w:rPr>
        <w:t>9.</w:t>
      </w:r>
      <w:r w:rsidRPr="00254ABE">
        <w:rPr>
          <w:b/>
          <w:szCs w:val="24"/>
          <w:lang w:val="el-GR"/>
        </w:rPr>
        <w:tab/>
        <w:t>ΕΙΔΙΚΕΣ ΣΥΝΘΗΚΕΣ ΦΥΛΑΞΗΣ</w:t>
      </w:r>
    </w:p>
    <w:p w14:paraId="5FCFD75B" w14:textId="77777777" w:rsidR="004F2B80" w:rsidRPr="00254ABE" w:rsidRDefault="004F2B80" w:rsidP="004773CB">
      <w:pPr>
        <w:keepNext/>
        <w:spacing w:line="240" w:lineRule="auto"/>
        <w:rPr>
          <w:szCs w:val="22"/>
          <w:lang w:val="el-GR"/>
        </w:rPr>
      </w:pPr>
    </w:p>
    <w:p w14:paraId="5FCFD75C" w14:textId="77777777" w:rsidR="004F2B80" w:rsidRPr="00254ABE" w:rsidRDefault="004F2B80" w:rsidP="004773CB">
      <w:pPr>
        <w:spacing w:line="240" w:lineRule="auto"/>
        <w:rPr>
          <w:szCs w:val="24"/>
          <w:lang w:val="el-GR"/>
        </w:rPr>
      </w:pPr>
      <w:r w:rsidRPr="00254ABE">
        <w:rPr>
          <w:szCs w:val="24"/>
          <w:lang w:val="el-GR"/>
        </w:rPr>
        <w:t>Φυλάσσετε στην αρχική συσκευασία για να προστατεύεται από την υγρασία.</w:t>
      </w:r>
    </w:p>
    <w:p w14:paraId="5FCFD75D" w14:textId="77777777" w:rsidR="004F2B80" w:rsidRPr="00254ABE" w:rsidRDefault="004F2B80" w:rsidP="004773CB">
      <w:pPr>
        <w:spacing w:line="240" w:lineRule="auto"/>
        <w:rPr>
          <w:lang w:val="el-GR"/>
        </w:rPr>
      </w:pPr>
    </w:p>
    <w:p w14:paraId="5FCFD75E" w14:textId="77777777" w:rsidR="004F2B80" w:rsidRPr="00254ABE" w:rsidRDefault="004F2B80" w:rsidP="004773CB">
      <w:pPr>
        <w:spacing w:line="240" w:lineRule="auto"/>
        <w:ind w:left="567" w:hanging="567"/>
        <w:rPr>
          <w:szCs w:val="22"/>
          <w:lang w:val="el-GR"/>
        </w:rPr>
      </w:pPr>
    </w:p>
    <w:p w14:paraId="5FCFD75F" w14:textId="77777777" w:rsidR="004F2B80" w:rsidRPr="00254ABE" w:rsidRDefault="004F2B80" w:rsidP="004773CB">
      <w:pPr>
        <w:keepNext/>
        <w:keepLines/>
        <w:pBdr>
          <w:top w:val="single" w:sz="4" w:space="1" w:color="auto"/>
          <w:left w:val="single" w:sz="4" w:space="4" w:color="auto"/>
          <w:bottom w:val="single" w:sz="4" w:space="1" w:color="auto"/>
          <w:right w:val="single" w:sz="4" w:space="4" w:color="auto"/>
        </w:pBdr>
        <w:spacing w:line="240" w:lineRule="auto"/>
        <w:ind w:left="567" w:hanging="567"/>
        <w:rPr>
          <w:b/>
          <w:szCs w:val="24"/>
          <w:lang w:val="el-GR"/>
        </w:rPr>
      </w:pPr>
      <w:r w:rsidRPr="00254ABE">
        <w:rPr>
          <w:b/>
          <w:szCs w:val="24"/>
          <w:lang w:val="el-GR"/>
        </w:rPr>
        <w:lastRenderedPageBreak/>
        <w:t>10.</w:t>
      </w:r>
      <w:r w:rsidRPr="00254ABE">
        <w:rPr>
          <w:b/>
          <w:szCs w:val="24"/>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5FCFD760" w14:textId="77777777" w:rsidR="004F2B80" w:rsidRPr="00254ABE" w:rsidRDefault="004F2B80" w:rsidP="004773CB">
      <w:pPr>
        <w:keepNext/>
        <w:keepLines/>
        <w:spacing w:line="240" w:lineRule="auto"/>
        <w:rPr>
          <w:szCs w:val="22"/>
          <w:lang w:val="el-GR"/>
        </w:rPr>
      </w:pPr>
    </w:p>
    <w:p w14:paraId="5FCFD761" w14:textId="77777777" w:rsidR="004F2B80" w:rsidRPr="00254ABE" w:rsidRDefault="004F2B80" w:rsidP="004773CB">
      <w:pPr>
        <w:spacing w:line="240" w:lineRule="auto"/>
        <w:rPr>
          <w:szCs w:val="22"/>
          <w:lang w:val="el-GR"/>
        </w:rPr>
      </w:pPr>
    </w:p>
    <w:p w14:paraId="5FCFD762" w14:textId="77777777" w:rsidR="004F2B80" w:rsidRPr="00254ABE" w:rsidRDefault="004F2B80" w:rsidP="004773CB">
      <w:pPr>
        <w:keepNext/>
        <w:pBdr>
          <w:top w:val="single" w:sz="4" w:space="1" w:color="auto"/>
          <w:left w:val="single" w:sz="4" w:space="4" w:color="auto"/>
          <w:bottom w:val="single" w:sz="4" w:space="1" w:color="auto"/>
          <w:right w:val="single" w:sz="4" w:space="4" w:color="auto"/>
        </w:pBdr>
        <w:spacing w:line="240" w:lineRule="auto"/>
        <w:rPr>
          <w:b/>
          <w:szCs w:val="24"/>
          <w:lang w:val="el-GR"/>
        </w:rPr>
      </w:pPr>
      <w:r w:rsidRPr="00254ABE">
        <w:rPr>
          <w:b/>
          <w:szCs w:val="24"/>
          <w:lang w:val="el-GR"/>
        </w:rPr>
        <w:t>11.</w:t>
      </w:r>
      <w:r w:rsidRPr="00254ABE">
        <w:rPr>
          <w:b/>
          <w:szCs w:val="24"/>
          <w:lang w:val="el-GR"/>
        </w:rPr>
        <w:tab/>
        <w:t>ΟΝΟΜΑ ΚΑΙ ΔΙΕΥΘΥΝΣΗ ΚΑΤΟΧΟΥ ΤΗΣ ΑΔΕΙΑΣ ΚΥΚΛΟΦΟΡΙΑΣ</w:t>
      </w:r>
    </w:p>
    <w:p w14:paraId="5FCFD763" w14:textId="77777777" w:rsidR="004F2B80" w:rsidRPr="00254ABE" w:rsidRDefault="004F2B80" w:rsidP="004773CB">
      <w:pPr>
        <w:keepNext/>
        <w:spacing w:line="240" w:lineRule="auto"/>
        <w:rPr>
          <w:szCs w:val="22"/>
          <w:lang w:val="el-GR"/>
        </w:rPr>
      </w:pPr>
    </w:p>
    <w:p w14:paraId="5FCFD764" w14:textId="77777777" w:rsidR="004F2B80" w:rsidRPr="00254ABE" w:rsidRDefault="004F2B80" w:rsidP="004773CB">
      <w:pPr>
        <w:keepNext/>
        <w:spacing w:line="240" w:lineRule="auto"/>
        <w:rPr>
          <w:szCs w:val="22"/>
          <w:lang w:val="en-US"/>
        </w:rPr>
      </w:pPr>
      <w:r w:rsidRPr="00254ABE">
        <w:rPr>
          <w:szCs w:val="22"/>
          <w:lang w:val="en-US"/>
        </w:rPr>
        <w:t xml:space="preserve">Novartis </w:t>
      </w:r>
      <w:proofErr w:type="spellStart"/>
      <w:r w:rsidRPr="00254ABE">
        <w:rPr>
          <w:szCs w:val="22"/>
          <w:lang w:val="en-US"/>
        </w:rPr>
        <w:t>Europharm</w:t>
      </w:r>
      <w:proofErr w:type="spellEnd"/>
      <w:r w:rsidRPr="00254ABE">
        <w:rPr>
          <w:szCs w:val="22"/>
          <w:lang w:val="en-US"/>
        </w:rPr>
        <w:t xml:space="preserve"> Limited</w:t>
      </w:r>
    </w:p>
    <w:p w14:paraId="5FCFD765" w14:textId="77777777" w:rsidR="004D7745" w:rsidRPr="00254ABE" w:rsidRDefault="004D7745" w:rsidP="004773CB">
      <w:pPr>
        <w:keepNext/>
        <w:spacing w:line="240" w:lineRule="auto"/>
        <w:rPr>
          <w:color w:val="000000"/>
        </w:rPr>
      </w:pPr>
      <w:r w:rsidRPr="00254ABE">
        <w:rPr>
          <w:color w:val="000000"/>
        </w:rPr>
        <w:t>Vista Building</w:t>
      </w:r>
    </w:p>
    <w:p w14:paraId="5FCFD766" w14:textId="77777777" w:rsidR="004D7745" w:rsidRPr="00254ABE" w:rsidRDefault="004D7745" w:rsidP="004773CB">
      <w:pPr>
        <w:keepNext/>
        <w:spacing w:line="240" w:lineRule="auto"/>
        <w:rPr>
          <w:color w:val="000000"/>
        </w:rPr>
      </w:pPr>
      <w:r w:rsidRPr="00254ABE">
        <w:rPr>
          <w:color w:val="000000"/>
        </w:rPr>
        <w:t>Elm Park, Merrion Road</w:t>
      </w:r>
    </w:p>
    <w:p w14:paraId="5FCFD767" w14:textId="77777777" w:rsidR="004D7745" w:rsidRPr="00254ABE" w:rsidRDefault="004D7745" w:rsidP="004773CB">
      <w:pPr>
        <w:keepNext/>
        <w:spacing w:line="240" w:lineRule="auto"/>
        <w:rPr>
          <w:color w:val="000000"/>
          <w:lang w:val="el-GR"/>
        </w:rPr>
      </w:pPr>
      <w:r w:rsidRPr="00254ABE">
        <w:rPr>
          <w:color w:val="000000"/>
        </w:rPr>
        <w:t>Dublin</w:t>
      </w:r>
      <w:r w:rsidRPr="00254ABE">
        <w:rPr>
          <w:color w:val="000000"/>
          <w:lang w:val="el-GR"/>
        </w:rPr>
        <w:t xml:space="preserve"> 4</w:t>
      </w:r>
    </w:p>
    <w:p w14:paraId="5FCFD768" w14:textId="77777777" w:rsidR="004D7745" w:rsidRPr="00254ABE" w:rsidRDefault="004D7745" w:rsidP="004773CB">
      <w:pPr>
        <w:spacing w:line="240" w:lineRule="auto"/>
        <w:rPr>
          <w:color w:val="000000"/>
          <w:lang w:val="el-GR"/>
        </w:rPr>
      </w:pPr>
      <w:r w:rsidRPr="00254ABE">
        <w:rPr>
          <w:color w:val="000000"/>
          <w:lang w:val="el-GR"/>
        </w:rPr>
        <w:t>Ιρλανδία</w:t>
      </w:r>
    </w:p>
    <w:p w14:paraId="5FCFD769" w14:textId="77777777" w:rsidR="004F2B80" w:rsidRPr="00254ABE" w:rsidRDefault="004F2B80" w:rsidP="004773CB">
      <w:pPr>
        <w:spacing w:line="240" w:lineRule="auto"/>
        <w:rPr>
          <w:szCs w:val="22"/>
          <w:lang w:val="el-GR"/>
        </w:rPr>
      </w:pPr>
    </w:p>
    <w:p w14:paraId="5FCFD76A" w14:textId="77777777" w:rsidR="004F2B80" w:rsidRPr="00254ABE" w:rsidRDefault="004F2B80" w:rsidP="004773CB">
      <w:pPr>
        <w:spacing w:line="240" w:lineRule="auto"/>
        <w:rPr>
          <w:szCs w:val="22"/>
          <w:lang w:val="el-GR"/>
        </w:rPr>
      </w:pPr>
    </w:p>
    <w:p w14:paraId="5FCFD76B" w14:textId="77777777" w:rsidR="004F2B80" w:rsidRPr="00254ABE" w:rsidRDefault="004F2B80" w:rsidP="004773CB">
      <w:pPr>
        <w:keepNext/>
        <w:pBdr>
          <w:top w:val="single" w:sz="4" w:space="1" w:color="auto"/>
          <w:left w:val="single" w:sz="4" w:space="4" w:color="auto"/>
          <w:bottom w:val="single" w:sz="4" w:space="1" w:color="auto"/>
          <w:right w:val="single" w:sz="4" w:space="4" w:color="auto"/>
        </w:pBdr>
        <w:spacing w:line="240" w:lineRule="auto"/>
        <w:rPr>
          <w:szCs w:val="24"/>
          <w:lang w:val="el-GR"/>
        </w:rPr>
      </w:pPr>
      <w:r w:rsidRPr="00254ABE">
        <w:rPr>
          <w:b/>
          <w:szCs w:val="24"/>
          <w:lang w:val="el-GR"/>
        </w:rPr>
        <w:t>12.</w:t>
      </w:r>
      <w:r w:rsidRPr="00254ABE">
        <w:rPr>
          <w:b/>
          <w:szCs w:val="24"/>
          <w:lang w:val="el-GR"/>
        </w:rPr>
        <w:tab/>
        <w:t>ΑΡΙΘΜΟΣ(ΟΙ) ΑΔΕΙΑΣ ΚΥΚΛΟΦΟΡΙΑΣ</w:t>
      </w:r>
    </w:p>
    <w:p w14:paraId="5FCFD76C" w14:textId="77777777" w:rsidR="004F2B80" w:rsidRPr="00254ABE" w:rsidRDefault="004F2B80" w:rsidP="004773CB">
      <w:pPr>
        <w:keepNext/>
        <w:spacing w:line="240" w:lineRule="auto"/>
        <w:rPr>
          <w:szCs w:val="22"/>
          <w:lang w:val="el-GR"/>
        </w:rPr>
      </w:pPr>
    </w:p>
    <w:tbl>
      <w:tblPr>
        <w:tblW w:w="9322" w:type="dxa"/>
        <w:tblLook w:val="04A0" w:firstRow="1" w:lastRow="0" w:firstColumn="1" w:lastColumn="0" w:noHBand="0" w:noVBand="1"/>
      </w:tblPr>
      <w:tblGrid>
        <w:gridCol w:w="2518"/>
        <w:gridCol w:w="6804"/>
      </w:tblGrid>
      <w:tr w:rsidR="004F2B80" w:rsidRPr="00321943" w14:paraId="5FCFD76F" w14:textId="77777777" w:rsidTr="009F5617">
        <w:tc>
          <w:tcPr>
            <w:tcW w:w="2518" w:type="dxa"/>
            <w:shd w:val="clear" w:color="auto" w:fill="auto"/>
          </w:tcPr>
          <w:p w14:paraId="5FCFD76D" w14:textId="77777777" w:rsidR="004F2B80" w:rsidRPr="00254ABE" w:rsidRDefault="004F2B80" w:rsidP="004773CB">
            <w:pPr>
              <w:spacing w:line="240" w:lineRule="auto"/>
              <w:rPr>
                <w:szCs w:val="24"/>
                <w:shd w:val="pct15" w:color="auto" w:fill="auto"/>
                <w:lang w:val="el-GR"/>
              </w:rPr>
            </w:pPr>
            <w:r w:rsidRPr="00254ABE">
              <w:rPr>
                <w:szCs w:val="24"/>
                <w:lang w:val="el-GR"/>
              </w:rPr>
              <w:t>EU</w:t>
            </w:r>
            <w:r w:rsidRPr="00254ABE">
              <w:rPr>
                <w:noProof/>
                <w:szCs w:val="22"/>
              </w:rPr>
              <w:t>/1/15/1058/007</w:t>
            </w:r>
          </w:p>
        </w:tc>
        <w:tc>
          <w:tcPr>
            <w:tcW w:w="6804" w:type="dxa"/>
            <w:shd w:val="clear" w:color="auto" w:fill="auto"/>
          </w:tcPr>
          <w:p w14:paraId="5FCFD76E" w14:textId="2ACF2DAE" w:rsidR="004F2B80" w:rsidRPr="00254ABE" w:rsidRDefault="004F2B80" w:rsidP="004773CB">
            <w:pPr>
              <w:spacing w:line="240" w:lineRule="auto"/>
              <w:rPr>
                <w:szCs w:val="24"/>
                <w:shd w:val="pct15" w:color="auto" w:fill="auto"/>
                <w:lang w:val="el-GR"/>
              </w:rPr>
            </w:pPr>
            <w:r w:rsidRPr="00254ABE">
              <w:rPr>
                <w:szCs w:val="24"/>
                <w:shd w:val="pct15" w:color="auto" w:fill="auto"/>
                <w:lang w:val="el-GR"/>
              </w:rPr>
              <w:t>168 επικαλυμμένα με λεπτό υμένιο δισκία</w:t>
            </w:r>
            <w:r w:rsidR="005C7291" w:rsidRPr="00254ABE">
              <w:rPr>
                <w:szCs w:val="24"/>
                <w:shd w:val="pct15" w:color="auto" w:fill="auto"/>
                <w:lang w:val="el-GR"/>
              </w:rPr>
              <w:t xml:space="preserve"> (3 συσκευασίες των 56) </w:t>
            </w:r>
          </w:p>
        </w:tc>
      </w:tr>
      <w:tr w:rsidR="005E23E2" w:rsidRPr="00321943" w14:paraId="5FCFD772" w14:textId="77777777" w:rsidTr="009F5617">
        <w:tc>
          <w:tcPr>
            <w:tcW w:w="2518" w:type="dxa"/>
            <w:shd w:val="clear" w:color="auto" w:fill="auto"/>
          </w:tcPr>
          <w:p w14:paraId="5FCFD770" w14:textId="77777777" w:rsidR="005E23E2" w:rsidRPr="00254ABE" w:rsidRDefault="005E23E2" w:rsidP="004773CB">
            <w:pPr>
              <w:spacing w:line="240" w:lineRule="auto"/>
              <w:rPr>
                <w:szCs w:val="24"/>
                <w:lang w:val="el-GR"/>
              </w:rPr>
            </w:pPr>
            <w:r w:rsidRPr="00254ABE">
              <w:rPr>
                <w:color w:val="000000"/>
                <w:szCs w:val="22"/>
                <w:shd w:val="pct15" w:color="auto" w:fill="auto"/>
                <w:lang w:val="de-DE"/>
              </w:rPr>
              <w:t>EU/1/15/1058/016</w:t>
            </w:r>
          </w:p>
        </w:tc>
        <w:tc>
          <w:tcPr>
            <w:tcW w:w="6804" w:type="dxa"/>
            <w:shd w:val="clear" w:color="auto" w:fill="auto"/>
          </w:tcPr>
          <w:p w14:paraId="5FCFD771" w14:textId="2BB218AA" w:rsidR="005E23E2" w:rsidRPr="00254ABE" w:rsidRDefault="005E23E2" w:rsidP="004773CB">
            <w:pPr>
              <w:spacing w:line="240" w:lineRule="auto"/>
              <w:rPr>
                <w:szCs w:val="24"/>
                <w:shd w:val="pct15" w:color="auto" w:fill="auto"/>
                <w:lang w:val="el-GR"/>
              </w:rPr>
            </w:pPr>
            <w:r w:rsidRPr="00254ABE">
              <w:rPr>
                <w:szCs w:val="24"/>
                <w:shd w:val="pct15" w:color="auto" w:fill="auto"/>
                <w:lang w:val="el-GR"/>
              </w:rPr>
              <w:t>196 επικαλυμμένα με λεπτό υμένιο δισκία</w:t>
            </w:r>
            <w:r w:rsidR="005C7291" w:rsidRPr="00254ABE">
              <w:rPr>
                <w:szCs w:val="24"/>
                <w:shd w:val="pct15" w:color="auto" w:fill="auto"/>
                <w:lang w:val="el-GR"/>
              </w:rPr>
              <w:t xml:space="preserve"> (7 συσκευασίες των 28) </w:t>
            </w:r>
          </w:p>
        </w:tc>
      </w:tr>
    </w:tbl>
    <w:p w14:paraId="5FCFD773" w14:textId="77777777" w:rsidR="004F2B80" w:rsidRPr="00254ABE" w:rsidRDefault="004F2B80" w:rsidP="004773CB">
      <w:pPr>
        <w:spacing w:line="240" w:lineRule="auto"/>
        <w:rPr>
          <w:szCs w:val="22"/>
          <w:lang w:val="el-GR"/>
        </w:rPr>
      </w:pPr>
    </w:p>
    <w:p w14:paraId="5FCFD774" w14:textId="77777777" w:rsidR="004F2B80" w:rsidRPr="00254ABE" w:rsidRDefault="004F2B80" w:rsidP="004773CB">
      <w:pPr>
        <w:spacing w:line="240" w:lineRule="auto"/>
        <w:rPr>
          <w:szCs w:val="22"/>
          <w:lang w:val="el-GR"/>
        </w:rPr>
      </w:pPr>
    </w:p>
    <w:p w14:paraId="5FCFD775" w14:textId="77777777" w:rsidR="004F2B80" w:rsidRPr="00254ABE" w:rsidRDefault="004F2B80" w:rsidP="004773CB">
      <w:pPr>
        <w:keepNext/>
        <w:pBdr>
          <w:top w:val="single" w:sz="4" w:space="1" w:color="auto"/>
          <w:left w:val="single" w:sz="4" w:space="4" w:color="auto"/>
          <w:bottom w:val="single" w:sz="4" w:space="1" w:color="auto"/>
          <w:right w:val="single" w:sz="4" w:space="4" w:color="auto"/>
        </w:pBdr>
        <w:spacing w:line="240" w:lineRule="auto"/>
        <w:rPr>
          <w:szCs w:val="24"/>
          <w:lang w:val="el-GR"/>
        </w:rPr>
      </w:pPr>
      <w:r w:rsidRPr="00254ABE">
        <w:rPr>
          <w:b/>
          <w:szCs w:val="24"/>
          <w:lang w:val="el-GR"/>
        </w:rPr>
        <w:t>13.</w:t>
      </w:r>
      <w:r w:rsidRPr="00254ABE">
        <w:rPr>
          <w:b/>
          <w:szCs w:val="24"/>
          <w:lang w:val="el-GR"/>
        </w:rPr>
        <w:tab/>
        <w:t>ΑΡΙΘΜΟΣ ΠΑΡΤΙΔΑΣ</w:t>
      </w:r>
    </w:p>
    <w:p w14:paraId="5FCFD776" w14:textId="77777777" w:rsidR="004F2B80" w:rsidRPr="00254ABE" w:rsidRDefault="004F2B80" w:rsidP="004773CB">
      <w:pPr>
        <w:keepNext/>
        <w:spacing w:line="240" w:lineRule="auto"/>
        <w:rPr>
          <w:szCs w:val="22"/>
          <w:lang w:val="el-GR"/>
        </w:rPr>
      </w:pPr>
    </w:p>
    <w:p w14:paraId="5FCFD777" w14:textId="77777777" w:rsidR="004F2B80" w:rsidRPr="00254ABE" w:rsidRDefault="004F2B80" w:rsidP="004773CB">
      <w:pPr>
        <w:spacing w:line="240" w:lineRule="auto"/>
        <w:rPr>
          <w:szCs w:val="24"/>
          <w:lang w:val="el-GR"/>
        </w:rPr>
      </w:pPr>
      <w:r w:rsidRPr="00254ABE">
        <w:rPr>
          <w:szCs w:val="24"/>
          <w:lang w:val="en-US"/>
        </w:rPr>
        <w:t>Lot</w:t>
      </w:r>
    </w:p>
    <w:p w14:paraId="5FCFD778" w14:textId="77777777" w:rsidR="004F2B80" w:rsidRPr="00254ABE" w:rsidRDefault="004F2B80" w:rsidP="004773CB">
      <w:pPr>
        <w:spacing w:line="240" w:lineRule="auto"/>
        <w:rPr>
          <w:szCs w:val="22"/>
          <w:lang w:val="el-GR"/>
        </w:rPr>
      </w:pPr>
    </w:p>
    <w:p w14:paraId="5FCFD779" w14:textId="77777777" w:rsidR="004F2B80" w:rsidRPr="00254ABE" w:rsidRDefault="004F2B80" w:rsidP="004773CB">
      <w:pPr>
        <w:spacing w:line="240" w:lineRule="auto"/>
        <w:rPr>
          <w:szCs w:val="22"/>
          <w:lang w:val="el-GR"/>
        </w:rPr>
      </w:pPr>
    </w:p>
    <w:p w14:paraId="5FCFD77A" w14:textId="77777777" w:rsidR="004F2B80" w:rsidRPr="00254ABE" w:rsidRDefault="004F2B80" w:rsidP="004773CB">
      <w:pPr>
        <w:keepNext/>
        <w:pBdr>
          <w:top w:val="single" w:sz="4" w:space="1" w:color="auto"/>
          <w:left w:val="single" w:sz="4" w:space="4" w:color="auto"/>
          <w:bottom w:val="single" w:sz="4" w:space="1" w:color="auto"/>
          <w:right w:val="single" w:sz="4" w:space="4" w:color="auto"/>
        </w:pBdr>
        <w:spacing w:line="240" w:lineRule="auto"/>
        <w:rPr>
          <w:szCs w:val="24"/>
          <w:lang w:val="el-GR"/>
        </w:rPr>
      </w:pPr>
      <w:r w:rsidRPr="00254ABE">
        <w:rPr>
          <w:b/>
          <w:szCs w:val="24"/>
          <w:lang w:val="el-GR"/>
        </w:rPr>
        <w:t>14.</w:t>
      </w:r>
      <w:r w:rsidRPr="00254ABE">
        <w:rPr>
          <w:b/>
          <w:szCs w:val="24"/>
          <w:lang w:val="el-GR"/>
        </w:rPr>
        <w:tab/>
        <w:t>ΓΕΝΙΚΗ ΚΑΤΑΤΑΞΗ ΓΙΑ ΤΗ ΔΙΑΘΕΣΗ</w:t>
      </w:r>
    </w:p>
    <w:p w14:paraId="5FCFD77B" w14:textId="77777777" w:rsidR="004F2B80" w:rsidRPr="00254ABE" w:rsidRDefault="004F2B80" w:rsidP="004773CB">
      <w:pPr>
        <w:keepNext/>
        <w:spacing w:line="240" w:lineRule="auto"/>
        <w:rPr>
          <w:szCs w:val="22"/>
          <w:lang w:val="el-GR"/>
        </w:rPr>
      </w:pPr>
    </w:p>
    <w:p w14:paraId="5FCFD77C" w14:textId="77777777" w:rsidR="004F2B80" w:rsidRPr="00254ABE" w:rsidRDefault="004F2B80" w:rsidP="004773CB">
      <w:pPr>
        <w:spacing w:line="240" w:lineRule="auto"/>
        <w:rPr>
          <w:szCs w:val="22"/>
          <w:lang w:val="el-GR"/>
        </w:rPr>
      </w:pPr>
    </w:p>
    <w:p w14:paraId="5FCFD77D" w14:textId="77777777" w:rsidR="004F2B80" w:rsidRPr="00254ABE" w:rsidRDefault="004F2B80" w:rsidP="004773CB">
      <w:pPr>
        <w:pBdr>
          <w:top w:val="single" w:sz="4" w:space="2" w:color="auto"/>
          <w:left w:val="single" w:sz="4" w:space="4" w:color="auto"/>
          <w:bottom w:val="single" w:sz="4" w:space="1" w:color="auto"/>
          <w:right w:val="single" w:sz="4" w:space="4" w:color="auto"/>
        </w:pBdr>
        <w:spacing w:line="240" w:lineRule="auto"/>
        <w:rPr>
          <w:szCs w:val="24"/>
          <w:lang w:val="el-GR"/>
        </w:rPr>
      </w:pPr>
      <w:r w:rsidRPr="00254ABE">
        <w:rPr>
          <w:b/>
          <w:szCs w:val="24"/>
          <w:lang w:val="el-GR"/>
        </w:rPr>
        <w:t>15.</w:t>
      </w:r>
      <w:r w:rsidRPr="00254ABE">
        <w:rPr>
          <w:b/>
          <w:szCs w:val="24"/>
          <w:lang w:val="el-GR"/>
        </w:rPr>
        <w:tab/>
        <w:t>ΟΔΗΓΙΕΣ ΧΡΗΣΗΣ</w:t>
      </w:r>
    </w:p>
    <w:p w14:paraId="5FCFD77E" w14:textId="77777777" w:rsidR="004F2B80" w:rsidRPr="00254ABE" w:rsidRDefault="004F2B80" w:rsidP="004773CB">
      <w:pPr>
        <w:spacing w:line="240" w:lineRule="auto"/>
        <w:rPr>
          <w:szCs w:val="22"/>
          <w:lang w:val="el-GR"/>
        </w:rPr>
      </w:pPr>
    </w:p>
    <w:p w14:paraId="5FCFD77F" w14:textId="77777777" w:rsidR="004F2B80" w:rsidRPr="00254ABE" w:rsidRDefault="004F2B80" w:rsidP="004773CB">
      <w:pPr>
        <w:spacing w:line="240" w:lineRule="auto"/>
        <w:rPr>
          <w:szCs w:val="22"/>
          <w:lang w:val="el-GR"/>
        </w:rPr>
      </w:pPr>
    </w:p>
    <w:p w14:paraId="5FCFD780" w14:textId="77777777" w:rsidR="004F2B80" w:rsidRPr="00254ABE" w:rsidRDefault="004F2B80" w:rsidP="004773CB">
      <w:pPr>
        <w:keepNext/>
        <w:pBdr>
          <w:top w:val="single" w:sz="4" w:space="1" w:color="auto"/>
          <w:left w:val="single" w:sz="4" w:space="4" w:color="auto"/>
          <w:bottom w:val="single" w:sz="4" w:space="0" w:color="auto"/>
          <w:right w:val="single" w:sz="4" w:space="4" w:color="auto"/>
        </w:pBdr>
        <w:spacing w:line="240" w:lineRule="auto"/>
        <w:rPr>
          <w:szCs w:val="24"/>
          <w:lang w:val="el-GR"/>
        </w:rPr>
      </w:pPr>
      <w:r w:rsidRPr="00254ABE">
        <w:rPr>
          <w:b/>
          <w:szCs w:val="24"/>
          <w:lang w:val="el-GR"/>
        </w:rPr>
        <w:t>16.</w:t>
      </w:r>
      <w:r w:rsidRPr="00254ABE">
        <w:rPr>
          <w:b/>
          <w:szCs w:val="24"/>
          <w:lang w:val="el-GR"/>
        </w:rPr>
        <w:tab/>
        <w:t>ΠΛΗΡΟΦΟΡΙΕΣ ΣΕ BRAILLE</w:t>
      </w:r>
    </w:p>
    <w:p w14:paraId="5FCFD781" w14:textId="77777777" w:rsidR="004F2B80" w:rsidRPr="00254ABE" w:rsidRDefault="004F2B80" w:rsidP="004773CB">
      <w:pPr>
        <w:keepNext/>
        <w:spacing w:line="240" w:lineRule="auto"/>
        <w:rPr>
          <w:szCs w:val="22"/>
          <w:lang w:val="el-GR"/>
        </w:rPr>
      </w:pPr>
    </w:p>
    <w:p w14:paraId="5FCFD782" w14:textId="67255D34" w:rsidR="004F2B80" w:rsidRPr="00436066" w:rsidRDefault="004F2B80" w:rsidP="004773CB">
      <w:pPr>
        <w:spacing w:line="240" w:lineRule="auto"/>
        <w:rPr>
          <w:szCs w:val="22"/>
          <w:lang w:val="el-GR"/>
        </w:rPr>
      </w:pPr>
      <w:r w:rsidRPr="00735842">
        <w:rPr>
          <w:szCs w:val="22"/>
          <w:lang w:val="en-US"/>
        </w:rPr>
        <w:t>Entresto</w:t>
      </w:r>
      <w:r w:rsidRPr="00436066">
        <w:rPr>
          <w:szCs w:val="22"/>
          <w:lang w:val="el-GR"/>
        </w:rPr>
        <w:t xml:space="preserve"> </w:t>
      </w:r>
      <w:r w:rsidRPr="00436066">
        <w:rPr>
          <w:noProof/>
          <w:szCs w:val="22"/>
          <w:lang w:val="el-GR"/>
        </w:rPr>
        <w:t>97</w:t>
      </w:r>
      <w:r w:rsidRPr="00254ABE">
        <w:rPr>
          <w:noProof/>
          <w:szCs w:val="22"/>
        </w:rPr>
        <w:t> mg</w:t>
      </w:r>
      <w:r w:rsidRPr="00436066">
        <w:rPr>
          <w:noProof/>
          <w:szCs w:val="22"/>
          <w:lang w:val="el-GR"/>
        </w:rPr>
        <w:t>/103</w:t>
      </w:r>
      <w:r w:rsidRPr="00254ABE">
        <w:rPr>
          <w:noProof/>
          <w:szCs w:val="22"/>
        </w:rPr>
        <w:t> mg</w:t>
      </w:r>
      <w:r w:rsidR="00436066" w:rsidRPr="00436066">
        <w:rPr>
          <w:noProof/>
          <w:szCs w:val="22"/>
          <w:lang w:val="el-GR"/>
        </w:rPr>
        <w:t xml:space="preserve"> </w:t>
      </w:r>
      <w:r w:rsidR="00436066">
        <w:rPr>
          <w:noProof/>
          <w:szCs w:val="22"/>
          <w:lang w:val="el-GR"/>
        </w:rPr>
        <w:t>επικαλυμμένα με λεπτό υμένιο δισκία</w:t>
      </w:r>
      <w:r w:rsidR="004C33D4" w:rsidRPr="00270C66">
        <w:rPr>
          <w:szCs w:val="24"/>
          <w:shd w:val="pct15" w:color="auto" w:fill="auto"/>
          <w:lang w:val="el-GR"/>
        </w:rPr>
        <w:t>, αποδεκτή συντομογραφημένη μορφή, εάν απαιτείται για τεχνικούς λόγους</w:t>
      </w:r>
    </w:p>
    <w:p w14:paraId="5FCFD783" w14:textId="77777777" w:rsidR="004F2B80" w:rsidRPr="00436066" w:rsidRDefault="004F2B80" w:rsidP="004773CB">
      <w:pPr>
        <w:spacing w:line="240" w:lineRule="auto"/>
        <w:rPr>
          <w:szCs w:val="22"/>
          <w:shd w:val="clear" w:color="auto" w:fill="CCCCCC"/>
          <w:lang w:val="el-GR"/>
        </w:rPr>
      </w:pPr>
    </w:p>
    <w:p w14:paraId="5FCFD784" w14:textId="77777777" w:rsidR="004147E9" w:rsidRPr="00436066" w:rsidRDefault="004147E9" w:rsidP="004773CB">
      <w:pPr>
        <w:spacing w:line="240" w:lineRule="auto"/>
        <w:rPr>
          <w:noProof/>
          <w:szCs w:val="22"/>
          <w:shd w:val="clear" w:color="auto" w:fill="CCCCCC"/>
          <w:lang w:val="el-GR"/>
        </w:rPr>
      </w:pPr>
    </w:p>
    <w:p w14:paraId="5FCFD785" w14:textId="77777777" w:rsidR="004147E9" w:rsidRPr="00254ABE" w:rsidRDefault="004147E9" w:rsidP="004773CB">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254ABE">
        <w:rPr>
          <w:b/>
          <w:noProof/>
          <w:lang w:val="el-GR"/>
        </w:rPr>
        <w:t>17.</w:t>
      </w:r>
      <w:r w:rsidRPr="00254ABE">
        <w:rPr>
          <w:b/>
          <w:noProof/>
          <w:lang w:val="el-GR"/>
        </w:rPr>
        <w:tab/>
        <w:t>ΜΟΝΑΔΙΚΟΣ ΑΝΑΓΝΩΡΙΣΤΙΚΟΣ ΚΩΔΙΚΟΣ – ΔΙΣΔΙΑΣΤΑΤΟΣ ΓΡΑΜΜΩΤΟΣ ΚΩΔΙΚΑΣ (2</w:t>
      </w:r>
      <w:r w:rsidRPr="00254ABE">
        <w:rPr>
          <w:b/>
          <w:noProof/>
        </w:rPr>
        <w:t>D</w:t>
      </w:r>
      <w:r w:rsidRPr="00254ABE">
        <w:rPr>
          <w:b/>
          <w:noProof/>
          <w:lang w:val="el-GR"/>
        </w:rPr>
        <w:t>)</w:t>
      </w:r>
    </w:p>
    <w:p w14:paraId="5FCFD786" w14:textId="77777777" w:rsidR="004147E9" w:rsidRPr="00254ABE" w:rsidRDefault="004147E9" w:rsidP="004773CB">
      <w:pPr>
        <w:tabs>
          <w:tab w:val="clear" w:pos="567"/>
        </w:tabs>
        <w:spacing w:line="240" w:lineRule="auto"/>
        <w:rPr>
          <w:noProof/>
          <w:lang w:val="el-GR"/>
        </w:rPr>
      </w:pPr>
    </w:p>
    <w:p w14:paraId="5FCFD787" w14:textId="77777777" w:rsidR="004147E9" w:rsidRPr="00254ABE" w:rsidRDefault="004147E9" w:rsidP="004773CB">
      <w:pPr>
        <w:tabs>
          <w:tab w:val="clear" w:pos="567"/>
        </w:tabs>
        <w:spacing w:line="240" w:lineRule="auto"/>
        <w:rPr>
          <w:noProof/>
          <w:szCs w:val="22"/>
          <w:lang w:val="el-GR"/>
        </w:rPr>
      </w:pPr>
    </w:p>
    <w:p w14:paraId="5FCFD788" w14:textId="77777777" w:rsidR="004147E9" w:rsidRPr="00254ABE" w:rsidRDefault="004147E9" w:rsidP="004773CB">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254ABE">
        <w:rPr>
          <w:b/>
          <w:noProof/>
          <w:lang w:val="el-GR"/>
        </w:rPr>
        <w:t>18.</w:t>
      </w:r>
      <w:r w:rsidRPr="00254ABE">
        <w:rPr>
          <w:b/>
          <w:noProof/>
          <w:lang w:val="el-GR"/>
        </w:rPr>
        <w:tab/>
        <w:t>ΜΟΝΑΔΙΚΟΣ ΑΝΑΓΝΩΡΙΣΤΙΚΟΣ ΚΩΔΙΚΟΣ – ΔΕΔΟΜΕΝΑ ΑΝΑΓΝΩΣΙΜΑ ΑΠΟ ΤΟΝ ΑΝΘΡΩΠΟ</w:t>
      </w:r>
    </w:p>
    <w:p w14:paraId="5FCFD789" w14:textId="77777777" w:rsidR="004F2B80" w:rsidRPr="00254ABE" w:rsidRDefault="004F2B80" w:rsidP="004773CB">
      <w:pPr>
        <w:spacing w:line="240" w:lineRule="auto"/>
        <w:rPr>
          <w:szCs w:val="22"/>
          <w:lang w:val="el-GR"/>
        </w:rPr>
      </w:pPr>
      <w:r w:rsidRPr="00254ABE">
        <w:rPr>
          <w:szCs w:val="22"/>
          <w:shd w:val="clear" w:color="auto" w:fill="CCCCCC"/>
          <w:lang w:val="el-GR"/>
        </w:rPr>
        <w:br w:type="page"/>
      </w:r>
    </w:p>
    <w:p w14:paraId="5FCFD78A" w14:textId="77777777" w:rsidR="00486FE5" w:rsidRPr="00254ABE" w:rsidRDefault="00486FE5" w:rsidP="004773CB">
      <w:pPr>
        <w:tabs>
          <w:tab w:val="clear" w:pos="567"/>
        </w:tabs>
        <w:spacing w:line="240" w:lineRule="auto"/>
        <w:rPr>
          <w:szCs w:val="24"/>
          <w:lang w:val="el-GR"/>
        </w:rPr>
      </w:pPr>
    </w:p>
    <w:p w14:paraId="5FCFD78B" w14:textId="77777777" w:rsidR="004F2B80" w:rsidRPr="00254ABE" w:rsidRDefault="004F2B80" w:rsidP="004773CB">
      <w:pPr>
        <w:pBdr>
          <w:top w:val="single" w:sz="4" w:space="1" w:color="auto"/>
          <w:left w:val="single" w:sz="4" w:space="4" w:color="auto"/>
          <w:bottom w:val="single" w:sz="4" w:space="1" w:color="auto"/>
          <w:right w:val="single" w:sz="4" w:space="4" w:color="auto"/>
        </w:pBdr>
        <w:tabs>
          <w:tab w:val="clear" w:pos="567"/>
        </w:tabs>
        <w:spacing w:line="240" w:lineRule="auto"/>
        <w:rPr>
          <w:b/>
          <w:szCs w:val="24"/>
          <w:lang w:val="el-GR"/>
        </w:rPr>
      </w:pPr>
      <w:r w:rsidRPr="00254ABE">
        <w:rPr>
          <w:b/>
          <w:szCs w:val="24"/>
          <w:lang w:val="el-GR"/>
        </w:rPr>
        <w:t xml:space="preserve">ΕΛΑΧΙΣΤΕΣ ΕΝΔΕΙΞΕΙΣ ΠΟΥ ΠΡΕΠΕΙ ΝΑ ΑΝΑΓΡΑΦΟΝΤΑΙ ΣΤΙΣ ΣΥΣΚΕΥΑΣΙΕΣ </w:t>
      </w:r>
      <w:r w:rsidR="004147E9" w:rsidRPr="00254ABE">
        <w:rPr>
          <w:b/>
          <w:szCs w:val="24"/>
          <w:lang w:val="el-GR"/>
        </w:rPr>
        <w:t>ΚΥΨΕΛΗΣ (</w:t>
      </w:r>
      <w:r w:rsidRPr="00254ABE">
        <w:rPr>
          <w:b/>
          <w:szCs w:val="24"/>
          <w:lang w:val="el-GR"/>
        </w:rPr>
        <w:t>BLISTER</w:t>
      </w:r>
      <w:r w:rsidR="004147E9" w:rsidRPr="00254ABE">
        <w:rPr>
          <w:b/>
          <w:szCs w:val="24"/>
          <w:lang w:val="el-GR"/>
        </w:rPr>
        <w:t>)</w:t>
      </w:r>
      <w:r w:rsidRPr="00254ABE">
        <w:rPr>
          <w:b/>
          <w:szCs w:val="24"/>
          <w:lang w:val="el-GR"/>
        </w:rPr>
        <w:t xml:space="preserve"> Ή ΣΤΙΣ ΤΑΙΝΙΕΣ</w:t>
      </w:r>
      <w:r w:rsidR="00A54B3E" w:rsidRPr="00254ABE">
        <w:rPr>
          <w:b/>
          <w:szCs w:val="24"/>
          <w:lang w:val="el-GR"/>
        </w:rPr>
        <w:t xml:space="preserve"> (STRIPS)</w:t>
      </w:r>
    </w:p>
    <w:p w14:paraId="5FCFD78C" w14:textId="77777777" w:rsidR="004F2B80" w:rsidRPr="00254ABE" w:rsidRDefault="004F2B80" w:rsidP="004773CB">
      <w:pPr>
        <w:pBdr>
          <w:top w:val="single" w:sz="4" w:space="1" w:color="auto"/>
          <w:left w:val="single" w:sz="4" w:space="4" w:color="auto"/>
          <w:bottom w:val="single" w:sz="4" w:space="1" w:color="auto"/>
          <w:right w:val="single" w:sz="4" w:space="4" w:color="auto"/>
        </w:pBdr>
        <w:spacing w:line="240" w:lineRule="auto"/>
        <w:ind w:left="567" w:hanging="567"/>
        <w:rPr>
          <w:szCs w:val="22"/>
          <w:lang w:val="el-GR"/>
        </w:rPr>
      </w:pPr>
    </w:p>
    <w:p w14:paraId="5FCFD78D" w14:textId="77777777" w:rsidR="004F2B80" w:rsidRPr="00254ABE" w:rsidRDefault="004F2B80" w:rsidP="004773CB">
      <w:pPr>
        <w:pBdr>
          <w:top w:val="single" w:sz="4" w:space="1" w:color="auto"/>
          <w:left w:val="single" w:sz="4" w:space="4" w:color="auto"/>
          <w:bottom w:val="single" w:sz="4" w:space="1" w:color="auto"/>
          <w:right w:val="single" w:sz="4" w:space="4" w:color="auto"/>
        </w:pBdr>
        <w:spacing w:line="240" w:lineRule="auto"/>
        <w:ind w:left="567" w:hanging="567"/>
        <w:rPr>
          <w:b/>
          <w:szCs w:val="24"/>
          <w:lang w:val="el-GR"/>
        </w:rPr>
      </w:pPr>
      <w:r w:rsidRPr="00254ABE">
        <w:rPr>
          <w:b/>
          <w:szCs w:val="24"/>
          <w:lang w:val="el-GR"/>
        </w:rPr>
        <w:t>ΣΥΣΚΕΥΑΣΙΕΣ ΤΥΠΟΥ BLISTER</w:t>
      </w:r>
    </w:p>
    <w:p w14:paraId="5FCFD78E" w14:textId="77777777" w:rsidR="004F2B80" w:rsidRPr="00254ABE" w:rsidRDefault="004F2B80" w:rsidP="004773CB">
      <w:pPr>
        <w:spacing w:line="240" w:lineRule="auto"/>
        <w:rPr>
          <w:szCs w:val="22"/>
          <w:lang w:val="el-GR"/>
        </w:rPr>
      </w:pPr>
    </w:p>
    <w:p w14:paraId="5FCFD78F" w14:textId="77777777" w:rsidR="004F2B80" w:rsidRPr="00254ABE" w:rsidRDefault="004F2B80" w:rsidP="004773CB">
      <w:pPr>
        <w:spacing w:line="240" w:lineRule="auto"/>
        <w:rPr>
          <w:szCs w:val="22"/>
          <w:lang w:val="el-GR"/>
        </w:rPr>
      </w:pPr>
    </w:p>
    <w:p w14:paraId="5FCFD790" w14:textId="77777777" w:rsidR="004F2B80" w:rsidRPr="00254ABE" w:rsidRDefault="004F2B80" w:rsidP="004773CB">
      <w:pPr>
        <w:keepNext/>
        <w:pBdr>
          <w:top w:val="single" w:sz="4" w:space="1" w:color="auto"/>
          <w:left w:val="single" w:sz="4" w:space="4" w:color="auto"/>
          <w:bottom w:val="single" w:sz="4" w:space="1" w:color="auto"/>
          <w:right w:val="single" w:sz="4" w:space="4" w:color="auto"/>
        </w:pBdr>
        <w:spacing w:line="240" w:lineRule="auto"/>
        <w:rPr>
          <w:b/>
          <w:szCs w:val="24"/>
          <w:lang w:val="el-GR"/>
        </w:rPr>
      </w:pPr>
      <w:r w:rsidRPr="00254ABE">
        <w:rPr>
          <w:b/>
          <w:szCs w:val="24"/>
          <w:lang w:val="el-GR"/>
        </w:rPr>
        <w:t>1.</w:t>
      </w:r>
      <w:r w:rsidRPr="00254ABE">
        <w:rPr>
          <w:b/>
          <w:szCs w:val="24"/>
          <w:lang w:val="el-GR"/>
        </w:rPr>
        <w:tab/>
        <w:t>ΟΝΟΜΑΣΙΑ ΤΟΥ ΦΑΡΜΑΚΕΥΤΙΚΟΥ ΠΡΟΪΟΝΤΟΣ</w:t>
      </w:r>
    </w:p>
    <w:p w14:paraId="5FCFD791" w14:textId="77777777" w:rsidR="004F2B80" w:rsidRPr="00254ABE" w:rsidRDefault="004F2B80" w:rsidP="004773CB">
      <w:pPr>
        <w:keepNext/>
        <w:spacing w:line="240" w:lineRule="auto"/>
        <w:rPr>
          <w:szCs w:val="22"/>
          <w:lang w:val="el-GR"/>
        </w:rPr>
      </w:pPr>
    </w:p>
    <w:p w14:paraId="5FCFD792" w14:textId="77777777" w:rsidR="004F2B80" w:rsidRPr="00254ABE" w:rsidRDefault="004F2B80" w:rsidP="004773CB">
      <w:pPr>
        <w:spacing w:line="240" w:lineRule="auto"/>
        <w:rPr>
          <w:szCs w:val="24"/>
          <w:lang w:val="el-GR"/>
        </w:rPr>
      </w:pPr>
      <w:r w:rsidRPr="00254ABE">
        <w:rPr>
          <w:szCs w:val="24"/>
          <w:lang w:val="el-GR"/>
        </w:rPr>
        <w:t xml:space="preserve">Entresto </w:t>
      </w:r>
      <w:r w:rsidRPr="00254ABE">
        <w:rPr>
          <w:noProof/>
          <w:szCs w:val="22"/>
          <w:lang w:val="el-GR"/>
        </w:rPr>
        <w:t>97</w:t>
      </w:r>
      <w:r w:rsidRPr="00254ABE">
        <w:rPr>
          <w:noProof/>
          <w:szCs w:val="22"/>
        </w:rPr>
        <w:t> mg</w:t>
      </w:r>
      <w:r w:rsidRPr="00254ABE">
        <w:rPr>
          <w:noProof/>
          <w:szCs w:val="22"/>
          <w:lang w:val="el-GR"/>
        </w:rPr>
        <w:t>/103</w:t>
      </w:r>
      <w:r w:rsidRPr="00254ABE">
        <w:rPr>
          <w:noProof/>
          <w:szCs w:val="22"/>
        </w:rPr>
        <w:t> mg</w:t>
      </w:r>
      <w:r w:rsidRPr="00254ABE" w:rsidDel="0057125B">
        <w:rPr>
          <w:szCs w:val="24"/>
          <w:lang w:val="el-GR"/>
        </w:rPr>
        <w:t xml:space="preserve"> </w:t>
      </w:r>
      <w:r w:rsidRPr="00254ABE">
        <w:rPr>
          <w:szCs w:val="24"/>
          <w:lang w:val="el-GR"/>
        </w:rPr>
        <w:t>δισκία</w:t>
      </w:r>
    </w:p>
    <w:p w14:paraId="5FCFD793" w14:textId="7B29CAFA" w:rsidR="004F2B80" w:rsidRPr="00254ABE" w:rsidRDefault="006C7664" w:rsidP="004773CB">
      <w:pPr>
        <w:spacing w:line="240" w:lineRule="auto"/>
        <w:rPr>
          <w:szCs w:val="24"/>
          <w:lang w:val="el-GR"/>
        </w:rPr>
      </w:pPr>
      <w:r>
        <w:rPr>
          <w:szCs w:val="24"/>
          <w:lang w:val="el-GR"/>
        </w:rPr>
        <w:t>σακουμπιτρίλη</w:t>
      </w:r>
      <w:r w:rsidR="004F2B80" w:rsidRPr="00254ABE">
        <w:rPr>
          <w:szCs w:val="24"/>
          <w:lang w:val="el-GR"/>
        </w:rPr>
        <w:t>/βαλσαρτάνη</w:t>
      </w:r>
    </w:p>
    <w:p w14:paraId="5FCFD794" w14:textId="77777777" w:rsidR="004F2B80" w:rsidRPr="00254ABE" w:rsidRDefault="004F2B80" w:rsidP="004773CB">
      <w:pPr>
        <w:spacing w:line="240" w:lineRule="auto"/>
        <w:rPr>
          <w:lang w:val="el-GR"/>
        </w:rPr>
      </w:pPr>
    </w:p>
    <w:p w14:paraId="5FCFD795" w14:textId="77777777" w:rsidR="004F2B80" w:rsidRPr="00254ABE" w:rsidRDefault="004F2B80" w:rsidP="004773CB">
      <w:pPr>
        <w:spacing w:line="240" w:lineRule="auto"/>
        <w:rPr>
          <w:lang w:val="el-GR"/>
        </w:rPr>
      </w:pPr>
    </w:p>
    <w:p w14:paraId="5FCFD796" w14:textId="77777777" w:rsidR="004F2B80" w:rsidRPr="00254ABE" w:rsidRDefault="004F2B80" w:rsidP="004773CB">
      <w:pPr>
        <w:keepNext/>
        <w:pBdr>
          <w:top w:val="single" w:sz="4" w:space="1" w:color="auto"/>
          <w:left w:val="single" w:sz="4" w:space="4" w:color="auto"/>
          <w:bottom w:val="single" w:sz="4" w:space="1" w:color="auto"/>
          <w:right w:val="single" w:sz="4" w:space="4" w:color="auto"/>
        </w:pBdr>
        <w:spacing w:line="240" w:lineRule="auto"/>
        <w:rPr>
          <w:b/>
          <w:szCs w:val="24"/>
          <w:lang w:val="el-GR"/>
        </w:rPr>
      </w:pPr>
      <w:r w:rsidRPr="00254ABE">
        <w:rPr>
          <w:b/>
          <w:szCs w:val="24"/>
          <w:lang w:val="el-GR"/>
        </w:rPr>
        <w:t>2.</w:t>
      </w:r>
      <w:r w:rsidRPr="00254ABE">
        <w:rPr>
          <w:b/>
          <w:szCs w:val="24"/>
          <w:lang w:val="el-GR"/>
        </w:rPr>
        <w:tab/>
        <w:t>ΟΝΟΜΑ ΚΑΤΟΧΟΥ ΤΗΣ ΑΔΕΙΑΣ ΚΥΚΛΟΦΟΡΙΑΣ</w:t>
      </w:r>
    </w:p>
    <w:p w14:paraId="5FCFD797" w14:textId="77777777" w:rsidR="004F2B80" w:rsidRPr="00254ABE" w:rsidRDefault="004F2B80" w:rsidP="004773CB">
      <w:pPr>
        <w:keepNext/>
        <w:spacing w:line="240" w:lineRule="auto"/>
        <w:rPr>
          <w:szCs w:val="22"/>
          <w:lang w:val="el-GR"/>
        </w:rPr>
      </w:pPr>
    </w:p>
    <w:p w14:paraId="5FCFD798" w14:textId="77777777" w:rsidR="004F2B80" w:rsidRPr="00254ABE" w:rsidRDefault="004F2B80" w:rsidP="004773CB">
      <w:pPr>
        <w:spacing w:line="240" w:lineRule="auto"/>
        <w:rPr>
          <w:szCs w:val="22"/>
          <w:lang w:val="el-GR"/>
        </w:rPr>
      </w:pPr>
      <w:r w:rsidRPr="00254ABE">
        <w:rPr>
          <w:szCs w:val="22"/>
          <w:lang w:val="el-GR"/>
        </w:rPr>
        <w:t>Novartis Europharm Limited</w:t>
      </w:r>
    </w:p>
    <w:p w14:paraId="5FCFD799" w14:textId="77777777" w:rsidR="004F2B80" w:rsidRPr="00254ABE" w:rsidRDefault="004F2B80" w:rsidP="004773CB">
      <w:pPr>
        <w:spacing w:line="240" w:lineRule="auto"/>
        <w:rPr>
          <w:szCs w:val="22"/>
          <w:lang w:val="el-GR"/>
        </w:rPr>
      </w:pPr>
    </w:p>
    <w:p w14:paraId="5FCFD79A" w14:textId="77777777" w:rsidR="004F2B80" w:rsidRPr="00254ABE" w:rsidRDefault="004F2B80" w:rsidP="004773CB">
      <w:pPr>
        <w:spacing w:line="240" w:lineRule="auto"/>
        <w:rPr>
          <w:szCs w:val="22"/>
          <w:lang w:val="el-GR"/>
        </w:rPr>
      </w:pPr>
    </w:p>
    <w:p w14:paraId="5FCFD79B" w14:textId="77777777" w:rsidR="004F2B80" w:rsidRPr="00254ABE" w:rsidRDefault="004F2B80" w:rsidP="004773CB">
      <w:pPr>
        <w:keepNext/>
        <w:pBdr>
          <w:top w:val="single" w:sz="4" w:space="1" w:color="auto"/>
          <w:left w:val="single" w:sz="4" w:space="4" w:color="auto"/>
          <w:bottom w:val="single" w:sz="4" w:space="2" w:color="auto"/>
          <w:right w:val="single" w:sz="4" w:space="4" w:color="auto"/>
        </w:pBdr>
        <w:spacing w:line="240" w:lineRule="auto"/>
        <w:rPr>
          <w:b/>
          <w:szCs w:val="24"/>
          <w:lang w:val="el-GR"/>
        </w:rPr>
      </w:pPr>
      <w:r w:rsidRPr="00254ABE">
        <w:rPr>
          <w:b/>
          <w:szCs w:val="24"/>
          <w:lang w:val="el-GR"/>
        </w:rPr>
        <w:t>3.</w:t>
      </w:r>
      <w:r w:rsidRPr="00254ABE">
        <w:rPr>
          <w:b/>
          <w:szCs w:val="24"/>
          <w:lang w:val="el-GR"/>
        </w:rPr>
        <w:tab/>
        <w:t>ΗΜΕΡΟΜΗΝΙΑ ΛΗΞΗΣ</w:t>
      </w:r>
    </w:p>
    <w:p w14:paraId="5FCFD79C" w14:textId="77777777" w:rsidR="004F2B80" w:rsidRPr="00254ABE" w:rsidRDefault="004F2B80" w:rsidP="004773CB">
      <w:pPr>
        <w:keepNext/>
        <w:spacing w:line="240" w:lineRule="auto"/>
        <w:rPr>
          <w:szCs w:val="22"/>
          <w:lang w:val="el-GR"/>
        </w:rPr>
      </w:pPr>
    </w:p>
    <w:p w14:paraId="5FCFD79D" w14:textId="77777777" w:rsidR="004F2B80" w:rsidRPr="00254ABE" w:rsidRDefault="004F2B80" w:rsidP="004773CB">
      <w:pPr>
        <w:spacing w:line="240" w:lineRule="auto"/>
        <w:rPr>
          <w:szCs w:val="24"/>
          <w:lang w:val="el-GR"/>
        </w:rPr>
      </w:pPr>
      <w:r w:rsidRPr="00254ABE">
        <w:rPr>
          <w:szCs w:val="24"/>
          <w:lang w:val="en-US"/>
        </w:rPr>
        <w:t>EXP</w:t>
      </w:r>
    </w:p>
    <w:p w14:paraId="5FCFD79E" w14:textId="77777777" w:rsidR="004F2B80" w:rsidRPr="00254ABE" w:rsidRDefault="004F2B80" w:rsidP="004773CB">
      <w:pPr>
        <w:spacing w:line="240" w:lineRule="auto"/>
        <w:rPr>
          <w:szCs w:val="22"/>
          <w:lang w:val="el-GR"/>
        </w:rPr>
      </w:pPr>
    </w:p>
    <w:p w14:paraId="5FCFD79F" w14:textId="77777777" w:rsidR="004F2B80" w:rsidRPr="00254ABE" w:rsidRDefault="004F2B80" w:rsidP="004773CB">
      <w:pPr>
        <w:spacing w:line="240" w:lineRule="auto"/>
        <w:rPr>
          <w:szCs w:val="22"/>
          <w:lang w:val="el-GR"/>
        </w:rPr>
      </w:pPr>
    </w:p>
    <w:p w14:paraId="5FCFD7A0" w14:textId="77777777" w:rsidR="004F2B80" w:rsidRPr="00254ABE" w:rsidRDefault="004F2B80" w:rsidP="004773CB">
      <w:pPr>
        <w:keepNext/>
        <w:pBdr>
          <w:top w:val="single" w:sz="4" w:space="1" w:color="auto"/>
          <w:left w:val="single" w:sz="4" w:space="4" w:color="auto"/>
          <w:bottom w:val="single" w:sz="4" w:space="1" w:color="auto"/>
          <w:right w:val="single" w:sz="4" w:space="4" w:color="auto"/>
        </w:pBdr>
        <w:spacing w:line="240" w:lineRule="auto"/>
        <w:rPr>
          <w:b/>
          <w:szCs w:val="24"/>
          <w:lang w:val="el-GR"/>
        </w:rPr>
      </w:pPr>
      <w:r w:rsidRPr="00254ABE">
        <w:rPr>
          <w:b/>
          <w:szCs w:val="24"/>
          <w:lang w:val="el-GR"/>
        </w:rPr>
        <w:t>4.</w:t>
      </w:r>
      <w:r w:rsidRPr="00254ABE">
        <w:rPr>
          <w:b/>
          <w:szCs w:val="24"/>
          <w:lang w:val="el-GR"/>
        </w:rPr>
        <w:tab/>
        <w:t>ΑΡΙΘΜΟΣ ΠΑΡΤΙΔΑΣ</w:t>
      </w:r>
    </w:p>
    <w:p w14:paraId="5FCFD7A1" w14:textId="77777777" w:rsidR="004F2B80" w:rsidRPr="00254ABE" w:rsidRDefault="004F2B80" w:rsidP="004773CB">
      <w:pPr>
        <w:keepNext/>
        <w:spacing w:line="240" w:lineRule="auto"/>
        <w:rPr>
          <w:szCs w:val="22"/>
          <w:lang w:val="el-GR"/>
        </w:rPr>
      </w:pPr>
    </w:p>
    <w:p w14:paraId="5FCFD7A2" w14:textId="77777777" w:rsidR="004F2B80" w:rsidRPr="00254ABE" w:rsidRDefault="004F2B80" w:rsidP="004773CB">
      <w:pPr>
        <w:spacing w:line="240" w:lineRule="auto"/>
        <w:rPr>
          <w:szCs w:val="24"/>
          <w:lang w:val="el-GR"/>
        </w:rPr>
      </w:pPr>
      <w:r w:rsidRPr="00254ABE">
        <w:rPr>
          <w:szCs w:val="24"/>
          <w:lang w:val="en-US"/>
        </w:rPr>
        <w:t>Lot</w:t>
      </w:r>
    </w:p>
    <w:p w14:paraId="5FCFD7A3" w14:textId="77777777" w:rsidR="004F2B80" w:rsidRPr="00254ABE" w:rsidRDefault="004F2B80" w:rsidP="004773CB">
      <w:pPr>
        <w:spacing w:line="240" w:lineRule="auto"/>
        <w:rPr>
          <w:szCs w:val="22"/>
          <w:lang w:val="el-GR"/>
        </w:rPr>
      </w:pPr>
    </w:p>
    <w:p w14:paraId="5FCFD7A4" w14:textId="77777777" w:rsidR="004F2B80" w:rsidRPr="00254ABE" w:rsidRDefault="004F2B80" w:rsidP="004773CB">
      <w:pPr>
        <w:spacing w:line="240" w:lineRule="auto"/>
        <w:rPr>
          <w:szCs w:val="22"/>
          <w:lang w:val="el-GR"/>
        </w:rPr>
      </w:pPr>
    </w:p>
    <w:p w14:paraId="5FCFD7A5" w14:textId="77777777" w:rsidR="004F2B80" w:rsidRPr="00254ABE" w:rsidRDefault="004F2B80" w:rsidP="004773CB">
      <w:pPr>
        <w:pBdr>
          <w:top w:val="single" w:sz="4" w:space="1" w:color="auto"/>
          <w:left w:val="single" w:sz="4" w:space="4" w:color="auto"/>
          <w:bottom w:val="single" w:sz="4" w:space="1" w:color="auto"/>
          <w:right w:val="single" w:sz="4" w:space="4" w:color="auto"/>
        </w:pBdr>
        <w:spacing w:line="240" w:lineRule="auto"/>
        <w:rPr>
          <w:b/>
          <w:szCs w:val="24"/>
          <w:lang w:val="el-GR"/>
        </w:rPr>
      </w:pPr>
      <w:r w:rsidRPr="00254ABE">
        <w:rPr>
          <w:b/>
          <w:szCs w:val="24"/>
          <w:lang w:val="el-GR"/>
        </w:rPr>
        <w:t>5.</w:t>
      </w:r>
      <w:r w:rsidRPr="00254ABE">
        <w:rPr>
          <w:b/>
          <w:szCs w:val="24"/>
          <w:lang w:val="el-GR"/>
        </w:rPr>
        <w:tab/>
        <w:t>ΑΛΛΑ ΣΤΟΙΧΕΙΑ</w:t>
      </w:r>
    </w:p>
    <w:p w14:paraId="5FCFD7A6" w14:textId="77777777" w:rsidR="004F2B80" w:rsidRPr="00254ABE" w:rsidRDefault="004F2B80" w:rsidP="004773CB">
      <w:pPr>
        <w:spacing w:line="240" w:lineRule="auto"/>
        <w:rPr>
          <w:szCs w:val="22"/>
          <w:lang w:val="el-GR"/>
        </w:rPr>
      </w:pPr>
    </w:p>
    <w:p w14:paraId="5FCFD7A7" w14:textId="3EEA9174" w:rsidR="00646882" w:rsidRDefault="004F2B80" w:rsidP="004773CB">
      <w:pPr>
        <w:spacing w:line="240" w:lineRule="auto"/>
        <w:rPr>
          <w:szCs w:val="22"/>
          <w:lang w:val="el-GR"/>
        </w:rPr>
      </w:pPr>
      <w:r w:rsidRPr="00254ABE">
        <w:rPr>
          <w:szCs w:val="22"/>
          <w:lang w:val="el-GR"/>
        </w:rPr>
        <w:br w:type="page"/>
      </w:r>
    </w:p>
    <w:p w14:paraId="54CD360F" w14:textId="77777777" w:rsidR="00436066" w:rsidRPr="00735842" w:rsidRDefault="00436066" w:rsidP="00436066">
      <w:pPr>
        <w:spacing w:line="240" w:lineRule="auto"/>
        <w:rPr>
          <w:szCs w:val="22"/>
          <w:lang w:val="el-GR"/>
        </w:rPr>
      </w:pPr>
    </w:p>
    <w:p w14:paraId="0C0F81A1" w14:textId="615EAD53" w:rsidR="00436066" w:rsidRDefault="00436066" w:rsidP="00436066">
      <w:pPr>
        <w:pBdr>
          <w:top w:val="single" w:sz="4" w:space="1" w:color="auto"/>
          <w:left w:val="single" w:sz="4" w:space="4" w:color="auto"/>
          <w:bottom w:val="single" w:sz="4" w:space="1" w:color="auto"/>
          <w:right w:val="single" w:sz="4" w:space="4" w:color="auto"/>
        </w:pBdr>
        <w:spacing w:line="240" w:lineRule="auto"/>
        <w:ind w:left="567" w:hanging="567"/>
        <w:rPr>
          <w:b/>
          <w:szCs w:val="24"/>
          <w:lang w:val="el-GR"/>
        </w:rPr>
      </w:pPr>
      <w:r w:rsidRPr="00254ABE">
        <w:rPr>
          <w:b/>
          <w:szCs w:val="24"/>
          <w:lang w:val="el-GR"/>
        </w:rPr>
        <w:t>ΕΝΔΕΙΞΕΙΣ ΠΟΥ ΠΡΕΠΕΙ ΝΑ ΑΝΑΓΡΑΦΟΝΤΑΙ ΣΤΗΝ ΕΞΩΤΕΡΙΚΗ ΣΥΣΚΕΥΑΣΙΑ</w:t>
      </w:r>
    </w:p>
    <w:p w14:paraId="082C288A" w14:textId="77777777" w:rsidR="00436066" w:rsidRPr="00735842" w:rsidRDefault="00436066" w:rsidP="00436066">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el-GR"/>
        </w:rPr>
      </w:pPr>
    </w:p>
    <w:p w14:paraId="500906F1" w14:textId="77777777" w:rsidR="00436066" w:rsidRPr="00254ABE" w:rsidRDefault="00436066" w:rsidP="00436066">
      <w:pPr>
        <w:pBdr>
          <w:top w:val="single" w:sz="4" w:space="1" w:color="auto"/>
          <w:left w:val="single" w:sz="4" w:space="4" w:color="auto"/>
          <w:bottom w:val="single" w:sz="4" w:space="1" w:color="auto"/>
          <w:right w:val="single" w:sz="4" w:space="4" w:color="auto"/>
        </w:pBdr>
        <w:spacing w:line="240" w:lineRule="auto"/>
        <w:rPr>
          <w:b/>
          <w:szCs w:val="24"/>
          <w:lang w:val="el-GR"/>
        </w:rPr>
      </w:pPr>
      <w:r w:rsidRPr="00254ABE">
        <w:rPr>
          <w:b/>
          <w:color w:val="000000"/>
          <w:szCs w:val="24"/>
          <w:lang w:val="el-GR"/>
        </w:rPr>
        <w:t xml:space="preserve">ΕΞΩΤΕΡΙΚΟΣ ΧΑΡΤΙΝΟΣ ΠΕΡΙΕΚΤΗΣ ΓΙΑ </w:t>
      </w:r>
      <w:r w:rsidRPr="00254ABE">
        <w:rPr>
          <w:b/>
          <w:szCs w:val="24"/>
          <w:lang w:val="el-GR"/>
        </w:rPr>
        <w:t>ΣΥΣΚΕΥΑΣΙΑ ΜΟΝΑΔΩΝ</w:t>
      </w:r>
    </w:p>
    <w:p w14:paraId="16C6D6FE" w14:textId="77777777" w:rsidR="00436066" w:rsidRPr="00735842" w:rsidRDefault="00436066" w:rsidP="00436066">
      <w:pPr>
        <w:spacing w:line="240" w:lineRule="auto"/>
        <w:rPr>
          <w:szCs w:val="22"/>
          <w:lang w:val="el-GR"/>
        </w:rPr>
      </w:pPr>
    </w:p>
    <w:p w14:paraId="653298AD" w14:textId="77777777" w:rsidR="00436066" w:rsidRPr="00735842" w:rsidRDefault="00436066" w:rsidP="00436066">
      <w:pPr>
        <w:spacing w:line="240" w:lineRule="auto"/>
        <w:rPr>
          <w:noProof/>
          <w:szCs w:val="22"/>
          <w:lang w:val="el-GR"/>
        </w:rPr>
      </w:pPr>
    </w:p>
    <w:p w14:paraId="61180CD9" w14:textId="63710567" w:rsidR="00436066" w:rsidRPr="00735842" w:rsidRDefault="00436066" w:rsidP="00436066">
      <w:pPr>
        <w:pBdr>
          <w:top w:val="single" w:sz="4" w:space="1" w:color="auto"/>
          <w:left w:val="single" w:sz="4" w:space="4" w:color="auto"/>
          <w:bottom w:val="single" w:sz="4" w:space="1" w:color="auto"/>
          <w:right w:val="single" w:sz="4" w:space="4" w:color="auto"/>
        </w:pBdr>
        <w:spacing w:line="240" w:lineRule="auto"/>
        <w:ind w:left="567" w:hanging="567"/>
        <w:rPr>
          <w:szCs w:val="22"/>
          <w:lang w:val="el-GR"/>
        </w:rPr>
      </w:pPr>
      <w:r w:rsidRPr="00735842">
        <w:rPr>
          <w:b/>
          <w:szCs w:val="22"/>
          <w:lang w:val="el-GR"/>
        </w:rPr>
        <w:t>1.</w:t>
      </w:r>
      <w:r w:rsidRPr="00735842">
        <w:rPr>
          <w:b/>
          <w:szCs w:val="22"/>
          <w:lang w:val="el-GR"/>
        </w:rPr>
        <w:tab/>
      </w:r>
      <w:r w:rsidRPr="00254ABE">
        <w:rPr>
          <w:b/>
          <w:szCs w:val="24"/>
          <w:lang w:val="el-GR"/>
        </w:rPr>
        <w:t>ΟΝΟΜΑΣΙΑ ΤΟΥ ΦΑΡΜΑΚΕΥΤΙΚΟΥ ΠΡΟΪΟΝΤΟΣ</w:t>
      </w:r>
    </w:p>
    <w:p w14:paraId="72B1BF2A" w14:textId="77777777" w:rsidR="00436066" w:rsidRPr="00735842" w:rsidRDefault="00436066" w:rsidP="00436066">
      <w:pPr>
        <w:spacing w:line="240" w:lineRule="auto"/>
        <w:rPr>
          <w:noProof/>
          <w:szCs w:val="22"/>
          <w:lang w:val="el-GR"/>
        </w:rPr>
      </w:pPr>
    </w:p>
    <w:p w14:paraId="27FFA266" w14:textId="18054C99" w:rsidR="00436066" w:rsidRPr="00735842" w:rsidRDefault="00436066" w:rsidP="00436066">
      <w:pPr>
        <w:spacing w:line="240" w:lineRule="auto"/>
        <w:rPr>
          <w:noProof/>
          <w:szCs w:val="22"/>
          <w:lang w:val="el-GR"/>
        </w:rPr>
      </w:pPr>
      <w:r w:rsidRPr="00436066">
        <w:rPr>
          <w:szCs w:val="22"/>
          <w:lang w:eastAsia="ja-JP"/>
        </w:rPr>
        <w:t>Entresto</w:t>
      </w:r>
      <w:r w:rsidRPr="00735842">
        <w:rPr>
          <w:szCs w:val="22"/>
          <w:lang w:val="el-GR" w:eastAsia="ja-JP"/>
        </w:rPr>
        <w:t xml:space="preserve"> 6</w:t>
      </w:r>
      <w:r w:rsidRPr="00436066">
        <w:rPr>
          <w:szCs w:val="22"/>
          <w:lang w:eastAsia="ja-JP"/>
        </w:rPr>
        <w:t> </w:t>
      </w:r>
      <w:r w:rsidRPr="00436066">
        <w:rPr>
          <w:szCs w:val="22"/>
          <w:lang w:val="en-US" w:eastAsia="ja-JP"/>
        </w:rPr>
        <w:t>mg</w:t>
      </w:r>
      <w:r w:rsidRPr="00735842">
        <w:rPr>
          <w:szCs w:val="22"/>
          <w:lang w:val="el-GR" w:eastAsia="ja-JP"/>
        </w:rPr>
        <w:t>/6</w:t>
      </w:r>
      <w:r w:rsidRPr="00436066">
        <w:rPr>
          <w:szCs w:val="22"/>
          <w:lang w:val="en-US" w:eastAsia="ja-JP"/>
        </w:rPr>
        <w:t> </w:t>
      </w:r>
      <w:r w:rsidRPr="00436066">
        <w:rPr>
          <w:szCs w:val="22"/>
          <w:lang w:eastAsia="ja-JP"/>
        </w:rPr>
        <w:t>mg</w:t>
      </w:r>
      <w:r w:rsidRPr="00735842">
        <w:rPr>
          <w:szCs w:val="22"/>
          <w:lang w:val="el-GR" w:eastAsia="ja-JP"/>
        </w:rPr>
        <w:t xml:space="preserve"> </w:t>
      </w:r>
      <w:r w:rsidR="00A37790">
        <w:rPr>
          <w:szCs w:val="22"/>
          <w:lang w:val="el-GR" w:eastAsia="ja-JP"/>
        </w:rPr>
        <w:t xml:space="preserve">κοκκία σε ανοιγόμενα καψάκια </w:t>
      </w:r>
    </w:p>
    <w:p w14:paraId="1505EB83" w14:textId="0D5CE1DE" w:rsidR="00436066" w:rsidRPr="00735842" w:rsidRDefault="006C7664" w:rsidP="00436066">
      <w:pPr>
        <w:spacing w:line="240" w:lineRule="auto"/>
        <w:rPr>
          <w:noProof/>
          <w:szCs w:val="22"/>
          <w:lang w:val="el-GR"/>
        </w:rPr>
      </w:pPr>
      <w:r w:rsidRPr="005755D8">
        <w:rPr>
          <w:noProof/>
          <w:szCs w:val="22"/>
          <w:lang w:val="el-GR"/>
        </w:rPr>
        <w:t>σακουμπιτρίλη</w:t>
      </w:r>
      <w:r w:rsidR="00436066" w:rsidRPr="00735842">
        <w:rPr>
          <w:noProof/>
          <w:szCs w:val="22"/>
          <w:lang w:val="el-GR"/>
        </w:rPr>
        <w:t>/</w:t>
      </w:r>
      <w:r w:rsidR="00436066">
        <w:rPr>
          <w:noProof/>
          <w:szCs w:val="22"/>
          <w:lang w:val="el-GR"/>
        </w:rPr>
        <w:t>βαλσαρτάνη</w:t>
      </w:r>
    </w:p>
    <w:p w14:paraId="1F28CCDF" w14:textId="77777777" w:rsidR="00436066" w:rsidRPr="00735842" w:rsidRDefault="00436066" w:rsidP="00436066">
      <w:pPr>
        <w:spacing w:line="240" w:lineRule="auto"/>
        <w:rPr>
          <w:noProof/>
          <w:szCs w:val="22"/>
          <w:lang w:val="el-GR"/>
        </w:rPr>
      </w:pPr>
    </w:p>
    <w:p w14:paraId="7B48370A" w14:textId="77777777" w:rsidR="00436066" w:rsidRPr="00735842" w:rsidRDefault="00436066" w:rsidP="00436066">
      <w:pPr>
        <w:spacing w:line="240" w:lineRule="auto"/>
        <w:rPr>
          <w:noProof/>
          <w:szCs w:val="22"/>
          <w:lang w:val="el-GR"/>
        </w:rPr>
      </w:pPr>
    </w:p>
    <w:p w14:paraId="1C746509" w14:textId="3310E236" w:rsidR="00436066" w:rsidRPr="00735842" w:rsidRDefault="00436066" w:rsidP="00436066">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el-GR"/>
        </w:rPr>
      </w:pPr>
      <w:r w:rsidRPr="00735842">
        <w:rPr>
          <w:b/>
          <w:noProof/>
          <w:szCs w:val="22"/>
          <w:lang w:val="el-GR"/>
        </w:rPr>
        <w:t>2.</w:t>
      </w:r>
      <w:r w:rsidRPr="00735842">
        <w:rPr>
          <w:b/>
          <w:noProof/>
          <w:szCs w:val="22"/>
          <w:lang w:val="el-GR"/>
        </w:rPr>
        <w:tab/>
      </w:r>
      <w:r w:rsidRPr="00254ABE">
        <w:rPr>
          <w:b/>
          <w:szCs w:val="24"/>
          <w:lang w:val="el-GR"/>
        </w:rPr>
        <w:t>ΣΥΝΘΕΣΗ ΣΕ ΔΡΑΣΤΙΚΗ(ΕΣ) ΟΥΣΙΑ(ΕΣ)</w:t>
      </w:r>
    </w:p>
    <w:p w14:paraId="3854BB0C" w14:textId="77777777" w:rsidR="00436066" w:rsidRPr="00735842" w:rsidRDefault="00436066" w:rsidP="00436066">
      <w:pPr>
        <w:spacing w:line="240" w:lineRule="auto"/>
        <w:rPr>
          <w:noProof/>
          <w:szCs w:val="22"/>
          <w:lang w:val="el-GR"/>
        </w:rPr>
      </w:pPr>
    </w:p>
    <w:p w14:paraId="25989EB7" w14:textId="3DE60F8E" w:rsidR="00436066" w:rsidRPr="00735842" w:rsidRDefault="00436066" w:rsidP="00436066">
      <w:pPr>
        <w:tabs>
          <w:tab w:val="clear" w:pos="567"/>
        </w:tabs>
        <w:spacing w:line="240" w:lineRule="auto"/>
        <w:rPr>
          <w:rFonts w:eastAsia="SimSun"/>
          <w:szCs w:val="22"/>
          <w:lang w:val="el-GR"/>
        </w:rPr>
      </w:pPr>
      <w:r>
        <w:rPr>
          <w:szCs w:val="22"/>
          <w:lang w:val="el-GR" w:eastAsia="ja-JP"/>
        </w:rPr>
        <w:t>Κάθε</w:t>
      </w:r>
      <w:r w:rsidRPr="00436066">
        <w:rPr>
          <w:szCs w:val="22"/>
          <w:lang w:val="el-GR" w:eastAsia="ja-JP"/>
        </w:rPr>
        <w:t xml:space="preserve"> </w:t>
      </w:r>
      <w:r>
        <w:rPr>
          <w:szCs w:val="22"/>
          <w:lang w:val="el-GR" w:eastAsia="ja-JP"/>
        </w:rPr>
        <w:t>καψάκιο</w:t>
      </w:r>
      <w:r w:rsidRPr="00436066">
        <w:rPr>
          <w:szCs w:val="22"/>
          <w:lang w:val="el-GR" w:eastAsia="ja-JP"/>
        </w:rPr>
        <w:t xml:space="preserve"> </w:t>
      </w:r>
      <w:r>
        <w:rPr>
          <w:szCs w:val="22"/>
          <w:lang w:val="el-GR" w:eastAsia="ja-JP"/>
        </w:rPr>
        <w:t>περιέχει</w:t>
      </w:r>
      <w:r w:rsidRPr="00735842">
        <w:rPr>
          <w:szCs w:val="22"/>
          <w:lang w:val="el-GR" w:eastAsia="ja-JP"/>
        </w:rPr>
        <w:t xml:space="preserve"> 4</w:t>
      </w:r>
      <w:r w:rsidRPr="00436066">
        <w:rPr>
          <w:szCs w:val="22"/>
          <w:lang w:eastAsia="ja-JP"/>
        </w:rPr>
        <w:t> </w:t>
      </w:r>
      <w:r>
        <w:rPr>
          <w:lang w:val="el-GR" w:eastAsia="ja-JP"/>
        </w:rPr>
        <w:t>κοκκία που ισοδυναμούν με</w:t>
      </w:r>
      <w:r w:rsidRPr="0023578A">
        <w:rPr>
          <w:lang w:val="el-GR" w:eastAsia="ja-JP"/>
        </w:rPr>
        <w:t xml:space="preserve"> 6</w:t>
      </w:r>
      <w:r w:rsidR="00A80257">
        <w:rPr>
          <w:lang w:val="el-GR" w:eastAsia="ja-JP"/>
        </w:rPr>
        <w:t>,</w:t>
      </w:r>
      <w:r w:rsidRPr="0023578A">
        <w:rPr>
          <w:lang w:val="el-GR" w:eastAsia="ja-JP"/>
        </w:rPr>
        <w:t>1</w:t>
      </w:r>
      <w:r w:rsidRPr="0023578A">
        <w:rPr>
          <w:noProof/>
          <w:szCs w:val="22"/>
        </w:rPr>
        <w:t> </w:t>
      </w:r>
      <w:r w:rsidRPr="0023578A">
        <w:rPr>
          <w:lang w:eastAsia="ja-JP"/>
        </w:rPr>
        <w:t>mg</w:t>
      </w:r>
      <w:r w:rsidRPr="0023578A">
        <w:rPr>
          <w:lang w:val="el-GR" w:eastAsia="ja-JP"/>
        </w:rPr>
        <w:t xml:space="preserve"> </w:t>
      </w:r>
      <w:r w:rsidR="006C7664" w:rsidRPr="005755D8">
        <w:rPr>
          <w:lang w:val="el-GR" w:eastAsia="ja-JP"/>
        </w:rPr>
        <w:t>σακουμπιτρίλη</w:t>
      </w:r>
      <w:r w:rsidR="006C7664">
        <w:rPr>
          <w:lang w:val="el-GR" w:eastAsia="ja-JP"/>
        </w:rPr>
        <w:t>ς</w:t>
      </w:r>
      <w:r w:rsidRPr="0023578A">
        <w:rPr>
          <w:lang w:val="el-GR" w:eastAsia="ja-JP"/>
        </w:rPr>
        <w:t xml:space="preserve"> </w:t>
      </w:r>
      <w:r>
        <w:rPr>
          <w:lang w:val="el-GR" w:eastAsia="ja-JP"/>
        </w:rPr>
        <w:t>και</w:t>
      </w:r>
      <w:r w:rsidRPr="0023578A">
        <w:rPr>
          <w:lang w:val="el-GR" w:eastAsia="ja-JP"/>
        </w:rPr>
        <w:t xml:space="preserve"> 6</w:t>
      </w:r>
      <w:r w:rsidR="00A80257">
        <w:rPr>
          <w:lang w:val="el-GR" w:eastAsia="ja-JP"/>
        </w:rPr>
        <w:t>,</w:t>
      </w:r>
      <w:r w:rsidRPr="0023578A">
        <w:rPr>
          <w:lang w:val="el-GR" w:eastAsia="ja-JP"/>
        </w:rPr>
        <w:t>4</w:t>
      </w:r>
      <w:r w:rsidRPr="0023578A">
        <w:rPr>
          <w:lang w:eastAsia="ja-JP"/>
        </w:rPr>
        <w:t> mg</w:t>
      </w:r>
      <w:r w:rsidRPr="0023578A">
        <w:rPr>
          <w:lang w:val="el-GR" w:eastAsia="ja-JP"/>
        </w:rPr>
        <w:t xml:space="preserve"> </w:t>
      </w:r>
      <w:r>
        <w:rPr>
          <w:lang w:val="el-GR" w:eastAsia="ja-JP"/>
        </w:rPr>
        <w:t>βαλσαρτάνης</w:t>
      </w:r>
      <w:r w:rsidRPr="0023578A">
        <w:rPr>
          <w:lang w:val="el-GR" w:eastAsia="ja-JP"/>
        </w:rPr>
        <w:t xml:space="preserve"> (</w:t>
      </w:r>
      <w:r w:rsidRPr="00254ABE">
        <w:rPr>
          <w:szCs w:val="24"/>
          <w:lang w:val="el-GR"/>
        </w:rPr>
        <w:t xml:space="preserve">ως σύμπλοκο </w:t>
      </w:r>
      <w:r w:rsidR="006C7664">
        <w:rPr>
          <w:szCs w:val="24"/>
          <w:lang w:val="el-GR"/>
        </w:rPr>
        <w:t>σακουμπιτρίλης</w:t>
      </w:r>
      <w:r w:rsidRPr="00254ABE">
        <w:rPr>
          <w:noProof/>
          <w:szCs w:val="22"/>
          <w:lang w:val="el-GR"/>
        </w:rPr>
        <w:t xml:space="preserve"> βαλσαρτάνης και</w:t>
      </w:r>
      <w:r w:rsidRPr="00254ABE">
        <w:rPr>
          <w:szCs w:val="24"/>
          <w:lang w:val="el-GR"/>
        </w:rPr>
        <w:t xml:space="preserve"> νατριούχου άλατος</w:t>
      </w:r>
      <w:r w:rsidRPr="0023578A">
        <w:rPr>
          <w:lang w:val="el-GR" w:eastAsia="ja-JP"/>
        </w:rPr>
        <w:t>).</w:t>
      </w:r>
    </w:p>
    <w:p w14:paraId="6B0DA6C6" w14:textId="77777777" w:rsidR="00436066" w:rsidRPr="00735842" w:rsidRDefault="00436066" w:rsidP="00436066">
      <w:pPr>
        <w:spacing w:line="240" w:lineRule="auto"/>
        <w:rPr>
          <w:noProof/>
          <w:szCs w:val="22"/>
          <w:lang w:val="el-GR"/>
        </w:rPr>
      </w:pPr>
    </w:p>
    <w:p w14:paraId="05C3E109" w14:textId="77777777" w:rsidR="00436066" w:rsidRPr="00735842" w:rsidRDefault="00436066" w:rsidP="00436066">
      <w:pPr>
        <w:spacing w:line="240" w:lineRule="auto"/>
        <w:rPr>
          <w:noProof/>
          <w:szCs w:val="22"/>
          <w:lang w:val="el-GR"/>
        </w:rPr>
      </w:pPr>
    </w:p>
    <w:p w14:paraId="18E7C941" w14:textId="77777777" w:rsidR="00436066" w:rsidRPr="00254ABE" w:rsidRDefault="00436066" w:rsidP="00436066">
      <w:pPr>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735842">
        <w:rPr>
          <w:b/>
          <w:noProof/>
          <w:szCs w:val="22"/>
          <w:lang w:val="el-GR"/>
        </w:rPr>
        <w:t>3.</w:t>
      </w:r>
      <w:r w:rsidRPr="00735842">
        <w:rPr>
          <w:b/>
          <w:noProof/>
          <w:szCs w:val="22"/>
          <w:lang w:val="el-GR"/>
        </w:rPr>
        <w:tab/>
      </w:r>
      <w:r w:rsidRPr="00254ABE">
        <w:rPr>
          <w:b/>
          <w:szCs w:val="24"/>
          <w:lang w:val="el-GR"/>
        </w:rPr>
        <w:t>ΚΑΤΑΛΟΓΟΣ ΕΚΔΟΧΩΝ</w:t>
      </w:r>
    </w:p>
    <w:p w14:paraId="07987A33" w14:textId="0F208E4B" w:rsidR="00436066" w:rsidRPr="00735842" w:rsidRDefault="00436066" w:rsidP="00735842">
      <w:pPr>
        <w:spacing w:line="240" w:lineRule="auto"/>
        <w:ind w:left="567" w:hanging="567"/>
        <w:rPr>
          <w:noProof/>
          <w:szCs w:val="22"/>
          <w:lang w:val="el-GR"/>
        </w:rPr>
      </w:pPr>
    </w:p>
    <w:p w14:paraId="7F94BA55" w14:textId="77777777" w:rsidR="00436066" w:rsidRPr="00735842" w:rsidRDefault="00436066" w:rsidP="00436066">
      <w:pPr>
        <w:spacing w:line="240" w:lineRule="auto"/>
        <w:rPr>
          <w:szCs w:val="22"/>
          <w:lang w:val="el-GR"/>
        </w:rPr>
      </w:pPr>
    </w:p>
    <w:p w14:paraId="07BD5DD9" w14:textId="2BDCE764" w:rsidR="00436066" w:rsidRPr="00735842" w:rsidRDefault="00436066" w:rsidP="00436066">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l-GR"/>
        </w:rPr>
      </w:pPr>
      <w:r w:rsidRPr="00735842">
        <w:rPr>
          <w:b/>
          <w:noProof/>
          <w:szCs w:val="22"/>
          <w:lang w:val="el-GR"/>
        </w:rPr>
        <w:t>4.</w:t>
      </w:r>
      <w:r w:rsidRPr="00735842">
        <w:rPr>
          <w:b/>
          <w:noProof/>
          <w:szCs w:val="22"/>
          <w:lang w:val="el-GR"/>
        </w:rPr>
        <w:tab/>
      </w:r>
      <w:bookmarkStart w:id="44" w:name="_Hlk128059672"/>
      <w:r w:rsidRPr="00254ABE">
        <w:rPr>
          <w:b/>
          <w:szCs w:val="24"/>
          <w:lang w:val="el-GR"/>
        </w:rPr>
        <w:t>ΦΑΡΜΑΚΟΤΕΧΝΙΚΗ ΜΟΡΦΗ ΚΑΙ ΠΕΡΙΕΧΟΜΕΝΟ</w:t>
      </w:r>
      <w:bookmarkEnd w:id="44"/>
    </w:p>
    <w:p w14:paraId="06C5F0D4" w14:textId="77777777" w:rsidR="00436066" w:rsidRPr="00735842" w:rsidRDefault="00436066" w:rsidP="00436066">
      <w:pPr>
        <w:keepNext/>
        <w:tabs>
          <w:tab w:val="clear" w:pos="567"/>
        </w:tabs>
        <w:spacing w:line="240" w:lineRule="auto"/>
        <w:rPr>
          <w:szCs w:val="22"/>
          <w:lang w:val="el-GR"/>
        </w:rPr>
      </w:pPr>
    </w:p>
    <w:p w14:paraId="72B4A1D2" w14:textId="5F83EA57" w:rsidR="00436066" w:rsidRPr="00735842" w:rsidRDefault="004E6863" w:rsidP="00436066">
      <w:pPr>
        <w:keepNext/>
        <w:tabs>
          <w:tab w:val="clear" w:pos="567"/>
        </w:tabs>
        <w:spacing w:line="240" w:lineRule="auto"/>
        <w:rPr>
          <w:szCs w:val="22"/>
          <w:lang w:val="el-GR"/>
        </w:rPr>
      </w:pPr>
      <w:r w:rsidRPr="001C13A1">
        <w:rPr>
          <w:szCs w:val="22"/>
          <w:shd w:val="pct15" w:color="auto" w:fill="auto"/>
          <w:lang w:val="el-GR"/>
        </w:rPr>
        <w:t>Κοκκία σε ανοιγόμενα καψάκια</w:t>
      </w:r>
    </w:p>
    <w:p w14:paraId="16B0E6F5" w14:textId="77777777" w:rsidR="00436066" w:rsidRPr="00735842" w:rsidRDefault="00436066" w:rsidP="00436066">
      <w:pPr>
        <w:spacing w:line="240" w:lineRule="auto"/>
        <w:rPr>
          <w:noProof/>
          <w:szCs w:val="22"/>
          <w:lang w:val="el-GR"/>
        </w:rPr>
      </w:pPr>
    </w:p>
    <w:p w14:paraId="1B990D9D" w14:textId="40D3347C" w:rsidR="00436066" w:rsidRPr="00735842" w:rsidRDefault="00436066" w:rsidP="00436066">
      <w:pPr>
        <w:spacing w:line="240" w:lineRule="auto"/>
        <w:rPr>
          <w:noProof/>
          <w:szCs w:val="22"/>
          <w:lang w:val="el-GR"/>
        </w:rPr>
      </w:pPr>
      <w:r w:rsidRPr="00735842">
        <w:rPr>
          <w:noProof/>
          <w:szCs w:val="22"/>
          <w:lang w:val="el-GR"/>
        </w:rPr>
        <w:t>60</w:t>
      </w:r>
      <w:r w:rsidRPr="00436066">
        <w:rPr>
          <w:noProof/>
          <w:szCs w:val="22"/>
        </w:rPr>
        <w:t> </w:t>
      </w:r>
      <w:r>
        <w:rPr>
          <w:noProof/>
          <w:szCs w:val="22"/>
          <w:lang w:val="el-GR"/>
        </w:rPr>
        <w:t>καψάκια</w:t>
      </w:r>
      <w:r w:rsidRPr="00735842">
        <w:rPr>
          <w:noProof/>
          <w:szCs w:val="22"/>
          <w:lang w:val="el-GR"/>
        </w:rPr>
        <w:t xml:space="preserve"> </w:t>
      </w:r>
      <w:r>
        <w:rPr>
          <w:noProof/>
          <w:szCs w:val="22"/>
          <w:lang w:val="el-GR"/>
        </w:rPr>
        <w:t>που το κάθε ένα περιέχει</w:t>
      </w:r>
      <w:r w:rsidR="00A80257">
        <w:rPr>
          <w:noProof/>
          <w:szCs w:val="22"/>
          <w:lang w:val="el-GR"/>
        </w:rPr>
        <w:t xml:space="preserve"> </w:t>
      </w:r>
      <w:r w:rsidRPr="00735842">
        <w:rPr>
          <w:noProof/>
          <w:szCs w:val="22"/>
          <w:lang w:val="el-GR"/>
        </w:rPr>
        <w:t>4</w:t>
      </w:r>
      <w:r w:rsidRPr="00436066">
        <w:rPr>
          <w:noProof/>
          <w:szCs w:val="22"/>
        </w:rPr>
        <w:t> </w:t>
      </w:r>
      <w:r>
        <w:rPr>
          <w:noProof/>
          <w:szCs w:val="22"/>
          <w:lang w:val="el-GR"/>
        </w:rPr>
        <w:t>κοκκία</w:t>
      </w:r>
    </w:p>
    <w:p w14:paraId="59ABF3E2" w14:textId="77777777" w:rsidR="00436066" w:rsidRPr="00735842" w:rsidRDefault="00436066" w:rsidP="00436066">
      <w:pPr>
        <w:spacing w:line="240" w:lineRule="auto"/>
        <w:rPr>
          <w:noProof/>
          <w:szCs w:val="22"/>
          <w:lang w:val="el-GR"/>
        </w:rPr>
      </w:pPr>
    </w:p>
    <w:p w14:paraId="34B8199E" w14:textId="77777777" w:rsidR="00436066" w:rsidRPr="00735842" w:rsidRDefault="00436066" w:rsidP="00436066">
      <w:pPr>
        <w:spacing w:line="240" w:lineRule="auto"/>
        <w:rPr>
          <w:noProof/>
          <w:szCs w:val="22"/>
          <w:lang w:val="el-GR"/>
        </w:rPr>
      </w:pPr>
    </w:p>
    <w:p w14:paraId="15BB872F" w14:textId="115C4B09" w:rsidR="00436066" w:rsidRPr="00735842" w:rsidRDefault="00436066" w:rsidP="00436066">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l-GR"/>
        </w:rPr>
      </w:pPr>
      <w:r w:rsidRPr="00735842">
        <w:rPr>
          <w:b/>
          <w:noProof/>
          <w:szCs w:val="22"/>
          <w:lang w:val="el-GR"/>
        </w:rPr>
        <w:t>5.</w:t>
      </w:r>
      <w:r w:rsidRPr="00735842">
        <w:rPr>
          <w:b/>
          <w:noProof/>
          <w:szCs w:val="22"/>
          <w:lang w:val="el-GR"/>
        </w:rPr>
        <w:tab/>
      </w:r>
      <w:r w:rsidRPr="00254ABE">
        <w:rPr>
          <w:b/>
          <w:szCs w:val="24"/>
          <w:lang w:val="el-GR"/>
        </w:rPr>
        <w:t>ΤΡΟΠΟΣ ΚΑΙ ΟΔΟΣ(ΟΙ) ΧΟΡΗΓΗΣΗΣ</w:t>
      </w:r>
    </w:p>
    <w:p w14:paraId="563DE62C" w14:textId="77777777" w:rsidR="00436066" w:rsidRPr="00735842" w:rsidRDefault="00436066" w:rsidP="00436066">
      <w:pPr>
        <w:spacing w:line="240" w:lineRule="auto"/>
        <w:rPr>
          <w:noProof/>
          <w:szCs w:val="22"/>
          <w:lang w:val="el-GR"/>
        </w:rPr>
      </w:pPr>
    </w:p>
    <w:p w14:paraId="1FB4067F" w14:textId="380D42B4" w:rsidR="00436066" w:rsidRPr="00735842" w:rsidRDefault="00974D36" w:rsidP="00436066">
      <w:pPr>
        <w:spacing w:line="240" w:lineRule="auto"/>
        <w:rPr>
          <w:noProof/>
          <w:szCs w:val="22"/>
          <w:lang w:val="el-GR"/>
        </w:rPr>
      </w:pPr>
      <w:r w:rsidRPr="00254ABE">
        <w:rPr>
          <w:szCs w:val="24"/>
          <w:lang w:val="el-GR"/>
        </w:rPr>
        <w:t>Διαβάστε το φύλλο οδηγιών χρήσης πριν από τη χρήση</w:t>
      </w:r>
      <w:r w:rsidR="00436066" w:rsidRPr="00735842">
        <w:rPr>
          <w:noProof/>
          <w:szCs w:val="22"/>
          <w:lang w:val="el-GR"/>
        </w:rPr>
        <w:t>.</w:t>
      </w:r>
    </w:p>
    <w:p w14:paraId="71EF00CF" w14:textId="62C1E25F" w:rsidR="00436066" w:rsidRPr="00735842" w:rsidRDefault="00974D36" w:rsidP="00436066">
      <w:pPr>
        <w:spacing w:line="240" w:lineRule="auto"/>
        <w:rPr>
          <w:noProof/>
          <w:szCs w:val="22"/>
          <w:lang w:val="el-GR"/>
        </w:rPr>
      </w:pPr>
      <w:r>
        <w:rPr>
          <w:noProof/>
          <w:szCs w:val="22"/>
          <w:lang w:val="el-GR"/>
        </w:rPr>
        <w:t>Ανοίξτε</w:t>
      </w:r>
      <w:r w:rsidRPr="00974D36">
        <w:rPr>
          <w:noProof/>
          <w:szCs w:val="22"/>
          <w:lang w:val="el-GR"/>
        </w:rPr>
        <w:t xml:space="preserve"> </w:t>
      </w:r>
      <w:r>
        <w:rPr>
          <w:noProof/>
          <w:szCs w:val="22"/>
          <w:lang w:val="el-GR"/>
        </w:rPr>
        <w:t>το</w:t>
      </w:r>
      <w:r w:rsidRPr="00974D36">
        <w:rPr>
          <w:noProof/>
          <w:szCs w:val="22"/>
          <w:lang w:val="el-GR"/>
        </w:rPr>
        <w:t xml:space="preserve"> </w:t>
      </w:r>
      <w:r>
        <w:rPr>
          <w:noProof/>
          <w:szCs w:val="22"/>
          <w:lang w:val="el-GR"/>
        </w:rPr>
        <w:t>καψάκιο</w:t>
      </w:r>
      <w:r w:rsidRPr="00974D36">
        <w:rPr>
          <w:noProof/>
          <w:szCs w:val="22"/>
          <w:lang w:val="el-GR"/>
        </w:rPr>
        <w:t xml:space="preserve"> </w:t>
      </w:r>
      <w:r w:rsidRPr="001C13A1">
        <w:rPr>
          <w:noProof/>
          <w:szCs w:val="22"/>
          <w:lang w:val="el-GR"/>
        </w:rPr>
        <w:t xml:space="preserve">και </w:t>
      </w:r>
      <w:r w:rsidR="0027747E" w:rsidRPr="001C13A1">
        <w:rPr>
          <w:noProof/>
          <w:szCs w:val="22"/>
          <w:lang w:val="el-GR"/>
        </w:rPr>
        <w:t>περιχύσετε</w:t>
      </w:r>
      <w:r w:rsidRPr="001C13A1">
        <w:rPr>
          <w:noProof/>
          <w:szCs w:val="22"/>
          <w:lang w:val="el-GR"/>
        </w:rPr>
        <w:t xml:space="preserve"> τα κοκκία</w:t>
      </w:r>
      <w:r w:rsidRPr="00974D36">
        <w:rPr>
          <w:noProof/>
          <w:szCs w:val="22"/>
          <w:lang w:val="el-GR"/>
        </w:rPr>
        <w:t xml:space="preserve"> </w:t>
      </w:r>
      <w:r>
        <w:rPr>
          <w:noProof/>
          <w:szCs w:val="22"/>
          <w:lang w:val="el-GR"/>
        </w:rPr>
        <w:t>στο</w:t>
      </w:r>
      <w:r w:rsidRPr="00974D36">
        <w:rPr>
          <w:noProof/>
          <w:szCs w:val="22"/>
          <w:lang w:val="el-GR"/>
        </w:rPr>
        <w:t xml:space="preserve"> </w:t>
      </w:r>
      <w:r>
        <w:rPr>
          <w:noProof/>
          <w:szCs w:val="22"/>
          <w:lang w:val="el-GR"/>
        </w:rPr>
        <w:t>φαγητό</w:t>
      </w:r>
      <w:r w:rsidR="00436066" w:rsidRPr="00735842">
        <w:rPr>
          <w:noProof/>
          <w:szCs w:val="22"/>
          <w:lang w:val="el-GR"/>
        </w:rPr>
        <w:t>.</w:t>
      </w:r>
    </w:p>
    <w:p w14:paraId="78FEF4C4" w14:textId="7679FE2A" w:rsidR="00436066" w:rsidRPr="00735842" w:rsidRDefault="00974D36" w:rsidP="00436066">
      <w:pPr>
        <w:spacing w:line="240" w:lineRule="auto"/>
        <w:rPr>
          <w:noProof/>
          <w:szCs w:val="22"/>
          <w:lang w:val="el-GR"/>
        </w:rPr>
      </w:pPr>
      <w:r>
        <w:rPr>
          <w:noProof/>
          <w:szCs w:val="22"/>
          <w:lang w:val="el-GR"/>
        </w:rPr>
        <w:t>Μην καταπίνετε τα καψάκια</w:t>
      </w:r>
      <w:r w:rsidR="00436066" w:rsidRPr="00735842">
        <w:rPr>
          <w:noProof/>
          <w:szCs w:val="22"/>
          <w:lang w:val="el-GR"/>
        </w:rPr>
        <w:t>.</w:t>
      </w:r>
    </w:p>
    <w:p w14:paraId="6800EEDF" w14:textId="0D1D55EC" w:rsidR="00436066" w:rsidRPr="00735842" w:rsidRDefault="00974D36" w:rsidP="00436066">
      <w:pPr>
        <w:spacing w:line="240" w:lineRule="auto"/>
        <w:rPr>
          <w:noProof/>
          <w:szCs w:val="22"/>
          <w:lang w:val="el-GR"/>
        </w:rPr>
      </w:pPr>
      <w:r w:rsidRPr="00254ABE">
        <w:rPr>
          <w:szCs w:val="24"/>
          <w:lang w:val="el-GR"/>
        </w:rPr>
        <w:t>Από στόματος χρήση</w:t>
      </w:r>
      <w:r w:rsidR="00436066" w:rsidRPr="00735842">
        <w:rPr>
          <w:noProof/>
          <w:szCs w:val="22"/>
          <w:lang w:val="el-GR"/>
        </w:rPr>
        <w:t>.</w:t>
      </w:r>
    </w:p>
    <w:p w14:paraId="06D8E1F8" w14:textId="77777777" w:rsidR="00436066" w:rsidRPr="00735842" w:rsidRDefault="00436066" w:rsidP="00436066">
      <w:pPr>
        <w:spacing w:line="240" w:lineRule="auto"/>
        <w:rPr>
          <w:noProof/>
          <w:szCs w:val="22"/>
          <w:lang w:val="el-GR"/>
        </w:rPr>
      </w:pPr>
    </w:p>
    <w:p w14:paraId="49618B5C" w14:textId="77777777" w:rsidR="00436066" w:rsidRPr="00735842" w:rsidRDefault="00436066" w:rsidP="00436066">
      <w:pPr>
        <w:spacing w:line="240" w:lineRule="auto"/>
        <w:rPr>
          <w:noProof/>
          <w:szCs w:val="22"/>
          <w:lang w:val="el-GR"/>
        </w:rPr>
      </w:pPr>
    </w:p>
    <w:p w14:paraId="3E2C1EF7" w14:textId="3A3C8BD2" w:rsidR="00436066" w:rsidRPr="00735842" w:rsidRDefault="00436066" w:rsidP="00436066">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l-GR"/>
        </w:rPr>
      </w:pPr>
      <w:r w:rsidRPr="00735842">
        <w:rPr>
          <w:b/>
          <w:noProof/>
          <w:szCs w:val="22"/>
          <w:lang w:val="el-GR"/>
        </w:rPr>
        <w:t>6.</w:t>
      </w:r>
      <w:r w:rsidRPr="00735842">
        <w:rPr>
          <w:b/>
          <w:noProof/>
          <w:szCs w:val="22"/>
          <w:lang w:val="el-GR"/>
        </w:rPr>
        <w:tab/>
      </w:r>
      <w:r w:rsidRPr="00254ABE">
        <w:rPr>
          <w:b/>
          <w:szCs w:val="24"/>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3DACBBB4" w14:textId="77777777" w:rsidR="00436066" w:rsidRPr="00735842" w:rsidRDefault="00436066" w:rsidP="00436066">
      <w:pPr>
        <w:spacing w:line="240" w:lineRule="auto"/>
        <w:rPr>
          <w:noProof/>
          <w:szCs w:val="22"/>
          <w:lang w:val="el-GR"/>
        </w:rPr>
      </w:pPr>
    </w:p>
    <w:p w14:paraId="26A9B74B" w14:textId="0DBFD87F" w:rsidR="00436066" w:rsidRPr="00735842" w:rsidRDefault="00974D36" w:rsidP="00436066">
      <w:pPr>
        <w:spacing w:line="240" w:lineRule="auto"/>
        <w:rPr>
          <w:noProof/>
          <w:szCs w:val="22"/>
          <w:lang w:val="el-GR"/>
        </w:rPr>
      </w:pPr>
      <w:r w:rsidRPr="00254ABE">
        <w:rPr>
          <w:szCs w:val="24"/>
          <w:lang w:val="el-GR"/>
        </w:rPr>
        <w:t>Να φυλάσσεται σε θέση, την οποία δεν βλέπουν και δεν προσεγγίζουν τα παιδιά</w:t>
      </w:r>
      <w:r w:rsidR="00436066" w:rsidRPr="00735842">
        <w:rPr>
          <w:noProof/>
          <w:szCs w:val="22"/>
          <w:lang w:val="el-GR"/>
        </w:rPr>
        <w:t>.</w:t>
      </w:r>
    </w:p>
    <w:p w14:paraId="57E975FC" w14:textId="77777777" w:rsidR="00436066" w:rsidRPr="00735842" w:rsidRDefault="00436066" w:rsidP="00436066">
      <w:pPr>
        <w:spacing w:line="240" w:lineRule="auto"/>
        <w:rPr>
          <w:noProof/>
          <w:szCs w:val="22"/>
          <w:lang w:val="el-GR"/>
        </w:rPr>
      </w:pPr>
    </w:p>
    <w:p w14:paraId="3260382A" w14:textId="77777777" w:rsidR="00436066" w:rsidRPr="00735842" w:rsidRDefault="00436066" w:rsidP="00436066">
      <w:pPr>
        <w:spacing w:line="240" w:lineRule="auto"/>
        <w:rPr>
          <w:noProof/>
          <w:szCs w:val="22"/>
          <w:lang w:val="el-GR"/>
        </w:rPr>
      </w:pPr>
    </w:p>
    <w:p w14:paraId="2F63FFA5" w14:textId="77777777" w:rsidR="00436066" w:rsidRPr="00254ABE" w:rsidRDefault="00436066" w:rsidP="00436066">
      <w:pPr>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735842">
        <w:rPr>
          <w:b/>
          <w:noProof/>
          <w:szCs w:val="22"/>
          <w:lang w:val="el-GR"/>
        </w:rPr>
        <w:t>7.</w:t>
      </w:r>
      <w:r w:rsidRPr="00735842">
        <w:rPr>
          <w:b/>
          <w:noProof/>
          <w:szCs w:val="22"/>
          <w:lang w:val="el-GR"/>
        </w:rPr>
        <w:tab/>
      </w:r>
      <w:r w:rsidRPr="00254ABE">
        <w:rPr>
          <w:b/>
          <w:szCs w:val="24"/>
          <w:lang w:val="el-GR"/>
        </w:rPr>
        <w:t>ΑΛΛΗ(ΕΣ) ΕΙΔΙΚΗ(ΕΣ) ΠΡΟΕΙΔΟΠΟΙΗΣΗ(ΕΙΣ), ΕΑΝ ΕΙΝΑΙ ΑΠΑΡΑΙΤΗΤΗ(ΕΣ)</w:t>
      </w:r>
    </w:p>
    <w:p w14:paraId="2336C9FF" w14:textId="77777777" w:rsidR="00436066" w:rsidRPr="00735842" w:rsidRDefault="00436066" w:rsidP="00436066">
      <w:pPr>
        <w:tabs>
          <w:tab w:val="left" w:pos="749"/>
        </w:tabs>
        <w:spacing w:line="240" w:lineRule="auto"/>
        <w:rPr>
          <w:bCs/>
          <w:noProof/>
          <w:szCs w:val="22"/>
          <w:lang w:val="el-GR"/>
        </w:rPr>
      </w:pPr>
    </w:p>
    <w:p w14:paraId="07EFF14A" w14:textId="77777777" w:rsidR="00436066" w:rsidRPr="00735842" w:rsidRDefault="00436066" w:rsidP="00436066">
      <w:pPr>
        <w:tabs>
          <w:tab w:val="left" w:pos="749"/>
        </w:tabs>
        <w:spacing w:line="240" w:lineRule="auto"/>
        <w:rPr>
          <w:szCs w:val="22"/>
          <w:lang w:val="el-GR"/>
        </w:rPr>
      </w:pPr>
    </w:p>
    <w:p w14:paraId="2A5CB279" w14:textId="098F2CD2" w:rsidR="00436066" w:rsidRPr="00735842" w:rsidRDefault="00436066" w:rsidP="00735842">
      <w:pPr>
        <w:keepNext/>
        <w:keepLines/>
        <w:pBdr>
          <w:top w:val="single" w:sz="4" w:space="1" w:color="auto"/>
          <w:left w:val="single" w:sz="4" w:space="4" w:color="auto"/>
          <w:bottom w:val="single" w:sz="4" w:space="1" w:color="auto"/>
          <w:right w:val="single" w:sz="4" w:space="4" w:color="auto"/>
        </w:pBdr>
        <w:spacing w:line="240" w:lineRule="auto"/>
        <w:ind w:left="567" w:hanging="567"/>
        <w:rPr>
          <w:szCs w:val="22"/>
          <w:lang w:val="el-GR"/>
        </w:rPr>
      </w:pPr>
      <w:r w:rsidRPr="00735842">
        <w:rPr>
          <w:b/>
          <w:szCs w:val="22"/>
          <w:lang w:val="el-GR"/>
        </w:rPr>
        <w:t>8.</w:t>
      </w:r>
      <w:r w:rsidRPr="00735842">
        <w:rPr>
          <w:b/>
          <w:szCs w:val="22"/>
          <w:lang w:val="el-GR"/>
        </w:rPr>
        <w:tab/>
      </w:r>
      <w:r w:rsidRPr="00254ABE">
        <w:rPr>
          <w:b/>
          <w:szCs w:val="24"/>
          <w:lang w:val="el-GR"/>
        </w:rPr>
        <w:t>ΗΜΕΡΟΜΗΝΙΑ ΛΗΞΗΣ</w:t>
      </w:r>
    </w:p>
    <w:p w14:paraId="2D358F24" w14:textId="77777777" w:rsidR="00735842" w:rsidRPr="009A143D" w:rsidRDefault="00735842" w:rsidP="00436066">
      <w:pPr>
        <w:keepNext/>
        <w:spacing w:line="240" w:lineRule="auto"/>
        <w:rPr>
          <w:noProof/>
          <w:szCs w:val="22"/>
          <w:lang w:val="el-GR"/>
        </w:rPr>
      </w:pPr>
    </w:p>
    <w:p w14:paraId="4137A50C" w14:textId="7993912E" w:rsidR="00436066" w:rsidRPr="00735842" w:rsidRDefault="00436066" w:rsidP="00436066">
      <w:pPr>
        <w:keepNext/>
        <w:spacing w:line="240" w:lineRule="auto"/>
        <w:rPr>
          <w:noProof/>
          <w:szCs w:val="22"/>
          <w:lang w:val="el-GR"/>
        </w:rPr>
      </w:pPr>
      <w:r w:rsidRPr="00436066">
        <w:rPr>
          <w:noProof/>
          <w:szCs w:val="22"/>
        </w:rPr>
        <w:t>EXP</w:t>
      </w:r>
    </w:p>
    <w:p w14:paraId="0EC39614" w14:textId="77777777" w:rsidR="00436066" w:rsidRPr="00735842" w:rsidRDefault="00436066" w:rsidP="00436066">
      <w:pPr>
        <w:keepNext/>
        <w:spacing w:line="240" w:lineRule="auto"/>
        <w:rPr>
          <w:noProof/>
          <w:szCs w:val="22"/>
          <w:lang w:val="el-GR"/>
        </w:rPr>
      </w:pPr>
    </w:p>
    <w:p w14:paraId="00613325" w14:textId="77777777" w:rsidR="00436066" w:rsidRPr="00735842" w:rsidRDefault="00436066" w:rsidP="00436066">
      <w:pPr>
        <w:spacing w:line="240" w:lineRule="auto"/>
        <w:rPr>
          <w:noProof/>
          <w:szCs w:val="22"/>
          <w:lang w:val="el-GR"/>
        </w:rPr>
      </w:pPr>
    </w:p>
    <w:p w14:paraId="2BF3B68F" w14:textId="058FC908" w:rsidR="00436066" w:rsidRPr="00735842" w:rsidRDefault="00436066" w:rsidP="00436066">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el-GR"/>
        </w:rPr>
      </w:pPr>
      <w:r w:rsidRPr="00735842">
        <w:rPr>
          <w:b/>
          <w:noProof/>
          <w:szCs w:val="22"/>
          <w:lang w:val="el-GR"/>
        </w:rPr>
        <w:t>9.</w:t>
      </w:r>
      <w:r w:rsidRPr="00735842">
        <w:rPr>
          <w:b/>
          <w:noProof/>
          <w:szCs w:val="22"/>
          <w:lang w:val="el-GR"/>
        </w:rPr>
        <w:tab/>
      </w:r>
      <w:r w:rsidRPr="00254ABE">
        <w:rPr>
          <w:b/>
          <w:szCs w:val="24"/>
          <w:lang w:val="el-GR"/>
        </w:rPr>
        <w:t>ΕΙΔΙΚΕΣ</w:t>
      </w:r>
      <w:r w:rsidRPr="00AB36B5">
        <w:rPr>
          <w:b/>
          <w:szCs w:val="24"/>
          <w:lang w:val="el-GR"/>
        </w:rPr>
        <w:t xml:space="preserve"> </w:t>
      </w:r>
      <w:r w:rsidRPr="00254ABE">
        <w:rPr>
          <w:b/>
          <w:szCs w:val="24"/>
          <w:lang w:val="el-GR"/>
        </w:rPr>
        <w:t>ΣΥΝΘΗΚΕΣ</w:t>
      </w:r>
      <w:r w:rsidRPr="00AB36B5">
        <w:rPr>
          <w:b/>
          <w:szCs w:val="24"/>
          <w:lang w:val="el-GR"/>
        </w:rPr>
        <w:t xml:space="preserve"> </w:t>
      </w:r>
      <w:r w:rsidRPr="00254ABE">
        <w:rPr>
          <w:b/>
          <w:szCs w:val="24"/>
          <w:lang w:val="el-GR"/>
        </w:rPr>
        <w:t>ΦΥΛΑΞΗΣ</w:t>
      </w:r>
    </w:p>
    <w:p w14:paraId="3FAF548E" w14:textId="77777777" w:rsidR="00436066" w:rsidRPr="00735842" w:rsidRDefault="00436066" w:rsidP="00436066">
      <w:pPr>
        <w:keepNext/>
        <w:spacing w:line="240" w:lineRule="auto"/>
        <w:rPr>
          <w:noProof/>
          <w:szCs w:val="22"/>
          <w:lang w:val="el-GR"/>
        </w:rPr>
      </w:pPr>
    </w:p>
    <w:p w14:paraId="76FCD0AE" w14:textId="77777777" w:rsidR="00974D36" w:rsidRPr="00254ABE" w:rsidRDefault="00974D36" w:rsidP="00974D36">
      <w:pPr>
        <w:keepNext/>
        <w:spacing w:line="240" w:lineRule="auto"/>
        <w:rPr>
          <w:szCs w:val="24"/>
          <w:lang w:val="el-GR"/>
        </w:rPr>
      </w:pPr>
      <w:r w:rsidRPr="00254ABE">
        <w:rPr>
          <w:szCs w:val="24"/>
          <w:lang w:val="el-GR"/>
        </w:rPr>
        <w:t>Φυλάσσετε στην αρχική συσκευασία για να προστατεύεται από την υγρασία.</w:t>
      </w:r>
    </w:p>
    <w:p w14:paraId="274C5ECB" w14:textId="77777777" w:rsidR="00436066" w:rsidRPr="00735842" w:rsidRDefault="00436066" w:rsidP="00436066">
      <w:pPr>
        <w:spacing w:line="240" w:lineRule="auto"/>
        <w:rPr>
          <w:szCs w:val="22"/>
          <w:lang w:val="el-GR"/>
        </w:rPr>
      </w:pPr>
    </w:p>
    <w:p w14:paraId="37DD64EB" w14:textId="77777777" w:rsidR="00436066" w:rsidRPr="00735842" w:rsidRDefault="00436066" w:rsidP="00436066">
      <w:pPr>
        <w:spacing w:line="240" w:lineRule="auto"/>
        <w:ind w:left="567" w:hanging="567"/>
        <w:rPr>
          <w:noProof/>
          <w:szCs w:val="22"/>
          <w:lang w:val="el-GR"/>
        </w:rPr>
      </w:pPr>
    </w:p>
    <w:p w14:paraId="437556AD" w14:textId="675F72A1" w:rsidR="00436066" w:rsidRPr="00735842" w:rsidRDefault="00436066" w:rsidP="00436066">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el-GR"/>
        </w:rPr>
      </w:pPr>
      <w:r w:rsidRPr="00735842">
        <w:rPr>
          <w:b/>
          <w:noProof/>
          <w:szCs w:val="22"/>
          <w:lang w:val="el-GR"/>
        </w:rPr>
        <w:t>10.</w:t>
      </w:r>
      <w:r w:rsidRPr="00735842">
        <w:rPr>
          <w:b/>
          <w:noProof/>
          <w:szCs w:val="22"/>
          <w:lang w:val="el-GR"/>
        </w:rPr>
        <w:tab/>
      </w:r>
      <w:r w:rsidRPr="00254ABE">
        <w:rPr>
          <w:b/>
          <w:szCs w:val="24"/>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078AF362" w14:textId="77777777" w:rsidR="00436066" w:rsidRPr="00735842" w:rsidRDefault="00436066" w:rsidP="00436066">
      <w:pPr>
        <w:spacing w:line="240" w:lineRule="auto"/>
        <w:rPr>
          <w:noProof/>
          <w:szCs w:val="22"/>
          <w:lang w:val="el-GR"/>
        </w:rPr>
      </w:pPr>
    </w:p>
    <w:p w14:paraId="78A7A37B" w14:textId="77777777" w:rsidR="00436066" w:rsidRPr="00735842" w:rsidRDefault="00436066" w:rsidP="00436066">
      <w:pPr>
        <w:spacing w:line="240" w:lineRule="auto"/>
        <w:rPr>
          <w:noProof/>
          <w:szCs w:val="22"/>
          <w:lang w:val="el-GR"/>
        </w:rPr>
      </w:pPr>
    </w:p>
    <w:p w14:paraId="52379E51" w14:textId="028DD289" w:rsidR="00436066" w:rsidRPr="00735842" w:rsidRDefault="00436066" w:rsidP="00436066">
      <w:pPr>
        <w:pBdr>
          <w:top w:val="single" w:sz="4" w:space="1" w:color="auto"/>
          <w:left w:val="single" w:sz="4" w:space="4" w:color="auto"/>
          <w:bottom w:val="single" w:sz="4" w:space="1" w:color="auto"/>
          <w:right w:val="single" w:sz="4" w:space="4" w:color="auto"/>
        </w:pBdr>
        <w:spacing w:line="240" w:lineRule="auto"/>
        <w:rPr>
          <w:b/>
          <w:noProof/>
          <w:szCs w:val="22"/>
          <w:lang w:val="el-GR"/>
        </w:rPr>
      </w:pPr>
      <w:r w:rsidRPr="00735842">
        <w:rPr>
          <w:b/>
          <w:noProof/>
          <w:szCs w:val="22"/>
          <w:lang w:val="el-GR"/>
        </w:rPr>
        <w:t>11.</w:t>
      </w:r>
      <w:r w:rsidRPr="00735842">
        <w:rPr>
          <w:b/>
          <w:noProof/>
          <w:szCs w:val="22"/>
          <w:lang w:val="el-GR"/>
        </w:rPr>
        <w:tab/>
      </w:r>
      <w:r w:rsidRPr="00254ABE">
        <w:rPr>
          <w:b/>
          <w:szCs w:val="24"/>
          <w:lang w:val="el-GR"/>
        </w:rPr>
        <w:t>ΟΝΟΜΑ ΚΑΙ ΔΙΕΥΘΥΝΣΗ ΚΑΤΟΧΟΥ ΤΗΣ ΑΔΕΙΑΣ ΚΥΚΛΟΦΟΡΙΑΣ</w:t>
      </w:r>
    </w:p>
    <w:p w14:paraId="3AC17459" w14:textId="77777777" w:rsidR="00436066" w:rsidRPr="00735842" w:rsidRDefault="00436066" w:rsidP="00436066">
      <w:pPr>
        <w:spacing w:line="240" w:lineRule="auto"/>
        <w:rPr>
          <w:noProof/>
          <w:szCs w:val="22"/>
          <w:lang w:val="el-GR"/>
        </w:rPr>
      </w:pPr>
    </w:p>
    <w:p w14:paraId="2A995BE4" w14:textId="77777777" w:rsidR="00436066" w:rsidRPr="00436066" w:rsidRDefault="00436066" w:rsidP="00436066">
      <w:pPr>
        <w:keepNext/>
        <w:spacing w:line="240" w:lineRule="auto"/>
        <w:rPr>
          <w:szCs w:val="22"/>
        </w:rPr>
      </w:pPr>
      <w:r w:rsidRPr="00436066">
        <w:rPr>
          <w:szCs w:val="22"/>
        </w:rPr>
        <w:t xml:space="preserve">Novartis </w:t>
      </w:r>
      <w:proofErr w:type="spellStart"/>
      <w:r w:rsidRPr="00436066">
        <w:rPr>
          <w:szCs w:val="22"/>
        </w:rPr>
        <w:t>Europharm</w:t>
      </w:r>
      <w:proofErr w:type="spellEnd"/>
      <w:r w:rsidRPr="00436066">
        <w:rPr>
          <w:szCs w:val="22"/>
        </w:rPr>
        <w:t xml:space="preserve"> Limited</w:t>
      </w:r>
    </w:p>
    <w:p w14:paraId="58670056" w14:textId="77777777" w:rsidR="00436066" w:rsidRPr="00436066" w:rsidRDefault="00436066" w:rsidP="00436066">
      <w:pPr>
        <w:keepNext/>
        <w:spacing w:line="240" w:lineRule="auto"/>
        <w:rPr>
          <w:szCs w:val="22"/>
        </w:rPr>
      </w:pPr>
      <w:r w:rsidRPr="00436066">
        <w:rPr>
          <w:szCs w:val="22"/>
        </w:rPr>
        <w:t>Vista Building</w:t>
      </w:r>
    </w:p>
    <w:p w14:paraId="0284BA2A" w14:textId="77777777" w:rsidR="00436066" w:rsidRPr="00436066" w:rsidRDefault="00436066" w:rsidP="00436066">
      <w:pPr>
        <w:keepNext/>
        <w:spacing w:line="240" w:lineRule="auto"/>
        <w:rPr>
          <w:szCs w:val="22"/>
        </w:rPr>
      </w:pPr>
      <w:r w:rsidRPr="00436066">
        <w:rPr>
          <w:szCs w:val="22"/>
        </w:rPr>
        <w:t>Elm Park, Merrion Road</w:t>
      </w:r>
    </w:p>
    <w:p w14:paraId="38E68558" w14:textId="77777777" w:rsidR="00436066" w:rsidRPr="00735842" w:rsidRDefault="00436066" w:rsidP="00436066">
      <w:pPr>
        <w:keepNext/>
        <w:spacing w:line="240" w:lineRule="auto"/>
        <w:rPr>
          <w:szCs w:val="22"/>
          <w:lang w:val="el-GR"/>
        </w:rPr>
      </w:pPr>
      <w:r w:rsidRPr="00436066">
        <w:rPr>
          <w:szCs w:val="22"/>
        </w:rPr>
        <w:t>Dublin</w:t>
      </w:r>
      <w:r w:rsidRPr="00735842">
        <w:rPr>
          <w:szCs w:val="22"/>
          <w:lang w:val="el-GR"/>
        </w:rPr>
        <w:t xml:space="preserve"> 4</w:t>
      </w:r>
    </w:p>
    <w:p w14:paraId="7E9661A0" w14:textId="10377EE5" w:rsidR="00436066" w:rsidRPr="00735842" w:rsidRDefault="00974D36" w:rsidP="00436066">
      <w:pPr>
        <w:spacing w:line="240" w:lineRule="auto"/>
        <w:rPr>
          <w:szCs w:val="22"/>
          <w:lang w:val="el-GR"/>
        </w:rPr>
      </w:pPr>
      <w:r>
        <w:rPr>
          <w:szCs w:val="22"/>
          <w:lang w:val="el-GR"/>
        </w:rPr>
        <w:t>Ιρλανδία</w:t>
      </w:r>
    </w:p>
    <w:p w14:paraId="6A2C341A" w14:textId="77777777" w:rsidR="00436066" w:rsidRPr="00735842" w:rsidRDefault="00436066" w:rsidP="00436066">
      <w:pPr>
        <w:spacing w:line="240" w:lineRule="auto"/>
        <w:rPr>
          <w:noProof/>
          <w:szCs w:val="22"/>
          <w:lang w:val="el-GR"/>
        </w:rPr>
      </w:pPr>
    </w:p>
    <w:p w14:paraId="3CD7C8C0" w14:textId="77777777" w:rsidR="00436066" w:rsidRPr="00735842" w:rsidRDefault="00436066" w:rsidP="00436066">
      <w:pPr>
        <w:spacing w:line="240" w:lineRule="auto"/>
        <w:rPr>
          <w:noProof/>
          <w:szCs w:val="22"/>
          <w:lang w:val="el-GR"/>
        </w:rPr>
      </w:pPr>
    </w:p>
    <w:p w14:paraId="3D3D3887" w14:textId="48BC479D" w:rsidR="00436066" w:rsidRPr="00735842" w:rsidRDefault="00436066" w:rsidP="00436066">
      <w:pPr>
        <w:pBdr>
          <w:top w:val="single" w:sz="4" w:space="1" w:color="auto"/>
          <w:left w:val="single" w:sz="4" w:space="4" w:color="auto"/>
          <w:bottom w:val="single" w:sz="4" w:space="1" w:color="auto"/>
          <w:right w:val="single" w:sz="4" w:space="4" w:color="auto"/>
        </w:pBdr>
        <w:spacing w:line="240" w:lineRule="auto"/>
        <w:rPr>
          <w:noProof/>
          <w:szCs w:val="22"/>
          <w:lang w:val="el-GR"/>
        </w:rPr>
      </w:pPr>
      <w:r w:rsidRPr="00735842">
        <w:rPr>
          <w:b/>
          <w:noProof/>
          <w:szCs w:val="22"/>
          <w:lang w:val="el-GR"/>
        </w:rPr>
        <w:t>12.</w:t>
      </w:r>
      <w:r w:rsidRPr="00735842">
        <w:rPr>
          <w:b/>
          <w:noProof/>
          <w:szCs w:val="22"/>
          <w:lang w:val="el-GR"/>
        </w:rPr>
        <w:tab/>
      </w:r>
      <w:r w:rsidRPr="00254ABE">
        <w:rPr>
          <w:b/>
          <w:szCs w:val="24"/>
          <w:lang w:val="el-GR"/>
        </w:rPr>
        <w:t>ΑΡΙΘΜΟΣ(ΟΙ) ΑΔΕΙΑΣ ΚΥΚΛΟΦΟΡΙΑΣ</w:t>
      </w:r>
    </w:p>
    <w:p w14:paraId="70AE7785" w14:textId="77777777" w:rsidR="00436066" w:rsidRPr="00735842" w:rsidRDefault="00436066" w:rsidP="00436066">
      <w:pPr>
        <w:spacing w:line="240" w:lineRule="auto"/>
        <w:rPr>
          <w:noProof/>
          <w:szCs w:val="22"/>
          <w:lang w:val="el-GR"/>
        </w:rPr>
      </w:pPr>
    </w:p>
    <w:tbl>
      <w:tblPr>
        <w:tblW w:w="9180" w:type="dxa"/>
        <w:tblLook w:val="04A0" w:firstRow="1" w:lastRow="0" w:firstColumn="1" w:lastColumn="0" w:noHBand="0" w:noVBand="1"/>
      </w:tblPr>
      <w:tblGrid>
        <w:gridCol w:w="2518"/>
        <w:gridCol w:w="6662"/>
      </w:tblGrid>
      <w:tr w:rsidR="00436066" w:rsidRPr="00321943" w14:paraId="794068E1" w14:textId="77777777" w:rsidTr="00E22B4F">
        <w:tc>
          <w:tcPr>
            <w:tcW w:w="2518" w:type="dxa"/>
            <w:shd w:val="clear" w:color="auto" w:fill="auto"/>
          </w:tcPr>
          <w:p w14:paraId="702C1968" w14:textId="54DF2D65" w:rsidR="00436066" w:rsidRPr="00436066" w:rsidRDefault="00436066" w:rsidP="00E22B4F">
            <w:pPr>
              <w:spacing w:line="240" w:lineRule="auto"/>
              <w:rPr>
                <w:noProof/>
                <w:szCs w:val="22"/>
              </w:rPr>
            </w:pPr>
            <w:r w:rsidRPr="00436066">
              <w:rPr>
                <w:noProof/>
                <w:szCs w:val="22"/>
              </w:rPr>
              <w:t>EU/1/15/1058/</w:t>
            </w:r>
            <w:r w:rsidR="00F152CF">
              <w:rPr>
                <w:noProof/>
                <w:szCs w:val="22"/>
                <w:lang w:val="el-GR"/>
              </w:rPr>
              <w:t>023</w:t>
            </w:r>
          </w:p>
        </w:tc>
        <w:tc>
          <w:tcPr>
            <w:tcW w:w="6662" w:type="dxa"/>
            <w:shd w:val="clear" w:color="auto" w:fill="auto"/>
          </w:tcPr>
          <w:p w14:paraId="66D7A0CB" w14:textId="55EC4730" w:rsidR="00436066" w:rsidRPr="00735842" w:rsidRDefault="00436066" w:rsidP="00F152CF">
            <w:pPr>
              <w:spacing w:line="240" w:lineRule="auto"/>
              <w:rPr>
                <w:noProof/>
                <w:szCs w:val="22"/>
                <w:shd w:val="pct15" w:color="auto" w:fill="auto"/>
                <w:lang w:val="el-GR"/>
              </w:rPr>
            </w:pPr>
            <w:r w:rsidRPr="00735842">
              <w:rPr>
                <w:noProof/>
                <w:szCs w:val="22"/>
                <w:shd w:val="pct15" w:color="auto" w:fill="auto"/>
                <w:lang w:val="el-GR"/>
              </w:rPr>
              <w:t>60</w:t>
            </w:r>
            <w:r w:rsidRPr="00436066">
              <w:rPr>
                <w:noProof/>
                <w:szCs w:val="22"/>
                <w:shd w:val="pct15" w:color="auto" w:fill="auto"/>
              </w:rPr>
              <w:t> </w:t>
            </w:r>
            <w:r w:rsidR="00974D36">
              <w:rPr>
                <w:noProof/>
                <w:szCs w:val="22"/>
                <w:shd w:val="pct15" w:color="auto" w:fill="auto"/>
                <w:lang w:val="el-GR"/>
              </w:rPr>
              <w:t>καψάκια που το κάθε ένα περιέχει 4 κοκκία</w:t>
            </w:r>
          </w:p>
        </w:tc>
      </w:tr>
    </w:tbl>
    <w:p w14:paraId="37047779" w14:textId="77777777" w:rsidR="00436066" w:rsidRPr="00735842" w:rsidRDefault="00436066" w:rsidP="00436066">
      <w:pPr>
        <w:spacing w:line="240" w:lineRule="auto"/>
        <w:rPr>
          <w:noProof/>
          <w:szCs w:val="22"/>
          <w:lang w:val="el-GR"/>
        </w:rPr>
      </w:pPr>
    </w:p>
    <w:p w14:paraId="416840FD" w14:textId="77777777" w:rsidR="00436066" w:rsidRPr="00735842" w:rsidRDefault="00436066" w:rsidP="00436066">
      <w:pPr>
        <w:spacing w:line="240" w:lineRule="auto"/>
        <w:rPr>
          <w:noProof/>
          <w:szCs w:val="22"/>
          <w:lang w:val="el-GR"/>
        </w:rPr>
      </w:pPr>
    </w:p>
    <w:p w14:paraId="5791F031" w14:textId="44437B4A" w:rsidR="00436066" w:rsidRPr="00735842" w:rsidRDefault="00436066" w:rsidP="00436066">
      <w:pPr>
        <w:pBdr>
          <w:top w:val="single" w:sz="4" w:space="1" w:color="auto"/>
          <w:left w:val="single" w:sz="4" w:space="4" w:color="auto"/>
          <w:bottom w:val="single" w:sz="4" w:space="1" w:color="auto"/>
          <w:right w:val="single" w:sz="4" w:space="4" w:color="auto"/>
        </w:pBdr>
        <w:spacing w:line="240" w:lineRule="auto"/>
        <w:rPr>
          <w:noProof/>
          <w:szCs w:val="22"/>
          <w:lang w:val="el-GR"/>
        </w:rPr>
      </w:pPr>
      <w:r w:rsidRPr="00735842">
        <w:rPr>
          <w:b/>
          <w:noProof/>
          <w:szCs w:val="22"/>
          <w:lang w:val="el-GR"/>
        </w:rPr>
        <w:t>13.</w:t>
      </w:r>
      <w:r w:rsidRPr="00735842">
        <w:rPr>
          <w:b/>
          <w:noProof/>
          <w:szCs w:val="22"/>
          <w:lang w:val="el-GR"/>
        </w:rPr>
        <w:tab/>
      </w:r>
      <w:r w:rsidRPr="00254ABE">
        <w:rPr>
          <w:b/>
          <w:szCs w:val="24"/>
          <w:lang w:val="el-GR"/>
        </w:rPr>
        <w:t>ΑΡΙΘΜΟΣ ΠΑΡΤΙΔΑΣ</w:t>
      </w:r>
    </w:p>
    <w:p w14:paraId="14B8702E" w14:textId="77777777" w:rsidR="00436066" w:rsidRPr="00735842" w:rsidRDefault="00436066" w:rsidP="00436066">
      <w:pPr>
        <w:spacing w:line="240" w:lineRule="auto"/>
        <w:rPr>
          <w:noProof/>
          <w:szCs w:val="22"/>
          <w:lang w:val="el-GR"/>
        </w:rPr>
      </w:pPr>
    </w:p>
    <w:p w14:paraId="02B4492A" w14:textId="77777777" w:rsidR="00436066" w:rsidRPr="00735842" w:rsidRDefault="00436066" w:rsidP="00436066">
      <w:pPr>
        <w:spacing w:line="240" w:lineRule="auto"/>
        <w:rPr>
          <w:noProof/>
          <w:szCs w:val="22"/>
          <w:lang w:val="el-GR"/>
        </w:rPr>
      </w:pPr>
      <w:r w:rsidRPr="00436066">
        <w:rPr>
          <w:noProof/>
          <w:szCs w:val="22"/>
        </w:rPr>
        <w:t>Lot</w:t>
      </w:r>
    </w:p>
    <w:p w14:paraId="5967896D" w14:textId="77777777" w:rsidR="00436066" w:rsidRPr="00735842" w:rsidRDefault="00436066" w:rsidP="00436066">
      <w:pPr>
        <w:spacing w:line="240" w:lineRule="auto"/>
        <w:rPr>
          <w:noProof/>
          <w:szCs w:val="22"/>
          <w:lang w:val="el-GR"/>
        </w:rPr>
      </w:pPr>
    </w:p>
    <w:p w14:paraId="74100B24" w14:textId="77777777" w:rsidR="00436066" w:rsidRPr="00735842" w:rsidRDefault="00436066" w:rsidP="00436066">
      <w:pPr>
        <w:spacing w:line="240" w:lineRule="auto"/>
        <w:rPr>
          <w:noProof/>
          <w:szCs w:val="22"/>
          <w:lang w:val="el-GR"/>
        </w:rPr>
      </w:pPr>
    </w:p>
    <w:p w14:paraId="26884E2E" w14:textId="298BA3F1" w:rsidR="00436066" w:rsidRPr="00735842" w:rsidRDefault="00436066" w:rsidP="00436066">
      <w:pPr>
        <w:pBdr>
          <w:top w:val="single" w:sz="4" w:space="1" w:color="auto"/>
          <w:left w:val="single" w:sz="4" w:space="4" w:color="auto"/>
          <w:bottom w:val="single" w:sz="4" w:space="1" w:color="auto"/>
          <w:right w:val="single" w:sz="4" w:space="4" w:color="auto"/>
        </w:pBdr>
        <w:spacing w:line="240" w:lineRule="auto"/>
        <w:rPr>
          <w:noProof/>
          <w:szCs w:val="22"/>
          <w:lang w:val="el-GR"/>
        </w:rPr>
      </w:pPr>
      <w:r w:rsidRPr="00735842">
        <w:rPr>
          <w:b/>
          <w:noProof/>
          <w:szCs w:val="22"/>
          <w:lang w:val="el-GR"/>
        </w:rPr>
        <w:t>14.</w:t>
      </w:r>
      <w:r w:rsidRPr="00735842">
        <w:rPr>
          <w:b/>
          <w:noProof/>
          <w:szCs w:val="22"/>
          <w:lang w:val="el-GR"/>
        </w:rPr>
        <w:tab/>
      </w:r>
      <w:r w:rsidRPr="00254ABE">
        <w:rPr>
          <w:b/>
          <w:szCs w:val="24"/>
          <w:lang w:val="el-GR"/>
        </w:rPr>
        <w:t>ΓΕΝΙΚΗ ΚΑΤΑΤΑΞΗ ΓΙΑ ΤΗ ΔΙΑΘΕΣΗ</w:t>
      </w:r>
    </w:p>
    <w:p w14:paraId="562BF5FA" w14:textId="77777777" w:rsidR="00436066" w:rsidRPr="00735842" w:rsidRDefault="00436066" w:rsidP="00436066">
      <w:pPr>
        <w:spacing w:line="240" w:lineRule="auto"/>
        <w:rPr>
          <w:noProof/>
          <w:szCs w:val="22"/>
          <w:lang w:val="el-GR"/>
        </w:rPr>
      </w:pPr>
    </w:p>
    <w:p w14:paraId="6F886BA8" w14:textId="77777777" w:rsidR="00436066" w:rsidRPr="00735842" w:rsidRDefault="00436066" w:rsidP="00436066">
      <w:pPr>
        <w:spacing w:line="240" w:lineRule="auto"/>
        <w:rPr>
          <w:noProof/>
          <w:szCs w:val="22"/>
          <w:lang w:val="el-GR"/>
        </w:rPr>
      </w:pPr>
    </w:p>
    <w:p w14:paraId="5F970530" w14:textId="3367E3F0" w:rsidR="00436066" w:rsidRPr="00735842" w:rsidRDefault="00436066" w:rsidP="00436066">
      <w:pPr>
        <w:pBdr>
          <w:top w:val="single" w:sz="4" w:space="2" w:color="auto"/>
          <w:left w:val="single" w:sz="4" w:space="4" w:color="auto"/>
          <w:bottom w:val="single" w:sz="4" w:space="1" w:color="auto"/>
          <w:right w:val="single" w:sz="4" w:space="4" w:color="auto"/>
        </w:pBdr>
        <w:spacing w:line="240" w:lineRule="auto"/>
        <w:rPr>
          <w:noProof/>
          <w:szCs w:val="22"/>
          <w:lang w:val="el-GR"/>
        </w:rPr>
      </w:pPr>
      <w:r w:rsidRPr="00735842">
        <w:rPr>
          <w:b/>
          <w:noProof/>
          <w:szCs w:val="22"/>
          <w:lang w:val="el-GR"/>
        </w:rPr>
        <w:t>15.</w:t>
      </w:r>
      <w:r w:rsidRPr="00735842">
        <w:rPr>
          <w:b/>
          <w:noProof/>
          <w:szCs w:val="22"/>
          <w:lang w:val="el-GR"/>
        </w:rPr>
        <w:tab/>
      </w:r>
      <w:r w:rsidRPr="00254ABE">
        <w:rPr>
          <w:b/>
          <w:szCs w:val="24"/>
          <w:lang w:val="el-GR"/>
        </w:rPr>
        <w:t>ΟΔΗΓΙΕΣ ΧΡΗΣΗΣ</w:t>
      </w:r>
    </w:p>
    <w:p w14:paraId="3FAEF7B3" w14:textId="77777777" w:rsidR="00436066" w:rsidRPr="00735842" w:rsidRDefault="00436066" w:rsidP="00436066">
      <w:pPr>
        <w:spacing w:line="240" w:lineRule="auto"/>
        <w:rPr>
          <w:noProof/>
          <w:szCs w:val="22"/>
          <w:lang w:val="el-GR"/>
        </w:rPr>
      </w:pPr>
    </w:p>
    <w:p w14:paraId="36617222" w14:textId="77777777" w:rsidR="00436066" w:rsidRPr="00735842" w:rsidRDefault="00436066" w:rsidP="00436066">
      <w:pPr>
        <w:spacing w:line="240" w:lineRule="auto"/>
        <w:rPr>
          <w:noProof/>
          <w:szCs w:val="22"/>
          <w:lang w:val="el-GR"/>
        </w:rPr>
      </w:pPr>
    </w:p>
    <w:p w14:paraId="53644F9A" w14:textId="720B5A1D" w:rsidR="00436066" w:rsidRPr="00735842" w:rsidRDefault="00436066" w:rsidP="00436066">
      <w:pPr>
        <w:pBdr>
          <w:top w:val="single" w:sz="4" w:space="1" w:color="auto"/>
          <w:left w:val="single" w:sz="4" w:space="4" w:color="auto"/>
          <w:bottom w:val="single" w:sz="4" w:space="0" w:color="auto"/>
          <w:right w:val="single" w:sz="4" w:space="4" w:color="auto"/>
        </w:pBdr>
        <w:spacing w:line="240" w:lineRule="auto"/>
        <w:rPr>
          <w:noProof/>
          <w:szCs w:val="22"/>
          <w:lang w:val="el-GR"/>
        </w:rPr>
      </w:pPr>
      <w:r w:rsidRPr="00735842">
        <w:rPr>
          <w:b/>
          <w:noProof/>
          <w:szCs w:val="22"/>
          <w:lang w:val="el-GR"/>
        </w:rPr>
        <w:t>16.</w:t>
      </w:r>
      <w:r w:rsidRPr="00735842">
        <w:rPr>
          <w:b/>
          <w:noProof/>
          <w:szCs w:val="22"/>
          <w:lang w:val="el-GR"/>
        </w:rPr>
        <w:tab/>
      </w:r>
      <w:r w:rsidRPr="00254ABE">
        <w:rPr>
          <w:b/>
          <w:szCs w:val="24"/>
          <w:lang w:val="el-GR"/>
        </w:rPr>
        <w:t>ΠΛΗΡΟΦΟΡΙΕΣ ΣΕ BRAILLE</w:t>
      </w:r>
    </w:p>
    <w:p w14:paraId="4A4EAB33" w14:textId="77777777" w:rsidR="00436066" w:rsidRPr="00735842" w:rsidRDefault="00436066" w:rsidP="00436066">
      <w:pPr>
        <w:tabs>
          <w:tab w:val="clear" w:pos="567"/>
        </w:tabs>
        <w:spacing w:line="240" w:lineRule="auto"/>
        <w:rPr>
          <w:szCs w:val="22"/>
          <w:lang w:val="el-GR"/>
        </w:rPr>
      </w:pPr>
    </w:p>
    <w:p w14:paraId="470A9EB7" w14:textId="5C33F5ED" w:rsidR="00436066" w:rsidRPr="00735842" w:rsidRDefault="00436066" w:rsidP="00436066">
      <w:pPr>
        <w:tabs>
          <w:tab w:val="clear" w:pos="567"/>
        </w:tabs>
        <w:spacing w:line="240" w:lineRule="auto"/>
        <w:rPr>
          <w:noProof/>
          <w:szCs w:val="22"/>
          <w:lang w:val="el-GR"/>
        </w:rPr>
      </w:pPr>
      <w:r w:rsidRPr="00436066">
        <w:rPr>
          <w:szCs w:val="22"/>
        </w:rPr>
        <w:t>Entresto</w:t>
      </w:r>
      <w:r w:rsidRPr="00735842">
        <w:rPr>
          <w:szCs w:val="22"/>
          <w:lang w:val="el-GR"/>
        </w:rPr>
        <w:t xml:space="preserve"> 6</w:t>
      </w:r>
      <w:r w:rsidRPr="00436066">
        <w:rPr>
          <w:szCs w:val="22"/>
        </w:rPr>
        <w:t> mg</w:t>
      </w:r>
      <w:r w:rsidRPr="00735842">
        <w:rPr>
          <w:szCs w:val="22"/>
          <w:lang w:val="el-GR"/>
        </w:rPr>
        <w:t>/6</w:t>
      </w:r>
      <w:r w:rsidRPr="00436066">
        <w:rPr>
          <w:szCs w:val="22"/>
        </w:rPr>
        <w:t> mg</w:t>
      </w:r>
      <w:r w:rsidRPr="00735842">
        <w:rPr>
          <w:szCs w:val="22"/>
          <w:lang w:val="el-GR"/>
        </w:rPr>
        <w:t xml:space="preserve"> </w:t>
      </w:r>
      <w:r w:rsidR="00974D36">
        <w:rPr>
          <w:szCs w:val="22"/>
          <w:lang w:val="el-GR"/>
        </w:rPr>
        <w:t>κοκκία</w:t>
      </w:r>
    </w:p>
    <w:p w14:paraId="7D77AE7D" w14:textId="77777777" w:rsidR="00436066" w:rsidRPr="00735842" w:rsidRDefault="00436066" w:rsidP="00436066">
      <w:pPr>
        <w:tabs>
          <w:tab w:val="clear" w:pos="567"/>
        </w:tabs>
        <w:spacing w:line="240" w:lineRule="auto"/>
        <w:rPr>
          <w:noProof/>
          <w:szCs w:val="22"/>
          <w:shd w:val="clear" w:color="auto" w:fill="CCCCCC"/>
          <w:lang w:val="el-GR"/>
        </w:rPr>
      </w:pPr>
    </w:p>
    <w:p w14:paraId="736DF3B5" w14:textId="77777777" w:rsidR="00436066" w:rsidRPr="00735842" w:rsidRDefault="00436066" w:rsidP="00436066">
      <w:pPr>
        <w:tabs>
          <w:tab w:val="clear" w:pos="567"/>
        </w:tabs>
        <w:spacing w:line="240" w:lineRule="auto"/>
        <w:rPr>
          <w:noProof/>
          <w:szCs w:val="22"/>
          <w:shd w:val="clear" w:color="auto" w:fill="CCCCCC"/>
          <w:lang w:val="el-GR"/>
        </w:rPr>
      </w:pPr>
    </w:p>
    <w:p w14:paraId="5C2B6229" w14:textId="25A39E59" w:rsidR="00436066" w:rsidRPr="00735842" w:rsidRDefault="00436066" w:rsidP="00436066">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szCs w:val="22"/>
          <w:lang w:val="el-GR"/>
        </w:rPr>
      </w:pPr>
      <w:r w:rsidRPr="00735842">
        <w:rPr>
          <w:b/>
          <w:noProof/>
          <w:szCs w:val="22"/>
          <w:lang w:val="el-GR"/>
        </w:rPr>
        <w:t>17.</w:t>
      </w:r>
      <w:r w:rsidRPr="00735842">
        <w:rPr>
          <w:b/>
          <w:noProof/>
          <w:szCs w:val="22"/>
          <w:lang w:val="el-GR"/>
        </w:rPr>
        <w:tab/>
      </w:r>
      <w:r w:rsidRPr="00254ABE">
        <w:rPr>
          <w:b/>
          <w:noProof/>
          <w:lang w:val="el-GR"/>
        </w:rPr>
        <w:t>ΜΟΝΑΔΙΚΟΣ ΑΝΑΓΝΩΡΙΣΤΙΚΟΣ ΚΩΔΙΚΟΣ – ΔΙΣΔΙΑΣΤΑΤΟΣ ΓΡΑΜΜΩΤΟΣ ΚΩΔΙΚΑΣ (2</w:t>
      </w:r>
      <w:r w:rsidRPr="00254ABE">
        <w:rPr>
          <w:b/>
          <w:noProof/>
        </w:rPr>
        <w:t>D</w:t>
      </w:r>
      <w:r w:rsidRPr="00254ABE">
        <w:rPr>
          <w:b/>
          <w:noProof/>
          <w:lang w:val="el-GR"/>
        </w:rPr>
        <w:t>)</w:t>
      </w:r>
    </w:p>
    <w:p w14:paraId="07619F08" w14:textId="77777777" w:rsidR="00436066" w:rsidRPr="00735842" w:rsidRDefault="00436066" w:rsidP="00436066">
      <w:pPr>
        <w:tabs>
          <w:tab w:val="clear" w:pos="567"/>
        </w:tabs>
        <w:spacing w:line="240" w:lineRule="auto"/>
        <w:rPr>
          <w:noProof/>
          <w:szCs w:val="22"/>
          <w:lang w:val="el-GR"/>
        </w:rPr>
      </w:pPr>
    </w:p>
    <w:p w14:paraId="2DD57FA0" w14:textId="77777777" w:rsidR="00974D36" w:rsidRPr="00254ABE" w:rsidRDefault="00974D36" w:rsidP="00974D36">
      <w:pPr>
        <w:spacing w:line="240" w:lineRule="auto"/>
        <w:rPr>
          <w:noProof/>
          <w:szCs w:val="22"/>
          <w:shd w:val="clear" w:color="auto" w:fill="CCCCCC"/>
          <w:lang w:val="el-GR"/>
        </w:rPr>
      </w:pPr>
      <w:r w:rsidRPr="00254ABE">
        <w:rPr>
          <w:noProof/>
          <w:shd w:val="clear" w:color="auto" w:fill="D9D9D9"/>
          <w:lang w:val="el-GR"/>
        </w:rPr>
        <w:t>Δισδιάστατος γραμμωτός κώδικας (2</w:t>
      </w:r>
      <w:r w:rsidRPr="00254ABE">
        <w:rPr>
          <w:noProof/>
          <w:shd w:val="clear" w:color="auto" w:fill="D9D9D9"/>
        </w:rPr>
        <w:t>D</w:t>
      </w:r>
      <w:r w:rsidRPr="00254ABE">
        <w:rPr>
          <w:noProof/>
          <w:shd w:val="clear" w:color="auto" w:fill="D9D9D9"/>
          <w:lang w:val="el-GR"/>
        </w:rPr>
        <w:t>) που φέρει τον περιληφθέντα μοναδικό αναγνωριστικό κωδικό</w:t>
      </w:r>
      <w:r w:rsidRPr="00254ABE">
        <w:rPr>
          <w:noProof/>
          <w:lang w:val="el-GR"/>
        </w:rPr>
        <w:t>.</w:t>
      </w:r>
    </w:p>
    <w:p w14:paraId="7E97034C" w14:textId="77777777" w:rsidR="00436066" w:rsidRPr="00735842" w:rsidRDefault="00436066" w:rsidP="00436066">
      <w:pPr>
        <w:tabs>
          <w:tab w:val="clear" w:pos="567"/>
        </w:tabs>
        <w:spacing w:line="240" w:lineRule="auto"/>
        <w:rPr>
          <w:noProof/>
          <w:szCs w:val="22"/>
          <w:lang w:val="el-GR"/>
        </w:rPr>
      </w:pPr>
    </w:p>
    <w:p w14:paraId="0266684F" w14:textId="77777777" w:rsidR="00436066" w:rsidRPr="00735842" w:rsidRDefault="00436066" w:rsidP="00436066">
      <w:pPr>
        <w:tabs>
          <w:tab w:val="clear" w:pos="567"/>
        </w:tabs>
        <w:spacing w:line="240" w:lineRule="auto"/>
        <w:rPr>
          <w:noProof/>
          <w:szCs w:val="22"/>
          <w:lang w:val="el-GR"/>
        </w:rPr>
      </w:pPr>
    </w:p>
    <w:p w14:paraId="2DBC4F2E" w14:textId="136F7744" w:rsidR="00436066" w:rsidRPr="00735842" w:rsidRDefault="00436066" w:rsidP="00436066">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szCs w:val="22"/>
          <w:lang w:val="el-GR"/>
        </w:rPr>
      </w:pPr>
      <w:r w:rsidRPr="00735842">
        <w:rPr>
          <w:b/>
          <w:noProof/>
          <w:szCs w:val="22"/>
          <w:lang w:val="el-GR"/>
        </w:rPr>
        <w:t>18.</w:t>
      </w:r>
      <w:r w:rsidRPr="00735842">
        <w:rPr>
          <w:b/>
          <w:noProof/>
          <w:szCs w:val="22"/>
          <w:lang w:val="el-GR"/>
        </w:rPr>
        <w:tab/>
      </w:r>
      <w:r w:rsidRPr="00254ABE">
        <w:rPr>
          <w:b/>
          <w:noProof/>
          <w:lang w:val="el-GR"/>
        </w:rPr>
        <w:t>ΜΟΝΑΔΙΚΟΣ ΑΝΑΓΝΩΡΙΣΤΙΚΟΣ ΚΩΔΙΚΟΣ – ΔΕΔΟΜΕΝΑ ΑΝΑΓΝΩΣΙΜΑ ΑΠΟ ΤΟΝ ΑΝΘΡΩΠΟ</w:t>
      </w:r>
    </w:p>
    <w:p w14:paraId="2C365F32" w14:textId="77777777" w:rsidR="00436066" w:rsidRPr="00735842" w:rsidRDefault="00436066" w:rsidP="00436066">
      <w:pPr>
        <w:tabs>
          <w:tab w:val="clear" w:pos="567"/>
        </w:tabs>
        <w:spacing w:line="240" w:lineRule="auto"/>
        <w:rPr>
          <w:noProof/>
          <w:szCs w:val="22"/>
          <w:lang w:val="el-GR"/>
        </w:rPr>
      </w:pPr>
    </w:p>
    <w:p w14:paraId="3CEED695" w14:textId="77777777" w:rsidR="00436066" w:rsidRPr="00735842" w:rsidRDefault="00436066" w:rsidP="00436066">
      <w:pPr>
        <w:tabs>
          <w:tab w:val="clear" w:pos="567"/>
        </w:tabs>
        <w:spacing w:line="240" w:lineRule="auto"/>
        <w:rPr>
          <w:szCs w:val="22"/>
          <w:lang w:val="el-GR"/>
        </w:rPr>
      </w:pPr>
      <w:r w:rsidRPr="00735842">
        <w:rPr>
          <w:szCs w:val="22"/>
        </w:rPr>
        <w:t>PC</w:t>
      </w:r>
    </w:p>
    <w:p w14:paraId="31AAEEAB" w14:textId="77777777" w:rsidR="00436066" w:rsidRPr="00735842" w:rsidRDefault="00436066" w:rsidP="00436066">
      <w:pPr>
        <w:tabs>
          <w:tab w:val="clear" w:pos="567"/>
        </w:tabs>
        <w:spacing w:line="240" w:lineRule="auto"/>
        <w:rPr>
          <w:szCs w:val="22"/>
          <w:lang w:val="el-GR"/>
        </w:rPr>
      </w:pPr>
      <w:r w:rsidRPr="00735842">
        <w:rPr>
          <w:szCs w:val="22"/>
        </w:rPr>
        <w:t>SN</w:t>
      </w:r>
    </w:p>
    <w:p w14:paraId="0592D61D" w14:textId="77777777" w:rsidR="00436066" w:rsidRPr="00735842" w:rsidRDefault="00436066" w:rsidP="00436066">
      <w:pPr>
        <w:tabs>
          <w:tab w:val="clear" w:pos="567"/>
        </w:tabs>
        <w:spacing w:line="240" w:lineRule="auto"/>
        <w:rPr>
          <w:szCs w:val="22"/>
          <w:lang w:val="el-GR"/>
        </w:rPr>
      </w:pPr>
      <w:r w:rsidRPr="00735842">
        <w:rPr>
          <w:szCs w:val="22"/>
        </w:rPr>
        <w:t>NN</w:t>
      </w:r>
    </w:p>
    <w:p w14:paraId="6D2CCEA7" w14:textId="77777777" w:rsidR="00436066" w:rsidRPr="00735842" w:rsidRDefault="00436066" w:rsidP="00436066">
      <w:pPr>
        <w:tabs>
          <w:tab w:val="clear" w:pos="567"/>
        </w:tabs>
        <w:spacing w:line="240" w:lineRule="auto"/>
        <w:rPr>
          <w:szCs w:val="22"/>
          <w:lang w:val="el-GR"/>
        </w:rPr>
      </w:pPr>
    </w:p>
    <w:p w14:paraId="6B00DEBE" w14:textId="77777777" w:rsidR="00436066" w:rsidRPr="00735842" w:rsidRDefault="00436066" w:rsidP="00436066">
      <w:pPr>
        <w:tabs>
          <w:tab w:val="clear" w:pos="567"/>
        </w:tabs>
        <w:spacing w:line="240" w:lineRule="auto"/>
        <w:rPr>
          <w:noProof/>
          <w:szCs w:val="22"/>
          <w:lang w:val="el-GR"/>
        </w:rPr>
      </w:pPr>
      <w:r w:rsidRPr="00735842">
        <w:rPr>
          <w:noProof/>
          <w:szCs w:val="22"/>
          <w:shd w:val="clear" w:color="auto" w:fill="CCCCCC"/>
          <w:lang w:val="el-GR"/>
        </w:rPr>
        <w:br w:type="page"/>
      </w:r>
    </w:p>
    <w:p w14:paraId="1B6E0574" w14:textId="77777777" w:rsidR="00436066" w:rsidRPr="00735842" w:rsidRDefault="00436066" w:rsidP="00436066">
      <w:pPr>
        <w:spacing w:line="240" w:lineRule="auto"/>
        <w:ind w:left="567" w:hanging="567"/>
        <w:rPr>
          <w:noProof/>
          <w:szCs w:val="22"/>
          <w:lang w:val="el-GR"/>
        </w:rPr>
      </w:pPr>
    </w:p>
    <w:p w14:paraId="44CEC43B" w14:textId="77777777" w:rsidR="00436066" w:rsidRPr="00254ABE" w:rsidRDefault="00436066" w:rsidP="00436066">
      <w:pPr>
        <w:pBdr>
          <w:top w:val="single" w:sz="4" w:space="1" w:color="auto"/>
          <w:left w:val="single" w:sz="4" w:space="4" w:color="auto"/>
          <w:bottom w:val="single" w:sz="4" w:space="1" w:color="auto"/>
          <w:right w:val="single" w:sz="4" w:space="4" w:color="auto"/>
        </w:pBdr>
        <w:tabs>
          <w:tab w:val="clear" w:pos="567"/>
        </w:tabs>
        <w:spacing w:line="240" w:lineRule="auto"/>
        <w:rPr>
          <w:b/>
          <w:szCs w:val="24"/>
          <w:lang w:val="el-GR"/>
        </w:rPr>
      </w:pPr>
      <w:r w:rsidRPr="00254ABE">
        <w:rPr>
          <w:b/>
          <w:szCs w:val="24"/>
          <w:lang w:val="el-GR"/>
        </w:rPr>
        <w:t>ΕΛΑΧΙΣΤΕΣ ΕΝΔΕΙΞΕΙΣ ΠΟΥ ΠΡΕΠΕΙ ΝΑ ΑΝΑΓΡΑΦΟΝΤΑΙ ΣΤΙΣ ΣΥΣΚΕΥΑΣΙΕΣ ΚΥΨΕΛΗΣ (BLISTER) Ή ΣΤΙΣ ΤΑΙΝΙΕΣ (</w:t>
      </w:r>
      <w:r w:rsidRPr="00254ABE">
        <w:rPr>
          <w:b/>
          <w:szCs w:val="24"/>
          <w:lang w:val="en-US"/>
        </w:rPr>
        <w:t>STRIPS</w:t>
      </w:r>
      <w:r w:rsidRPr="00254ABE">
        <w:rPr>
          <w:b/>
          <w:szCs w:val="24"/>
          <w:lang w:val="el-GR"/>
        </w:rPr>
        <w:t>)</w:t>
      </w:r>
    </w:p>
    <w:p w14:paraId="4B4AE4BF" w14:textId="77777777" w:rsidR="00436066" w:rsidRPr="00254ABE" w:rsidRDefault="00436066" w:rsidP="00436066">
      <w:pPr>
        <w:pBdr>
          <w:top w:val="single" w:sz="4" w:space="1" w:color="auto"/>
          <w:left w:val="single" w:sz="4" w:space="4" w:color="auto"/>
          <w:bottom w:val="single" w:sz="4" w:space="1" w:color="auto"/>
          <w:right w:val="single" w:sz="4" w:space="4" w:color="auto"/>
        </w:pBdr>
        <w:spacing w:line="240" w:lineRule="auto"/>
        <w:ind w:left="567" w:hanging="567"/>
        <w:rPr>
          <w:szCs w:val="22"/>
          <w:lang w:val="el-GR"/>
        </w:rPr>
      </w:pPr>
    </w:p>
    <w:p w14:paraId="13366103" w14:textId="77777777" w:rsidR="00436066" w:rsidRPr="00254ABE" w:rsidRDefault="00436066" w:rsidP="00436066">
      <w:pPr>
        <w:pBdr>
          <w:top w:val="single" w:sz="4" w:space="1" w:color="auto"/>
          <w:left w:val="single" w:sz="4" w:space="4" w:color="auto"/>
          <w:bottom w:val="single" w:sz="4" w:space="1" w:color="auto"/>
          <w:right w:val="single" w:sz="4" w:space="4" w:color="auto"/>
        </w:pBdr>
        <w:spacing w:line="240" w:lineRule="auto"/>
        <w:ind w:left="567" w:hanging="567"/>
        <w:rPr>
          <w:b/>
          <w:szCs w:val="24"/>
          <w:lang w:val="el-GR"/>
        </w:rPr>
      </w:pPr>
      <w:r w:rsidRPr="00254ABE">
        <w:rPr>
          <w:b/>
          <w:szCs w:val="24"/>
          <w:lang w:val="el-GR"/>
        </w:rPr>
        <w:t>ΣΥΣΚΕΥΑΣΙΕΣ ΤΥΠΟΥ BLISTER</w:t>
      </w:r>
    </w:p>
    <w:p w14:paraId="63370C64" w14:textId="77777777" w:rsidR="00436066" w:rsidRPr="00735842" w:rsidRDefault="00436066" w:rsidP="00436066">
      <w:pPr>
        <w:spacing w:line="240" w:lineRule="auto"/>
        <w:rPr>
          <w:noProof/>
          <w:szCs w:val="22"/>
          <w:lang w:val="el-GR"/>
        </w:rPr>
      </w:pPr>
    </w:p>
    <w:p w14:paraId="51E34520" w14:textId="77777777" w:rsidR="00436066" w:rsidRPr="00735842" w:rsidRDefault="00436066" w:rsidP="00436066">
      <w:pPr>
        <w:spacing w:line="240" w:lineRule="auto"/>
        <w:rPr>
          <w:noProof/>
          <w:szCs w:val="22"/>
          <w:lang w:val="el-GR"/>
        </w:rPr>
      </w:pPr>
    </w:p>
    <w:p w14:paraId="16DFAC94" w14:textId="7B6AD15F" w:rsidR="00436066" w:rsidRPr="00735842" w:rsidRDefault="00436066" w:rsidP="00436066">
      <w:pPr>
        <w:pBdr>
          <w:top w:val="single" w:sz="4" w:space="1" w:color="auto"/>
          <w:left w:val="single" w:sz="4" w:space="4" w:color="auto"/>
          <w:bottom w:val="single" w:sz="4" w:space="1" w:color="auto"/>
          <w:right w:val="single" w:sz="4" w:space="4" w:color="auto"/>
        </w:pBdr>
        <w:spacing w:line="240" w:lineRule="auto"/>
        <w:rPr>
          <w:b/>
          <w:noProof/>
          <w:szCs w:val="22"/>
          <w:lang w:val="el-GR"/>
        </w:rPr>
      </w:pPr>
      <w:r w:rsidRPr="00735842">
        <w:rPr>
          <w:b/>
          <w:noProof/>
          <w:szCs w:val="22"/>
          <w:lang w:val="el-GR"/>
        </w:rPr>
        <w:t>1.</w:t>
      </w:r>
      <w:r w:rsidRPr="00735842">
        <w:rPr>
          <w:b/>
          <w:noProof/>
          <w:szCs w:val="22"/>
          <w:lang w:val="el-GR"/>
        </w:rPr>
        <w:tab/>
      </w:r>
      <w:r w:rsidRPr="00254ABE">
        <w:rPr>
          <w:b/>
          <w:szCs w:val="24"/>
          <w:lang w:val="el-GR"/>
        </w:rPr>
        <w:t>ΟΝΟΜΑΣΙΑ ΤΟΥ ΦΑΡΜΑΚΕΥΤΙΚΟΥ ΠΡΟΪΟΝΤΟΣ</w:t>
      </w:r>
    </w:p>
    <w:p w14:paraId="1DEC55FA" w14:textId="77777777" w:rsidR="00436066" w:rsidRPr="00735842" w:rsidRDefault="00436066" w:rsidP="00436066">
      <w:pPr>
        <w:spacing w:line="240" w:lineRule="auto"/>
        <w:rPr>
          <w:noProof/>
          <w:szCs w:val="22"/>
          <w:lang w:val="el-GR"/>
        </w:rPr>
      </w:pPr>
    </w:p>
    <w:p w14:paraId="0EAB11BE" w14:textId="65C2496F" w:rsidR="00436066" w:rsidRPr="004C33D4" w:rsidRDefault="00436066" w:rsidP="00436066">
      <w:pPr>
        <w:spacing w:line="240" w:lineRule="auto"/>
        <w:rPr>
          <w:noProof/>
          <w:szCs w:val="22"/>
          <w:lang w:val="el-GR"/>
        </w:rPr>
      </w:pPr>
      <w:r w:rsidRPr="00436066">
        <w:rPr>
          <w:noProof/>
          <w:szCs w:val="22"/>
          <w:lang w:val="en-US"/>
        </w:rPr>
        <w:t>Entresto</w:t>
      </w:r>
      <w:r w:rsidRPr="00735842">
        <w:rPr>
          <w:noProof/>
          <w:szCs w:val="22"/>
          <w:lang w:val="el-GR"/>
        </w:rPr>
        <w:t xml:space="preserve"> 6</w:t>
      </w:r>
      <w:r w:rsidRPr="00436066">
        <w:rPr>
          <w:noProof/>
          <w:szCs w:val="22"/>
          <w:lang w:val="en-US"/>
        </w:rPr>
        <w:t> mg</w:t>
      </w:r>
      <w:r w:rsidRPr="00735842">
        <w:rPr>
          <w:noProof/>
          <w:szCs w:val="22"/>
          <w:lang w:val="el-GR"/>
        </w:rPr>
        <w:t>/6</w:t>
      </w:r>
      <w:r w:rsidRPr="00436066">
        <w:rPr>
          <w:noProof/>
          <w:szCs w:val="22"/>
          <w:lang w:val="en-US"/>
        </w:rPr>
        <w:t> mg</w:t>
      </w:r>
      <w:r w:rsidRPr="00735842">
        <w:rPr>
          <w:noProof/>
          <w:szCs w:val="22"/>
          <w:lang w:val="el-GR"/>
        </w:rPr>
        <w:t xml:space="preserve"> </w:t>
      </w:r>
      <w:r w:rsidR="00974D36">
        <w:rPr>
          <w:noProof/>
          <w:szCs w:val="22"/>
          <w:lang w:val="el-GR"/>
        </w:rPr>
        <w:t>κοκκία</w:t>
      </w:r>
      <w:r w:rsidR="004C33D4" w:rsidRPr="00F7002F">
        <w:rPr>
          <w:noProof/>
          <w:szCs w:val="22"/>
          <w:lang w:val="el-GR"/>
        </w:rPr>
        <w:t xml:space="preserve"> </w:t>
      </w:r>
      <w:r w:rsidR="004C33D4">
        <w:rPr>
          <w:noProof/>
          <w:szCs w:val="22"/>
          <w:lang w:val="el-GR"/>
        </w:rPr>
        <w:t>σε καψάκια</w:t>
      </w:r>
    </w:p>
    <w:p w14:paraId="53D46929" w14:textId="43163D63" w:rsidR="00436066" w:rsidRPr="00735842" w:rsidRDefault="006C7664" w:rsidP="00436066">
      <w:pPr>
        <w:spacing w:line="240" w:lineRule="auto"/>
        <w:rPr>
          <w:noProof/>
          <w:szCs w:val="22"/>
          <w:lang w:val="el-GR"/>
        </w:rPr>
      </w:pPr>
      <w:r w:rsidRPr="005755D8">
        <w:rPr>
          <w:noProof/>
          <w:szCs w:val="22"/>
          <w:lang w:val="el-GR"/>
        </w:rPr>
        <w:t>σακουμπιτρίλη</w:t>
      </w:r>
      <w:r w:rsidR="00436066" w:rsidRPr="00735842">
        <w:rPr>
          <w:noProof/>
          <w:szCs w:val="22"/>
          <w:lang w:val="el-GR"/>
        </w:rPr>
        <w:t>/</w:t>
      </w:r>
      <w:r w:rsidR="00974D36">
        <w:rPr>
          <w:noProof/>
          <w:szCs w:val="22"/>
          <w:lang w:val="el-GR"/>
        </w:rPr>
        <w:t>βαλσαρτάνη</w:t>
      </w:r>
    </w:p>
    <w:p w14:paraId="16D31A25" w14:textId="77777777" w:rsidR="00436066" w:rsidRPr="00735842" w:rsidRDefault="00436066" w:rsidP="00436066">
      <w:pPr>
        <w:spacing w:line="240" w:lineRule="auto"/>
        <w:rPr>
          <w:szCs w:val="22"/>
          <w:lang w:val="el-GR"/>
        </w:rPr>
      </w:pPr>
    </w:p>
    <w:p w14:paraId="3B9EC586" w14:textId="77777777" w:rsidR="00436066" w:rsidRPr="00735842" w:rsidRDefault="00436066" w:rsidP="00436066">
      <w:pPr>
        <w:spacing w:line="240" w:lineRule="auto"/>
        <w:rPr>
          <w:szCs w:val="22"/>
          <w:lang w:val="el-GR"/>
        </w:rPr>
      </w:pPr>
    </w:p>
    <w:p w14:paraId="550C757A" w14:textId="24AAAF37" w:rsidR="00436066" w:rsidRPr="00735842" w:rsidRDefault="00436066" w:rsidP="00436066">
      <w:pPr>
        <w:pBdr>
          <w:top w:val="single" w:sz="4" w:space="1" w:color="auto"/>
          <w:left w:val="single" w:sz="4" w:space="4" w:color="auto"/>
          <w:bottom w:val="single" w:sz="4" w:space="1" w:color="auto"/>
          <w:right w:val="single" w:sz="4" w:space="4" w:color="auto"/>
        </w:pBdr>
        <w:spacing w:line="240" w:lineRule="auto"/>
        <w:rPr>
          <w:b/>
          <w:szCs w:val="22"/>
          <w:lang w:val="el-GR"/>
        </w:rPr>
      </w:pPr>
      <w:r w:rsidRPr="00735842">
        <w:rPr>
          <w:b/>
          <w:szCs w:val="22"/>
          <w:lang w:val="el-GR"/>
        </w:rPr>
        <w:t>2.</w:t>
      </w:r>
      <w:r w:rsidRPr="00735842">
        <w:rPr>
          <w:b/>
          <w:szCs w:val="22"/>
          <w:lang w:val="el-GR"/>
        </w:rPr>
        <w:tab/>
      </w:r>
      <w:r w:rsidRPr="00254ABE">
        <w:rPr>
          <w:b/>
          <w:szCs w:val="24"/>
          <w:lang w:val="el-GR"/>
        </w:rPr>
        <w:t>ΟΝΟΜΑ ΚΑΤΟΧΟΥ ΤΗΣ ΑΔΕΙΑΣ ΚΥΚΛΟΦΟΡΙΑΣ</w:t>
      </w:r>
    </w:p>
    <w:p w14:paraId="5A03B451" w14:textId="77777777" w:rsidR="00436066" w:rsidRPr="00735842" w:rsidRDefault="00436066" w:rsidP="00436066">
      <w:pPr>
        <w:spacing w:line="240" w:lineRule="auto"/>
        <w:rPr>
          <w:noProof/>
          <w:szCs w:val="22"/>
          <w:lang w:val="el-GR"/>
        </w:rPr>
      </w:pPr>
    </w:p>
    <w:p w14:paraId="5B296FF3" w14:textId="77777777" w:rsidR="00436066" w:rsidRPr="00A56174" w:rsidRDefault="00436066" w:rsidP="00436066">
      <w:pPr>
        <w:spacing w:line="240" w:lineRule="auto"/>
        <w:rPr>
          <w:szCs w:val="22"/>
          <w:lang w:val="en-US"/>
        </w:rPr>
      </w:pPr>
      <w:r w:rsidRPr="00436066">
        <w:rPr>
          <w:szCs w:val="22"/>
        </w:rPr>
        <w:t>Novartis</w:t>
      </w:r>
      <w:r w:rsidRPr="00A56174">
        <w:rPr>
          <w:szCs w:val="22"/>
          <w:lang w:val="en-US"/>
        </w:rPr>
        <w:t xml:space="preserve"> </w:t>
      </w:r>
      <w:proofErr w:type="spellStart"/>
      <w:r w:rsidRPr="00436066">
        <w:rPr>
          <w:szCs w:val="22"/>
        </w:rPr>
        <w:t>Europharm</w:t>
      </w:r>
      <w:proofErr w:type="spellEnd"/>
      <w:r w:rsidRPr="00A56174">
        <w:rPr>
          <w:szCs w:val="22"/>
          <w:lang w:val="en-US"/>
        </w:rPr>
        <w:t xml:space="preserve"> </w:t>
      </w:r>
      <w:r w:rsidRPr="00436066">
        <w:rPr>
          <w:szCs w:val="22"/>
        </w:rPr>
        <w:t>Limited</w:t>
      </w:r>
    </w:p>
    <w:p w14:paraId="5FB8A607" w14:textId="77777777" w:rsidR="00436066" w:rsidRPr="00A56174" w:rsidRDefault="00436066" w:rsidP="00436066">
      <w:pPr>
        <w:spacing w:line="240" w:lineRule="auto"/>
        <w:rPr>
          <w:szCs w:val="22"/>
          <w:lang w:val="en-US"/>
        </w:rPr>
      </w:pPr>
    </w:p>
    <w:p w14:paraId="49C631D6" w14:textId="77777777" w:rsidR="00436066" w:rsidRPr="00A56174" w:rsidRDefault="00436066" w:rsidP="00436066">
      <w:pPr>
        <w:spacing w:line="240" w:lineRule="auto"/>
        <w:rPr>
          <w:noProof/>
          <w:szCs w:val="22"/>
          <w:lang w:val="en-US"/>
        </w:rPr>
      </w:pPr>
    </w:p>
    <w:p w14:paraId="5372A9AB" w14:textId="2BAF85C4" w:rsidR="00436066" w:rsidRPr="00A56174" w:rsidRDefault="00436066" w:rsidP="00436066">
      <w:pPr>
        <w:pBdr>
          <w:top w:val="single" w:sz="4" w:space="1" w:color="auto"/>
          <w:left w:val="single" w:sz="4" w:space="4" w:color="auto"/>
          <w:bottom w:val="single" w:sz="4" w:space="2" w:color="auto"/>
          <w:right w:val="single" w:sz="4" w:space="4" w:color="auto"/>
        </w:pBdr>
        <w:spacing w:line="240" w:lineRule="auto"/>
        <w:rPr>
          <w:b/>
          <w:noProof/>
          <w:szCs w:val="22"/>
          <w:lang w:val="en-US"/>
        </w:rPr>
      </w:pPr>
      <w:r w:rsidRPr="00A56174">
        <w:rPr>
          <w:b/>
          <w:noProof/>
          <w:szCs w:val="22"/>
          <w:lang w:val="en-US"/>
        </w:rPr>
        <w:t>3.</w:t>
      </w:r>
      <w:r w:rsidRPr="00A56174">
        <w:rPr>
          <w:b/>
          <w:noProof/>
          <w:szCs w:val="22"/>
          <w:lang w:val="en-US"/>
        </w:rPr>
        <w:tab/>
      </w:r>
      <w:r w:rsidRPr="00254ABE">
        <w:rPr>
          <w:b/>
          <w:szCs w:val="24"/>
          <w:lang w:val="el-GR"/>
        </w:rPr>
        <w:t>ΗΜΕΡΟΜΗΝΙΑ</w:t>
      </w:r>
      <w:r w:rsidRPr="00A56174">
        <w:rPr>
          <w:b/>
          <w:szCs w:val="24"/>
          <w:lang w:val="en-US"/>
        </w:rPr>
        <w:t xml:space="preserve"> </w:t>
      </w:r>
      <w:r w:rsidRPr="00254ABE">
        <w:rPr>
          <w:b/>
          <w:szCs w:val="24"/>
          <w:lang w:val="el-GR"/>
        </w:rPr>
        <w:t>ΛΗΞΗΣ</w:t>
      </w:r>
    </w:p>
    <w:p w14:paraId="70E3F789" w14:textId="77777777" w:rsidR="00436066" w:rsidRPr="00A56174" w:rsidRDefault="00436066" w:rsidP="00436066">
      <w:pPr>
        <w:spacing w:line="240" w:lineRule="auto"/>
        <w:rPr>
          <w:noProof/>
          <w:szCs w:val="22"/>
          <w:lang w:val="en-US"/>
        </w:rPr>
      </w:pPr>
    </w:p>
    <w:p w14:paraId="749C2A9E" w14:textId="77777777" w:rsidR="00436066" w:rsidRPr="00A56174" w:rsidRDefault="00436066" w:rsidP="00436066">
      <w:pPr>
        <w:spacing w:line="240" w:lineRule="auto"/>
        <w:rPr>
          <w:noProof/>
          <w:szCs w:val="22"/>
          <w:lang w:val="en-US"/>
        </w:rPr>
      </w:pPr>
      <w:r w:rsidRPr="00436066">
        <w:rPr>
          <w:noProof/>
          <w:szCs w:val="22"/>
        </w:rPr>
        <w:t>EXP</w:t>
      </w:r>
    </w:p>
    <w:p w14:paraId="261BE650" w14:textId="77777777" w:rsidR="00436066" w:rsidRPr="00A56174" w:rsidRDefault="00436066" w:rsidP="00436066">
      <w:pPr>
        <w:spacing w:line="240" w:lineRule="auto"/>
        <w:rPr>
          <w:noProof/>
          <w:szCs w:val="22"/>
          <w:lang w:val="en-US"/>
        </w:rPr>
      </w:pPr>
    </w:p>
    <w:p w14:paraId="175F48BB" w14:textId="77777777" w:rsidR="00436066" w:rsidRPr="00A56174" w:rsidRDefault="00436066" w:rsidP="00436066">
      <w:pPr>
        <w:spacing w:line="240" w:lineRule="auto"/>
        <w:rPr>
          <w:noProof/>
          <w:szCs w:val="22"/>
          <w:lang w:val="en-US"/>
        </w:rPr>
      </w:pPr>
    </w:p>
    <w:p w14:paraId="3D75F438" w14:textId="77949F73" w:rsidR="00436066" w:rsidRPr="00735842" w:rsidRDefault="00436066" w:rsidP="00436066">
      <w:pPr>
        <w:pBdr>
          <w:top w:val="single" w:sz="4" w:space="1" w:color="auto"/>
          <w:left w:val="single" w:sz="4" w:space="4" w:color="auto"/>
          <w:bottom w:val="single" w:sz="4" w:space="1" w:color="auto"/>
          <w:right w:val="single" w:sz="4" w:space="4" w:color="auto"/>
        </w:pBdr>
        <w:spacing w:line="240" w:lineRule="auto"/>
        <w:rPr>
          <w:b/>
          <w:noProof/>
          <w:szCs w:val="22"/>
          <w:lang w:val="el-GR"/>
        </w:rPr>
      </w:pPr>
      <w:r w:rsidRPr="00735842">
        <w:rPr>
          <w:b/>
          <w:noProof/>
          <w:szCs w:val="22"/>
          <w:lang w:val="el-GR"/>
        </w:rPr>
        <w:t>4.</w:t>
      </w:r>
      <w:r w:rsidRPr="00735842">
        <w:rPr>
          <w:b/>
          <w:noProof/>
          <w:szCs w:val="22"/>
          <w:lang w:val="el-GR"/>
        </w:rPr>
        <w:tab/>
      </w:r>
      <w:r w:rsidRPr="00254ABE">
        <w:rPr>
          <w:b/>
          <w:szCs w:val="24"/>
          <w:lang w:val="el-GR"/>
        </w:rPr>
        <w:t>ΑΡΙΘΜΟΣ ΠΑΡΤΙΔΑΣ</w:t>
      </w:r>
    </w:p>
    <w:p w14:paraId="7126CA5A" w14:textId="77777777" w:rsidR="00436066" w:rsidRPr="00735842" w:rsidRDefault="00436066" w:rsidP="00436066">
      <w:pPr>
        <w:spacing w:line="240" w:lineRule="auto"/>
        <w:rPr>
          <w:noProof/>
          <w:szCs w:val="22"/>
          <w:lang w:val="el-GR"/>
        </w:rPr>
      </w:pPr>
    </w:p>
    <w:p w14:paraId="782DDFDE" w14:textId="77777777" w:rsidR="00436066" w:rsidRPr="00735842" w:rsidRDefault="00436066" w:rsidP="00436066">
      <w:pPr>
        <w:spacing w:line="240" w:lineRule="auto"/>
        <w:rPr>
          <w:noProof/>
          <w:szCs w:val="22"/>
          <w:lang w:val="el-GR"/>
        </w:rPr>
      </w:pPr>
      <w:r w:rsidRPr="00436066">
        <w:rPr>
          <w:noProof/>
          <w:szCs w:val="22"/>
        </w:rPr>
        <w:t>Lot</w:t>
      </w:r>
    </w:p>
    <w:p w14:paraId="12F24D8C" w14:textId="77777777" w:rsidR="00436066" w:rsidRPr="00735842" w:rsidRDefault="00436066" w:rsidP="00436066">
      <w:pPr>
        <w:spacing w:line="240" w:lineRule="auto"/>
        <w:rPr>
          <w:noProof/>
          <w:szCs w:val="22"/>
          <w:lang w:val="el-GR"/>
        </w:rPr>
      </w:pPr>
    </w:p>
    <w:p w14:paraId="7495BE1C" w14:textId="77777777" w:rsidR="00436066" w:rsidRPr="00735842" w:rsidRDefault="00436066" w:rsidP="00436066">
      <w:pPr>
        <w:spacing w:line="240" w:lineRule="auto"/>
        <w:rPr>
          <w:noProof/>
          <w:szCs w:val="22"/>
          <w:lang w:val="el-GR"/>
        </w:rPr>
      </w:pPr>
    </w:p>
    <w:p w14:paraId="2FAB389A" w14:textId="689CD790" w:rsidR="00436066" w:rsidRPr="00735842" w:rsidRDefault="00436066" w:rsidP="00436066">
      <w:pPr>
        <w:pBdr>
          <w:top w:val="single" w:sz="4" w:space="1" w:color="auto"/>
          <w:left w:val="single" w:sz="4" w:space="4" w:color="auto"/>
          <w:bottom w:val="single" w:sz="4" w:space="1" w:color="auto"/>
          <w:right w:val="single" w:sz="4" w:space="4" w:color="auto"/>
        </w:pBdr>
        <w:spacing w:line="240" w:lineRule="auto"/>
        <w:rPr>
          <w:b/>
          <w:noProof/>
          <w:szCs w:val="22"/>
          <w:lang w:val="el-GR"/>
        </w:rPr>
      </w:pPr>
      <w:r w:rsidRPr="00735842">
        <w:rPr>
          <w:b/>
          <w:noProof/>
          <w:szCs w:val="22"/>
          <w:lang w:val="el-GR"/>
        </w:rPr>
        <w:t>5.</w:t>
      </w:r>
      <w:r w:rsidRPr="00735842">
        <w:rPr>
          <w:b/>
          <w:noProof/>
          <w:szCs w:val="22"/>
          <w:lang w:val="el-GR"/>
        </w:rPr>
        <w:tab/>
      </w:r>
      <w:r w:rsidRPr="00254ABE">
        <w:rPr>
          <w:b/>
          <w:szCs w:val="24"/>
          <w:lang w:val="el-GR"/>
        </w:rPr>
        <w:t>ΑΛΛΑ ΣΤΟΙΧΕΙΑ</w:t>
      </w:r>
    </w:p>
    <w:p w14:paraId="56A72C4F" w14:textId="7732A3BB" w:rsidR="00436066" w:rsidRDefault="00436066" w:rsidP="00436066">
      <w:pPr>
        <w:spacing w:line="240" w:lineRule="auto"/>
        <w:rPr>
          <w:noProof/>
          <w:szCs w:val="22"/>
          <w:lang w:val="el-GR"/>
        </w:rPr>
      </w:pPr>
    </w:p>
    <w:p w14:paraId="6CC0265B" w14:textId="08F78880" w:rsidR="00F152CF" w:rsidRPr="00735842" w:rsidRDefault="00F152CF" w:rsidP="00436066">
      <w:pPr>
        <w:spacing w:line="240" w:lineRule="auto"/>
        <w:rPr>
          <w:noProof/>
          <w:szCs w:val="22"/>
          <w:lang w:val="el-GR"/>
        </w:rPr>
      </w:pPr>
      <w:r>
        <w:rPr>
          <w:noProof/>
          <w:szCs w:val="22"/>
          <w:lang w:val="el-GR"/>
        </w:rPr>
        <w:t xml:space="preserve">Μην καταπίνετε τα καψάκια </w:t>
      </w:r>
    </w:p>
    <w:p w14:paraId="665BADA9" w14:textId="77777777" w:rsidR="00436066" w:rsidRPr="00735842" w:rsidRDefault="00436066" w:rsidP="00436066">
      <w:pPr>
        <w:spacing w:line="240" w:lineRule="auto"/>
        <w:rPr>
          <w:noProof/>
          <w:szCs w:val="22"/>
          <w:lang w:val="el-GR"/>
        </w:rPr>
      </w:pPr>
      <w:r w:rsidRPr="00735842">
        <w:rPr>
          <w:noProof/>
          <w:szCs w:val="22"/>
          <w:lang w:val="el-GR"/>
        </w:rPr>
        <w:br w:type="page"/>
      </w:r>
    </w:p>
    <w:p w14:paraId="662219DD" w14:textId="77777777" w:rsidR="00436066" w:rsidRPr="00735842" w:rsidRDefault="00436066" w:rsidP="00436066">
      <w:pPr>
        <w:spacing w:line="240" w:lineRule="auto"/>
        <w:rPr>
          <w:noProof/>
          <w:szCs w:val="22"/>
          <w:lang w:val="el-GR"/>
        </w:rPr>
      </w:pPr>
    </w:p>
    <w:p w14:paraId="34F7D417" w14:textId="77777777" w:rsidR="00A80257" w:rsidRPr="00254ABE" w:rsidRDefault="00A80257" w:rsidP="00A80257">
      <w:pPr>
        <w:pBdr>
          <w:top w:val="single" w:sz="4" w:space="1" w:color="auto"/>
          <w:left w:val="single" w:sz="4" w:space="4" w:color="auto"/>
          <w:bottom w:val="single" w:sz="4" w:space="1" w:color="auto"/>
          <w:right w:val="single" w:sz="4" w:space="4" w:color="auto"/>
        </w:pBdr>
        <w:spacing w:line="240" w:lineRule="auto"/>
        <w:rPr>
          <w:b/>
          <w:szCs w:val="24"/>
          <w:lang w:val="el-GR"/>
        </w:rPr>
      </w:pPr>
      <w:r w:rsidRPr="00254ABE">
        <w:rPr>
          <w:b/>
          <w:szCs w:val="24"/>
          <w:lang w:val="el-GR"/>
        </w:rPr>
        <w:t>ΕΝΔΕΙΞΕΙΣ ΠΟΥ ΠΡΕΠΕΙ ΝΑ ΑΝΑΓΡΑΦΟΝΤΑΙ ΣΤΗΝ ΕΞΩΤΕΡΙΚΗ ΣΥΣΚΕΥΑΣΙΑ</w:t>
      </w:r>
    </w:p>
    <w:p w14:paraId="22905405" w14:textId="77777777" w:rsidR="00A80257" w:rsidRPr="00254ABE" w:rsidRDefault="00A80257" w:rsidP="00A80257">
      <w:pPr>
        <w:pBdr>
          <w:top w:val="single" w:sz="4" w:space="1" w:color="auto"/>
          <w:left w:val="single" w:sz="4" w:space="4" w:color="auto"/>
          <w:bottom w:val="single" w:sz="4" w:space="1" w:color="auto"/>
          <w:right w:val="single" w:sz="4" w:space="4" w:color="auto"/>
        </w:pBdr>
        <w:spacing w:line="240" w:lineRule="auto"/>
        <w:ind w:left="567" w:hanging="567"/>
        <w:rPr>
          <w:bCs/>
          <w:szCs w:val="22"/>
          <w:lang w:val="el-GR"/>
        </w:rPr>
      </w:pPr>
    </w:p>
    <w:p w14:paraId="15F3F93E" w14:textId="77777777" w:rsidR="00A80257" w:rsidRPr="00254ABE" w:rsidRDefault="00A80257" w:rsidP="00A80257">
      <w:pPr>
        <w:pBdr>
          <w:top w:val="single" w:sz="4" w:space="1" w:color="auto"/>
          <w:left w:val="single" w:sz="4" w:space="4" w:color="auto"/>
          <w:bottom w:val="single" w:sz="4" w:space="1" w:color="auto"/>
          <w:right w:val="single" w:sz="4" w:space="4" w:color="auto"/>
        </w:pBdr>
        <w:spacing w:line="240" w:lineRule="auto"/>
        <w:rPr>
          <w:b/>
          <w:szCs w:val="24"/>
          <w:lang w:val="el-GR"/>
        </w:rPr>
      </w:pPr>
      <w:r w:rsidRPr="00254ABE">
        <w:rPr>
          <w:b/>
          <w:color w:val="000000"/>
          <w:szCs w:val="24"/>
          <w:lang w:val="el-GR"/>
        </w:rPr>
        <w:t xml:space="preserve">ΕΞΩΤΕΡΙΚΟΣ ΧΑΡΤΙΝΟΣ ΠΕΡΙΕΚΤΗΣ ΓΙΑ </w:t>
      </w:r>
      <w:r w:rsidRPr="00254ABE">
        <w:rPr>
          <w:b/>
          <w:szCs w:val="24"/>
          <w:lang w:val="el-GR"/>
        </w:rPr>
        <w:t>ΣΥΣΚΕΥΑΣΙΑ ΜΟΝΑΔΩΝ</w:t>
      </w:r>
    </w:p>
    <w:p w14:paraId="00B9F45D" w14:textId="77777777" w:rsidR="00436066" w:rsidRPr="00735842" w:rsidRDefault="00436066" w:rsidP="00436066">
      <w:pPr>
        <w:spacing w:line="240" w:lineRule="auto"/>
        <w:rPr>
          <w:szCs w:val="22"/>
          <w:lang w:val="el-GR"/>
        </w:rPr>
      </w:pPr>
    </w:p>
    <w:p w14:paraId="78E04409" w14:textId="77777777" w:rsidR="00436066" w:rsidRPr="00735842" w:rsidRDefault="00436066" w:rsidP="00436066">
      <w:pPr>
        <w:spacing w:line="240" w:lineRule="auto"/>
        <w:rPr>
          <w:noProof/>
          <w:szCs w:val="22"/>
          <w:lang w:val="el-GR"/>
        </w:rPr>
      </w:pPr>
    </w:p>
    <w:p w14:paraId="7E683E83" w14:textId="77777777" w:rsidR="00A80257" w:rsidRPr="00254ABE" w:rsidRDefault="00436066" w:rsidP="00A80257">
      <w:pPr>
        <w:keepNext/>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735842">
        <w:rPr>
          <w:b/>
          <w:szCs w:val="22"/>
          <w:lang w:val="el-GR"/>
        </w:rPr>
        <w:t>1.</w:t>
      </w:r>
      <w:r w:rsidRPr="00735842">
        <w:rPr>
          <w:b/>
          <w:szCs w:val="22"/>
          <w:lang w:val="el-GR"/>
        </w:rPr>
        <w:tab/>
      </w:r>
      <w:r w:rsidR="00A80257" w:rsidRPr="00254ABE">
        <w:rPr>
          <w:b/>
          <w:szCs w:val="24"/>
          <w:lang w:val="el-GR"/>
        </w:rPr>
        <w:t>ΟΝΟΜΑΣΙΑ ΤΟΥ ΦΑΡΜΑΚΕΥΤΙΚΟΥ ΠΡΟΪΟΝΤΟΣ</w:t>
      </w:r>
    </w:p>
    <w:p w14:paraId="4E9F0C93" w14:textId="0033154A" w:rsidR="00436066" w:rsidRPr="00735842" w:rsidRDefault="00436066" w:rsidP="00436066">
      <w:pPr>
        <w:pBdr>
          <w:top w:val="single" w:sz="4" w:space="1" w:color="auto"/>
          <w:left w:val="single" w:sz="4" w:space="4" w:color="auto"/>
          <w:bottom w:val="single" w:sz="4" w:space="1" w:color="auto"/>
          <w:right w:val="single" w:sz="4" w:space="4" w:color="auto"/>
        </w:pBdr>
        <w:spacing w:line="240" w:lineRule="auto"/>
        <w:ind w:left="567" w:hanging="567"/>
        <w:rPr>
          <w:szCs w:val="22"/>
          <w:lang w:val="el-GR"/>
        </w:rPr>
      </w:pPr>
    </w:p>
    <w:p w14:paraId="46B239CB" w14:textId="77777777" w:rsidR="00436066" w:rsidRPr="00735842" w:rsidRDefault="00436066" w:rsidP="00436066">
      <w:pPr>
        <w:spacing w:line="240" w:lineRule="auto"/>
        <w:rPr>
          <w:noProof/>
          <w:szCs w:val="22"/>
          <w:lang w:val="el-GR"/>
        </w:rPr>
      </w:pPr>
    </w:p>
    <w:p w14:paraId="3E600B25" w14:textId="1AE8BA66" w:rsidR="00436066" w:rsidRPr="00735842" w:rsidRDefault="00436066" w:rsidP="00436066">
      <w:pPr>
        <w:spacing w:line="240" w:lineRule="auto"/>
        <w:rPr>
          <w:noProof/>
          <w:szCs w:val="22"/>
          <w:lang w:val="el-GR"/>
        </w:rPr>
      </w:pPr>
      <w:r w:rsidRPr="00436066">
        <w:rPr>
          <w:szCs w:val="22"/>
          <w:lang w:eastAsia="ja-JP"/>
        </w:rPr>
        <w:t>Entresto</w:t>
      </w:r>
      <w:r w:rsidRPr="00735842">
        <w:rPr>
          <w:szCs w:val="22"/>
          <w:lang w:val="el-GR" w:eastAsia="ja-JP"/>
        </w:rPr>
        <w:t xml:space="preserve"> 15</w:t>
      </w:r>
      <w:r w:rsidRPr="00436066">
        <w:rPr>
          <w:szCs w:val="22"/>
          <w:lang w:eastAsia="ja-JP"/>
        </w:rPr>
        <w:t> </w:t>
      </w:r>
      <w:r w:rsidRPr="00436066">
        <w:rPr>
          <w:szCs w:val="22"/>
          <w:lang w:val="en-US" w:eastAsia="ja-JP"/>
        </w:rPr>
        <w:t>mg</w:t>
      </w:r>
      <w:r w:rsidRPr="00735842">
        <w:rPr>
          <w:szCs w:val="22"/>
          <w:lang w:val="el-GR" w:eastAsia="ja-JP"/>
        </w:rPr>
        <w:t>/16</w:t>
      </w:r>
      <w:r w:rsidRPr="00436066">
        <w:rPr>
          <w:szCs w:val="22"/>
          <w:lang w:eastAsia="ja-JP"/>
        </w:rPr>
        <w:t> mg</w:t>
      </w:r>
      <w:r w:rsidR="00A80257">
        <w:rPr>
          <w:noProof/>
          <w:szCs w:val="22"/>
          <w:lang w:val="el-GR"/>
        </w:rPr>
        <w:t xml:space="preserve"> κοκκία</w:t>
      </w:r>
      <w:r w:rsidR="004C33D4">
        <w:rPr>
          <w:noProof/>
          <w:szCs w:val="22"/>
          <w:lang w:val="el-GR"/>
        </w:rPr>
        <w:t xml:space="preserve"> σε ανοιγόμενα καψάκια</w:t>
      </w:r>
    </w:p>
    <w:p w14:paraId="05986196" w14:textId="473DE7DD" w:rsidR="00436066" w:rsidRPr="00735842" w:rsidRDefault="006C7664" w:rsidP="00436066">
      <w:pPr>
        <w:tabs>
          <w:tab w:val="clear" w:pos="567"/>
        </w:tabs>
        <w:spacing w:line="240" w:lineRule="auto"/>
        <w:rPr>
          <w:noProof/>
          <w:szCs w:val="22"/>
          <w:lang w:val="el-GR"/>
        </w:rPr>
      </w:pPr>
      <w:r w:rsidRPr="005755D8">
        <w:rPr>
          <w:noProof/>
          <w:szCs w:val="22"/>
          <w:lang w:val="el-GR"/>
        </w:rPr>
        <w:t>σακουμπιτρίλη</w:t>
      </w:r>
      <w:r w:rsidR="00436066" w:rsidRPr="00735842">
        <w:rPr>
          <w:noProof/>
          <w:szCs w:val="22"/>
          <w:lang w:val="el-GR"/>
        </w:rPr>
        <w:t>/</w:t>
      </w:r>
      <w:r w:rsidR="00A80257" w:rsidRPr="00254ABE">
        <w:rPr>
          <w:szCs w:val="24"/>
          <w:lang w:val="el-GR"/>
        </w:rPr>
        <w:t>βαλσαρτάνη</w:t>
      </w:r>
    </w:p>
    <w:p w14:paraId="41E4747C" w14:textId="77777777" w:rsidR="00436066" w:rsidRPr="00735842" w:rsidRDefault="00436066" w:rsidP="00436066">
      <w:pPr>
        <w:spacing w:line="240" w:lineRule="auto"/>
        <w:rPr>
          <w:noProof/>
          <w:szCs w:val="22"/>
          <w:lang w:val="el-GR"/>
        </w:rPr>
      </w:pPr>
    </w:p>
    <w:p w14:paraId="74558D57" w14:textId="77777777" w:rsidR="00436066" w:rsidRPr="00735842" w:rsidRDefault="00436066" w:rsidP="00436066">
      <w:pPr>
        <w:spacing w:line="240" w:lineRule="auto"/>
        <w:rPr>
          <w:noProof/>
          <w:szCs w:val="22"/>
          <w:lang w:val="el-GR"/>
        </w:rPr>
      </w:pPr>
    </w:p>
    <w:p w14:paraId="0952E3DD" w14:textId="77777777" w:rsidR="00A80257" w:rsidRPr="00254ABE" w:rsidRDefault="00436066" w:rsidP="00A80257">
      <w:pPr>
        <w:keepNext/>
        <w:pBdr>
          <w:top w:val="single" w:sz="4" w:space="1" w:color="auto"/>
          <w:left w:val="single" w:sz="4" w:space="4" w:color="auto"/>
          <w:bottom w:val="single" w:sz="4" w:space="1" w:color="auto"/>
          <w:right w:val="single" w:sz="4" w:space="4" w:color="auto"/>
        </w:pBdr>
        <w:spacing w:line="240" w:lineRule="auto"/>
        <w:ind w:left="567" w:hanging="567"/>
        <w:rPr>
          <w:b/>
          <w:szCs w:val="24"/>
          <w:lang w:val="el-GR"/>
        </w:rPr>
      </w:pPr>
      <w:r w:rsidRPr="00735842">
        <w:rPr>
          <w:b/>
          <w:noProof/>
          <w:szCs w:val="22"/>
          <w:lang w:val="el-GR"/>
        </w:rPr>
        <w:t>2.</w:t>
      </w:r>
      <w:r w:rsidRPr="00735842">
        <w:rPr>
          <w:b/>
          <w:noProof/>
          <w:szCs w:val="22"/>
          <w:lang w:val="el-GR"/>
        </w:rPr>
        <w:tab/>
      </w:r>
      <w:r w:rsidR="00A80257" w:rsidRPr="00254ABE">
        <w:rPr>
          <w:b/>
          <w:szCs w:val="24"/>
          <w:lang w:val="el-GR"/>
        </w:rPr>
        <w:t>ΣΥΝΘΕΣΗ ΣΕ ΔΡΑΣΤΙΚΗ(ΕΣ) ΟΥΣΙΑ(ΕΣ)</w:t>
      </w:r>
    </w:p>
    <w:p w14:paraId="30BA3970" w14:textId="77777777" w:rsidR="00A80257" w:rsidRPr="00735842" w:rsidRDefault="00A80257" w:rsidP="00436066">
      <w:pPr>
        <w:tabs>
          <w:tab w:val="clear" w:pos="567"/>
        </w:tabs>
        <w:spacing w:line="240" w:lineRule="auto"/>
        <w:rPr>
          <w:szCs w:val="22"/>
          <w:lang w:val="el-GR" w:eastAsia="ja-JP"/>
        </w:rPr>
      </w:pPr>
    </w:p>
    <w:p w14:paraId="3D7957FF" w14:textId="4B6F00A4" w:rsidR="00A80257" w:rsidRPr="0023578A" w:rsidRDefault="00A80257" w:rsidP="00A80257">
      <w:pPr>
        <w:tabs>
          <w:tab w:val="clear" w:pos="567"/>
        </w:tabs>
        <w:spacing w:line="240" w:lineRule="auto"/>
        <w:rPr>
          <w:rFonts w:eastAsia="SimSun"/>
          <w:szCs w:val="22"/>
          <w:lang w:val="el-GR"/>
        </w:rPr>
      </w:pPr>
      <w:r>
        <w:rPr>
          <w:szCs w:val="22"/>
          <w:lang w:val="el-GR" w:eastAsia="ja-JP"/>
        </w:rPr>
        <w:t>Κάθε</w:t>
      </w:r>
      <w:r w:rsidRPr="00436066">
        <w:rPr>
          <w:szCs w:val="22"/>
          <w:lang w:val="el-GR" w:eastAsia="ja-JP"/>
        </w:rPr>
        <w:t xml:space="preserve"> </w:t>
      </w:r>
      <w:r>
        <w:rPr>
          <w:szCs w:val="22"/>
          <w:lang w:val="el-GR" w:eastAsia="ja-JP"/>
        </w:rPr>
        <w:t>καψάκιο</w:t>
      </w:r>
      <w:r w:rsidRPr="00436066">
        <w:rPr>
          <w:szCs w:val="22"/>
          <w:lang w:val="el-GR" w:eastAsia="ja-JP"/>
        </w:rPr>
        <w:t xml:space="preserve"> </w:t>
      </w:r>
      <w:r>
        <w:rPr>
          <w:szCs w:val="22"/>
          <w:lang w:val="el-GR" w:eastAsia="ja-JP"/>
        </w:rPr>
        <w:t>περιέχει</w:t>
      </w:r>
      <w:r w:rsidRPr="0023578A">
        <w:rPr>
          <w:szCs w:val="22"/>
          <w:lang w:val="el-GR" w:eastAsia="ja-JP"/>
        </w:rPr>
        <w:t xml:space="preserve"> </w:t>
      </w:r>
      <w:r>
        <w:rPr>
          <w:szCs w:val="22"/>
          <w:lang w:val="el-GR" w:eastAsia="ja-JP"/>
        </w:rPr>
        <w:t>10</w:t>
      </w:r>
      <w:r w:rsidRPr="00436066">
        <w:rPr>
          <w:szCs w:val="22"/>
          <w:lang w:eastAsia="ja-JP"/>
        </w:rPr>
        <w:t> </w:t>
      </w:r>
      <w:r>
        <w:rPr>
          <w:lang w:val="el-GR" w:eastAsia="ja-JP"/>
        </w:rPr>
        <w:t>κοκκία που ισοδυναμούν με</w:t>
      </w:r>
      <w:r w:rsidRPr="0023578A">
        <w:rPr>
          <w:lang w:val="el-GR" w:eastAsia="ja-JP"/>
        </w:rPr>
        <w:t xml:space="preserve"> </w:t>
      </w:r>
      <w:r>
        <w:rPr>
          <w:lang w:val="el-GR" w:eastAsia="ja-JP"/>
        </w:rPr>
        <w:t>15,18</w:t>
      </w:r>
      <w:r w:rsidRPr="0023578A">
        <w:rPr>
          <w:noProof/>
          <w:szCs w:val="22"/>
        </w:rPr>
        <w:t> </w:t>
      </w:r>
      <w:r w:rsidRPr="0023578A">
        <w:rPr>
          <w:lang w:eastAsia="ja-JP"/>
        </w:rPr>
        <w:t>mg</w:t>
      </w:r>
      <w:r w:rsidRPr="0023578A">
        <w:rPr>
          <w:lang w:val="el-GR" w:eastAsia="ja-JP"/>
        </w:rPr>
        <w:t xml:space="preserve"> </w:t>
      </w:r>
      <w:r w:rsidR="006C7664" w:rsidRPr="005755D8">
        <w:rPr>
          <w:lang w:val="el-GR" w:eastAsia="ja-JP"/>
        </w:rPr>
        <w:t>σακουμπιτρίλη</w:t>
      </w:r>
      <w:r w:rsidR="006C7664">
        <w:rPr>
          <w:lang w:val="el-GR" w:eastAsia="ja-JP"/>
        </w:rPr>
        <w:t>ς</w:t>
      </w:r>
      <w:r w:rsidRPr="0023578A">
        <w:rPr>
          <w:lang w:val="el-GR" w:eastAsia="ja-JP"/>
        </w:rPr>
        <w:t xml:space="preserve"> </w:t>
      </w:r>
      <w:r>
        <w:rPr>
          <w:lang w:val="el-GR" w:eastAsia="ja-JP"/>
        </w:rPr>
        <w:t>και</w:t>
      </w:r>
      <w:r w:rsidRPr="0023578A">
        <w:rPr>
          <w:lang w:val="el-GR" w:eastAsia="ja-JP"/>
        </w:rPr>
        <w:t xml:space="preserve"> </w:t>
      </w:r>
      <w:r>
        <w:rPr>
          <w:lang w:val="el-GR" w:eastAsia="ja-JP"/>
        </w:rPr>
        <w:t>16,07</w:t>
      </w:r>
      <w:r w:rsidRPr="0023578A">
        <w:rPr>
          <w:lang w:eastAsia="ja-JP"/>
        </w:rPr>
        <w:t> mg</w:t>
      </w:r>
      <w:r w:rsidRPr="0023578A">
        <w:rPr>
          <w:lang w:val="el-GR" w:eastAsia="ja-JP"/>
        </w:rPr>
        <w:t xml:space="preserve"> </w:t>
      </w:r>
      <w:r>
        <w:rPr>
          <w:lang w:val="el-GR" w:eastAsia="ja-JP"/>
        </w:rPr>
        <w:t>βαλσαρτάνης</w:t>
      </w:r>
      <w:r w:rsidRPr="0023578A">
        <w:rPr>
          <w:lang w:val="el-GR" w:eastAsia="ja-JP"/>
        </w:rPr>
        <w:t xml:space="preserve"> (</w:t>
      </w:r>
      <w:r w:rsidRPr="00254ABE">
        <w:rPr>
          <w:szCs w:val="24"/>
          <w:lang w:val="el-GR"/>
        </w:rPr>
        <w:t xml:space="preserve">ως σύμπλοκο </w:t>
      </w:r>
      <w:r w:rsidR="006C7664">
        <w:rPr>
          <w:szCs w:val="24"/>
          <w:lang w:val="el-GR"/>
        </w:rPr>
        <w:t>σακουμπιτρίλης</w:t>
      </w:r>
      <w:r w:rsidRPr="00254ABE">
        <w:rPr>
          <w:noProof/>
          <w:szCs w:val="22"/>
          <w:lang w:val="el-GR"/>
        </w:rPr>
        <w:t xml:space="preserve"> βαλσαρτάνης και</w:t>
      </w:r>
      <w:r w:rsidRPr="00254ABE">
        <w:rPr>
          <w:szCs w:val="24"/>
          <w:lang w:val="el-GR"/>
        </w:rPr>
        <w:t xml:space="preserve"> νατριούχου άλατος</w:t>
      </w:r>
      <w:r w:rsidRPr="0023578A">
        <w:rPr>
          <w:lang w:val="el-GR" w:eastAsia="ja-JP"/>
        </w:rPr>
        <w:t>).</w:t>
      </w:r>
    </w:p>
    <w:p w14:paraId="33AC4DB8" w14:textId="77777777" w:rsidR="00436066" w:rsidRPr="00735842" w:rsidRDefault="00436066" w:rsidP="00436066">
      <w:pPr>
        <w:spacing w:line="240" w:lineRule="auto"/>
        <w:rPr>
          <w:noProof/>
          <w:szCs w:val="22"/>
          <w:lang w:val="el-GR"/>
        </w:rPr>
      </w:pPr>
    </w:p>
    <w:p w14:paraId="742E598B" w14:textId="77777777" w:rsidR="00436066" w:rsidRPr="00735842" w:rsidRDefault="00436066" w:rsidP="00436066">
      <w:pPr>
        <w:spacing w:line="240" w:lineRule="auto"/>
        <w:rPr>
          <w:noProof/>
          <w:szCs w:val="22"/>
          <w:lang w:val="el-GR"/>
        </w:rPr>
      </w:pPr>
    </w:p>
    <w:p w14:paraId="312E1133" w14:textId="062683C6" w:rsidR="00436066" w:rsidRPr="00735842" w:rsidRDefault="00436066" w:rsidP="00436066">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l-GR"/>
        </w:rPr>
      </w:pPr>
      <w:r w:rsidRPr="00735842">
        <w:rPr>
          <w:b/>
          <w:noProof/>
          <w:szCs w:val="22"/>
          <w:lang w:val="el-GR"/>
        </w:rPr>
        <w:t>3.</w:t>
      </w:r>
      <w:r w:rsidRPr="00735842">
        <w:rPr>
          <w:b/>
          <w:noProof/>
          <w:szCs w:val="22"/>
          <w:lang w:val="el-GR"/>
        </w:rPr>
        <w:tab/>
      </w:r>
      <w:r w:rsidR="00A80257" w:rsidRPr="00254ABE">
        <w:rPr>
          <w:b/>
          <w:szCs w:val="24"/>
          <w:lang w:val="el-GR"/>
        </w:rPr>
        <w:t>ΚΑΤΑΛΟΓΟΣ ΕΚΔΟΧΩΝ</w:t>
      </w:r>
    </w:p>
    <w:p w14:paraId="4F5693FD" w14:textId="77777777" w:rsidR="00436066" w:rsidRPr="00735842" w:rsidRDefault="00436066" w:rsidP="00436066">
      <w:pPr>
        <w:spacing w:line="240" w:lineRule="auto"/>
        <w:rPr>
          <w:noProof/>
          <w:szCs w:val="22"/>
          <w:lang w:val="el-GR"/>
        </w:rPr>
      </w:pPr>
    </w:p>
    <w:p w14:paraId="47782F2B" w14:textId="77777777" w:rsidR="00436066" w:rsidRPr="00735842" w:rsidRDefault="00436066" w:rsidP="00436066">
      <w:pPr>
        <w:spacing w:line="240" w:lineRule="auto"/>
        <w:rPr>
          <w:szCs w:val="22"/>
          <w:lang w:val="el-GR"/>
        </w:rPr>
      </w:pPr>
    </w:p>
    <w:p w14:paraId="68B671CA" w14:textId="09465D17" w:rsidR="00436066" w:rsidRPr="00735842" w:rsidRDefault="00436066" w:rsidP="00436066">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l-GR"/>
        </w:rPr>
      </w:pPr>
      <w:r w:rsidRPr="00735842">
        <w:rPr>
          <w:b/>
          <w:noProof/>
          <w:szCs w:val="22"/>
          <w:lang w:val="el-GR"/>
        </w:rPr>
        <w:t>4.</w:t>
      </w:r>
      <w:r w:rsidRPr="00735842">
        <w:rPr>
          <w:b/>
          <w:noProof/>
          <w:szCs w:val="22"/>
          <w:lang w:val="el-GR"/>
        </w:rPr>
        <w:tab/>
      </w:r>
      <w:r w:rsidR="00A80257" w:rsidRPr="00254ABE">
        <w:rPr>
          <w:b/>
          <w:szCs w:val="24"/>
          <w:lang w:val="el-GR"/>
        </w:rPr>
        <w:t>ΦΑΡΜΑΚΟΤΕΧΝΙΚΗ ΜΟΡΦΗ ΚΑΙ ΠΕΡΙΕΧΟΜΕΝΟ</w:t>
      </w:r>
    </w:p>
    <w:p w14:paraId="3A38452C" w14:textId="77777777" w:rsidR="00436066" w:rsidRPr="00735842" w:rsidRDefault="00436066" w:rsidP="00436066">
      <w:pPr>
        <w:keepNext/>
        <w:tabs>
          <w:tab w:val="clear" w:pos="567"/>
        </w:tabs>
        <w:spacing w:line="240" w:lineRule="auto"/>
        <w:rPr>
          <w:szCs w:val="22"/>
          <w:lang w:val="el-GR"/>
        </w:rPr>
      </w:pPr>
    </w:p>
    <w:p w14:paraId="1BC28D51" w14:textId="49B1071A" w:rsidR="00436066" w:rsidRPr="00735842" w:rsidRDefault="00F152CF" w:rsidP="00436066">
      <w:pPr>
        <w:keepNext/>
        <w:tabs>
          <w:tab w:val="clear" w:pos="567"/>
        </w:tabs>
        <w:spacing w:line="240" w:lineRule="auto"/>
        <w:rPr>
          <w:szCs w:val="22"/>
          <w:lang w:val="el-GR"/>
        </w:rPr>
      </w:pPr>
      <w:r>
        <w:rPr>
          <w:szCs w:val="24"/>
          <w:shd w:val="pct15" w:color="auto" w:fill="auto"/>
          <w:lang w:val="el-GR"/>
        </w:rPr>
        <w:t>Κοκκία σε ανοιγόμενα καψάκια</w:t>
      </w:r>
    </w:p>
    <w:p w14:paraId="11B41839" w14:textId="77777777" w:rsidR="00436066" w:rsidRPr="00735842" w:rsidRDefault="00436066" w:rsidP="00436066">
      <w:pPr>
        <w:spacing w:line="240" w:lineRule="auto"/>
        <w:rPr>
          <w:noProof/>
          <w:szCs w:val="22"/>
          <w:lang w:val="el-GR"/>
        </w:rPr>
      </w:pPr>
    </w:p>
    <w:p w14:paraId="1EF80B12" w14:textId="302AF5E2" w:rsidR="00A80257" w:rsidRPr="0023578A" w:rsidRDefault="00A80257" w:rsidP="00A80257">
      <w:pPr>
        <w:spacing w:line="240" w:lineRule="auto"/>
        <w:rPr>
          <w:noProof/>
          <w:szCs w:val="22"/>
          <w:lang w:val="el-GR"/>
        </w:rPr>
      </w:pPr>
      <w:r w:rsidRPr="0023578A">
        <w:rPr>
          <w:noProof/>
          <w:szCs w:val="22"/>
          <w:lang w:val="el-GR"/>
        </w:rPr>
        <w:t>60</w:t>
      </w:r>
      <w:r w:rsidRPr="00436066">
        <w:rPr>
          <w:noProof/>
          <w:szCs w:val="22"/>
        </w:rPr>
        <w:t> </w:t>
      </w:r>
      <w:r>
        <w:rPr>
          <w:noProof/>
          <w:szCs w:val="22"/>
          <w:lang w:val="el-GR"/>
        </w:rPr>
        <w:t>καψάκια</w:t>
      </w:r>
      <w:r w:rsidRPr="0023578A">
        <w:rPr>
          <w:noProof/>
          <w:szCs w:val="22"/>
          <w:lang w:val="el-GR"/>
        </w:rPr>
        <w:t xml:space="preserve"> </w:t>
      </w:r>
      <w:r>
        <w:rPr>
          <w:noProof/>
          <w:szCs w:val="22"/>
          <w:lang w:val="el-GR"/>
        </w:rPr>
        <w:t xml:space="preserve">που το κάθε ένα </w:t>
      </w:r>
      <w:r w:rsidRPr="001C13A1">
        <w:rPr>
          <w:noProof/>
          <w:szCs w:val="22"/>
          <w:lang w:val="el-GR"/>
        </w:rPr>
        <w:t>περιέχε</w:t>
      </w:r>
      <w:r w:rsidR="004E6863" w:rsidRPr="001C13A1">
        <w:rPr>
          <w:noProof/>
          <w:szCs w:val="22"/>
          <w:lang w:val="el-GR"/>
        </w:rPr>
        <w:t xml:space="preserve">ι </w:t>
      </w:r>
      <w:r w:rsidRPr="001C13A1">
        <w:rPr>
          <w:noProof/>
          <w:szCs w:val="22"/>
          <w:lang w:val="el-GR"/>
        </w:rPr>
        <w:t>10</w:t>
      </w:r>
      <w:r w:rsidRPr="00436066">
        <w:rPr>
          <w:noProof/>
          <w:szCs w:val="22"/>
        </w:rPr>
        <w:t> </w:t>
      </w:r>
      <w:r>
        <w:rPr>
          <w:noProof/>
          <w:szCs w:val="22"/>
          <w:lang w:val="el-GR"/>
        </w:rPr>
        <w:t>κοκκία</w:t>
      </w:r>
    </w:p>
    <w:p w14:paraId="5CD37E1B" w14:textId="77777777" w:rsidR="00436066" w:rsidRPr="00735842" w:rsidRDefault="00436066" w:rsidP="00436066">
      <w:pPr>
        <w:spacing w:line="240" w:lineRule="auto"/>
        <w:rPr>
          <w:noProof/>
          <w:szCs w:val="22"/>
          <w:lang w:val="el-GR"/>
        </w:rPr>
      </w:pPr>
    </w:p>
    <w:p w14:paraId="3899C99F" w14:textId="77777777" w:rsidR="00436066" w:rsidRPr="00735842" w:rsidRDefault="00436066" w:rsidP="00436066">
      <w:pPr>
        <w:spacing w:line="240" w:lineRule="auto"/>
        <w:rPr>
          <w:noProof/>
          <w:szCs w:val="22"/>
          <w:lang w:val="el-GR"/>
        </w:rPr>
      </w:pPr>
    </w:p>
    <w:p w14:paraId="7ED89D3E" w14:textId="48BC632A" w:rsidR="00436066" w:rsidRPr="00735842" w:rsidRDefault="00436066" w:rsidP="00436066">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l-GR"/>
        </w:rPr>
      </w:pPr>
      <w:r w:rsidRPr="00735842">
        <w:rPr>
          <w:b/>
          <w:noProof/>
          <w:szCs w:val="22"/>
          <w:lang w:val="el-GR"/>
        </w:rPr>
        <w:t>5.</w:t>
      </w:r>
      <w:r w:rsidRPr="00735842">
        <w:rPr>
          <w:b/>
          <w:noProof/>
          <w:szCs w:val="22"/>
          <w:lang w:val="el-GR"/>
        </w:rPr>
        <w:tab/>
      </w:r>
      <w:r w:rsidR="00A80257" w:rsidRPr="00254ABE">
        <w:rPr>
          <w:b/>
          <w:szCs w:val="24"/>
          <w:lang w:val="el-GR"/>
        </w:rPr>
        <w:t>ΤΡΟΠΟΣ ΚΑΙ ΟΔΟΣ(ΟΙ) ΧΟΡΗΓΗΣΗΣ</w:t>
      </w:r>
    </w:p>
    <w:p w14:paraId="57155479" w14:textId="77777777" w:rsidR="00436066" w:rsidRPr="00735842" w:rsidRDefault="00436066" w:rsidP="00436066">
      <w:pPr>
        <w:spacing w:line="240" w:lineRule="auto"/>
        <w:rPr>
          <w:noProof/>
          <w:szCs w:val="22"/>
          <w:lang w:val="el-GR"/>
        </w:rPr>
      </w:pPr>
    </w:p>
    <w:p w14:paraId="45A86E29" w14:textId="77777777" w:rsidR="00A80257" w:rsidRPr="0023578A" w:rsidRDefault="00A80257" w:rsidP="00A80257">
      <w:pPr>
        <w:spacing w:line="240" w:lineRule="auto"/>
        <w:rPr>
          <w:noProof/>
          <w:szCs w:val="22"/>
          <w:lang w:val="el-GR"/>
        </w:rPr>
      </w:pPr>
      <w:r w:rsidRPr="00254ABE">
        <w:rPr>
          <w:szCs w:val="24"/>
          <w:lang w:val="el-GR"/>
        </w:rPr>
        <w:t>Διαβάστε το φύλλο οδηγιών χρήσης πριν από τη χρήση</w:t>
      </w:r>
      <w:r w:rsidRPr="0023578A">
        <w:rPr>
          <w:noProof/>
          <w:szCs w:val="22"/>
          <w:lang w:val="el-GR"/>
        </w:rPr>
        <w:t>.</w:t>
      </w:r>
    </w:p>
    <w:p w14:paraId="6996F1CF" w14:textId="7C786060" w:rsidR="00A80257" w:rsidRPr="0023578A" w:rsidRDefault="00A80257" w:rsidP="00A80257">
      <w:pPr>
        <w:spacing w:line="240" w:lineRule="auto"/>
        <w:rPr>
          <w:noProof/>
          <w:szCs w:val="22"/>
          <w:lang w:val="el-GR"/>
        </w:rPr>
      </w:pPr>
      <w:r>
        <w:rPr>
          <w:noProof/>
          <w:szCs w:val="22"/>
          <w:lang w:val="el-GR"/>
        </w:rPr>
        <w:t>Ανοίξτε</w:t>
      </w:r>
      <w:r w:rsidRPr="00974D36">
        <w:rPr>
          <w:noProof/>
          <w:szCs w:val="22"/>
          <w:lang w:val="el-GR"/>
        </w:rPr>
        <w:t xml:space="preserve"> </w:t>
      </w:r>
      <w:r>
        <w:rPr>
          <w:noProof/>
          <w:szCs w:val="22"/>
          <w:lang w:val="el-GR"/>
        </w:rPr>
        <w:t>το</w:t>
      </w:r>
      <w:r w:rsidRPr="00974D36">
        <w:rPr>
          <w:noProof/>
          <w:szCs w:val="22"/>
          <w:lang w:val="el-GR"/>
        </w:rPr>
        <w:t xml:space="preserve"> </w:t>
      </w:r>
      <w:r>
        <w:rPr>
          <w:noProof/>
          <w:szCs w:val="22"/>
          <w:lang w:val="el-GR"/>
        </w:rPr>
        <w:t>καψάκιο</w:t>
      </w:r>
      <w:r w:rsidRPr="00974D36">
        <w:rPr>
          <w:noProof/>
          <w:szCs w:val="22"/>
          <w:lang w:val="el-GR"/>
        </w:rPr>
        <w:t xml:space="preserve"> </w:t>
      </w:r>
      <w:r w:rsidRPr="001C13A1">
        <w:rPr>
          <w:noProof/>
          <w:szCs w:val="22"/>
          <w:lang w:val="el-GR"/>
        </w:rPr>
        <w:t xml:space="preserve">και </w:t>
      </w:r>
      <w:r w:rsidR="0027747E" w:rsidRPr="001C13A1">
        <w:rPr>
          <w:noProof/>
          <w:szCs w:val="22"/>
          <w:lang w:val="el-GR"/>
        </w:rPr>
        <w:t>περιχύσετε</w:t>
      </w:r>
      <w:r w:rsidRPr="001C13A1">
        <w:rPr>
          <w:noProof/>
          <w:szCs w:val="22"/>
          <w:lang w:val="el-GR"/>
        </w:rPr>
        <w:t xml:space="preserve"> τα κοκκία</w:t>
      </w:r>
      <w:r w:rsidRPr="00974D36">
        <w:rPr>
          <w:noProof/>
          <w:szCs w:val="22"/>
          <w:lang w:val="el-GR"/>
        </w:rPr>
        <w:t xml:space="preserve"> </w:t>
      </w:r>
      <w:r>
        <w:rPr>
          <w:noProof/>
          <w:szCs w:val="22"/>
          <w:lang w:val="el-GR"/>
        </w:rPr>
        <w:t>στο</w:t>
      </w:r>
      <w:r w:rsidRPr="00974D36">
        <w:rPr>
          <w:noProof/>
          <w:szCs w:val="22"/>
          <w:lang w:val="el-GR"/>
        </w:rPr>
        <w:t xml:space="preserve"> </w:t>
      </w:r>
      <w:r>
        <w:rPr>
          <w:noProof/>
          <w:szCs w:val="22"/>
          <w:lang w:val="el-GR"/>
        </w:rPr>
        <w:t>φαγητό</w:t>
      </w:r>
      <w:r w:rsidRPr="0023578A">
        <w:rPr>
          <w:noProof/>
          <w:szCs w:val="22"/>
          <w:lang w:val="el-GR"/>
        </w:rPr>
        <w:t>.</w:t>
      </w:r>
    </w:p>
    <w:p w14:paraId="5EC78703" w14:textId="77777777" w:rsidR="00A80257" w:rsidRPr="00735842" w:rsidRDefault="00A80257" w:rsidP="00A80257">
      <w:pPr>
        <w:spacing w:line="240" w:lineRule="auto"/>
        <w:rPr>
          <w:noProof/>
          <w:szCs w:val="22"/>
          <w:lang w:val="el-GR"/>
        </w:rPr>
      </w:pPr>
      <w:r>
        <w:rPr>
          <w:noProof/>
          <w:szCs w:val="22"/>
          <w:lang w:val="el-GR"/>
        </w:rPr>
        <w:t>Μην καταπίνετε τα καψάκια</w:t>
      </w:r>
      <w:r w:rsidRPr="00735842">
        <w:rPr>
          <w:noProof/>
          <w:szCs w:val="22"/>
          <w:lang w:val="el-GR"/>
        </w:rPr>
        <w:t>.</w:t>
      </w:r>
    </w:p>
    <w:p w14:paraId="57423971" w14:textId="2FF31098" w:rsidR="00436066" w:rsidRPr="00735842" w:rsidRDefault="00A80257" w:rsidP="00A80257">
      <w:pPr>
        <w:spacing w:line="240" w:lineRule="auto"/>
        <w:rPr>
          <w:noProof/>
          <w:szCs w:val="22"/>
          <w:lang w:val="el-GR"/>
        </w:rPr>
      </w:pPr>
      <w:r w:rsidRPr="00254ABE">
        <w:rPr>
          <w:szCs w:val="24"/>
          <w:lang w:val="el-GR"/>
        </w:rPr>
        <w:t>Από στόματος χρήση</w:t>
      </w:r>
      <w:r>
        <w:rPr>
          <w:szCs w:val="24"/>
          <w:lang w:val="el-GR"/>
        </w:rPr>
        <w:t>.</w:t>
      </w:r>
    </w:p>
    <w:p w14:paraId="22A284C9" w14:textId="77777777" w:rsidR="00436066" w:rsidRPr="00735842" w:rsidRDefault="00436066" w:rsidP="00436066">
      <w:pPr>
        <w:spacing w:line="240" w:lineRule="auto"/>
        <w:rPr>
          <w:noProof/>
          <w:szCs w:val="22"/>
          <w:lang w:val="el-GR"/>
        </w:rPr>
      </w:pPr>
    </w:p>
    <w:p w14:paraId="4FCCD99A" w14:textId="77777777" w:rsidR="00436066" w:rsidRPr="00735842" w:rsidRDefault="00436066" w:rsidP="00436066">
      <w:pPr>
        <w:spacing w:line="240" w:lineRule="auto"/>
        <w:rPr>
          <w:noProof/>
          <w:szCs w:val="22"/>
          <w:lang w:val="el-GR"/>
        </w:rPr>
      </w:pPr>
    </w:p>
    <w:p w14:paraId="00C4C6D6" w14:textId="224F66EC" w:rsidR="00436066" w:rsidRPr="00735842" w:rsidRDefault="00436066" w:rsidP="00436066">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l-GR"/>
        </w:rPr>
      </w:pPr>
      <w:r w:rsidRPr="00735842">
        <w:rPr>
          <w:b/>
          <w:noProof/>
          <w:szCs w:val="22"/>
          <w:lang w:val="el-GR"/>
        </w:rPr>
        <w:t>6.</w:t>
      </w:r>
      <w:r w:rsidRPr="00735842">
        <w:rPr>
          <w:b/>
          <w:noProof/>
          <w:szCs w:val="22"/>
          <w:lang w:val="el-GR"/>
        </w:rPr>
        <w:tab/>
      </w:r>
      <w:bookmarkStart w:id="45" w:name="_Hlk128059735"/>
      <w:r w:rsidR="00A80257" w:rsidRPr="00254ABE">
        <w:rPr>
          <w:b/>
          <w:szCs w:val="24"/>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bookmarkEnd w:id="45"/>
    </w:p>
    <w:p w14:paraId="180CA3B6" w14:textId="77777777" w:rsidR="00436066" w:rsidRPr="00735842" w:rsidRDefault="00436066" w:rsidP="00436066">
      <w:pPr>
        <w:spacing w:line="240" w:lineRule="auto"/>
        <w:rPr>
          <w:noProof/>
          <w:szCs w:val="22"/>
          <w:lang w:val="el-GR"/>
        </w:rPr>
      </w:pPr>
    </w:p>
    <w:p w14:paraId="43ACCC82" w14:textId="77777777" w:rsidR="00A80257" w:rsidRPr="00254ABE" w:rsidRDefault="00A80257" w:rsidP="00A80257">
      <w:pPr>
        <w:spacing w:line="240" w:lineRule="auto"/>
        <w:rPr>
          <w:szCs w:val="24"/>
          <w:lang w:val="el-GR"/>
        </w:rPr>
      </w:pPr>
      <w:bookmarkStart w:id="46" w:name="_Hlk128060192"/>
      <w:r w:rsidRPr="00254ABE">
        <w:rPr>
          <w:szCs w:val="24"/>
          <w:lang w:val="el-GR"/>
        </w:rPr>
        <w:t>Να φυλάσσεται σε θέση, την οποία δεν βλέπουν και δεν προσεγγίζουν τα παιδιά</w:t>
      </w:r>
      <w:bookmarkEnd w:id="46"/>
      <w:r w:rsidRPr="00254ABE">
        <w:rPr>
          <w:szCs w:val="24"/>
          <w:lang w:val="el-GR"/>
        </w:rPr>
        <w:t>.</w:t>
      </w:r>
    </w:p>
    <w:p w14:paraId="3BF607FA" w14:textId="77777777" w:rsidR="00436066" w:rsidRPr="00735842" w:rsidRDefault="00436066" w:rsidP="00436066">
      <w:pPr>
        <w:spacing w:line="240" w:lineRule="auto"/>
        <w:rPr>
          <w:noProof/>
          <w:szCs w:val="22"/>
          <w:lang w:val="el-GR"/>
        </w:rPr>
      </w:pPr>
    </w:p>
    <w:p w14:paraId="689CDDD5" w14:textId="77777777" w:rsidR="00436066" w:rsidRPr="00735842" w:rsidRDefault="00436066" w:rsidP="00436066">
      <w:pPr>
        <w:spacing w:line="240" w:lineRule="auto"/>
        <w:rPr>
          <w:noProof/>
          <w:szCs w:val="22"/>
          <w:lang w:val="el-GR"/>
        </w:rPr>
      </w:pPr>
    </w:p>
    <w:p w14:paraId="18B7210C" w14:textId="77777777" w:rsidR="00A80257" w:rsidRPr="00254ABE" w:rsidRDefault="00436066" w:rsidP="00A80257">
      <w:pPr>
        <w:pBdr>
          <w:top w:val="single" w:sz="4" w:space="1" w:color="auto"/>
          <w:left w:val="single" w:sz="4" w:space="4" w:color="auto"/>
          <w:bottom w:val="single" w:sz="4" w:space="1" w:color="auto"/>
          <w:right w:val="single" w:sz="4" w:space="4" w:color="auto"/>
        </w:pBdr>
        <w:spacing w:line="240" w:lineRule="auto"/>
        <w:ind w:left="567" w:hanging="567"/>
        <w:rPr>
          <w:szCs w:val="24"/>
          <w:lang w:val="el-GR"/>
        </w:rPr>
      </w:pPr>
      <w:r w:rsidRPr="00735842">
        <w:rPr>
          <w:b/>
          <w:noProof/>
          <w:szCs w:val="22"/>
          <w:lang w:val="el-GR"/>
        </w:rPr>
        <w:t>7.</w:t>
      </w:r>
      <w:r w:rsidRPr="00735842">
        <w:rPr>
          <w:b/>
          <w:noProof/>
          <w:szCs w:val="22"/>
          <w:lang w:val="el-GR"/>
        </w:rPr>
        <w:tab/>
      </w:r>
      <w:bookmarkStart w:id="47" w:name="_Hlk128059746"/>
      <w:r w:rsidR="00A80257" w:rsidRPr="00254ABE">
        <w:rPr>
          <w:b/>
          <w:szCs w:val="24"/>
          <w:lang w:val="el-GR"/>
        </w:rPr>
        <w:t>ΑΛΛΗ(ΕΣ) ΕΙΔΙΚΗ(ΕΣ) ΠΡΟΕΙΔΟΠΟΙΗΣΗ(ΕΙΣ), ΕΑΝ ΕΙΝΑΙ ΑΠΑΡΑΙΤΗΤΗ(ΕΣ)</w:t>
      </w:r>
    </w:p>
    <w:bookmarkEnd w:id="47"/>
    <w:p w14:paraId="7539C864" w14:textId="77777777" w:rsidR="00436066" w:rsidRPr="00735842" w:rsidRDefault="00436066" w:rsidP="00436066">
      <w:pPr>
        <w:tabs>
          <w:tab w:val="left" w:pos="749"/>
        </w:tabs>
        <w:spacing w:line="240" w:lineRule="auto"/>
        <w:rPr>
          <w:szCs w:val="22"/>
          <w:lang w:val="el-GR"/>
        </w:rPr>
      </w:pPr>
    </w:p>
    <w:p w14:paraId="44C9A3C8" w14:textId="77777777" w:rsidR="00436066" w:rsidRPr="00735842" w:rsidRDefault="00436066" w:rsidP="00436066">
      <w:pPr>
        <w:tabs>
          <w:tab w:val="left" w:pos="749"/>
        </w:tabs>
        <w:spacing w:line="240" w:lineRule="auto"/>
        <w:rPr>
          <w:szCs w:val="22"/>
          <w:lang w:val="el-GR"/>
        </w:rPr>
      </w:pPr>
    </w:p>
    <w:p w14:paraId="069D0873" w14:textId="759DABB4" w:rsidR="00436066" w:rsidRPr="00735842" w:rsidRDefault="00436066" w:rsidP="00436066">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el-GR"/>
        </w:rPr>
      </w:pPr>
      <w:r w:rsidRPr="00735842">
        <w:rPr>
          <w:b/>
          <w:szCs w:val="22"/>
          <w:lang w:val="el-GR"/>
        </w:rPr>
        <w:t>8.</w:t>
      </w:r>
      <w:r w:rsidRPr="00735842">
        <w:rPr>
          <w:b/>
          <w:szCs w:val="22"/>
          <w:lang w:val="el-GR"/>
        </w:rPr>
        <w:tab/>
      </w:r>
      <w:r w:rsidR="00A80257" w:rsidRPr="00254ABE">
        <w:rPr>
          <w:b/>
          <w:szCs w:val="24"/>
          <w:lang w:val="el-GR"/>
        </w:rPr>
        <w:t>ΗΜΕΡΟΜΗΝΙΑ ΛΗΞΗΣ</w:t>
      </w:r>
    </w:p>
    <w:p w14:paraId="5159E09E" w14:textId="77777777" w:rsidR="00436066" w:rsidRPr="00735842" w:rsidRDefault="00436066" w:rsidP="00436066">
      <w:pPr>
        <w:keepNext/>
        <w:spacing w:line="240" w:lineRule="auto"/>
        <w:rPr>
          <w:szCs w:val="22"/>
          <w:lang w:val="el-GR"/>
        </w:rPr>
      </w:pPr>
    </w:p>
    <w:p w14:paraId="000AFA20" w14:textId="77777777" w:rsidR="00436066" w:rsidRPr="00735842" w:rsidRDefault="00436066" w:rsidP="00436066">
      <w:pPr>
        <w:keepNext/>
        <w:spacing w:line="240" w:lineRule="auto"/>
        <w:rPr>
          <w:noProof/>
          <w:szCs w:val="22"/>
          <w:lang w:val="el-GR"/>
        </w:rPr>
      </w:pPr>
      <w:r w:rsidRPr="00436066">
        <w:rPr>
          <w:noProof/>
          <w:szCs w:val="22"/>
        </w:rPr>
        <w:t>EXP</w:t>
      </w:r>
    </w:p>
    <w:p w14:paraId="402A403E" w14:textId="77777777" w:rsidR="00436066" w:rsidRPr="00735842" w:rsidRDefault="00436066" w:rsidP="00436066">
      <w:pPr>
        <w:keepNext/>
        <w:spacing w:line="240" w:lineRule="auto"/>
        <w:rPr>
          <w:noProof/>
          <w:szCs w:val="22"/>
          <w:lang w:val="el-GR"/>
        </w:rPr>
      </w:pPr>
    </w:p>
    <w:p w14:paraId="2FEF6138" w14:textId="77777777" w:rsidR="00436066" w:rsidRPr="00735842" w:rsidRDefault="00436066" w:rsidP="00436066">
      <w:pPr>
        <w:spacing w:line="240" w:lineRule="auto"/>
        <w:rPr>
          <w:noProof/>
          <w:szCs w:val="22"/>
          <w:lang w:val="el-GR"/>
        </w:rPr>
      </w:pPr>
    </w:p>
    <w:p w14:paraId="0D716887" w14:textId="291F8760" w:rsidR="00436066" w:rsidRPr="00735842" w:rsidRDefault="00436066" w:rsidP="00436066">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el-GR"/>
        </w:rPr>
      </w:pPr>
      <w:r w:rsidRPr="00735842">
        <w:rPr>
          <w:b/>
          <w:noProof/>
          <w:szCs w:val="22"/>
          <w:lang w:val="el-GR"/>
        </w:rPr>
        <w:lastRenderedPageBreak/>
        <w:t>9.</w:t>
      </w:r>
      <w:r w:rsidRPr="00735842">
        <w:rPr>
          <w:b/>
          <w:noProof/>
          <w:szCs w:val="22"/>
          <w:lang w:val="el-GR"/>
        </w:rPr>
        <w:tab/>
      </w:r>
      <w:bookmarkStart w:id="48" w:name="_Hlk128059783"/>
      <w:r w:rsidR="00A80257" w:rsidRPr="00254ABE">
        <w:rPr>
          <w:b/>
          <w:szCs w:val="24"/>
          <w:lang w:val="el-GR"/>
        </w:rPr>
        <w:t>ΕΙΔΙΚΕΣ ΣΥΝΘΗΚΕΣ ΦΥΛΑΞΗΣ</w:t>
      </w:r>
      <w:bookmarkEnd w:id="48"/>
    </w:p>
    <w:p w14:paraId="52C3CBF3" w14:textId="77777777" w:rsidR="00436066" w:rsidRPr="00735842" w:rsidRDefault="00436066" w:rsidP="00436066">
      <w:pPr>
        <w:keepNext/>
        <w:spacing w:line="240" w:lineRule="auto"/>
        <w:rPr>
          <w:noProof/>
          <w:szCs w:val="22"/>
          <w:lang w:val="el-GR"/>
        </w:rPr>
      </w:pPr>
    </w:p>
    <w:p w14:paraId="21BF65AF" w14:textId="77777777" w:rsidR="00A80257" w:rsidRPr="00254ABE" w:rsidRDefault="00A80257" w:rsidP="00A80257">
      <w:pPr>
        <w:keepNext/>
        <w:spacing w:line="240" w:lineRule="auto"/>
        <w:rPr>
          <w:szCs w:val="24"/>
          <w:lang w:val="el-GR"/>
        </w:rPr>
      </w:pPr>
      <w:bookmarkStart w:id="49" w:name="_Hlk128060229"/>
      <w:r w:rsidRPr="00254ABE">
        <w:rPr>
          <w:szCs w:val="24"/>
          <w:lang w:val="el-GR"/>
        </w:rPr>
        <w:t>Φυλάσσετε στην αρχική συσκευασία για να προστατεύεται από την υγρασία.</w:t>
      </w:r>
    </w:p>
    <w:bookmarkEnd w:id="49"/>
    <w:p w14:paraId="48245907" w14:textId="77777777" w:rsidR="00436066" w:rsidRPr="00735842" w:rsidRDefault="00436066" w:rsidP="00436066">
      <w:pPr>
        <w:spacing w:line="240" w:lineRule="auto"/>
        <w:rPr>
          <w:szCs w:val="22"/>
          <w:lang w:val="el-GR"/>
        </w:rPr>
      </w:pPr>
    </w:p>
    <w:p w14:paraId="35784E31" w14:textId="77777777" w:rsidR="00436066" w:rsidRPr="00735842" w:rsidRDefault="00436066" w:rsidP="00436066">
      <w:pPr>
        <w:spacing w:line="240" w:lineRule="auto"/>
        <w:ind w:left="567" w:hanging="567"/>
        <w:rPr>
          <w:noProof/>
          <w:szCs w:val="22"/>
          <w:lang w:val="el-GR"/>
        </w:rPr>
      </w:pPr>
    </w:p>
    <w:p w14:paraId="635C6FD0" w14:textId="45B7135B" w:rsidR="00436066" w:rsidRPr="00735842" w:rsidRDefault="00436066" w:rsidP="00436066">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el-GR"/>
        </w:rPr>
      </w:pPr>
      <w:r w:rsidRPr="00735842">
        <w:rPr>
          <w:b/>
          <w:noProof/>
          <w:szCs w:val="22"/>
          <w:lang w:val="el-GR"/>
        </w:rPr>
        <w:t>10.</w:t>
      </w:r>
      <w:r w:rsidRPr="00735842">
        <w:rPr>
          <w:b/>
          <w:noProof/>
          <w:szCs w:val="22"/>
          <w:lang w:val="el-GR"/>
        </w:rPr>
        <w:tab/>
      </w:r>
      <w:bookmarkStart w:id="50" w:name="_Hlk128059793"/>
      <w:r w:rsidR="00A80257" w:rsidRPr="00254ABE">
        <w:rPr>
          <w:b/>
          <w:szCs w:val="24"/>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bookmarkEnd w:id="50"/>
    </w:p>
    <w:p w14:paraId="6C3A5960" w14:textId="77777777" w:rsidR="00436066" w:rsidRPr="00735842" w:rsidRDefault="00436066" w:rsidP="00436066">
      <w:pPr>
        <w:spacing w:line="240" w:lineRule="auto"/>
        <w:rPr>
          <w:noProof/>
          <w:szCs w:val="22"/>
          <w:lang w:val="el-GR"/>
        </w:rPr>
      </w:pPr>
    </w:p>
    <w:p w14:paraId="15839769" w14:textId="77777777" w:rsidR="00436066" w:rsidRPr="00735842" w:rsidRDefault="00436066" w:rsidP="00436066">
      <w:pPr>
        <w:spacing w:line="240" w:lineRule="auto"/>
        <w:rPr>
          <w:noProof/>
          <w:szCs w:val="22"/>
          <w:lang w:val="el-GR"/>
        </w:rPr>
      </w:pPr>
    </w:p>
    <w:p w14:paraId="74546165" w14:textId="3E1C59A1" w:rsidR="00436066" w:rsidRPr="00735842" w:rsidRDefault="00436066" w:rsidP="00436066">
      <w:pPr>
        <w:pBdr>
          <w:top w:val="single" w:sz="4" w:space="1" w:color="auto"/>
          <w:left w:val="single" w:sz="4" w:space="4" w:color="auto"/>
          <w:bottom w:val="single" w:sz="4" w:space="1" w:color="auto"/>
          <w:right w:val="single" w:sz="4" w:space="4" w:color="auto"/>
        </w:pBdr>
        <w:spacing w:line="240" w:lineRule="auto"/>
        <w:rPr>
          <w:b/>
          <w:noProof/>
          <w:szCs w:val="22"/>
          <w:lang w:val="el-GR"/>
        </w:rPr>
      </w:pPr>
      <w:r w:rsidRPr="00735842">
        <w:rPr>
          <w:b/>
          <w:noProof/>
          <w:szCs w:val="22"/>
          <w:lang w:val="el-GR"/>
        </w:rPr>
        <w:t>11.</w:t>
      </w:r>
      <w:r w:rsidRPr="00735842">
        <w:rPr>
          <w:b/>
          <w:noProof/>
          <w:szCs w:val="22"/>
          <w:lang w:val="el-GR"/>
        </w:rPr>
        <w:tab/>
      </w:r>
      <w:bookmarkStart w:id="51" w:name="_Hlk128059800"/>
      <w:r w:rsidR="00A80257" w:rsidRPr="00254ABE">
        <w:rPr>
          <w:b/>
          <w:szCs w:val="24"/>
          <w:lang w:val="el-GR"/>
        </w:rPr>
        <w:t>ΟΝΟΜΑ ΚΑΙ ΔΙΕΥΘΥΝΣΗ ΚΑΤΟΧΟΥ ΤΗΣ ΑΔΕΙΑΣ ΚΥΚΛΟΦΟΡΙΑΣ</w:t>
      </w:r>
      <w:bookmarkEnd w:id="51"/>
    </w:p>
    <w:p w14:paraId="6429601E" w14:textId="77777777" w:rsidR="00436066" w:rsidRPr="00735842" w:rsidRDefault="00436066" w:rsidP="00436066">
      <w:pPr>
        <w:spacing w:line="240" w:lineRule="auto"/>
        <w:rPr>
          <w:noProof/>
          <w:szCs w:val="22"/>
          <w:lang w:val="el-GR"/>
        </w:rPr>
      </w:pPr>
    </w:p>
    <w:p w14:paraId="225945A1" w14:textId="77777777" w:rsidR="00436066" w:rsidRPr="00436066" w:rsidRDefault="00436066" w:rsidP="00436066">
      <w:pPr>
        <w:keepNext/>
        <w:spacing w:line="240" w:lineRule="auto"/>
        <w:rPr>
          <w:szCs w:val="22"/>
        </w:rPr>
      </w:pPr>
      <w:r w:rsidRPr="00436066">
        <w:rPr>
          <w:szCs w:val="22"/>
        </w:rPr>
        <w:t xml:space="preserve">Novartis </w:t>
      </w:r>
      <w:proofErr w:type="spellStart"/>
      <w:r w:rsidRPr="00436066">
        <w:rPr>
          <w:szCs w:val="22"/>
        </w:rPr>
        <w:t>Europharm</w:t>
      </w:r>
      <w:proofErr w:type="spellEnd"/>
      <w:r w:rsidRPr="00436066">
        <w:rPr>
          <w:szCs w:val="22"/>
        </w:rPr>
        <w:t xml:space="preserve"> Limited</w:t>
      </w:r>
    </w:p>
    <w:p w14:paraId="55D0E616" w14:textId="77777777" w:rsidR="00436066" w:rsidRPr="00436066" w:rsidRDefault="00436066" w:rsidP="00436066">
      <w:pPr>
        <w:keepNext/>
        <w:spacing w:line="240" w:lineRule="auto"/>
        <w:rPr>
          <w:szCs w:val="22"/>
        </w:rPr>
      </w:pPr>
      <w:r w:rsidRPr="00436066">
        <w:rPr>
          <w:szCs w:val="22"/>
        </w:rPr>
        <w:t>Vista Building</w:t>
      </w:r>
    </w:p>
    <w:p w14:paraId="4A17C776" w14:textId="77777777" w:rsidR="00436066" w:rsidRPr="00436066" w:rsidRDefault="00436066" w:rsidP="00436066">
      <w:pPr>
        <w:keepNext/>
        <w:spacing w:line="240" w:lineRule="auto"/>
        <w:rPr>
          <w:szCs w:val="22"/>
        </w:rPr>
      </w:pPr>
      <w:r w:rsidRPr="00436066">
        <w:rPr>
          <w:szCs w:val="22"/>
        </w:rPr>
        <w:t>Elm Park, Merrion Road</w:t>
      </w:r>
    </w:p>
    <w:p w14:paraId="0D4BE22C" w14:textId="77777777" w:rsidR="00436066" w:rsidRPr="00735842" w:rsidRDefault="00436066" w:rsidP="00436066">
      <w:pPr>
        <w:keepNext/>
        <w:spacing w:line="240" w:lineRule="auto"/>
        <w:rPr>
          <w:szCs w:val="22"/>
          <w:lang w:val="el-GR"/>
        </w:rPr>
      </w:pPr>
      <w:r w:rsidRPr="00436066">
        <w:rPr>
          <w:szCs w:val="22"/>
        </w:rPr>
        <w:t>Dublin</w:t>
      </w:r>
      <w:r w:rsidRPr="00735842">
        <w:rPr>
          <w:szCs w:val="22"/>
          <w:lang w:val="el-GR"/>
        </w:rPr>
        <w:t xml:space="preserve"> 4</w:t>
      </w:r>
    </w:p>
    <w:p w14:paraId="33305F78" w14:textId="190AB1F6" w:rsidR="00436066" w:rsidRPr="00735842" w:rsidRDefault="00A80257" w:rsidP="00436066">
      <w:pPr>
        <w:spacing w:line="240" w:lineRule="auto"/>
        <w:rPr>
          <w:szCs w:val="22"/>
          <w:lang w:val="el-GR"/>
        </w:rPr>
      </w:pPr>
      <w:r>
        <w:rPr>
          <w:szCs w:val="22"/>
          <w:lang w:val="el-GR"/>
        </w:rPr>
        <w:t>Ιρλανδία</w:t>
      </w:r>
    </w:p>
    <w:p w14:paraId="61CB3BE2" w14:textId="77777777" w:rsidR="00436066" w:rsidRPr="00735842" w:rsidRDefault="00436066" w:rsidP="00436066">
      <w:pPr>
        <w:spacing w:line="240" w:lineRule="auto"/>
        <w:rPr>
          <w:noProof/>
          <w:szCs w:val="22"/>
          <w:lang w:val="el-GR"/>
        </w:rPr>
      </w:pPr>
    </w:p>
    <w:p w14:paraId="4CC53D45" w14:textId="77777777" w:rsidR="00436066" w:rsidRPr="00735842" w:rsidRDefault="00436066" w:rsidP="00436066">
      <w:pPr>
        <w:spacing w:line="240" w:lineRule="auto"/>
        <w:rPr>
          <w:noProof/>
          <w:szCs w:val="22"/>
          <w:lang w:val="el-GR"/>
        </w:rPr>
      </w:pPr>
    </w:p>
    <w:p w14:paraId="45CC56AF" w14:textId="60E74B46" w:rsidR="00436066" w:rsidRPr="00735842" w:rsidRDefault="00436066" w:rsidP="00436066">
      <w:pPr>
        <w:pBdr>
          <w:top w:val="single" w:sz="4" w:space="1" w:color="auto"/>
          <w:left w:val="single" w:sz="4" w:space="4" w:color="auto"/>
          <w:bottom w:val="single" w:sz="4" w:space="1" w:color="auto"/>
          <w:right w:val="single" w:sz="4" w:space="4" w:color="auto"/>
        </w:pBdr>
        <w:spacing w:line="240" w:lineRule="auto"/>
        <w:rPr>
          <w:noProof/>
          <w:szCs w:val="22"/>
          <w:lang w:val="el-GR"/>
        </w:rPr>
      </w:pPr>
      <w:r w:rsidRPr="00735842">
        <w:rPr>
          <w:b/>
          <w:noProof/>
          <w:szCs w:val="22"/>
          <w:lang w:val="el-GR"/>
        </w:rPr>
        <w:t>12.</w:t>
      </w:r>
      <w:r w:rsidRPr="00735842">
        <w:rPr>
          <w:b/>
          <w:noProof/>
          <w:szCs w:val="22"/>
          <w:lang w:val="el-GR"/>
        </w:rPr>
        <w:tab/>
      </w:r>
      <w:bookmarkStart w:id="52" w:name="_Hlk128059808"/>
      <w:r w:rsidR="00A80257" w:rsidRPr="00254ABE">
        <w:rPr>
          <w:b/>
          <w:szCs w:val="24"/>
          <w:lang w:val="el-GR"/>
        </w:rPr>
        <w:t>ΑΡΙΘΜΟΣ(ΟΙ) ΑΔΕΙΑΣ ΚΥΚΛΟΦΟΡΙΑΣ</w:t>
      </w:r>
      <w:bookmarkEnd w:id="52"/>
    </w:p>
    <w:p w14:paraId="4B265084" w14:textId="77777777" w:rsidR="00436066" w:rsidRPr="00735842" w:rsidRDefault="00436066" w:rsidP="00436066">
      <w:pPr>
        <w:spacing w:line="240" w:lineRule="auto"/>
        <w:rPr>
          <w:noProof/>
          <w:szCs w:val="22"/>
          <w:lang w:val="el-GR"/>
        </w:rPr>
      </w:pPr>
    </w:p>
    <w:tbl>
      <w:tblPr>
        <w:tblW w:w="9180" w:type="dxa"/>
        <w:tblLook w:val="04A0" w:firstRow="1" w:lastRow="0" w:firstColumn="1" w:lastColumn="0" w:noHBand="0" w:noVBand="1"/>
      </w:tblPr>
      <w:tblGrid>
        <w:gridCol w:w="2518"/>
        <w:gridCol w:w="6662"/>
      </w:tblGrid>
      <w:tr w:rsidR="00436066" w:rsidRPr="00321943" w14:paraId="2851E03D" w14:textId="77777777" w:rsidTr="00E22B4F">
        <w:tc>
          <w:tcPr>
            <w:tcW w:w="2518" w:type="dxa"/>
            <w:shd w:val="clear" w:color="auto" w:fill="auto"/>
          </w:tcPr>
          <w:p w14:paraId="17EBA2BC" w14:textId="009078C9" w:rsidR="00436066" w:rsidRPr="00436066" w:rsidRDefault="00436066" w:rsidP="00E22B4F">
            <w:pPr>
              <w:spacing w:line="240" w:lineRule="auto"/>
              <w:rPr>
                <w:noProof/>
                <w:szCs w:val="22"/>
                <w:shd w:val="pct10" w:color="auto" w:fill="auto"/>
              </w:rPr>
            </w:pPr>
            <w:r w:rsidRPr="00436066">
              <w:rPr>
                <w:noProof/>
                <w:szCs w:val="22"/>
              </w:rPr>
              <w:t>EU/1/15/1058/</w:t>
            </w:r>
            <w:r w:rsidR="00F152CF">
              <w:rPr>
                <w:noProof/>
                <w:szCs w:val="22"/>
                <w:lang w:val="el-GR"/>
              </w:rPr>
              <w:t>024</w:t>
            </w:r>
          </w:p>
        </w:tc>
        <w:tc>
          <w:tcPr>
            <w:tcW w:w="6662" w:type="dxa"/>
            <w:shd w:val="clear" w:color="auto" w:fill="auto"/>
          </w:tcPr>
          <w:p w14:paraId="45CEC46A" w14:textId="45A96A92" w:rsidR="00436066" w:rsidRPr="00735842" w:rsidRDefault="00A80257" w:rsidP="00F152CF">
            <w:pPr>
              <w:spacing w:line="240" w:lineRule="auto"/>
              <w:rPr>
                <w:noProof/>
                <w:szCs w:val="22"/>
                <w:shd w:val="pct10" w:color="auto" w:fill="auto"/>
                <w:lang w:val="el-GR"/>
              </w:rPr>
            </w:pPr>
            <w:r w:rsidRPr="00735842">
              <w:rPr>
                <w:noProof/>
                <w:szCs w:val="22"/>
                <w:shd w:val="pct10" w:color="auto" w:fill="auto"/>
                <w:lang w:val="el-GR"/>
              </w:rPr>
              <w:t>60</w:t>
            </w:r>
            <w:r w:rsidRPr="00735842">
              <w:rPr>
                <w:noProof/>
                <w:szCs w:val="22"/>
                <w:shd w:val="pct10" w:color="auto" w:fill="auto"/>
              </w:rPr>
              <w:t> </w:t>
            </w:r>
            <w:r w:rsidRPr="00735842">
              <w:rPr>
                <w:noProof/>
                <w:szCs w:val="22"/>
                <w:shd w:val="pct10" w:color="auto" w:fill="auto"/>
                <w:lang w:val="el-GR"/>
              </w:rPr>
              <w:t>καψάκια που το κάθε ένα περιέχε</w:t>
            </w:r>
            <w:r w:rsidR="004E6863">
              <w:rPr>
                <w:noProof/>
                <w:szCs w:val="22"/>
                <w:shd w:val="pct10" w:color="auto" w:fill="auto"/>
                <w:lang w:val="el-GR"/>
              </w:rPr>
              <w:t>ι</w:t>
            </w:r>
            <w:r w:rsidR="00943575" w:rsidRPr="00F7002F">
              <w:rPr>
                <w:noProof/>
                <w:szCs w:val="22"/>
                <w:shd w:val="pct10" w:color="auto" w:fill="auto"/>
                <w:lang w:val="el-GR"/>
              </w:rPr>
              <w:t xml:space="preserve"> </w:t>
            </w:r>
            <w:r w:rsidRPr="00735842">
              <w:rPr>
                <w:noProof/>
                <w:szCs w:val="22"/>
                <w:shd w:val="pct10" w:color="auto" w:fill="auto"/>
                <w:lang w:val="el-GR"/>
              </w:rPr>
              <w:t>10</w:t>
            </w:r>
            <w:r w:rsidRPr="00735842">
              <w:rPr>
                <w:noProof/>
                <w:szCs w:val="22"/>
                <w:shd w:val="pct10" w:color="auto" w:fill="auto"/>
              </w:rPr>
              <w:t> </w:t>
            </w:r>
            <w:r w:rsidRPr="00735842">
              <w:rPr>
                <w:noProof/>
                <w:szCs w:val="22"/>
                <w:shd w:val="pct10" w:color="auto" w:fill="auto"/>
                <w:lang w:val="el-GR"/>
              </w:rPr>
              <w:t>κοκκία</w:t>
            </w:r>
          </w:p>
        </w:tc>
      </w:tr>
    </w:tbl>
    <w:p w14:paraId="681453CF" w14:textId="77777777" w:rsidR="00436066" w:rsidRPr="00735842" w:rsidRDefault="00436066" w:rsidP="00436066">
      <w:pPr>
        <w:spacing w:line="240" w:lineRule="auto"/>
        <w:rPr>
          <w:noProof/>
          <w:szCs w:val="22"/>
          <w:lang w:val="el-GR"/>
        </w:rPr>
      </w:pPr>
    </w:p>
    <w:p w14:paraId="6EE00942" w14:textId="77777777" w:rsidR="00436066" w:rsidRPr="00735842" w:rsidRDefault="00436066" w:rsidP="00436066">
      <w:pPr>
        <w:spacing w:line="240" w:lineRule="auto"/>
        <w:rPr>
          <w:noProof/>
          <w:szCs w:val="22"/>
          <w:lang w:val="el-GR"/>
        </w:rPr>
      </w:pPr>
    </w:p>
    <w:p w14:paraId="23D019BF" w14:textId="669C659A" w:rsidR="00436066" w:rsidRPr="00735842" w:rsidRDefault="00436066" w:rsidP="00436066">
      <w:pPr>
        <w:pBdr>
          <w:top w:val="single" w:sz="4" w:space="1" w:color="auto"/>
          <w:left w:val="single" w:sz="4" w:space="4" w:color="auto"/>
          <w:bottom w:val="single" w:sz="4" w:space="1" w:color="auto"/>
          <w:right w:val="single" w:sz="4" w:space="4" w:color="auto"/>
        </w:pBdr>
        <w:spacing w:line="240" w:lineRule="auto"/>
        <w:rPr>
          <w:noProof/>
          <w:szCs w:val="22"/>
          <w:lang w:val="el-GR"/>
        </w:rPr>
      </w:pPr>
      <w:r w:rsidRPr="00735842">
        <w:rPr>
          <w:b/>
          <w:noProof/>
          <w:szCs w:val="22"/>
          <w:lang w:val="el-GR"/>
        </w:rPr>
        <w:t>13.</w:t>
      </w:r>
      <w:r w:rsidRPr="00735842">
        <w:rPr>
          <w:b/>
          <w:noProof/>
          <w:szCs w:val="22"/>
          <w:lang w:val="el-GR"/>
        </w:rPr>
        <w:tab/>
      </w:r>
      <w:bookmarkStart w:id="53" w:name="_Hlk128059815"/>
      <w:r w:rsidR="00A80257" w:rsidRPr="00254ABE">
        <w:rPr>
          <w:b/>
          <w:szCs w:val="24"/>
          <w:lang w:val="el-GR"/>
        </w:rPr>
        <w:t>ΑΡΙΘΜΟΣ ΠΑΡΤΙΔΑΣ</w:t>
      </w:r>
      <w:bookmarkEnd w:id="53"/>
    </w:p>
    <w:p w14:paraId="0178761A" w14:textId="77777777" w:rsidR="00436066" w:rsidRPr="00735842" w:rsidRDefault="00436066" w:rsidP="00436066">
      <w:pPr>
        <w:spacing w:line="240" w:lineRule="auto"/>
        <w:rPr>
          <w:noProof/>
          <w:szCs w:val="22"/>
          <w:lang w:val="el-GR"/>
        </w:rPr>
      </w:pPr>
    </w:p>
    <w:p w14:paraId="05578264" w14:textId="77777777" w:rsidR="00436066" w:rsidRPr="00735842" w:rsidRDefault="00436066" w:rsidP="00436066">
      <w:pPr>
        <w:spacing w:line="240" w:lineRule="auto"/>
        <w:rPr>
          <w:noProof/>
          <w:szCs w:val="22"/>
          <w:lang w:val="el-GR"/>
        </w:rPr>
      </w:pPr>
      <w:r w:rsidRPr="00436066">
        <w:rPr>
          <w:noProof/>
          <w:szCs w:val="22"/>
        </w:rPr>
        <w:t>Lot</w:t>
      </w:r>
    </w:p>
    <w:p w14:paraId="0931D9A0" w14:textId="77777777" w:rsidR="00436066" w:rsidRPr="00735842" w:rsidRDefault="00436066" w:rsidP="00436066">
      <w:pPr>
        <w:spacing w:line="240" w:lineRule="auto"/>
        <w:rPr>
          <w:noProof/>
          <w:szCs w:val="22"/>
          <w:lang w:val="el-GR"/>
        </w:rPr>
      </w:pPr>
    </w:p>
    <w:p w14:paraId="58767CF0" w14:textId="77777777" w:rsidR="00436066" w:rsidRPr="00735842" w:rsidRDefault="00436066" w:rsidP="00436066">
      <w:pPr>
        <w:spacing w:line="240" w:lineRule="auto"/>
        <w:rPr>
          <w:noProof/>
          <w:szCs w:val="22"/>
          <w:lang w:val="el-GR"/>
        </w:rPr>
      </w:pPr>
    </w:p>
    <w:p w14:paraId="54A3EB65" w14:textId="38201FB6" w:rsidR="00436066" w:rsidRPr="00735842" w:rsidRDefault="00436066" w:rsidP="00436066">
      <w:pPr>
        <w:pBdr>
          <w:top w:val="single" w:sz="4" w:space="1" w:color="auto"/>
          <w:left w:val="single" w:sz="4" w:space="4" w:color="auto"/>
          <w:bottom w:val="single" w:sz="4" w:space="1" w:color="auto"/>
          <w:right w:val="single" w:sz="4" w:space="4" w:color="auto"/>
        </w:pBdr>
        <w:spacing w:line="240" w:lineRule="auto"/>
        <w:rPr>
          <w:noProof/>
          <w:szCs w:val="22"/>
          <w:lang w:val="el-GR"/>
        </w:rPr>
      </w:pPr>
      <w:r w:rsidRPr="00735842">
        <w:rPr>
          <w:b/>
          <w:noProof/>
          <w:szCs w:val="22"/>
          <w:lang w:val="el-GR"/>
        </w:rPr>
        <w:t>14.</w:t>
      </w:r>
      <w:r w:rsidRPr="00735842">
        <w:rPr>
          <w:b/>
          <w:noProof/>
          <w:szCs w:val="22"/>
          <w:lang w:val="el-GR"/>
        </w:rPr>
        <w:tab/>
      </w:r>
      <w:bookmarkStart w:id="54" w:name="_Hlk128059823"/>
      <w:r w:rsidR="00A80257" w:rsidRPr="00254ABE">
        <w:rPr>
          <w:b/>
          <w:szCs w:val="24"/>
          <w:lang w:val="el-GR"/>
        </w:rPr>
        <w:t>ΓΕΝΙΚΗ ΚΑΤΑΤΑΞΗ ΓΙΑ ΤΗ ΔΙΑΘΕΣΗ</w:t>
      </w:r>
      <w:bookmarkEnd w:id="54"/>
    </w:p>
    <w:p w14:paraId="2F8A5670" w14:textId="77777777" w:rsidR="00436066" w:rsidRPr="00735842" w:rsidRDefault="00436066" w:rsidP="00436066">
      <w:pPr>
        <w:spacing w:line="240" w:lineRule="auto"/>
        <w:rPr>
          <w:noProof/>
          <w:szCs w:val="22"/>
          <w:lang w:val="el-GR"/>
        </w:rPr>
      </w:pPr>
    </w:p>
    <w:p w14:paraId="6922CADF" w14:textId="77777777" w:rsidR="00436066" w:rsidRPr="00735842" w:rsidRDefault="00436066" w:rsidP="00436066">
      <w:pPr>
        <w:spacing w:line="240" w:lineRule="auto"/>
        <w:rPr>
          <w:noProof/>
          <w:szCs w:val="22"/>
          <w:lang w:val="el-GR"/>
        </w:rPr>
      </w:pPr>
    </w:p>
    <w:p w14:paraId="1576D51D" w14:textId="77777777" w:rsidR="00A80257" w:rsidRPr="00254ABE" w:rsidRDefault="00436066" w:rsidP="00A80257">
      <w:pPr>
        <w:pBdr>
          <w:top w:val="single" w:sz="4" w:space="2" w:color="auto"/>
          <w:left w:val="single" w:sz="4" w:space="4" w:color="auto"/>
          <w:bottom w:val="single" w:sz="4" w:space="1" w:color="auto"/>
          <w:right w:val="single" w:sz="4" w:space="4" w:color="auto"/>
        </w:pBdr>
        <w:spacing w:line="240" w:lineRule="auto"/>
        <w:rPr>
          <w:szCs w:val="24"/>
          <w:lang w:val="el-GR"/>
        </w:rPr>
      </w:pPr>
      <w:r w:rsidRPr="00735842">
        <w:rPr>
          <w:b/>
          <w:noProof/>
          <w:szCs w:val="22"/>
          <w:lang w:val="el-GR"/>
        </w:rPr>
        <w:t>15.</w:t>
      </w:r>
      <w:r w:rsidRPr="00735842">
        <w:rPr>
          <w:b/>
          <w:noProof/>
          <w:szCs w:val="22"/>
          <w:lang w:val="el-GR"/>
        </w:rPr>
        <w:tab/>
      </w:r>
      <w:bookmarkStart w:id="55" w:name="_Hlk128059831"/>
      <w:r w:rsidR="00A80257" w:rsidRPr="00254ABE">
        <w:rPr>
          <w:b/>
          <w:szCs w:val="24"/>
          <w:lang w:val="el-GR"/>
        </w:rPr>
        <w:t>ΟΔΗΓΙΕΣ ΧΡΗΣΗΣ</w:t>
      </w:r>
      <w:bookmarkEnd w:id="55"/>
    </w:p>
    <w:p w14:paraId="4C35F778" w14:textId="77777777" w:rsidR="00436066" w:rsidRPr="00735842" w:rsidRDefault="00436066" w:rsidP="00436066">
      <w:pPr>
        <w:spacing w:line="240" w:lineRule="auto"/>
        <w:rPr>
          <w:noProof/>
          <w:szCs w:val="22"/>
          <w:lang w:val="el-GR"/>
        </w:rPr>
      </w:pPr>
    </w:p>
    <w:p w14:paraId="4D638BA3" w14:textId="77777777" w:rsidR="00436066" w:rsidRPr="00735842" w:rsidRDefault="00436066" w:rsidP="00436066">
      <w:pPr>
        <w:spacing w:line="240" w:lineRule="auto"/>
        <w:rPr>
          <w:noProof/>
          <w:szCs w:val="22"/>
          <w:lang w:val="el-GR"/>
        </w:rPr>
      </w:pPr>
    </w:p>
    <w:p w14:paraId="7EF0CC45" w14:textId="55075C8F" w:rsidR="00436066" w:rsidRPr="00735842" w:rsidRDefault="00436066" w:rsidP="00436066">
      <w:pPr>
        <w:keepNext/>
        <w:pBdr>
          <w:top w:val="single" w:sz="4" w:space="1" w:color="auto"/>
          <w:left w:val="single" w:sz="4" w:space="4" w:color="auto"/>
          <w:bottom w:val="single" w:sz="4" w:space="0" w:color="auto"/>
          <w:right w:val="single" w:sz="4" w:space="4" w:color="auto"/>
        </w:pBdr>
        <w:spacing w:line="240" w:lineRule="auto"/>
        <w:rPr>
          <w:noProof/>
          <w:szCs w:val="22"/>
          <w:lang w:val="el-GR"/>
        </w:rPr>
      </w:pPr>
      <w:r w:rsidRPr="00735842">
        <w:rPr>
          <w:b/>
          <w:noProof/>
          <w:szCs w:val="22"/>
          <w:lang w:val="el-GR"/>
        </w:rPr>
        <w:t>16.</w:t>
      </w:r>
      <w:r w:rsidRPr="00735842">
        <w:rPr>
          <w:b/>
          <w:noProof/>
          <w:szCs w:val="22"/>
          <w:lang w:val="el-GR"/>
        </w:rPr>
        <w:tab/>
      </w:r>
      <w:bookmarkStart w:id="56" w:name="_Hlk128059838"/>
      <w:r w:rsidR="00A80257" w:rsidRPr="00254ABE">
        <w:rPr>
          <w:b/>
          <w:szCs w:val="24"/>
          <w:lang w:val="el-GR"/>
        </w:rPr>
        <w:t>ΠΛΗΡΟΦΟΡΙΕΣ ΣΕ BRAILLE</w:t>
      </w:r>
      <w:bookmarkEnd w:id="56"/>
    </w:p>
    <w:p w14:paraId="76D96E05" w14:textId="77777777" w:rsidR="00436066" w:rsidRPr="00735842" w:rsidRDefault="00436066" w:rsidP="00436066">
      <w:pPr>
        <w:keepNext/>
        <w:spacing w:line="240" w:lineRule="auto"/>
        <w:rPr>
          <w:noProof/>
          <w:szCs w:val="22"/>
          <w:lang w:val="el-GR"/>
        </w:rPr>
      </w:pPr>
    </w:p>
    <w:p w14:paraId="0E5EB8DF" w14:textId="391CB973" w:rsidR="00436066" w:rsidRPr="00735842" w:rsidRDefault="00436066" w:rsidP="00436066">
      <w:pPr>
        <w:tabs>
          <w:tab w:val="clear" w:pos="567"/>
        </w:tabs>
        <w:spacing w:line="240" w:lineRule="auto"/>
        <w:rPr>
          <w:szCs w:val="22"/>
          <w:lang w:val="el-GR" w:eastAsia="ja-JP"/>
        </w:rPr>
      </w:pPr>
      <w:r w:rsidRPr="00436066">
        <w:rPr>
          <w:szCs w:val="22"/>
          <w:lang w:eastAsia="ja-JP"/>
        </w:rPr>
        <w:t>Entresto</w:t>
      </w:r>
      <w:r w:rsidRPr="00735842">
        <w:rPr>
          <w:szCs w:val="22"/>
          <w:lang w:val="el-GR" w:eastAsia="ja-JP"/>
        </w:rPr>
        <w:t xml:space="preserve"> 15</w:t>
      </w:r>
      <w:r w:rsidRPr="00436066">
        <w:rPr>
          <w:szCs w:val="22"/>
          <w:lang w:eastAsia="ja-JP"/>
        </w:rPr>
        <w:t> </w:t>
      </w:r>
      <w:r w:rsidRPr="00436066">
        <w:rPr>
          <w:szCs w:val="22"/>
          <w:lang w:val="en-US" w:eastAsia="ja-JP"/>
        </w:rPr>
        <w:t>mg</w:t>
      </w:r>
      <w:r w:rsidRPr="00735842">
        <w:rPr>
          <w:szCs w:val="22"/>
          <w:lang w:val="el-GR" w:eastAsia="ja-JP"/>
        </w:rPr>
        <w:t>/16</w:t>
      </w:r>
      <w:r w:rsidRPr="00436066">
        <w:rPr>
          <w:szCs w:val="22"/>
          <w:lang w:eastAsia="ja-JP"/>
        </w:rPr>
        <w:t> </w:t>
      </w:r>
      <w:r w:rsidRPr="00735842">
        <w:rPr>
          <w:szCs w:val="22"/>
          <w:lang w:val="en-US" w:eastAsia="ja-JP"/>
        </w:rPr>
        <w:t>mg</w:t>
      </w:r>
      <w:r w:rsidRPr="00735842">
        <w:rPr>
          <w:szCs w:val="22"/>
          <w:lang w:val="el-GR" w:eastAsia="ja-JP"/>
        </w:rPr>
        <w:t xml:space="preserve"> </w:t>
      </w:r>
      <w:r w:rsidR="00A80257" w:rsidRPr="00735842">
        <w:rPr>
          <w:szCs w:val="22"/>
          <w:lang w:val="el-GR" w:eastAsia="ja-JP"/>
        </w:rPr>
        <w:t>κοκκία</w:t>
      </w:r>
    </w:p>
    <w:p w14:paraId="62E6EAA6" w14:textId="77777777" w:rsidR="00436066" w:rsidRPr="00735842" w:rsidRDefault="00436066" w:rsidP="00436066">
      <w:pPr>
        <w:tabs>
          <w:tab w:val="clear" w:pos="567"/>
        </w:tabs>
        <w:spacing w:line="240" w:lineRule="auto"/>
        <w:rPr>
          <w:noProof/>
          <w:szCs w:val="22"/>
          <w:shd w:val="clear" w:color="auto" w:fill="CCCCCC"/>
          <w:lang w:val="el-GR"/>
        </w:rPr>
      </w:pPr>
    </w:p>
    <w:p w14:paraId="4FC4BF84" w14:textId="77777777" w:rsidR="00436066" w:rsidRPr="00735842" w:rsidRDefault="00436066" w:rsidP="00436066">
      <w:pPr>
        <w:tabs>
          <w:tab w:val="clear" w:pos="567"/>
        </w:tabs>
        <w:spacing w:line="240" w:lineRule="auto"/>
        <w:rPr>
          <w:noProof/>
          <w:szCs w:val="22"/>
          <w:shd w:val="clear" w:color="auto" w:fill="CCCCCC"/>
          <w:lang w:val="el-GR"/>
        </w:rPr>
      </w:pPr>
    </w:p>
    <w:p w14:paraId="49F4034B" w14:textId="77777777" w:rsidR="00436066" w:rsidRPr="00735842" w:rsidRDefault="00436066" w:rsidP="00436066">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szCs w:val="22"/>
          <w:lang w:val="el-GR"/>
        </w:rPr>
      </w:pPr>
      <w:r w:rsidRPr="00735842">
        <w:rPr>
          <w:b/>
          <w:noProof/>
          <w:szCs w:val="22"/>
          <w:lang w:val="el-GR"/>
        </w:rPr>
        <w:t>17.</w:t>
      </w:r>
      <w:r w:rsidRPr="00735842">
        <w:rPr>
          <w:b/>
          <w:noProof/>
          <w:szCs w:val="22"/>
          <w:lang w:val="el-GR"/>
        </w:rPr>
        <w:tab/>
      </w:r>
      <w:r w:rsidRPr="00735842">
        <w:rPr>
          <w:b/>
          <w:noProof/>
          <w:szCs w:val="22"/>
        </w:rPr>
        <w:t>UNIQUE</w:t>
      </w:r>
      <w:r w:rsidRPr="00735842">
        <w:rPr>
          <w:b/>
          <w:noProof/>
          <w:szCs w:val="22"/>
          <w:lang w:val="el-GR"/>
        </w:rPr>
        <w:t xml:space="preserve"> </w:t>
      </w:r>
      <w:r w:rsidRPr="00735842">
        <w:rPr>
          <w:b/>
          <w:noProof/>
          <w:szCs w:val="22"/>
        </w:rPr>
        <w:t>IDENTIFIER</w:t>
      </w:r>
      <w:r w:rsidRPr="00735842">
        <w:rPr>
          <w:b/>
          <w:noProof/>
          <w:szCs w:val="22"/>
          <w:lang w:val="el-GR"/>
        </w:rPr>
        <w:t xml:space="preserve"> – 2</w:t>
      </w:r>
      <w:r w:rsidRPr="00735842">
        <w:rPr>
          <w:b/>
          <w:noProof/>
          <w:szCs w:val="22"/>
        </w:rPr>
        <w:t>D</w:t>
      </w:r>
      <w:r w:rsidRPr="00735842">
        <w:rPr>
          <w:b/>
          <w:noProof/>
          <w:szCs w:val="22"/>
          <w:lang w:val="el-GR"/>
        </w:rPr>
        <w:t xml:space="preserve"> </w:t>
      </w:r>
      <w:r w:rsidRPr="00735842">
        <w:rPr>
          <w:b/>
          <w:noProof/>
          <w:szCs w:val="22"/>
        </w:rPr>
        <w:t>BARCODE</w:t>
      </w:r>
    </w:p>
    <w:p w14:paraId="312F3401" w14:textId="77777777" w:rsidR="00436066" w:rsidRPr="00735842" w:rsidRDefault="00436066" w:rsidP="00436066">
      <w:pPr>
        <w:tabs>
          <w:tab w:val="clear" w:pos="567"/>
        </w:tabs>
        <w:spacing w:line="240" w:lineRule="auto"/>
        <w:rPr>
          <w:noProof/>
          <w:szCs w:val="22"/>
          <w:lang w:val="el-GR"/>
        </w:rPr>
      </w:pPr>
    </w:p>
    <w:p w14:paraId="7D2AD876" w14:textId="77777777" w:rsidR="00A80257" w:rsidRPr="00254ABE" w:rsidRDefault="00A80257" w:rsidP="00A80257">
      <w:pPr>
        <w:spacing w:line="240" w:lineRule="auto"/>
        <w:rPr>
          <w:noProof/>
          <w:szCs w:val="22"/>
          <w:shd w:val="clear" w:color="auto" w:fill="CCCCCC"/>
          <w:lang w:val="el-GR"/>
        </w:rPr>
      </w:pPr>
      <w:bookmarkStart w:id="57" w:name="_Hlk128060332"/>
      <w:r w:rsidRPr="00254ABE">
        <w:rPr>
          <w:noProof/>
          <w:shd w:val="clear" w:color="auto" w:fill="D9D9D9"/>
          <w:lang w:val="el-GR"/>
        </w:rPr>
        <w:t>Δισδιάστατος γραμμωτός κώδικας (2</w:t>
      </w:r>
      <w:r w:rsidRPr="00254ABE">
        <w:rPr>
          <w:noProof/>
          <w:shd w:val="clear" w:color="auto" w:fill="D9D9D9"/>
        </w:rPr>
        <w:t>D</w:t>
      </w:r>
      <w:r w:rsidRPr="00254ABE">
        <w:rPr>
          <w:noProof/>
          <w:shd w:val="clear" w:color="auto" w:fill="D9D9D9"/>
          <w:lang w:val="el-GR"/>
        </w:rPr>
        <w:t>) που φέρει τον περιληφθέντα μοναδικό αναγνωριστικό κωδικό</w:t>
      </w:r>
      <w:r w:rsidRPr="00254ABE">
        <w:rPr>
          <w:noProof/>
          <w:lang w:val="el-GR"/>
        </w:rPr>
        <w:t>.</w:t>
      </w:r>
    </w:p>
    <w:bookmarkEnd w:id="57"/>
    <w:p w14:paraId="210AA783" w14:textId="77777777" w:rsidR="00436066" w:rsidRPr="00735842" w:rsidRDefault="00436066" w:rsidP="00436066">
      <w:pPr>
        <w:tabs>
          <w:tab w:val="clear" w:pos="567"/>
        </w:tabs>
        <w:spacing w:line="240" w:lineRule="auto"/>
        <w:rPr>
          <w:noProof/>
          <w:szCs w:val="22"/>
          <w:lang w:val="el-GR"/>
        </w:rPr>
      </w:pPr>
    </w:p>
    <w:p w14:paraId="30C9120D" w14:textId="77777777" w:rsidR="00436066" w:rsidRPr="00735842" w:rsidRDefault="00436066" w:rsidP="00436066">
      <w:pPr>
        <w:tabs>
          <w:tab w:val="clear" w:pos="567"/>
        </w:tabs>
        <w:spacing w:line="240" w:lineRule="auto"/>
        <w:rPr>
          <w:noProof/>
          <w:szCs w:val="22"/>
          <w:lang w:val="el-GR"/>
        </w:rPr>
      </w:pPr>
    </w:p>
    <w:p w14:paraId="2CC63ED0" w14:textId="77777777" w:rsidR="00436066" w:rsidRPr="00436066" w:rsidRDefault="00436066" w:rsidP="00436066">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szCs w:val="22"/>
        </w:rPr>
      </w:pPr>
      <w:r w:rsidRPr="00735842">
        <w:rPr>
          <w:b/>
          <w:noProof/>
          <w:szCs w:val="22"/>
        </w:rPr>
        <w:t>18.</w:t>
      </w:r>
      <w:r w:rsidRPr="00735842">
        <w:rPr>
          <w:b/>
          <w:noProof/>
          <w:szCs w:val="22"/>
        </w:rPr>
        <w:tab/>
        <w:t>UNIQUE IDENTIFIER - HUMAN READABLE DATA</w:t>
      </w:r>
    </w:p>
    <w:p w14:paraId="4C646CFB" w14:textId="77777777" w:rsidR="00436066" w:rsidRPr="00436066" w:rsidRDefault="00436066" w:rsidP="00436066">
      <w:pPr>
        <w:keepNext/>
        <w:tabs>
          <w:tab w:val="clear" w:pos="567"/>
        </w:tabs>
        <w:spacing w:line="240" w:lineRule="auto"/>
        <w:rPr>
          <w:noProof/>
          <w:szCs w:val="22"/>
        </w:rPr>
      </w:pPr>
    </w:p>
    <w:p w14:paraId="43B5B499" w14:textId="77777777" w:rsidR="00436066" w:rsidRPr="00735842" w:rsidRDefault="00436066" w:rsidP="00436066">
      <w:pPr>
        <w:keepNext/>
        <w:tabs>
          <w:tab w:val="clear" w:pos="567"/>
        </w:tabs>
        <w:spacing w:line="240" w:lineRule="auto"/>
        <w:rPr>
          <w:szCs w:val="22"/>
        </w:rPr>
      </w:pPr>
      <w:r w:rsidRPr="00735842">
        <w:rPr>
          <w:szCs w:val="22"/>
        </w:rPr>
        <w:t>PC</w:t>
      </w:r>
    </w:p>
    <w:p w14:paraId="2CDE1C23" w14:textId="77777777" w:rsidR="00436066" w:rsidRPr="00CF36C5" w:rsidRDefault="00436066" w:rsidP="00436066">
      <w:pPr>
        <w:keepNext/>
        <w:tabs>
          <w:tab w:val="clear" w:pos="567"/>
        </w:tabs>
        <w:spacing w:line="240" w:lineRule="auto"/>
        <w:rPr>
          <w:szCs w:val="22"/>
          <w:lang w:val="el-GR"/>
        </w:rPr>
      </w:pPr>
      <w:r w:rsidRPr="00735842">
        <w:rPr>
          <w:szCs w:val="22"/>
        </w:rPr>
        <w:t>SN</w:t>
      </w:r>
    </w:p>
    <w:p w14:paraId="5FEA3A49" w14:textId="77777777" w:rsidR="00436066" w:rsidRPr="00CF36C5" w:rsidRDefault="00436066" w:rsidP="00436066">
      <w:pPr>
        <w:spacing w:line="240" w:lineRule="auto"/>
        <w:rPr>
          <w:noProof/>
          <w:szCs w:val="22"/>
          <w:shd w:val="clear" w:color="auto" w:fill="CCCCCC"/>
          <w:lang w:val="el-GR"/>
        </w:rPr>
      </w:pPr>
      <w:r w:rsidRPr="00735842">
        <w:rPr>
          <w:szCs w:val="22"/>
        </w:rPr>
        <w:t>NN</w:t>
      </w:r>
    </w:p>
    <w:p w14:paraId="37CAFEFA" w14:textId="77777777" w:rsidR="00436066" w:rsidRPr="00CF36C5" w:rsidRDefault="00436066" w:rsidP="00436066">
      <w:pPr>
        <w:spacing w:line="240" w:lineRule="auto"/>
        <w:rPr>
          <w:noProof/>
          <w:szCs w:val="22"/>
          <w:lang w:val="el-GR"/>
        </w:rPr>
      </w:pPr>
      <w:r w:rsidRPr="00CF36C5">
        <w:rPr>
          <w:noProof/>
          <w:szCs w:val="22"/>
          <w:shd w:val="clear" w:color="auto" w:fill="CCCCCC"/>
          <w:lang w:val="el-GR"/>
        </w:rPr>
        <w:br w:type="page"/>
      </w:r>
    </w:p>
    <w:p w14:paraId="01A48B59" w14:textId="77777777" w:rsidR="00436066" w:rsidRPr="00CF36C5" w:rsidRDefault="00436066" w:rsidP="00436066">
      <w:pPr>
        <w:spacing w:line="240" w:lineRule="auto"/>
        <w:ind w:left="567" w:hanging="567"/>
        <w:rPr>
          <w:noProof/>
          <w:szCs w:val="22"/>
          <w:lang w:val="el-GR"/>
        </w:rPr>
      </w:pPr>
    </w:p>
    <w:p w14:paraId="336C9A6C" w14:textId="77777777" w:rsidR="00A80257" w:rsidRPr="00CF36C5" w:rsidRDefault="00A80257" w:rsidP="00A80257">
      <w:pPr>
        <w:pBdr>
          <w:top w:val="single" w:sz="4" w:space="1" w:color="auto"/>
          <w:left w:val="single" w:sz="4" w:space="4" w:color="auto"/>
          <w:bottom w:val="single" w:sz="4" w:space="1" w:color="auto"/>
          <w:right w:val="single" w:sz="4" w:space="4" w:color="auto"/>
        </w:pBdr>
        <w:tabs>
          <w:tab w:val="clear" w:pos="567"/>
        </w:tabs>
        <w:spacing w:line="240" w:lineRule="auto"/>
        <w:rPr>
          <w:b/>
          <w:szCs w:val="24"/>
          <w:lang w:val="el-GR"/>
        </w:rPr>
      </w:pPr>
      <w:bookmarkStart w:id="58" w:name="_Hlk128059881"/>
      <w:r w:rsidRPr="00254ABE">
        <w:rPr>
          <w:b/>
          <w:szCs w:val="24"/>
          <w:lang w:val="el-GR"/>
        </w:rPr>
        <w:t>ΕΛΑΧΙΣΤΕΣ</w:t>
      </w:r>
      <w:r w:rsidRPr="00CF36C5">
        <w:rPr>
          <w:b/>
          <w:szCs w:val="24"/>
          <w:lang w:val="el-GR"/>
        </w:rPr>
        <w:t xml:space="preserve"> </w:t>
      </w:r>
      <w:r w:rsidRPr="00254ABE">
        <w:rPr>
          <w:b/>
          <w:szCs w:val="24"/>
          <w:lang w:val="el-GR"/>
        </w:rPr>
        <w:t>ΕΝΔΕΙΞΕΙΣ</w:t>
      </w:r>
      <w:r w:rsidRPr="00CF36C5">
        <w:rPr>
          <w:b/>
          <w:szCs w:val="24"/>
          <w:lang w:val="el-GR"/>
        </w:rPr>
        <w:t xml:space="preserve"> </w:t>
      </w:r>
      <w:r w:rsidRPr="00254ABE">
        <w:rPr>
          <w:b/>
          <w:szCs w:val="24"/>
          <w:lang w:val="el-GR"/>
        </w:rPr>
        <w:t>ΠΟΥ</w:t>
      </w:r>
      <w:r w:rsidRPr="00CF36C5">
        <w:rPr>
          <w:b/>
          <w:szCs w:val="24"/>
          <w:lang w:val="el-GR"/>
        </w:rPr>
        <w:t xml:space="preserve"> </w:t>
      </w:r>
      <w:r w:rsidRPr="00254ABE">
        <w:rPr>
          <w:b/>
          <w:szCs w:val="24"/>
          <w:lang w:val="el-GR"/>
        </w:rPr>
        <w:t>ΠΡΕΠΕΙ</w:t>
      </w:r>
      <w:r w:rsidRPr="00CF36C5">
        <w:rPr>
          <w:b/>
          <w:szCs w:val="24"/>
          <w:lang w:val="el-GR"/>
        </w:rPr>
        <w:t xml:space="preserve"> </w:t>
      </w:r>
      <w:r w:rsidRPr="00254ABE">
        <w:rPr>
          <w:b/>
          <w:szCs w:val="24"/>
          <w:lang w:val="el-GR"/>
        </w:rPr>
        <w:t>ΝΑ</w:t>
      </w:r>
      <w:r w:rsidRPr="00CF36C5">
        <w:rPr>
          <w:b/>
          <w:szCs w:val="24"/>
          <w:lang w:val="el-GR"/>
        </w:rPr>
        <w:t xml:space="preserve"> </w:t>
      </w:r>
      <w:r w:rsidRPr="00254ABE">
        <w:rPr>
          <w:b/>
          <w:szCs w:val="24"/>
          <w:lang w:val="el-GR"/>
        </w:rPr>
        <w:t>ΑΝΑΓΡΑΦΟΝΤΑΙ</w:t>
      </w:r>
      <w:r w:rsidRPr="00CF36C5">
        <w:rPr>
          <w:b/>
          <w:szCs w:val="24"/>
          <w:lang w:val="el-GR"/>
        </w:rPr>
        <w:t xml:space="preserve"> </w:t>
      </w:r>
      <w:r w:rsidRPr="00254ABE">
        <w:rPr>
          <w:b/>
          <w:szCs w:val="24"/>
          <w:lang w:val="el-GR"/>
        </w:rPr>
        <w:t>ΣΤΙΣ</w:t>
      </w:r>
      <w:r w:rsidRPr="00CF36C5">
        <w:rPr>
          <w:b/>
          <w:szCs w:val="24"/>
          <w:lang w:val="el-GR"/>
        </w:rPr>
        <w:t xml:space="preserve"> </w:t>
      </w:r>
      <w:r w:rsidRPr="00254ABE">
        <w:rPr>
          <w:b/>
          <w:szCs w:val="24"/>
          <w:lang w:val="el-GR"/>
        </w:rPr>
        <w:t>ΣΥΣΚΕΥΑΣΙΕΣ</w:t>
      </w:r>
      <w:r w:rsidRPr="00CF36C5">
        <w:rPr>
          <w:b/>
          <w:szCs w:val="24"/>
          <w:lang w:val="el-GR"/>
        </w:rPr>
        <w:t xml:space="preserve"> </w:t>
      </w:r>
      <w:r w:rsidRPr="00254ABE">
        <w:rPr>
          <w:b/>
          <w:szCs w:val="24"/>
          <w:lang w:val="el-GR"/>
        </w:rPr>
        <w:t>ΚΥΨΕΛΗΣ</w:t>
      </w:r>
      <w:r w:rsidRPr="00CF36C5">
        <w:rPr>
          <w:b/>
          <w:szCs w:val="24"/>
          <w:lang w:val="el-GR"/>
        </w:rPr>
        <w:t xml:space="preserve"> (</w:t>
      </w:r>
      <w:r w:rsidRPr="00F7002F">
        <w:rPr>
          <w:b/>
          <w:szCs w:val="24"/>
        </w:rPr>
        <w:t>BLISTER</w:t>
      </w:r>
      <w:r w:rsidRPr="00CF36C5">
        <w:rPr>
          <w:b/>
          <w:szCs w:val="24"/>
          <w:lang w:val="el-GR"/>
        </w:rPr>
        <w:t xml:space="preserve">) </w:t>
      </w:r>
      <w:r w:rsidRPr="00254ABE">
        <w:rPr>
          <w:b/>
          <w:szCs w:val="24"/>
          <w:lang w:val="el-GR"/>
        </w:rPr>
        <w:t>Ή</w:t>
      </w:r>
      <w:r w:rsidRPr="00CF36C5">
        <w:rPr>
          <w:b/>
          <w:szCs w:val="24"/>
          <w:lang w:val="el-GR"/>
        </w:rPr>
        <w:t xml:space="preserve"> </w:t>
      </w:r>
      <w:r w:rsidRPr="00254ABE">
        <w:rPr>
          <w:b/>
          <w:szCs w:val="24"/>
          <w:lang w:val="el-GR"/>
        </w:rPr>
        <w:t>ΣΤΙΣ</w:t>
      </w:r>
      <w:r w:rsidRPr="00CF36C5">
        <w:rPr>
          <w:b/>
          <w:szCs w:val="24"/>
          <w:lang w:val="el-GR"/>
        </w:rPr>
        <w:t xml:space="preserve"> </w:t>
      </w:r>
      <w:r w:rsidRPr="00254ABE">
        <w:rPr>
          <w:b/>
          <w:szCs w:val="24"/>
          <w:lang w:val="el-GR"/>
        </w:rPr>
        <w:t>ΤΑΙΝΙΕΣ</w:t>
      </w:r>
      <w:r w:rsidRPr="00CF36C5">
        <w:rPr>
          <w:b/>
          <w:szCs w:val="24"/>
          <w:lang w:val="el-GR"/>
        </w:rPr>
        <w:t xml:space="preserve"> (</w:t>
      </w:r>
      <w:r w:rsidRPr="00254ABE">
        <w:rPr>
          <w:b/>
          <w:szCs w:val="24"/>
          <w:lang w:val="en-US"/>
        </w:rPr>
        <w:t>STRIPS</w:t>
      </w:r>
      <w:r w:rsidRPr="00CF36C5">
        <w:rPr>
          <w:b/>
          <w:szCs w:val="24"/>
          <w:lang w:val="el-GR"/>
        </w:rPr>
        <w:t>)</w:t>
      </w:r>
    </w:p>
    <w:p w14:paraId="686CF766" w14:textId="77777777" w:rsidR="00A80257" w:rsidRPr="00CF36C5" w:rsidRDefault="00A80257" w:rsidP="00A80257">
      <w:pPr>
        <w:pBdr>
          <w:top w:val="single" w:sz="4" w:space="1" w:color="auto"/>
          <w:left w:val="single" w:sz="4" w:space="4" w:color="auto"/>
          <w:bottom w:val="single" w:sz="4" w:space="1" w:color="auto"/>
          <w:right w:val="single" w:sz="4" w:space="4" w:color="auto"/>
        </w:pBdr>
        <w:spacing w:line="240" w:lineRule="auto"/>
        <w:ind w:left="567" w:hanging="567"/>
        <w:rPr>
          <w:szCs w:val="22"/>
          <w:lang w:val="el-GR"/>
        </w:rPr>
      </w:pPr>
    </w:p>
    <w:p w14:paraId="375BFFE9" w14:textId="77777777" w:rsidR="00A80257" w:rsidRPr="00254ABE" w:rsidRDefault="00A80257" w:rsidP="00A80257">
      <w:pPr>
        <w:pBdr>
          <w:top w:val="single" w:sz="4" w:space="1" w:color="auto"/>
          <w:left w:val="single" w:sz="4" w:space="4" w:color="auto"/>
          <w:bottom w:val="single" w:sz="4" w:space="1" w:color="auto"/>
          <w:right w:val="single" w:sz="4" w:space="4" w:color="auto"/>
        </w:pBdr>
        <w:spacing w:line="240" w:lineRule="auto"/>
        <w:ind w:left="567" w:hanging="567"/>
        <w:rPr>
          <w:b/>
          <w:szCs w:val="24"/>
          <w:lang w:val="el-GR"/>
        </w:rPr>
      </w:pPr>
      <w:r w:rsidRPr="00254ABE">
        <w:rPr>
          <w:b/>
          <w:szCs w:val="24"/>
          <w:lang w:val="el-GR"/>
        </w:rPr>
        <w:t>ΣΥΣΚΕΥΑΣΙΕΣ ΤΥΠΟΥ BLISTER</w:t>
      </w:r>
    </w:p>
    <w:bookmarkEnd w:id="58"/>
    <w:p w14:paraId="4ACB8123" w14:textId="77777777" w:rsidR="00436066" w:rsidRPr="00735842" w:rsidRDefault="00436066" w:rsidP="00436066">
      <w:pPr>
        <w:spacing w:line="240" w:lineRule="auto"/>
        <w:rPr>
          <w:noProof/>
          <w:szCs w:val="22"/>
          <w:lang w:val="el-GR"/>
        </w:rPr>
      </w:pPr>
    </w:p>
    <w:p w14:paraId="7C2602BD" w14:textId="77777777" w:rsidR="00436066" w:rsidRPr="00735842" w:rsidRDefault="00436066" w:rsidP="00436066">
      <w:pPr>
        <w:spacing w:line="240" w:lineRule="auto"/>
        <w:rPr>
          <w:noProof/>
          <w:szCs w:val="22"/>
          <w:lang w:val="el-GR"/>
        </w:rPr>
      </w:pPr>
    </w:p>
    <w:p w14:paraId="5944037F" w14:textId="4B72E9BB" w:rsidR="00436066" w:rsidRPr="00735842" w:rsidRDefault="00436066" w:rsidP="00436066">
      <w:pPr>
        <w:pBdr>
          <w:top w:val="single" w:sz="4" w:space="1" w:color="auto"/>
          <w:left w:val="single" w:sz="4" w:space="4" w:color="auto"/>
          <w:bottom w:val="single" w:sz="4" w:space="1" w:color="auto"/>
          <w:right w:val="single" w:sz="4" w:space="4" w:color="auto"/>
        </w:pBdr>
        <w:spacing w:line="240" w:lineRule="auto"/>
        <w:rPr>
          <w:b/>
          <w:noProof/>
          <w:szCs w:val="22"/>
          <w:lang w:val="el-GR"/>
        </w:rPr>
      </w:pPr>
      <w:r w:rsidRPr="00735842">
        <w:rPr>
          <w:b/>
          <w:noProof/>
          <w:szCs w:val="22"/>
          <w:lang w:val="el-GR"/>
        </w:rPr>
        <w:t>1.</w:t>
      </w:r>
      <w:r w:rsidRPr="00735842">
        <w:rPr>
          <w:b/>
          <w:noProof/>
          <w:szCs w:val="22"/>
          <w:lang w:val="el-GR"/>
        </w:rPr>
        <w:tab/>
      </w:r>
      <w:bookmarkStart w:id="59" w:name="_Hlk128059891"/>
      <w:r w:rsidR="00A80257" w:rsidRPr="00254ABE">
        <w:rPr>
          <w:b/>
          <w:szCs w:val="24"/>
          <w:lang w:val="el-GR"/>
        </w:rPr>
        <w:t>ΟΝΟΜΑΣΙΑ ΤΟΥ ΦΑΡΜΑΚΕΥΤΙΚΟΥ ΠΡΟΪΟΝΤΟΣ</w:t>
      </w:r>
      <w:bookmarkEnd w:id="59"/>
    </w:p>
    <w:p w14:paraId="2146FC46" w14:textId="77777777" w:rsidR="00436066" w:rsidRPr="00735842" w:rsidRDefault="00436066" w:rsidP="00436066">
      <w:pPr>
        <w:spacing w:line="240" w:lineRule="auto"/>
        <w:rPr>
          <w:noProof/>
          <w:szCs w:val="22"/>
          <w:lang w:val="el-GR"/>
        </w:rPr>
      </w:pPr>
    </w:p>
    <w:p w14:paraId="3B48DACD" w14:textId="1EDF364B" w:rsidR="00436066" w:rsidRPr="00735842" w:rsidRDefault="00436066" w:rsidP="00436066">
      <w:pPr>
        <w:tabs>
          <w:tab w:val="clear" w:pos="567"/>
        </w:tabs>
        <w:spacing w:line="240" w:lineRule="auto"/>
        <w:rPr>
          <w:szCs w:val="22"/>
          <w:lang w:val="el-GR" w:eastAsia="ja-JP"/>
        </w:rPr>
      </w:pPr>
      <w:r w:rsidRPr="00436066">
        <w:rPr>
          <w:noProof/>
          <w:szCs w:val="22"/>
          <w:lang w:val="en-US"/>
        </w:rPr>
        <w:t>Entresto</w:t>
      </w:r>
      <w:r w:rsidRPr="00735842">
        <w:rPr>
          <w:noProof/>
          <w:szCs w:val="22"/>
          <w:lang w:val="el-GR"/>
        </w:rPr>
        <w:t xml:space="preserve"> </w:t>
      </w:r>
      <w:r w:rsidRPr="00735842">
        <w:rPr>
          <w:szCs w:val="22"/>
          <w:lang w:val="el-GR" w:eastAsia="ja-JP"/>
        </w:rPr>
        <w:t>15</w:t>
      </w:r>
      <w:r w:rsidRPr="00436066">
        <w:rPr>
          <w:szCs w:val="22"/>
          <w:lang w:eastAsia="ja-JP"/>
        </w:rPr>
        <w:t> </w:t>
      </w:r>
      <w:r w:rsidRPr="00436066">
        <w:rPr>
          <w:szCs w:val="22"/>
          <w:lang w:val="en-US" w:eastAsia="ja-JP"/>
        </w:rPr>
        <w:t>mg</w:t>
      </w:r>
      <w:r w:rsidRPr="00735842">
        <w:rPr>
          <w:szCs w:val="22"/>
          <w:lang w:val="el-GR" w:eastAsia="ja-JP"/>
        </w:rPr>
        <w:t>/16</w:t>
      </w:r>
      <w:r w:rsidRPr="00436066">
        <w:rPr>
          <w:szCs w:val="22"/>
          <w:lang w:eastAsia="ja-JP"/>
        </w:rPr>
        <w:t> mg</w:t>
      </w:r>
      <w:r w:rsidR="00A80257">
        <w:rPr>
          <w:szCs w:val="22"/>
          <w:lang w:val="el-GR" w:eastAsia="ja-JP"/>
        </w:rPr>
        <w:t xml:space="preserve"> κοκκία</w:t>
      </w:r>
      <w:r w:rsidR="004C33D4">
        <w:rPr>
          <w:szCs w:val="22"/>
          <w:lang w:val="el-GR" w:eastAsia="ja-JP"/>
        </w:rPr>
        <w:t xml:space="preserve"> σε</w:t>
      </w:r>
      <w:r w:rsidR="00F152CF">
        <w:rPr>
          <w:szCs w:val="22"/>
          <w:lang w:val="el-GR" w:eastAsia="ja-JP"/>
        </w:rPr>
        <w:t xml:space="preserve"> καψάκια</w:t>
      </w:r>
    </w:p>
    <w:p w14:paraId="74FECE59" w14:textId="1F8F196E" w:rsidR="00436066" w:rsidRPr="00735842" w:rsidRDefault="006C7664" w:rsidP="00436066">
      <w:pPr>
        <w:spacing w:line="240" w:lineRule="auto"/>
        <w:rPr>
          <w:noProof/>
          <w:szCs w:val="22"/>
          <w:lang w:val="el-GR"/>
        </w:rPr>
      </w:pPr>
      <w:r w:rsidRPr="005755D8">
        <w:rPr>
          <w:noProof/>
          <w:szCs w:val="22"/>
          <w:lang w:val="el-GR"/>
        </w:rPr>
        <w:t>σακουμπιτρίλη</w:t>
      </w:r>
      <w:r w:rsidR="00436066" w:rsidRPr="00735842">
        <w:rPr>
          <w:noProof/>
          <w:szCs w:val="22"/>
          <w:lang w:val="el-GR"/>
        </w:rPr>
        <w:t>/</w:t>
      </w:r>
      <w:r w:rsidR="00A80257">
        <w:rPr>
          <w:noProof/>
          <w:szCs w:val="22"/>
          <w:lang w:val="el-GR"/>
        </w:rPr>
        <w:t>βαλσαρτάνη</w:t>
      </w:r>
    </w:p>
    <w:p w14:paraId="6E3F3167" w14:textId="77777777" w:rsidR="00436066" w:rsidRPr="00735842" w:rsidRDefault="00436066" w:rsidP="00436066">
      <w:pPr>
        <w:spacing w:line="240" w:lineRule="auto"/>
        <w:rPr>
          <w:szCs w:val="22"/>
          <w:lang w:val="el-GR"/>
        </w:rPr>
      </w:pPr>
    </w:p>
    <w:p w14:paraId="09572D0A" w14:textId="77777777" w:rsidR="00436066" w:rsidRPr="00735842" w:rsidRDefault="00436066" w:rsidP="00436066">
      <w:pPr>
        <w:spacing w:line="240" w:lineRule="auto"/>
        <w:rPr>
          <w:szCs w:val="22"/>
          <w:lang w:val="el-GR"/>
        </w:rPr>
      </w:pPr>
    </w:p>
    <w:p w14:paraId="70678C68" w14:textId="1EB9E318" w:rsidR="00436066" w:rsidRPr="00735842" w:rsidRDefault="00436066" w:rsidP="00436066">
      <w:pPr>
        <w:pBdr>
          <w:top w:val="single" w:sz="4" w:space="1" w:color="auto"/>
          <w:left w:val="single" w:sz="4" w:space="4" w:color="auto"/>
          <w:bottom w:val="single" w:sz="4" w:space="1" w:color="auto"/>
          <w:right w:val="single" w:sz="4" w:space="4" w:color="auto"/>
        </w:pBdr>
        <w:spacing w:line="240" w:lineRule="auto"/>
        <w:rPr>
          <w:b/>
          <w:szCs w:val="22"/>
          <w:lang w:val="el-GR"/>
        </w:rPr>
      </w:pPr>
      <w:r w:rsidRPr="00735842">
        <w:rPr>
          <w:b/>
          <w:szCs w:val="22"/>
          <w:lang w:val="el-GR"/>
        </w:rPr>
        <w:t>2.</w:t>
      </w:r>
      <w:r w:rsidRPr="00735842">
        <w:rPr>
          <w:b/>
          <w:szCs w:val="22"/>
          <w:lang w:val="el-GR"/>
        </w:rPr>
        <w:tab/>
      </w:r>
      <w:bookmarkStart w:id="60" w:name="_Hlk128059899"/>
      <w:r w:rsidR="00A80257" w:rsidRPr="00254ABE">
        <w:rPr>
          <w:b/>
          <w:szCs w:val="24"/>
          <w:lang w:val="el-GR"/>
        </w:rPr>
        <w:t>ΟΝΟΜΑ ΚΑΤΟΧΟΥ ΤΗΣ ΑΔΕΙΑΣ ΚΥΚΛΟΦΟΡΙΑΣ</w:t>
      </w:r>
      <w:bookmarkEnd w:id="60"/>
    </w:p>
    <w:p w14:paraId="4F825F53" w14:textId="77777777" w:rsidR="00436066" w:rsidRPr="00735842" w:rsidRDefault="00436066" w:rsidP="00436066">
      <w:pPr>
        <w:spacing w:line="240" w:lineRule="auto"/>
        <w:rPr>
          <w:noProof/>
          <w:szCs w:val="22"/>
          <w:lang w:val="el-GR"/>
        </w:rPr>
      </w:pPr>
    </w:p>
    <w:p w14:paraId="578FE292" w14:textId="77777777" w:rsidR="00436066" w:rsidRPr="00F7002F" w:rsidRDefault="00436066" w:rsidP="00436066">
      <w:pPr>
        <w:spacing w:line="240" w:lineRule="auto"/>
        <w:rPr>
          <w:szCs w:val="22"/>
          <w:lang w:val="en-US"/>
        </w:rPr>
      </w:pPr>
      <w:r w:rsidRPr="00436066">
        <w:rPr>
          <w:szCs w:val="22"/>
        </w:rPr>
        <w:t>Novartis</w:t>
      </w:r>
      <w:r w:rsidRPr="00F7002F">
        <w:rPr>
          <w:szCs w:val="22"/>
          <w:lang w:val="en-US"/>
        </w:rPr>
        <w:t xml:space="preserve"> </w:t>
      </w:r>
      <w:proofErr w:type="spellStart"/>
      <w:r w:rsidRPr="00436066">
        <w:rPr>
          <w:szCs w:val="22"/>
        </w:rPr>
        <w:t>Europharm</w:t>
      </w:r>
      <w:proofErr w:type="spellEnd"/>
      <w:r w:rsidRPr="00F7002F">
        <w:rPr>
          <w:szCs w:val="22"/>
          <w:lang w:val="en-US"/>
        </w:rPr>
        <w:t xml:space="preserve"> </w:t>
      </w:r>
      <w:r w:rsidRPr="00436066">
        <w:rPr>
          <w:szCs w:val="22"/>
        </w:rPr>
        <w:t>Limited</w:t>
      </w:r>
    </w:p>
    <w:p w14:paraId="45F3D8B3" w14:textId="77777777" w:rsidR="00436066" w:rsidRPr="00F7002F" w:rsidRDefault="00436066" w:rsidP="00436066">
      <w:pPr>
        <w:spacing w:line="240" w:lineRule="auto"/>
        <w:rPr>
          <w:szCs w:val="22"/>
          <w:lang w:val="en-US"/>
        </w:rPr>
      </w:pPr>
    </w:p>
    <w:p w14:paraId="36CD26D1" w14:textId="77777777" w:rsidR="00436066" w:rsidRPr="00F7002F" w:rsidRDefault="00436066" w:rsidP="00436066">
      <w:pPr>
        <w:spacing w:line="240" w:lineRule="auto"/>
        <w:rPr>
          <w:noProof/>
          <w:szCs w:val="22"/>
          <w:lang w:val="en-US"/>
        </w:rPr>
      </w:pPr>
    </w:p>
    <w:p w14:paraId="7756E6F4" w14:textId="602FFFE4" w:rsidR="00436066" w:rsidRPr="00F7002F" w:rsidRDefault="00436066" w:rsidP="00436066">
      <w:pPr>
        <w:pBdr>
          <w:top w:val="single" w:sz="4" w:space="1" w:color="auto"/>
          <w:left w:val="single" w:sz="4" w:space="4" w:color="auto"/>
          <w:bottom w:val="single" w:sz="4" w:space="2" w:color="auto"/>
          <w:right w:val="single" w:sz="4" w:space="4" w:color="auto"/>
        </w:pBdr>
        <w:spacing w:line="240" w:lineRule="auto"/>
        <w:rPr>
          <w:b/>
          <w:noProof/>
          <w:szCs w:val="22"/>
          <w:lang w:val="en-US"/>
        </w:rPr>
      </w:pPr>
      <w:r w:rsidRPr="00F7002F">
        <w:rPr>
          <w:b/>
          <w:noProof/>
          <w:szCs w:val="22"/>
          <w:lang w:val="en-US"/>
        </w:rPr>
        <w:t>3.</w:t>
      </w:r>
      <w:r w:rsidRPr="00F7002F">
        <w:rPr>
          <w:b/>
          <w:noProof/>
          <w:szCs w:val="22"/>
          <w:lang w:val="en-US"/>
        </w:rPr>
        <w:tab/>
      </w:r>
      <w:bookmarkStart w:id="61" w:name="_Hlk128059906"/>
      <w:r w:rsidR="00A80257" w:rsidRPr="00254ABE">
        <w:rPr>
          <w:b/>
          <w:szCs w:val="24"/>
          <w:lang w:val="el-GR"/>
        </w:rPr>
        <w:t>ΗΜΕΡΟΜΗΝΙΑ</w:t>
      </w:r>
      <w:r w:rsidR="00A80257" w:rsidRPr="00191B9F">
        <w:rPr>
          <w:b/>
          <w:szCs w:val="24"/>
          <w:lang w:val="en-US"/>
        </w:rPr>
        <w:t xml:space="preserve"> </w:t>
      </w:r>
      <w:r w:rsidR="00A80257" w:rsidRPr="00254ABE">
        <w:rPr>
          <w:b/>
          <w:szCs w:val="24"/>
          <w:lang w:val="el-GR"/>
        </w:rPr>
        <w:t>ΛΗΞΗΣ</w:t>
      </w:r>
      <w:bookmarkEnd w:id="61"/>
    </w:p>
    <w:p w14:paraId="5BE72656" w14:textId="77777777" w:rsidR="00436066" w:rsidRPr="00F7002F" w:rsidRDefault="00436066" w:rsidP="00436066">
      <w:pPr>
        <w:spacing w:line="240" w:lineRule="auto"/>
        <w:rPr>
          <w:noProof/>
          <w:szCs w:val="22"/>
          <w:lang w:val="en-US"/>
        </w:rPr>
      </w:pPr>
    </w:p>
    <w:p w14:paraId="4DB68948" w14:textId="77777777" w:rsidR="00436066" w:rsidRPr="00F7002F" w:rsidRDefault="00436066" w:rsidP="00436066">
      <w:pPr>
        <w:spacing w:line="240" w:lineRule="auto"/>
        <w:rPr>
          <w:noProof/>
          <w:szCs w:val="22"/>
          <w:lang w:val="en-US"/>
        </w:rPr>
      </w:pPr>
      <w:r w:rsidRPr="00436066">
        <w:rPr>
          <w:noProof/>
          <w:szCs w:val="22"/>
        </w:rPr>
        <w:t>EXP</w:t>
      </w:r>
    </w:p>
    <w:p w14:paraId="6EBD7967" w14:textId="77777777" w:rsidR="00436066" w:rsidRPr="00F7002F" w:rsidRDefault="00436066" w:rsidP="00436066">
      <w:pPr>
        <w:spacing w:line="240" w:lineRule="auto"/>
        <w:rPr>
          <w:noProof/>
          <w:szCs w:val="22"/>
          <w:lang w:val="en-US"/>
        </w:rPr>
      </w:pPr>
    </w:p>
    <w:p w14:paraId="75E753FC" w14:textId="77777777" w:rsidR="00436066" w:rsidRPr="00F7002F" w:rsidRDefault="00436066" w:rsidP="00436066">
      <w:pPr>
        <w:spacing w:line="240" w:lineRule="auto"/>
        <w:rPr>
          <w:noProof/>
          <w:szCs w:val="22"/>
          <w:lang w:val="en-US"/>
        </w:rPr>
      </w:pPr>
    </w:p>
    <w:p w14:paraId="468DD638" w14:textId="725B45CF" w:rsidR="00436066" w:rsidRPr="00735842" w:rsidRDefault="00436066" w:rsidP="00436066">
      <w:pPr>
        <w:pBdr>
          <w:top w:val="single" w:sz="4" w:space="1" w:color="auto"/>
          <w:left w:val="single" w:sz="4" w:space="4" w:color="auto"/>
          <w:bottom w:val="single" w:sz="4" w:space="1" w:color="auto"/>
          <w:right w:val="single" w:sz="4" w:space="4" w:color="auto"/>
        </w:pBdr>
        <w:spacing w:line="240" w:lineRule="auto"/>
        <w:rPr>
          <w:b/>
          <w:noProof/>
          <w:szCs w:val="22"/>
          <w:lang w:val="el-GR"/>
        </w:rPr>
      </w:pPr>
      <w:r w:rsidRPr="00735842">
        <w:rPr>
          <w:b/>
          <w:noProof/>
          <w:szCs w:val="22"/>
          <w:lang w:val="el-GR"/>
        </w:rPr>
        <w:t>4.</w:t>
      </w:r>
      <w:r w:rsidRPr="00735842">
        <w:rPr>
          <w:b/>
          <w:noProof/>
          <w:szCs w:val="22"/>
          <w:lang w:val="el-GR"/>
        </w:rPr>
        <w:tab/>
      </w:r>
      <w:bookmarkStart w:id="62" w:name="_Hlk128059912"/>
      <w:r w:rsidR="00A80257" w:rsidRPr="00254ABE">
        <w:rPr>
          <w:b/>
          <w:szCs w:val="24"/>
          <w:lang w:val="el-GR"/>
        </w:rPr>
        <w:t>ΑΡΙΘΜΟΣ ΠΑΡΤΙΔΑΣ</w:t>
      </w:r>
      <w:bookmarkEnd w:id="62"/>
    </w:p>
    <w:p w14:paraId="4A5FFCEF" w14:textId="77777777" w:rsidR="00436066" w:rsidRPr="00735842" w:rsidRDefault="00436066" w:rsidP="00436066">
      <w:pPr>
        <w:spacing w:line="240" w:lineRule="auto"/>
        <w:rPr>
          <w:noProof/>
          <w:szCs w:val="22"/>
          <w:lang w:val="el-GR"/>
        </w:rPr>
      </w:pPr>
    </w:p>
    <w:p w14:paraId="5F772774" w14:textId="77777777" w:rsidR="00436066" w:rsidRPr="00735842" w:rsidRDefault="00436066" w:rsidP="00436066">
      <w:pPr>
        <w:spacing w:line="240" w:lineRule="auto"/>
        <w:rPr>
          <w:noProof/>
          <w:szCs w:val="22"/>
          <w:lang w:val="el-GR"/>
        </w:rPr>
      </w:pPr>
      <w:r w:rsidRPr="00436066">
        <w:rPr>
          <w:noProof/>
          <w:szCs w:val="22"/>
        </w:rPr>
        <w:t>Lot</w:t>
      </w:r>
    </w:p>
    <w:p w14:paraId="793163AE" w14:textId="77777777" w:rsidR="00436066" w:rsidRPr="00735842" w:rsidRDefault="00436066" w:rsidP="00436066">
      <w:pPr>
        <w:spacing w:line="240" w:lineRule="auto"/>
        <w:rPr>
          <w:noProof/>
          <w:szCs w:val="22"/>
          <w:lang w:val="el-GR"/>
        </w:rPr>
      </w:pPr>
    </w:p>
    <w:p w14:paraId="76CA028B" w14:textId="77777777" w:rsidR="00436066" w:rsidRPr="00735842" w:rsidRDefault="00436066" w:rsidP="00436066">
      <w:pPr>
        <w:spacing w:line="240" w:lineRule="auto"/>
        <w:rPr>
          <w:noProof/>
          <w:szCs w:val="22"/>
          <w:lang w:val="el-GR"/>
        </w:rPr>
      </w:pPr>
    </w:p>
    <w:p w14:paraId="3ED083E9" w14:textId="3468CA79" w:rsidR="00436066" w:rsidRPr="00735842" w:rsidRDefault="00436066" w:rsidP="00436066">
      <w:pPr>
        <w:pBdr>
          <w:top w:val="single" w:sz="4" w:space="1" w:color="auto"/>
          <w:left w:val="single" w:sz="4" w:space="4" w:color="auto"/>
          <w:bottom w:val="single" w:sz="4" w:space="1" w:color="auto"/>
          <w:right w:val="single" w:sz="4" w:space="4" w:color="auto"/>
        </w:pBdr>
        <w:spacing w:line="240" w:lineRule="auto"/>
        <w:rPr>
          <w:b/>
          <w:noProof/>
          <w:szCs w:val="22"/>
          <w:lang w:val="el-GR"/>
        </w:rPr>
      </w:pPr>
      <w:r w:rsidRPr="00735842">
        <w:rPr>
          <w:b/>
          <w:noProof/>
          <w:szCs w:val="22"/>
          <w:lang w:val="el-GR"/>
        </w:rPr>
        <w:t>5.</w:t>
      </w:r>
      <w:r w:rsidRPr="00735842">
        <w:rPr>
          <w:b/>
          <w:noProof/>
          <w:szCs w:val="22"/>
          <w:lang w:val="el-GR"/>
        </w:rPr>
        <w:tab/>
      </w:r>
      <w:bookmarkStart w:id="63" w:name="_Hlk128059924"/>
      <w:r w:rsidR="00A80257" w:rsidRPr="00254ABE">
        <w:rPr>
          <w:b/>
          <w:szCs w:val="24"/>
          <w:lang w:val="el-GR"/>
        </w:rPr>
        <w:t>ΑΛΛΑ ΣΤΟΙΧΕΙΑ</w:t>
      </w:r>
      <w:bookmarkEnd w:id="63"/>
    </w:p>
    <w:p w14:paraId="60614D65" w14:textId="455AFD39" w:rsidR="00436066" w:rsidRDefault="00436066" w:rsidP="00436066">
      <w:pPr>
        <w:spacing w:line="240" w:lineRule="auto"/>
        <w:rPr>
          <w:noProof/>
          <w:szCs w:val="22"/>
          <w:lang w:val="el-GR"/>
        </w:rPr>
      </w:pPr>
    </w:p>
    <w:p w14:paraId="4EB1454E" w14:textId="2DBC742E" w:rsidR="00F152CF" w:rsidRDefault="00F152CF" w:rsidP="00436066">
      <w:pPr>
        <w:spacing w:line="240" w:lineRule="auto"/>
        <w:rPr>
          <w:noProof/>
          <w:szCs w:val="22"/>
          <w:lang w:val="el-GR"/>
        </w:rPr>
      </w:pPr>
      <w:r>
        <w:rPr>
          <w:noProof/>
          <w:szCs w:val="22"/>
          <w:lang w:val="el-GR"/>
        </w:rPr>
        <w:t>Μην καταπίνετε τα καψάκια.</w:t>
      </w:r>
    </w:p>
    <w:p w14:paraId="31C1E71F" w14:textId="77777777" w:rsidR="00F152CF" w:rsidRPr="00735842" w:rsidRDefault="00F152CF" w:rsidP="00436066">
      <w:pPr>
        <w:spacing w:line="240" w:lineRule="auto"/>
        <w:rPr>
          <w:noProof/>
          <w:szCs w:val="22"/>
          <w:lang w:val="el-GR"/>
        </w:rPr>
      </w:pPr>
    </w:p>
    <w:p w14:paraId="0FE30E09" w14:textId="77777777" w:rsidR="00436066" w:rsidRPr="00735842" w:rsidRDefault="00436066" w:rsidP="00436066">
      <w:pPr>
        <w:tabs>
          <w:tab w:val="clear" w:pos="567"/>
        </w:tabs>
        <w:spacing w:line="240" w:lineRule="auto"/>
        <w:rPr>
          <w:noProof/>
          <w:szCs w:val="22"/>
          <w:lang w:val="el-GR"/>
        </w:rPr>
      </w:pPr>
      <w:r w:rsidRPr="00735842">
        <w:rPr>
          <w:noProof/>
          <w:szCs w:val="22"/>
          <w:lang w:val="el-GR"/>
        </w:rPr>
        <w:br w:type="page"/>
      </w:r>
    </w:p>
    <w:p w14:paraId="0D35D00D" w14:textId="77777777" w:rsidR="00436066" w:rsidRPr="00254ABE" w:rsidRDefault="00436066" w:rsidP="004773CB">
      <w:pPr>
        <w:spacing w:line="240" w:lineRule="auto"/>
        <w:rPr>
          <w:lang w:val="el-GR"/>
        </w:rPr>
      </w:pPr>
    </w:p>
    <w:p w14:paraId="5FCFD7A8" w14:textId="77777777" w:rsidR="00646882" w:rsidRPr="00254ABE" w:rsidRDefault="00646882" w:rsidP="004773CB">
      <w:pPr>
        <w:spacing w:line="240" w:lineRule="auto"/>
        <w:rPr>
          <w:lang w:val="el-GR"/>
        </w:rPr>
      </w:pPr>
    </w:p>
    <w:p w14:paraId="5FCFD7A9" w14:textId="77777777" w:rsidR="00646882" w:rsidRPr="00254ABE" w:rsidRDefault="00646882" w:rsidP="004773CB">
      <w:pPr>
        <w:spacing w:line="240" w:lineRule="auto"/>
        <w:rPr>
          <w:lang w:val="el-GR"/>
        </w:rPr>
      </w:pPr>
    </w:p>
    <w:p w14:paraId="5FCFD7AA" w14:textId="77777777" w:rsidR="00646882" w:rsidRPr="00254ABE" w:rsidRDefault="00646882" w:rsidP="004773CB">
      <w:pPr>
        <w:spacing w:line="240" w:lineRule="auto"/>
        <w:rPr>
          <w:lang w:val="el-GR"/>
        </w:rPr>
      </w:pPr>
    </w:p>
    <w:p w14:paraId="5FCFD7AB" w14:textId="77777777" w:rsidR="00646882" w:rsidRPr="00254ABE" w:rsidRDefault="00646882" w:rsidP="004773CB">
      <w:pPr>
        <w:spacing w:line="240" w:lineRule="auto"/>
        <w:rPr>
          <w:lang w:val="el-GR"/>
        </w:rPr>
      </w:pPr>
    </w:p>
    <w:p w14:paraId="5FCFD7AC" w14:textId="77777777" w:rsidR="00646882" w:rsidRPr="00254ABE" w:rsidRDefault="00646882" w:rsidP="004773CB">
      <w:pPr>
        <w:spacing w:line="240" w:lineRule="auto"/>
        <w:rPr>
          <w:lang w:val="el-GR"/>
        </w:rPr>
      </w:pPr>
    </w:p>
    <w:p w14:paraId="5FCFD7AD" w14:textId="77777777" w:rsidR="00646882" w:rsidRPr="00254ABE" w:rsidRDefault="00646882" w:rsidP="004773CB">
      <w:pPr>
        <w:spacing w:line="240" w:lineRule="auto"/>
        <w:rPr>
          <w:lang w:val="el-GR"/>
        </w:rPr>
      </w:pPr>
    </w:p>
    <w:p w14:paraId="5FCFD7AE" w14:textId="77777777" w:rsidR="00646882" w:rsidRPr="00254ABE" w:rsidRDefault="00646882" w:rsidP="004773CB">
      <w:pPr>
        <w:spacing w:line="240" w:lineRule="auto"/>
        <w:rPr>
          <w:lang w:val="el-GR"/>
        </w:rPr>
      </w:pPr>
    </w:p>
    <w:p w14:paraId="5FCFD7AF" w14:textId="77777777" w:rsidR="00646882" w:rsidRPr="00254ABE" w:rsidRDefault="00646882" w:rsidP="004773CB">
      <w:pPr>
        <w:spacing w:line="240" w:lineRule="auto"/>
        <w:rPr>
          <w:lang w:val="el-GR"/>
        </w:rPr>
      </w:pPr>
    </w:p>
    <w:p w14:paraId="5FCFD7B0" w14:textId="77777777" w:rsidR="00646882" w:rsidRPr="00254ABE" w:rsidRDefault="00646882" w:rsidP="004773CB">
      <w:pPr>
        <w:spacing w:line="240" w:lineRule="auto"/>
        <w:rPr>
          <w:lang w:val="el-GR"/>
        </w:rPr>
      </w:pPr>
    </w:p>
    <w:p w14:paraId="5FCFD7B1" w14:textId="77777777" w:rsidR="00646882" w:rsidRPr="00254ABE" w:rsidRDefault="00646882" w:rsidP="004773CB">
      <w:pPr>
        <w:spacing w:line="240" w:lineRule="auto"/>
        <w:rPr>
          <w:lang w:val="el-GR"/>
        </w:rPr>
      </w:pPr>
    </w:p>
    <w:p w14:paraId="5FCFD7B2" w14:textId="77777777" w:rsidR="00646882" w:rsidRPr="00254ABE" w:rsidRDefault="00646882" w:rsidP="004773CB">
      <w:pPr>
        <w:spacing w:line="240" w:lineRule="auto"/>
        <w:rPr>
          <w:lang w:val="el-GR"/>
        </w:rPr>
      </w:pPr>
    </w:p>
    <w:p w14:paraId="5FCFD7B3" w14:textId="77777777" w:rsidR="00646882" w:rsidRPr="00254ABE" w:rsidRDefault="00646882" w:rsidP="004773CB">
      <w:pPr>
        <w:spacing w:line="240" w:lineRule="auto"/>
        <w:rPr>
          <w:lang w:val="el-GR"/>
        </w:rPr>
      </w:pPr>
    </w:p>
    <w:p w14:paraId="5FCFD7B4" w14:textId="77777777" w:rsidR="00646882" w:rsidRPr="00254ABE" w:rsidRDefault="00646882" w:rsidP="004773CB">
      <w:pPr>
        <w:spacing w:line="240" w:lineRule="auto"/>
        <w:rPr>
          <w:lang w:val="el-GR"/>
        </w:rPr>
      </w:pPr>
    </w:p>
    <w:p w14:paraId="5FCFD7B5" w14:textId="77777777" w:rsidR="00646882" w:rsidRPr="00254ABE" w:rsidRDefault="00646882" w:rsidP="004773CB">
      <w:pPr>
        <w:spacing w:line="240" w:lineRule="auto"/>
        <w:rPr>
          <w:lang w:val="el-GR"/>
        </w:rPr>
      </w:pPr>
    </w:p>
    <w:p w14:paraId="5FCFD7B6" w14:textId="77777777" w:rsidR="00646882" w:rsidRPr="00254ABE" w:rsidRDefault="00646882" w:rsidP="004773CB">
      <w:pPr>
        <w:spacing w:line="240" w:lineRule="auto"/>
        <w:rPr>
          <w:lang w:val="el-GR"/>
        </w:rPr>
      </w:pPr>
    </w:p>
    <w:p w14:paraId="5FCFD7B7" w14:textId="77777777" w:rsidR="00646882" w:rsidRPr="00254ABE" w:rsidRDefault="00646882" w:rsidP="004773CB">
      <w:pPr>
        <w:spacing w:line="240" w:lineRule="auto"/>
        <w:rPr>
          <w:lang w:val="el-GR"/>
        </w:rPr>
      </w:pPr>
    </w:p>
    <w:p w14:paraId="5FCFD7B8" w14:textId="77777777" w:rsidR="00646882" w:rsidRPr="00254ABE" w:rsidRDefault="00646882" w:rsidP="004773CB">
      <w:pPr>
        <w:spacing w:line="240" w:lineRule="auto"/>
        <w:rPr>
          <w:lang w:val="el-GR"/>
        </w:rPr>
      </w:pPr>
    </w:p>
    <w:p w14:paraId="5FCFD7B9" w14:textId="77777777" w:rsidR="00646882" w:rsidRPr="00254ABE" w:rsidRDefault="00646882" w:rsidP="004773CB">
      <w:pPr>
        <w:spacing w:line="240" w:lineRule="auto"/>
        <w:rPr>
          <w:lang w:val="el-GR"/>
        </w:rPr>
      </w:pPr>
    </w:p>
    <w:p w14:paraId="5FCFD7BA" w14:textId="77777777" w:rsidR="00646882" w:rsidRPr="00254ABE" w:rsidRDefault="00646882" w:rsidP="004773CB">
      <w:pPr>
        <w:spacing w:line="240" w:lineRule="auto"/>
        <w:rPr>
          <w:lang w:val="el-GR"/>
        </w:rPr>
      </w:pPr>
    </w:p>
    <w:p w14:paraId="5FCFD7BB" w14:textId="77777777" w:rsidR="00646882" w:rsidRPr="00254ABE" w:rsidRDefault="00646882" w:rsidP="004773CB">
      <w:pPr>
        <w:spacing w:line="240" w:lineRule="auto"/>
        <w:rPr>
          <w:lang w:val="el-GR"/>
        </w:rPr>
      </w:pPr>
    </w:p>
    <w:p w14:paraId="5FCFD7BC" w14:textId="77777777" w:rsidR="00646882" w:rsidRPr="00254ABE" w:rsidRDefault="00646882" w:rsidP="004773CB">
      <w:pPr>
        <w:spacing w:line="240" w:lineRule="auto"/>
        <w:rPr>
          <w:lang w:val="el-GR"/>
        </w:rPr>
      </w:pPr>
    </w:p>
    <w:p w14:paraId="5FCFD7BD" w14:textId="77777777" w:rsidR="00646882" w:rsidRPr="00254ABE" w:rsidRDefault="00646882" w:rsidP="004773CB">
      <w:pPr>
        <w:spacing w:line="240" w:lineRule="auto"/>
        <w:rPr>
          <w:lang w:val="el-GR"/>
        </w:rPr>
      </w:pPr>
    </w:p>
    <w:p w14:paraId="5FCFD7BE" w14:textId="77777777" w:rsidR="00486FE5" w:rsidRPr="00254ABE" w:rsidRDefault="00486FE5" w:rsidP="004773CB">
      <w:pPr>
        <w:spacing w:line="240" w:lineRule="auto"/>
        <w:rPr>
          <w:lang w:val="el-GR"/>
        </w:rPr>
      </w:pPr>
    </w:p>
    <w:p w14:paraId="5FCFD7BF" w14:textId="77777777" w:rsidR="00954A2F" w:rsidRPr="00254ABE" w:rsidRDefault="00954A2F" w:rsidP="004A70D9">
      <w:pPr>
        <w:spacing w:line="240" w:lineRule="auto"/>
        <w:jc w:val="center"/>
        <w:outlineLvl w:val="0"/>
        <w:rPr>
          <w:b/>
          <w:szCs w:val="24"/>
          <w:lang w:val="el-GR"/>
        </w:rPr>
      </w:pPr>
      <w:r w:rsidRPr="00254ABE">
        <w:rPr>
          <w:b/>
          <w:szCs w:val="24"/>
          <w:lang w:val="el-GR"/>
        </w:rPr>
        <w:t>B. ΦΥΛΛΟ ΟΔΗΓΙΩΝ ΧΡΗΣΗΣ</w:t>
      </w:r>
    </w:p>
    <w:p w14:paraId="5FCFD7C0" w14:textId="77777777" w:rsidR="00954A2F" w:rsidRPr="00254ABE" w:rsidRDefault="00954A2F" w:rsidP="004773CB">
      <w:pPr>
        <w:tabs>
          <w:tab w:val="clear" w:pos="567"/>
        </w:tabs>
        <w:spacing w:line="240" w:lineRule="auto"/>
        <w:jc w:val="center"/>
        <w:rPr>
          <w:szCs w:val="24"/>
          <w:lang w:val="el-GR"/>
        </w:rPr>
      </w:pPr>
      <w:r w:rsidRPr="00254ABE">
        <w:rPr>
          <w:szCs w:val="24"/>
          <w:lang w:val="el-GR"/>
        </w:rPr>
        <w:br w:type="page"/>
      </w:r>
      <w:r w:rsidRPr="00254ABE">
        <w:rPr>
          <w:b/>
          <w:szCs w:val="24"/>
          <w:lang w:val="el-GR"/>
        </w:rPr>
        <w:lastRenderedPageBreak/>
        <w:t>Φύλλο οδηγιών χρήσης: Πληροφορίες για τον ασθενή</w:t>
      </w:r>
    </w:p>
    <w:p w14:paraId="5FCFD7C1" w14:textId="77777777" w:rsidR="00646882" w:rsidRPr="00254ABE" w:rsidRDefault="00646882" w:rsidP="004773CB">
      <w:pPr>
        <w:numPr>
          <w:ilvl w:val="12"/>
          <w:numId w:val="0"/>
        </w:numPr>
        <w:shd w:val="clear" w:color="auto" w:fill="FFFFFF"/>
        <w:tabs>
          <w:tab w:val="clear" w:pos="567"/>
        </w:tabs>
        <w:spacing w:line="240" w:lineRule="auto"/>
        <w:jc w:val="center"/>
        <w:rPr>
          <w:lang w:val="el-GR"/>
        </w:rPr>
      </w:pPr>
    </w:p>
    <w:p w14:paraId="5FCFD7C2" w14:textId="77777777" w:rsidR="00954A2F" w:rsidRPr="00254ABE" w:rsidRDefault="00954A2F" w:rsidP="004773CB">
      <w:pPr>
        <w:tabs>
          <w:tab w:val="left" w:pos="993"/>
        </w:tabs>
        <w:spacing w:line="240" w:lineRule="auto"/>
        <w:jc w:val="center"/>
        <w:rPr>
          <w:b/>
          <w:szCs w:val="24"/>
          <w:lang w:val="el-GR"/>
        </w:rPr>
      </w:pPr>
      <w:r w:rsidRPr="00254ABE">
        <w:rPr>
          <w:b/>
          <w:szCs w:val="24"/>
          <w:lang w:val="el-GR"/>
        </w:rPr>
        <w:t xml:space="preserve">Entresto </w:t>
      </w:r>
      <w:r w:rsidR="0057125B" w:rsidRPr="00254ABE">
        <w:rPr>
          <w:b/>
          <w:noProof/>
          <w:lang w:val="el-GR"/>
        </w:rPr>
        <w:t>24</w:t>
      </w:r>
      <w:r w:rsidR="0057125B" w:rsidRPr="00254ABE">
        <w:rPr>
          <w:b/>
          <w:noProof/>
        </w:rPr>
        <w:t> mg</w:t>
      </w:r>
      <w:r w:rsidR="0057125B" w:rsidRPr="00254ABE">
        <w:rPr>
          <w:b/>
          <w:noProof/>
          <w:lang w:val="el-GR"/>
        </w:rPr>
        <w:t>/26</w:t>
      </w:r>
      <w:r w:rsidR="0057125B" w:rsidRPr="00254ABE">
        <w:rPr>
          <w:b/>
          <w:noProof/>
        </w:rPr>
        <w:t> mg</w:t>
      </w:r>
      <w:r w:rsidRPr="00254ABE">
        <w:rPr>
          <w:b/>
          <w:szCs w:val="24"/>
          <w:lang w:val="el-GR"/>
        </w:rPr>
        <w:t xml:space="preserve"> επικαλυμμένα με λεπτό υμένιο δισκία</w:t>
      </w:r>
    </w:p>
    <w:p w14:paraId="5FCFD7C3" w14:textId="77777777" w:rsidR="00954A2F" w:rsidRPr="00254ABE" w:rsidRDefault="00954A2F" w:rsidP="004773CB">
      <w:pPr>
        <w:tabs>
          <w:tab w:val="left" w:pos="993"/>
        </w:tabs>
        <w:spacing w:line="240" w:lineRule="auto"/>
        <w:jc w:val="center"/>
        <w:rPr>
          <w:b/>
          <w:szCs w:val="24"/>
          <w:lang w:val="el-GR"/>
        </w:rPr>
      </w:pPr>
      <w:r w:rsidRPr="00254ABE">
        <w:rPr>
          <w:b/>
          <w:szCs w:val="24"/>
          <w:lang w:val="el-GR"/>
        </w:rPr>
        <w:t xml:space="preserve">Entresto </w:t>
      </w:r>
      <w:r w:rsidR="00C26390" w:rsidRPr="00254ABE">
        <w:rPr>
          <w:b/>
          <w:noProof/>
          <w:lang w:val="el-GR"/>
        </w:rPr>
        <w:t>49</w:t>
      </w:r>
      <w:r w:rsidR="00C26390" w:rsidRPr="00254ABE">
        <w:rPr>
          <w:b/>
          <w:noProof/>
        </w:rPr>
        <w:t> mg</w:t>
      </w:r>
      <w:r w:rsidR="00C26390" w:rsidRPr="00254ABE">
        <w:rPr>
          <w:b/>
          <w:noProof/>
          <w:lang w:val="el-GR"/>
        </w:rPr>
        <w:t>/51</w:t>
      </w:r>
      <w:r w:rsidR="00C26390" w:rsidRPr="00254ABE">
        <w:rPr>
          <w:b/>
          <w:noProof/>
        </w:rPr>
        <w:t> mg</w:t>
      </w:r>
      <w:r w:rsidRPr="00254ABE">
        <w:rPr>
          <w:b/>
          <w:szCs w:val="24"/>
          <w:lang w:val="el-GR"/>
        </w:rPr>
        <w:t xml:space="preserve"> επικαλυμμένα με λεπτό υμένιο δισκία</w:t>
      </w:r>
    </w:p>
    <w:p w14:paraId="5FCFD7C4" w14:textId="77777777" w:rsidR="00954A2F" w:rsidRPr="00254ABE" w:rsidRDefault="00954A2F" w:rsidP="004773CB">
      <w:pPr>
        <w:tabs>
          <w:tab w:val="left" w:pos="993"/>
        </w:tabs>
        <w:spacing w:line="240" w:lineRule="auto"/>
        <w:jc w:val="center"/>
        <w:rPr>
          <w:b/>
          <w:szCs w:val="24"/>
          <w:lang w:val="el-GR"/>
        </w:rPr>
      </w:pPr>
      <w:r w:rsidRPr="00254ABE">
        <w:rPr>
          <w:b/>
          <w:szCs w:val="24"/>
          <w:lang w:val="el-GR"/>
        </w:rPr>
        <w:t xml:space="preserve">Entresto </w:t>
      </w:r>
      <w:r w:rsidR="00C26390" w:rsidRPr="00254ABE">
        <w:rPr>
          <w:b/>
          <w:noProof/>
          <w:lang w:val="el-GR"/>
        </w:rPr>
        <w:t>97</w:t>
      </w:r>
      <w:r w:rsidR="00C26390" w:rsidRPr="00254ABE">
        <w:rPr>
          <w:b/>
          <w:noProof/>
        </w:rPr>
        <w:t> mg</w:t>
      </w:r>
      <w:r w:rsidR="00C26390" w:rsidRPr="00254ABE">
        <w:rPr>
          <w:b/>
          <w:noProof/>
          <w:lang w:val="el-GR"/>
        </w:rPr>
        <w:t>/103</w:t>
      </w:r>
      <w:r w:rsidR="00C26390" w:rsidRPr="00254ABE">
        <w:rPr>
          <w:b/>
          <w:noProof/>
        </w:rPr>
        <w:t> mg</w:t>
      </w:r>
      <w:r w:rsidRPr="00254ABE">
        <w:rPr>
          <w:b/>
          <w:szCs w:val="24"/>
          <w:lang w:val="el-GR"/>
        </w:rPr>
        <w:t xml:space="preserve"> επικαλυμμένα με λεπτό υμένιο δισκία</w:t>
      </w:r>
    </w:p>
    <w:p w14:paraId="5FCFD7C5" w14:textId="55AE94A8" w:rsidR="00954A2F" w:rsidRPr="00254ABE" w:rsidRDefault="006C7664" w:rsidP="004773CB">
      <w:pPr>
        <w:numPr>
          <w:ilvl w:val="12"/>
          <w:numId w:val="0"/>
        </w:numPr>
        <w:tabs>
          <w:tab w:val="clear" w:pos="567"/>
        </w:tabs>
        <w:spacing w:line="240" w:lineRule="auto"/>
        <w:jc w:val="center"/>
        <w:rPr>
          <w:szCs w:val="24"/>
          <w:lang w:val="el-GR"/>
        </w:rPr>
      </w:pPr>
      <w:r>
        <w:rPr>
          <w:szCs w:val="24"/>
          <w:lang w:val="el-GR"/>
        </w:rPr>
        <w:t>σακουμπιτρίλη</w:t>
      </w:r>
      <w:r w:rsidR="00954A2F" w:rsidRPr="00254ABE">
        <w:rPr>
          <w:szCs w:val="24"/>
          <w:lang w:val="el-GR"/>
        </w:rPr>
        <w:t>/βαλσαρτάνη</w:t>
      </w:r>
    </w:p>
    <w:p w14:paraId="5FCFD7C6" w14:textId="77777777" w:rsidR="00646882" w:rsidRPr="00254ABE" w:rsidRDefault="00646882" w:rsidP="004773CB">
      <w:pPr>
        <w:tabs>
          <w:tab w:val="clear" w:pos="567"/>
        </w:tabs>
        <w:spacing w:line="240" w:lineRule="auto"/>
        <w:rPr>
          <w:lang w:val="el-GR"/>
        </w:rPr>
      </w:pPr>
    </w:p>
    <w:p w14:paraId="5FCFD7C9" w14:textId="77777777" w:rsidR="007C0DF7" w:rsidRPr="00254ABE" w:rsidRDefault="007C0DF7" w:rsidP="004773CB">
      <w:pPr>
        <w:tabs>
          <w:tab w:val="clear" w:pos="567"/>
        </w:tabs>
        <w:suppressAutoHyphens/>
        <w:spacing w:line="240" w:lineRule="auto"/>
        <w:rPr>
          <w:b/>
          <w:szCs w:val="24"/>
          <w:lang w:val="el-GR"/>
        </w:rPr>
      </w:pPr>
      <w:r w:rsidRPr="00254ABE">
        <w:rPr>
          <w:b/>
          <w:szCs w:val="24"/>
          <w:lang w:val="el-GR"/>
        </w:rPr>
        <w:t>Διαβάστε προσεκτικά ολόκληρο το φύλλο οδηγιών χρήσης πρ</w:t>
      </w:r>
      <w:r w:rsidR="0061210D" w:rsidRPr="00254ABE">
        <w:rPr>
          <w:b/>
          <w:szCs w:val="24"/>
          <w:lang w:val="el-GR"/>
        </w:rPr>
        <w:t>ιν</w:t>
      </w:r>
      <w:r w:rsidRPr="00254ABE">
        <w:rPr>
          <w:b/>
          <w:szCs w:val="24"/>
          <w:lang w:val="el-GR"/>
        </w:rPr>
        <w:t xml:space="preserve"> αρχίσετε να παίρνετε αυτό το φάρμακο, διότι περιλαμβάνει σημαντικές πληροφορίες για σας.</w:t>
      </w:r>
    </w:p>
    <w:p w14:paraId="5FCFD7CA" w14:textId="77777777" w:rsidR="007C0DF7" w:rsidRPr="00254ABE" w:rsidRDefault="007C0DF7" w:rsidP="004773CB">
      <w:pPr>
        <w:numPr>
          <w:ilvl w:val="0"/>
          <w:numId w:val="48"/>
        </w:numPr>
        <w:tabs>
          <w:tab w:val="clear" w:pos="567"/>
        </w:tabs>
        <w:spacing w:line="240" w:lineRule="auto"/>
        <w:ind w:left="567" w:right="-2" w:hanging="567"/>
        <w:rPr>
          <w:szCs w:val="24"/>
          <w:lang w:val="el-GR"/>
        </w:rPr>
      </w:pPr>
      <w:r w:rsidRPr="00254ABE">
        <w:rPr>
          <w:szCs w:val="24"/>
          <w:lang w:val="el-GR"/>
        </w:rPr>
        <w:t>Φυλάξτε αυτό το φύλλο οδηγιών χρήσης. Ίσως χρειαστεί να το διαβάσετε ξανά.</w:t>
      </w:r>
    </w:p>
    <w:p w14:paraId="5FCFD7CB" w14:textId="77777777" w:rsidR="007C0DF7" w:rsidRPr="00254ABE" w:rsidRDefault="007C0DF7" w:rsidP="004773CB">
      <w:pPr>
        <w:numPr>
          <w:ilvl w:val="0"/>
          <w:numId w:val="48"/>
        </w:numPr>
        <w:tabs>
          <w:tab w:val="clear" w:pos="567"/>
        </w:tabs>
        <w:spacing w:line="240" w:lineRule="auto"/>
        <w:ind w:left="567" w:right="-2" w:hanging="567"/>
        <w:rPr>
          <w:szCs w:val="24"/>
          <w:lang w:val="el-GR"/>
        </w:rPr>
      </w:pPr>
      <w:r w:rsidRPr="00254ABE">
        <w:rPr>
          <w:szCs w:val="24"/>
          <w:lang w:val="el-GR"/>
        </w:rPr>
        <w:t>Εάν έχετε περαιτέρω απορίες, ρωτήστε το</w:t>
      </w:r>
      <w:r w:rsidR="00D10A02" w:rsidRPr="00254ABE">
        <w:rPr>
          <w:szCs w:val="24"/>
          <w:lang w:val="el-GR"/>
        </w:rPr>
        <w:t>ν</w:t>
      </w:r>
      <w:r w:rsidRPr="00254ABE">
        <w:rPr>
          <w:szCs w:val="24"/>
          <w:lang w:val="el-GR"/>
        </w:rPr>
        <w:t xml:space="preserve"> γιατρό</w:t>
      </w:r>
      <w:r w:rsidR="006E5141" w:rsidRPr="00254ABE">
        <w:rPr>
          <w:szCs w:val="24"/>
          <w:lang w:val="el-GR"/>
        </w:rPr>
        <w:t>,</w:t>
      </w:r>
      <w:r w:rsidRPr="00254ABE">
        <w:rPr>
          <w:szCs w:val="24"/>
          <w:lang w:val="el-GR"/>
        </w:rPr>
        <w:t xml:space="preserve"> το</w:t>
      </w:r>
      <w:r w:rsidR="00D10A02" w:rsidRPr="00254ABE">
        <w:rPr>
          <w:szCs w:val="24"/>
          <w:lang w:val="el-GR"/>
        </w:rPr>
        <w:t>ν</w:t>
      </w:r>
      <w:r w:rsidRPr="00254ABE">
        <w:rPr>
          <w:szCs w:val="24"/>
          <w:lang w:val="el-GR"/>
        </w:rPr>
        <w:t xml:space="preserve"> φαρμακοποιό</w:t>
      </w:r>
      <w:r w:rsidR="006E5141" w:rsidRPr="00254ABE">
        <w:rPr>
          <w:szCs w:val="24"/>
          <w:lang w:val="el-GR"/>
        </w:rPr>
        <w:t xml:space="preserve"> ή τον νοσοκόμο</w:t>
      </w:r>
      <w:r w:rsidRPr="00254ABE">
        <w:rPr>
          <w:szCs w:val="24"/>
          <w:lang w:val="el-GR"/>
        </w:rPr>
        <w:t xml:space="preserve"> σας.</w:t>
      </w:r>
    </w:p>
    <w:p w14:paraId="5FCFD7CC" w14:textId="2589D12B" w:rsidR="007C0DF7" w:rsidRPr="00254ABE" w:rsidRDefault="007C0DF7" w:rsidP="004773CB">
      <w:pPr>
        <w:tabs>
          <w:tab w:val="clear" w:pos="567"/>
        </w:tabs>
        <w:spacing w:line="240" w:lineRule="auto"/>
        <w:ind w:left="567" w:right="-2" w:hanging="567"/>
        <w:rPr>
          <w:szCs w:val="24"/>
          <w:lang w:val="el-GR"/>
        </w:rPr>
      </w:pPr>
      <w:r w:rsidRPr="00254ABE">
        <w:rPr>
          <w:szCs w:val="24"/>
          <w:lang w:val="el-GR"/>
        </w:rPr>
        <w:t>-</w:t>
      </w:r>
      <w:r w:rsidRPr="00254ABE">
        <w:rPr>
          <w:szCs w:val="24"/>
          <w:lang w:val="el-GR"/>
        </w:rPr>
        <w:tab/>
        <w:t>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w:t>
      </w:r>
      <w:r w:rsidR="0061210D" w:rsidRPr="00254ABE">
        <w:rPr>
          <w:szCs w:val="24"/>
          <w:lang w:val="el-GR"/>
        </w:rPr>
        <w:t>υμπτώματα</w:t>
      </w:r>
      <w:r w:rsidRPr="00254ABE">
        <w:rPr>
          <w:szCs w:val="24"/>
          <w:lang w:val="el-GR"/>
        </w:rPr>
        <w:t xml:space="preserve"> της ασθένει</w:t>
      </w:r>
      <w:r w:rsidR="00D632CD">
        <w:rPr>
          <w:szCs w:val="24"/>
          <w:lang w:val="el-GR"/>
        </w:rPr>
        <w:t>α</w:t>
      </w:r>
      <w:r w:rsidRPr="00254ABE">
        <w:rPr>
          <w:szCs w:val="24"/>
          <w:lang w:val="el-GR"/>
        </w:rPr>
        <w:t>ς τους είναι ίδια με τα δικά σας.</w:t>
      </w:r>
    </w:p>
    <w:p w14:paraId="5FCFD7CD" w14:textId="77777777" w:rsidR="005F03AA" w:rsidRPr="00254ABE" w:rsidRDefault="005F03AA" w:rsidP="004773CB">
      <w:pPr>
        <w:numPr>
          <w:ilvl w:val="0"/>
          <w:numId w:val="48"/>
        </w:numPr>
        <w:spacing w:line="240" w:lineRule="auto"/>
        <w:ind w:left="567" w:hanging="567"/>
        <w:rPr>
          <w:szCs w:val="24"/>
          <w:lang w:val="el-GR"/>
        </w:rPr>
      </w:pPr>
      <w:r w:rsidRPr="00254ABE">
        <w:rPr>
          <w:szCs w:val="24"/>
          <w:lang w:val="el-GR"/>
        </w:rPr>
        <w:t>Εάν παρατηρήσετε κάποια ανεπιθύμητη ενέργεια, ενημερώστε το</w:t>
      </w:r>
      <w:r w:rsidR="00D10A02" w:rsidRPr="00254ABE">
        <w:rPr>
          <w:szCs w:val="24"/>
          <w:lang w:val="el-GR"/>
        </w:rPr>
        <w:t>ν</w:t>
      </w:r>
      <w:r w:rsidRPr="00254ABE">
        <w:rPr>
          <w:szCs w:val="24"/>
          <w:lang w:val="el-GR"/>
        </w:rPr>
        <w:t xml:space="preserve"> γιατρό ή το</w:t>
      </w:r>
      <w:r w:rsidR="00D10A02" w:rsidRPr="00254ABE">
        <w:rPr>
          <w:szCs w:val="24"/>
          <w:lang w:val="el-GR"/>
        </w:rPr>
        <w:t>ν</w:t>
      </w:r>
      <w:r w:rsidRPr="00254ABE">
        <w:rPr>
          <w:szCs w:val="24"/>
          <w:lang w:val="el-GR"/>
        </w:rPr>
        <w:t xml:space="preserve"> φαρμακοποιό σας.</w:t>
      </w:r>
      <w:r w:rsidRPr="000E27CA">
        <w:rPr>
          <w:color w:val="000000" w:themeColor="text1"/>
          <w:szCs w:val="24"/>
          <w:lang w:val="el-GR"/>
        </w:rPr>
        <w:t xml:space="preserve"> </w:t>
      </w:r>
      <w:r w:rsidRPr="00254ABE">
        <w:rPr>
          <w:szCs w:val="24"/>
          <w:lang w:val="el-GR"/>
        </w:rPr>
        <w:t>Αυτό ισχύει και για κάθε πιθανή ανεπιθύμητη ενέργεια που δεν αναφέρεται στο παρόν φύλλο οδηγιών χρήσης. Βλέπε παράγραφο 4.</w:t>
      </w:r>
    </w:p>
    <w:p w14:paraId="5FCFD7CE" w14:textId="77777777" w:rsidR="00646882" w:rsidRPr="00254ABE" w:rsidRDefault="00646882" w:rsidP="004773CB">
      <w:pPr>
        <w:tabs>
          <w:tab w:val="clear" w:pos="567"/>
        </w:tabs>
        <w:spacing w:line="240" w:lineRule="auto"/>
        <w:ind w:right="-2"/>
        <w:rPr>
          <w:lang w:val="el-GR"/>
        </w:rPr>
      </w:pPr>
    </w:p>
    <w:p w14:paraId="5FCFD7CF" w14:textId="77777777" w:rsidR="005F03AA" w:rsidRPr="00254ABE" w:rsidRDefault="005F03AA" w:rsidP="004773CB">
      <w:pPr>
        <w:keepNext/>
        <w:numPr>
          <w:ilvl w:val="12"/>
          <w:numId w:val="0"/>
        </w:numPr>
        <w:tabs>
          <w:tab w:val="clear" w:pos="567"/>
        </w:tabs>
        <w:spacing w:line="240" w:lineRule="auto"/>
        <w:ind w:right="-2"/>
        <w:rPr>
          <w:szCs w:val="24"/>
          <w:lang w:val="el-GR"/>
        </w:rPr>
      </w:pPr>
      <w:r w:rsidRPr="00254ABE">
        <w:rPr>
          <w:b/>
          <w:szCs w:val="24"/>
          <w:lang w:val="el-GR"/>
        </w:rPr>
        <w:t>Τι περιέχει το παρόν φύλλο οδηγιών:</w:t>
      </w:r>
    </w:p>
    <w:p w14:paraId="5FCFD7D0" w14:textId="77777777" w:rsidR="00646882" w:rsidRPr="00254ABE" w:rsidRDefault="00646882" w:rsidP="004773CB">
      <w:pPr>
        <w:keepNext/>
        <w:spacing w:line="240" w:lineRule="auto"/>
        <w:rPr>
          <w:lang w:val="el-GR"/>
        </w:rPr>
      </w:pPr>
    </w:p>
    <w:p w14:paraId="5FCFD7D1" w14:textId="77777777" w:rsidR="005F03AA" w:rsidRPr="00254ABE" w:rsidRDefault="005F03AA" w:rsidP="004773CB">
      <w:pPr>
        <w:numPr>
          <w:ilvl w:val="12"/>
          <w:numId w:val="0"/>
        </w:numPr>
        <w:tabs>
          <w:tab w:val="clear" w:pos="567"/>
        </w:tabs>
        <w:spacing w:line="240" w:lineRule="auto"/>
        <w:ind w:left="567" w:right="-29" w:hanging="567"/>
        <w:rPr>
          <w:szCs w:val="24"/>
          <w:lang w:val="el-GR"/>
        </w:rPr>
      </w:pPr>
      <w:r w:rsidRPr="00254ABE">
        <w:rPr>
          <w:szCs w:val="24"/>
          <w:lang w:val="el-GR"/>
        </w:rPr>
        <w:t>1.</w:t>
      </w:r>
      <w:r w:rsidRPr="00254ABE">
        <w:rPr>
          <w:szCs w:val="24"/>
          <w:lang w:val="el-GR"/>
        </w:rPr>
        <w:tab/>
        <w:t>Τι είναι το Entresto και ποια είναι η χρήση του</w:t>
      </w:r>
    </w:p>
    <w:p w14:paraId="5FCFD7D2" w14:textId="77777777" w:rsidR="005F03AA" w:rsidRPr="00254ABE" w:rsidRDefault="005F03AA" w:rsidP="004773CB">
      <w:pPr>
        <w:numPr>
          <w:ilvl w:val="12"/>
          <w:numId w:val="0"/>
        </w:numPr>
        <w:tabs>
          <w:tab w:val="clear" w:pos="567"/>
        </w:tabs>
        <w:spacing w:line="240" w:lineRule="auto"/>
        <w:ind w:left="567" w:right="-29" w:hanging="567"/>
        <w:rPr>
          <w:szCs w:val="24"/>
          <w:lang w:val="el-GR"/>
        </w:rPr>
      </w:pPr>
      <w:r w:rsidRPr="00254ABE">
        <w:rPr>
          <w:szCs w:val="24"/>
          <w:lang w:val="el-GR"/>
        </w:rPr>
        <w:t>2.</w:t>
      </w:r>
      <w:r w:rsidRPr="00254ABE">
        <w:rPr>
          <w:szCs w:val="24"/>
          <w:lang w:val="el-GR"/>
        </w:rPr>
        <w:tab/>
        <w:t>Τι πρέπει να γνωρίζετε πρ</w:t>
      </w:r>
      <w:r w:rsidR="0061210D" w:rsidRPr="00254ABE">
        <w:rPr>
          <w:szCs w:val="24"/>
          <w:lang w:val="el-GR"/>
        </w:rPr>
        <w:t>ιν</w:t>
      </w:r>
      <w:r w:rsidRPr="00254ABE">
        <w:rPr>
          <w:szCs w:val="24"/>
          <w:lang w:val="el-GR"/>
        </w:rPr>
        <w:t xml:space="preserve"> πάρετε το Entresto</w:t>
      </w:r>
    </w:p>
    <w:p w14:paraId="5FCFD7D3" w14:textId="77777777" w:rsidR="005F03AA" w:rsidRPr="00254ABE" w:rsidRDefault="005F03AA" w:rsidP="004773CB">
      <w:pPr>
        <w:numPr>
          <w:ilvl w:val="12"/>
          <w:numId w:val="0"/>
        </w:numPr>
        <w:tabs>
          <w:tab w:val="clear" w:pos="567"/>
        </w:tabs>
        <w:spacing w:line="240" w:lineRule="auto"/>
        <w:ind w:left="567" w:right="-29" w:hanging="567"/>
        <w:rPr>
          <w:szCs w:val="24"/>
          <w:lang w:val="el-GR"/>
        </w:rPr>
      </w:pPr>
      <w:r w:rsidRPr="00254ABE">
        <w:rPr>
          <w:szCs w:val="24"/>
          <w:lang w:val="el-GR"/>
        </w:rPr>
        <w:t>3.</w:t>
      </w:r>
      <w:r w:rsidRPr="00254ABE">
        <w:rPr>
          <w:szCs w:val="24"/>
          <w:lang w:val="el-GR"/>
        </w:rPr>
        <w:tab/>
        <w:t>Πώς να πάρετε το Entresto</w:t>
      </w:r>
    </w:p>
    <w:p w14:paraId="5FCFD7D4" w14:textId="77777777" w:rsidR="005F03AA" w:rsidRPr="00254ABE" w:rsidRDefault="005F03AA" w:rsidP="004773CB">
      <w:pPr>
        <w:numPr>
          <w:ilvl w:val="12"/>
          <w:numId w:val="0"/>
        </w:numPr>
        <w:tabs>
          <w:tab w:val="clear" w:pos="567"/>
        </w:tabs>
        <w:spacing w:line="240" w:lineRule="auto"/>
        <w:ind w:left="567" w:right="-29" w:hanging="567"/>
        <w:rPr>
          <w:szCs w:val="24"/>
          <w:lang w:val="el-GR"/>
        </w:rPr>
      </w:pPr>
      <w:r w:rsidRPr="00254ABE">
        <w:rPr>
          <w:szCs w:val="24"/>
          <w:lang w:val="el-GR"/>
        </w:rPr>
        <w:t>4.</w:t>
      </w:r>
      <w:r w:rsidRPr="00254ABE">
        <w:rPr>
          <w:szCs w:val="24"/>
          <w:lang w:val="el-GR"/>
        </w:rPr>
        <w:tab/>
        <w:t>Πιθανές ανεπιθύμητες ενέργειες</w:t>
      </w:r>
    </w:p>
    <w:p w14:paraId="5FCFD7D5" w14:textId="77777777" w:rsidR="005F03AA" w:rsidRPr="00254ABE" w:rsidRDefault="005F03AA" w:rsidP="004773CB">
      <w:pPr>
        <w:tabs>
          <w:tab w:val="clear" w:pos="567"/>
        </w:tabs>
        <w:spacing w:line="240" w:lineRule="auto"/>
        <w:ind w:left="567" w:right="-29" w:hanging="567"/>
        <w:rPr>
          <w:szCs w:val="24"/>
          <w:lang w:val="el-GR"/>
        </w:rPr>
      </w:pPr>
      <w:r w:rsidRPr="00254ABE">
        <w:rPr>
          <w:szCs w:val="24"/>
          <w:lang w:val="el-GR"/>
        </w:rPr>
        <w:t>5.</w:t>
      </w:r>
      <w:r w:rsidRPr="00254ABE">
        <w:rPr>
          <w:szCs w:val="24"/>
          <w:lang w:val="el-GR"/>
        </w:rPr>
        <w:tab/>
        <w:t>Πώς να φυλάσσετ</w:t>
      </w:r>
      <w:r w:rsidR="0061210D" w:rsidRPr="00254ABE">
        <w:rPr>
          <w:szCs w:val="24"/>
          <w:lang w:val="el-GR"/>
        </w:rPr>
        <w:t>ε</w:t>
      </w:r>
      <w:r w:rsidRPr="00254ABE">
        <w:rPr>
          <w:szCs w:val="24"/>
          <w:lang w:val="el-GR"/>
        </w:rPr>
        <w:t xml:space="preserve"> το Entresto</w:t>
      </w:r>
    </w:p>
    <w:p w14:paraId="5FCFD7D6" w14:textId="175440B9" w:rsidR="005F03AA" w:rsidRPr="00254ABE" w:rsidRDefault="005F03AA" w:rsidP="004773CB">
      <w:pPr>
        <w:tabs>
          <w:tab w:val="clear" w:pos="567"/>
        </w:tabs>
        <w:spacing w:line="240" w:lineRule="auto"/>
        <w:ind w:left="567" w:right="-29" w:hanging="567"/>
        <w:rPr>
          <w:szCs w:val="24"/>
          <w:lang w:val="el-GR"/>
        </w:rPr>
      </w:pPr>
      <w:r w:rsidRPr="00254ABE">
        <w:rPr>
          <w:szCs w:val="24"/>
          <w:lang w:val="el-GR"/>
        </w:rPr>
        <w:t>6.</w:t>
      </w:r>
      <w:r w:rsidRPr="00254ABE">
        <w:rPr>
          <w:szCs w:val="24"/>
          <w:lang w:val="el-GR"/>
        </w:rPr>
        <w:tab/>
        <w:t>Περιεχόμεν</w:t>
      </w:r>
      <w:r w:rsidR="00F57DA2" w:rsidRPr="00254ABE">
        <w:rPr>
          <w:szCs w:val="24"/>
          <w:lang w:val="el-GR"/>
        </w:rPr>
        <w:t>α</w:t>
      </w:r>
      <w:r w:rsidRPr="00254ABE">
        <w:rPr>
          <w:szCs w:val="24"/>
          <w:lang w:val="el-GR"/>
        </w:rPr>
        <w:t xml:space="preserve"> της συσκευασίας και λοιπές πληροφορίες</w:t>
      </w:r>
    </w:p>
    <w:p w14:paraId="5FCFD7D7" w14:textId="77777777" w:rsidR="00646882" w:rsidRPr="00254ABE" w:rsidRDefault="00646882" w:rsidP="004773CB">
      <w:pPr>
        <w:numPr>
          <w:ilvl w:val="12"/>
          <w:numId w:val="0"/>
        </w:numPr>
        <w:tabs>
          <w:tab w:val="clear" w:pos="567"/>
        </w:tabs>
        <w:spacing w:line="240" w:lineRule="auto"/>
        <w:rPr>
          <w:szCs w:val="22"/>
          <w:lang w:val="el-GR"/>
        </w:rPr>
      </w:pPr>
    </w:p>
    <w:p w14:paraId="5FCFD7D8" w14:textId="77777777" w:rsidR="00646882" w:rsidRPr="00254ABE" w:rsidRDefault="00646882" w:rsidP="004773CB">
      <w:pPr>
        <w:numPr>
          <w:ilvl w:val="12"/>
          <w:numId w:val="0"/>
        </w:numPr>
        <w:tabs>
          <w:tab w:val="clear" w:pos="567"/>
        </w:tabs>
        <w:spacing w:line="240" w:lineRule="auto"/>
        <w:rPr>
          <w:szCs w:val="22"/>
          <w:lang w:val="el-GR"/>
        </w:rPr>
      </w:pPr>
    </w:p>
    <w:p w14:paraId="5FCFD7D9" w14:textId="77777777" w:rsidR="005F03AA" w:rsidRPr="00254ABE" w:rsidRDefault="005F03AA" w:rsidP="004773CB">
      <w:pPr>
        <w:keepNext/>
        <w:spacing w:line="240" w:lineRule="auto"/>
        <w:ind w:right="-2"/>
        <w:rPr>
          <w:b/>
          <w:szCs w:val="24"/>
          <w:lang w:val="el-GR"/>
        </w:rPr>
      </w:pPr>
      <w:r w:rsidRPr="00254ABE">
        <w:rPr>
          <w:b/>
          <w:szCs w:val="24"/>
          <w:lang w:val="el-GR"/>
        </w:rPr>
        <w:t>1.</w:t>
      </w:r>
      <w:r w:rsidRPr="00254ABE">
        <w:rPr>
          <w:b/>
          <w:szCs w:val="24"/>
          <w:lang w:val="el-GR"/>
        </w:rPr>
        <w:tab/>
        <w:t>Τι είναι το Entresto και ποια είναι η χρήση του</w:t>
      </w:r>
    </w:p>
    <w:p w14:paraId="5FCFD7DA" w14:textId="77777777" w:rsidR="00646882" w:rsidRPr="00254ABE" w:rsidRDefault="00646882" w:rsidP="004773CB">
      <w:pPr>
        <w:keepNext/>
        <w:numPr>
          <w:ilvl w:val="12"/>
          <w:numId w:val="0"/>
        </w:numPr>
        <w:tabs>
          <w:tab w:val="clear" w:pos="567"/>
        </w:tabs>
        <w:spacing w:line="240" w:lineRule="auto"/>
        <w:rPr>
          <w:lang w:val="el-GR"/>
        </w:rPr>
      </w:pPr>
    </w:p>
    <w:p w14:paraId="5FCFD7DB" w14:textId="704737C7" w:rsidR="00C26390" w:rsidRPr="00254ABE" w:rsidRDefault="00EC7B22" w:rsidP="004773CB">
      <w:pPr>
        <w:numPr>
          <w:ilvl w:val="12"/>
          <w:numId w:val="0"/>
        </w:numPr>
        <w:tabs>
          <w:tab w:val="clear" w:pos="567"/>
        </w:tabs>
        <w:spacing w:line="240" w:lineRule="auto"/>
        <w:rPr>
          <w:szCs w:val="24"/>
          <w:lang w:val="el-GR"/>
        </w:rPr>
      </w:pPr>
      <w:r w:rsidRPr="00254ABE">
        <w:rPr>
          <w:szCs w:val="24"/>
          <w:lang w:val="el-GR"/>
        </w:rPr>
        <w:t xml:space="preserve">Το Entresto είναι ένα φάρμακο </w:t>
      </w:r>
      <w:r w:rsidR="00F152CF">
        <w:rPr>
          <w:szCs w:val="24"/>
          <w:lang w:val="el-GR"/>
        </w:rPr>
        <w:t xml:space="preserve">για την καρδιά </w:t>
      </w:r>
      <w:r w:rsidRPr="00254ABE">
        <w:rPr>
          <w:szCs w:val="24"/>
          <w:lang w:val="el-GR"/>
        </w:rPr>
        <w:t xml:space="preserve">που </w:t>
      </w:r>
      <w:r w:rsidR="00A866C2" w:rsidRPr="00254ABE">
        <w:rPr>
          <w:szCs w:val="24"/>
          <w:lang w:val="el-GR"/>
        </w:rPr>
        <w:t>περιέχει ένα</w:t>
      </w:r>
      <w:r w:rsidRPr="00254ABE">
        <w:rPr>
          <w:szCs w:val="24"/>
          <w:lang w:val="el-GR"/>
        </w:rPr>
        <w:t xml:space="preserve"> αναστολέας της νεπριλυσίνης και των υποδοχέων της αγγειοτενσίνης. </w:t>
      </w:r>
      <w:r w:rsidR="006E5141" w:rsidRPr="00254ABE">
        <w:rPr>
          <w:szCs w:val="24"/>
          <w:lang w:val="el-GR"/>
        </w:rPr>
        <w:t>Π</w:t>
      </w:r>
      <w:r w:rsidR="00DC371B" w:rsidRPr="00254ABE">
        <w:rPr>
          <w:szCs w:val="24"/>
          <w:lang w:val="el-GR"/>
        </w:rPr>
        <w:t>εριέχει δύο δραστικές ουσίες</w:t>
      </w:r>
      <w:r w:rsidRPr="00254ABE">
        <w:rPr>
          <w:szCs w:val="24"/>
          <w:lang w:val="el-GR"/>
        </w:rPr>
        <w:t xml:space="preserve">, </w:t>
      </w:r>
      <w:r w:rsidR="006C7664">
        <w:rPr>
          <w:szCs w:val="24"/>
          <w:lang w:val="el-GR"/>
        </w:rPr>
        <w:t>τη</w:t>
      </w:r>
      <w:r w:rsidR="006C7664" w:rsidRPr="00254ABE">
        <w:rPr>
          <w:szCs w:val="24"/>
          <w:lang w:val="el-GR"/>
        </w:rPr>
        <w:t xml:space="preserve"> </w:t>
      </w:r>
      <w:r w:rsidR="006C7664" w:rsidRPr="005755D8">
        <w:rPr>
          <w:szCs w:val="24"/>
          <w:lang w:val="el-GR"/>
        </w:rPr>
        <w:t>σακουμπιτρίλη</w:t>
      </w:r>
      <w:r w:rsidRPr="00254ABE">
        <w:rPr>
          <w:szCs w:val="24"/>
          <w:lang w:val="el-GR"/>
        </w:rPr>
        <w:t xml:space="preserve"> και τη βαλσαρτάνη.</w:t>
      </w:r>
    </w:p>
    <w:p w14:paraId="5FCFD7DC" w14:textId="77777777" w:rsidR="00C26390" w:rsidRPr="00254ABE" w:rsidRDefault="00C26390" w:rsidP="004773CB">
      <w:pPr>
        <w:numPr>
          <w:ilvl w:val="12"/>
          <w:numId w:val="0"/>
        </w:numPr>
        <w:tabs>
          <w:tab w:val="clear" w:pos="567"/>
        </w:tabs>
        <w:spacing w:line="240" w:lineRule="auto"/>
        <w:rPr>
          <w:szCs w:val="24"/>
          <w:lang w:val="el-GR"/>
        </w:rPr>
      </w:pPr>
    </w:p>
    <w:p w14:paraId="5FCFD7DD" w14:textId="0E740DD3" w:rsidR="00BF59C3" w:rsidRPr="00254ABE" w:rsidRDefault="00BF59C3" w:rsidP="004773CB">
      <w:pPr>
        <w:numPr>
          <w:ilvl w:val="12"/>
          <w:numId w:val="0"/>
        </w:numPr>
        <w:tabs>
          <w:tab w:val="clear" w:pos="567"/>
        </w:tabs>
        <w:spacing w:line="240" w:lineRule="auto"/>
        <w:rPr>
          <w:szCs w:val="24"/>
          <w:lang w:val="el-GR"/>
        </w:rPr>
      </w:pPr>
      <w:r w:rsidRPr="00254ABE">
        <w:rPr>
          <w:szCs w:val="24"/>
          <w:lang w:val="el-GR"/>
        </w:rPr>
        <w:t xml:space="preserve">Το Entresto χρησιμοποιείται για την αντιμετώπιση </w:t>
      </w:r>
      <w:r w:rsidR="006E5141" w:rsidRPr="00254ABE">
        <w:rPr>
          <w:color w:val="000000"/>
          <w:szCs w:val="24"/>
          <w:lang w:val="el-GR"/>
        </w:rPr>
        <w:t xml:space="preserve">ενός τύπου χρόνιας </w:t>
      </w:r>
      <w:r w:rsidRPr="00254ABE">
        <w:rPr>
          <w:szCs w:val="24"/>
          <w:lang w:val="el-GR"/>
        </w:rPr>
        <w:t>καρδιακής ανεπάρκειας σε ενήλικες</w:t>
      </w:r>
      <w:r w:rsidR="005217E8">
        <w:rPr>
          <w:szCs w:val="24"/>
          <w:lang w:val="el-GR"/>
        </w:rPr>
        <w:t>,</w:t>
      </w:r>
      <w:r w:rsidR="00D632CD">
        <w:rPr>
          <w:szCs w:val="24"/>
          <w:lang w:val="el-GR"/>
        </w:rPr>
        <w:t xml:space="preserve"> παιδιά και εφήβους (ενός έτους και μεγαλύτερα)</w:t>
      </w:r>
      <w:r w:rsidRPr="00254ABE">
        <w:rPr>
          <w:szCs w:val="24"/>
          <w:lang w:val="el-GR"/>
        </w:rPr>
        <w:t>.</w:t>
      </w:r>
    </w:p>
    <w:p w14:paraId="5FCFD7DE" w14:textId="77777777" w:rsidR="00646882" w:rsidRPr="00254ABE" w:rsidRDefault="00646882" w:rsidP="004773CB">
      <w:pPr>
        <w:numPr>
          <w:ilvl w:val="12"/>
          <w:numId w:val="0"/>
        </w:numPr>
        <w:tabs>
          <w:tab w:val="clear" w:pos="567"/>
        </w:tabs>
        <w:spacing w:line="240" w:lineRule="auto"/>
        <w:rPr>
          <w:lang w:val="el-GR"/>
        </w:rPr>
      </w:pPr>
    </w:p>
    <w:p w14:paraId="5FCFD7DF" w14:textId="77777777" w:rsidR="00BF59C3" w:rsidRPr="00254ABE" w:rsidRDefault="00147F30" w:rsidP="004773CB">
      <w:pPr>
        <w:numPr>
          <w:ilvl w:val="12"/>
          <w:numId w:val="0"/>
        </w:numPr>
        <w:tabs>
          <w:tab w:val="clear" w:pos="567"/>
        </w:tabs>
        <w:spacing w:line="240" w:lineRule="auto"/>
        <w:rPr>
          <w:szCs w:val="24"/>
          <w:lang w:val="el-GR"/>
        </w:rPr>
      </w:pPr>
      <w:r w:rsidRPr="00254ABE">
        <w:rPr>
          <w:szCs w:val="24"/>
          <w:lang w:val="el-GR"/>
        </w:rPr>
        <w:t xml:space="preserve">Αυτός ο τύπος </w:t>
      </w:r>
      <w:r w:rsidR="00BF59C3" w:rsidRPr="00254ABE">
        <w:rPr>
          <w:szCs w:val="24"/>
          <w:lang w:val="el-GR"/>
        </w:rPr>
        <w:t>καρδιακή</w:t>
      </w:r>
      <w:r w:rsidRPr="00254ABE">
        <w:rPr>
          <w:szCs w:val="24"/>
          <w:lang w:val="el-GR"/>
        </w:rPr>
        <w:t>ς</w:t>
      </w:r>
      <w:r w:rsidR="00BF59C3" w:rsidRPr="00254ABE">
        <w:rPr>
          <w:szCs w:val="24"/>
          <w:lang w:val="el-GR"/>
        </w:rPr>
        <w:t xml:space="preserve"> ανεπάρκεια</w:t>
      </w:r>
      <w:r w:rsidRPr="00254ABE">
        <w:rPr>
          <w:szCs w:val="24"/>
          <w:lang w:val="el-GR"/>
        </w:rPr>
        <w:t>ς</w:t>
      </w:r>
      <w:r w:rsidR="00BF59C3" w:rsidRPr="00254ABE">
        <w:rPr>
          <w:szCs w:val="24"/>
          <w:lang w:val="el-GR"/>
        </w:rPr>
        <w:t xml:space="preserve"> εμφανίζεται όταν η καρδιά είναι αδύναμη και δεν μπορεί να αντλήσει αρκετό αίμα προς τους πνεύμονες και τον υπόλοιπο οργανισμό. Τα πιο συχνά συμπτώματα καρδιακής ανεπάρκειας είναι αναπνευστική δυσχέρεια, κόπωση, κούραση και οίδημα των αστραγάλων.</w:t>
      </w:r>
    </w:p>
    <w:p w14:paraId="5FCFD7E0" w14:textId="77777777" w:rsidR="00646882" w:rsidRPr="00254ABE" w:rsidRDefault="00646882" w:rsidP="004773CB">
      <w:pPr>
        <w:numPr>
          <w:ilvl w:val="12"/>
          <w:numId w:val="0"/>
        </w:numPr>
        <w:tabs>
          <w:tab w:val="clear" w:pos="567"/>
        </w:tabs>
        <w:spacing w:line="240" w:lineRule="auto"/>
        <w:rPr>
          <w:lang w:val="el-GR"/>
        </w:rPr>
      </w:pPr>
    </w:p>
    <w:p w14:paraId="5FCFD7E1" w14:textId="77777777" w:rsidR="00646882" w:rsidRPr="00254ABE" w:rsidRDefault="00646882" w:rsidP="004773CB">
      <w:pPr>
        <w:tabs>
          <w:tab w:val="clear" w:pos="567"/>
        </w:tabs>
        <w:spacing w:line="240" w:lineRule="auto"/>
        <w:ind w:right="-2"/>
        <w:rPr>
          <w:szCs w:val="22"/>
          <w:lang w:val="el-GR"/>
        </w:rPr>
      </w:pPr>
    </w:p>
    <w:p w14:paraId="5FCFD7E2" w14:textId="77777777" w:rsidR="00BF59C3" w:rsidRPr="00254ABE" w:rsidRDefault="00BF59C3" w:rsidP="004773CB">
      <w:pPr>
        <w:keepNext/>
        <w:spacing w:line="240" w:lineRule="auto"/>
        <w:ind w:right="-2"/>
        <w:rPr>
          <w:b/>
          <w:szCs w:val="24"/>
          <w:lang w:val="el-GR"/>
        </w:rPr>
      </w:pPr>
      <w:r w:rsidRPr="00254ABE">
        <w:rPr>
          <w:b/>
          <w:szCs w:val="24"/>
          <w:lang w:val="el-GR"/>
        </w:rPr>
        <w:t>2.</w:t>
      </w:r>
      <w:r w:rsidRPr="00254ABE">
        <w:rPr>
          <w:b/>
          <w:szCs w:val="24"/>
          <w:lang w:val="el-GR"/>
        </w:rPr>
        <w:tab/>
        <w:t>Τι πρέπει να γνωρίζετε πριν πάρετε το Entresto</w:t>
      </w:r>
    </w:p>
    <w:p w14:paraId="5FCFD7E3" w14:textId="77777777" w:rsidR="00646882" w:rsidRPr="00254ABE" w:rsidRDefault="00646882" w:rsidP="004773CB">
      <w:pPr>
        <w:keepNext/>
        <w:spacing w:line="240" w:lineRule="auto"/>
        <w:rPr>
          <w:lang w:val="el-GR"/>
        </w:rPr>
      </w:pPr>
    </w:p>
    <w:p w14:paraId="5FCFD7E4" w14:textId="144F908E" w:rsidR="00BF59C3" w:rsidRPr="00254ABE" w:rsidRDefault="00BF59C3" w:rsidP="004773CB">
      <w:pPr>
        <w:keepNext/>
        <w:numPr>
          <w:ilvl w:val="12"/>
          <w:numId w:val="0"/>
        </w:numPr>
        <w:tabs>
          <w:tab w:val="clear" w:pos="567"/>
        </w:tabs>
        <w:spacing w:line="240" w:lineRule="auto"/>
        <w:rPr>
          <w:szCs w:val="24"/>
          <w:lang w:val="el-GR"/>
        </w:rPr>
      </w:pPr>
      <w:r w:rsidRPr="00254ABE">
        <w:rPr>
          <w:b/>
          <w:szCs w:val="24"/>
          <w:lang w:val="el-GR"/>
        </w:rPr>
        <w:t>Μην πάρετε το Entresto</w:t>
      </w:r>
    </w:p>
    <w:p w14:paraId="5FCFD7E5" w14:textId="169952C1" w:rsidR="006C02CF" w:rsidRPr="00254ABE" w:rsidRDefault="006C02CF" w:rsidP="004773CB">
      <w:pPr>
        <w:numPr>
          <w:ilvl w:val="0"/>
          <w:numId w:val="49"/>
        </w:numPr>
        <w:tabs>
          <w:tab w:val="clear" w:pos="567"/>
        </w:tabs>
        <w:autoSpaceDE w:val="0"/>
        <w:autoSpaceDN w:val="0"/>
        <w:adjustRightInd w:val="0"/>
        <w:spacing w:line="240" w:lineRule="auto"/>
        <w:ind w:left="567" w:hanging="567"/>
        <w:rPr>
          <w:szCs w:val="24"/>
          <w:lang w:val="el-GR"/>
        </w:rPr>
      </w:pPr>
      <w:r w:rsidRPr="00254ABE">
        <w:rPr>
          <w:color w:val="000000"/>
          <w:szCs w:val="24"/>
          <w:lang w:val="el-GR"/>
        </w:rPr>
        <w:t xml:space="preserve">σε περίπτωση αλλεργίας </w:t>
      </w:r>
      <w:r w:rsidR="006C7664" w:rsidRPr="00254ABE">
        <w:rPr>
          <w:color w:val="000000"/>
          <w:szCs w:val="24"/>
          <w:lang w:val="el-GR"/>
        </w:rPr>
        <w:t>στ</w:t>
      </w:r>
      <w:r w:rsidR="006C7664">
        <w:rPr>
          <w:color w:val="000000"/>
          <w:szCs w:val="24"/>
          <w:lang w:val="el-GR"/>
        </w:rPr>
        <w:t>η</w:t>
      </w:r>
      <w:r w:rsidR="006C7664" w:rsidRPr="00254ABE">
        <w:rPr>
          <w:color w:val="000000"/>
          <w:szCs w:val="24"/>
          <w:lang w:val="el-GR"/>
        </w:rPr>
        <w:t xml:space="preserve"> </w:t>
      </w:r>
      <w:r w:rsidR="006C7664">
        <w:rPr>
          <w:color w:val="000000"/>
          <w:szCs w:val="24"/>
          <w:lang w:val="el-GR"/>
        </w:rPr>
        <w:t>σακουμπιτρίλη</w:t>
      </w:r>
      <w:r w:rsidRPr="00254ABE">
        <w:rPr>
          <w:color w:val="000000"/>
          <w:szCs w:val="24"/>
          <w:lang w:val="el-GR"/>
        </w:rPr>
        <w:t>, τη βαλσαρτάνη ή σε οποιοδήποτε άλλο από τα συστατικά αυτού του φαρμάκου (αναφέρονται στην παράγραφο 6).</w:t>
      </w:r>
    </w:p>
    <w:p w14:paraId="5FCFD7E6" w14:textId="13087DAC" w:rsidR="006C02CF" w:rsidRPr="00254ABE" w:rsidRDefault="006C02CF" w:rsidP="004773CB">
      <w:pPr>
        <w:numPr>
          <w:ilvl w:val="0"/>
          <w:numId w:val="49"/>
        </w:numPr>
        <w:tabs>
          <w:tab w:val="clear" w:pos="567"/>
        </w:tabs>
        <w:autoSpaceDE w:val="0"/>
        <w:autoSpaceDN w:val="0"/>
        <w:adjustRightInd w:val="0"/>
        <w:spacing w:line="240" w:lineRule="auto"/>
        <w:ind w:left="567" w:hanging="567"/>
        <w:rPr>
          <w:szCs w:val="24"/>
          <w:lang w:val="el-GR"/>
        </w:rPr>
      </w:pPr>
      <w:r w:rsidRPr="00254ABE">
        <w:rPr>
          <w:color w:val="000000"/>
          <w:szCs w:val="24"/>
          <w:lang w:val="el-GR"/>
        </w:rPr>
        <w:t>σε περίπτωση που λαμβάνετε κάποιο άλλο είδος φαρμάκου που ονομάζεται αναστολέας του μετατρεπτικού ενζύμου της αγγειοτενσίνης (ΜΕ</w:t>
      </w:r>
      <w:r w:rsidR="00BA631E" w:rsidRPr="00254ABE">
        <w:rPr>
          <w:color w:val="000000"/>
          <w:szCs w:val="24"/>
          <w:lang w:val="el-GR"/>
        </w:rPr>
        <w:t>Α</w:t>
      </w:r>
      <w:r w:rsidRPr="00254ABE">
        <w:rPr>
          <w:color w:val="000000"/>
          <w:szCs w:val="24"/>
          <w:lang w:val="el-GR"/>
        </w:rPr>
        <w:t xml:space="preserve">) (για παράδειγμα εναλαπρίλη, λισινοπρίλη </w:t>
      </w:r>
      <w:r w:rsidR="00BC0019" w:rsidRPr="00254ABE">
        <w:rPr>
          <w:color w:val="000000"/>
          <w:szCs w:val="24"/>
          <w:lang w:val="el-GR"/>
        </w:rPr>
        <w:t xml:space="preserve">ή </w:t>
      </w:r>
      <w:r w:rsidRPr="00254ABE">
        <w:rPr>
          <w:color w:val="000000"/>
          <w:szCs w:val="24"/>
          <w:lang w:val="el-GR"/>
        </w:rPr>
        <w:t>ραμιπρίλη)</w:t>
      </w:r>
      <w:r w:rsidR="00F152CF">
        <w:rPr>
          <w:color w:val="000000"/>
          <w:szCs w:val="24"/>
          <w:lang w:val="el-GR"/>
        </w:rPr>
        <w:t>, οι οποίοι</w:t>
      </w:r>
      <w:r w:rsidRPr="00254ABE">
        <w:rPr>
          <w:color w:val="000000"/>
          <w:szCs w:val="24"/>
          <w:lang w:val="el-GR"/>
        </w:rPr>
        <w:t xml:space="preserve"> χρησιμοποιούνται για την αντιμετώπιση της υψηλής αρτηριακής πίεσης ή της καρδιακής ανεπάρκειας. Σε περίπτωση που λαμβάνατε αναστολέα ΜΕΑ, περιμένετε για 36 ώρες μετά τη λήψη της τελευταίας δόσης προτού πάρετε το Entresto (βλέπε «</w:t>
      </w:r>
      <w:r w:rsidR="00BC0019" w:rsidRPr="00254ABE">
        <w:rPr>
          <w:color w:val="000000"/>
          <w:szCs w:val="24"/>
          <w:lang w:val="el-GR"/>
        </w:rPr>
        <w:t>Άλλα</w:t>
      </w:r>
      <w:r w:rsidRPr="00254ABE">
        <w:rPr>
          <w:color w:val="000000"/>
          <w:szCs w:val="24"/>
          <w:lang w:val="el-GR"/>
        </w:rPr>
        <w:t xml:space="preserve"> φ</w:t>
      </w:r>
      <w:r w:rsidR="00BC0019" w:rsidRPr="00254ABE">
        <w:rPr>
          <w:color w:val="000000"/>
          <w:szCs w:val="24"/>
          <w:lang w:val="el-GR"/>
        </w:rPr>
        <w:t>ά</w:t>
      </w:r>
      <w:r w:rsidRPr="00254ABE">
        <w:rPr>
          <w:color w:val="000000"/>
          <w:szCs w:val="24"/>
          <w:lang w:val="el-GR"/>
        </w:rPr>
        <w:t>ρμ</w:t>
      </w:r>
      <w:r w:rsidR="00BC0019" w:rsidRPr="00254ABE">
        <w:rPr>
          <w:color w:val="000000"/>
          <w:szCs w:val="24"/>
          <w:lang w:val="el-GR"/>
        </w:rPr>
        <w:t>α</w:t>
      </w:r>
      <w:r w:rsidRPr="00254ABE">
        <w:rPr>
          <w:color w:val="000000"/>
          <w:szCs w:val="24"/>
          <w:lang w:val="el-GR"/>
        </w:rPr>
        <w:t>κ</w:t>
      </w:r>
      <w:r w:rsidR="00BC0019" w:rsidRPr="00254ABE">
        <w:rPr>
          <w:color w:val="000000"/>
          <w:szCs w:val="24"/>
          <w:lang w:val="el-GR"/>
        </w:rPr>
        <w:t xml:space="preserve">α και </w:t>
      </w:r>
      <w:r w:rsidR="00BC0019" w:rsidRPr="00254ABE">
        <w:rPr>
          <w:color w:val="000000"/>
          <w:szCs w:val="24"/>
          <w:lang w:val="en-US"/>
        </w:rPr>
        <w:t>Entresto</w:t>
      </w:r>
      <w:r w:rsidRPr="00254ABE">
        <w:rPr>
          <w:color w:val="000000"/>
          <w:szCs w:val="24"/>
          <w:lang w:val="el-GR"/>
        </w:rPr>
        <w:t>»).</w:t>
      </w:r>
    </w:p>
    <w:p w14:paraId="5FCFD7E7" w14:textId="111F7730" w:rsidR="00AF7063" w:rsidRDefault="006C02CF" w:rsidP="004773CB">
      <w:pPr>
        <w:numPr>
          <w:ilvl w:val="0"/>
          <w:numId w:val="49"/>
        </w:numPr>
        <w:tabs>
          <w:tab w:val="clear" w:pos="567"/>
        </w:tabs>
        <w:spacing w:line="240" w:lineRule="auto"/>
        <w:ind w:left="567" w:hanging="567"/>
        <w:rPr>
          <w:szCs w:val="24"/>
          <w:lang w:val="el-GR"/>
        </w:rPr>
      </w:pPr>
      <w:r w:rsidRPr="00254ABE">
        <w:rPr>
          <w:szCs w:val="24"/>
          <w:lang w:val="el-GR"/>
        </w:rPr>
        <w:t xml:space="preserve">σε περίπτωση </w:t>
      </w:r>
      <w:r w:rsidRPr="001C13A1">
        <w:rPr>
          <w:szCs w:val="24"/>
          <w:lang w:val="el-GR"/>
        </w:rPr>
        <w:t xml:space="preserve">που </w:t>
      </w:r>
      <w:r w:rsidR="0027747E" w:rsidRPr="001C13A1">
        <w:rPr>
          <w:szCs w:val="24"/>
          <w:lang w:val="el-GR"/>
        </w:rPr>
        <w:t xml:space="preserve">είχατε </w:t>
      </w:r>
      <w:r w:rsidR="002443BC" w:rsidRPr="001C13A1">
        <w:rPr>
          <w:szCs w:val="24"/>
          <w:lang w:val="el-GR"/>
        </w:rPr>
        <w:t xml:space="preserve">ποτέ </w:t>
      </w:r>
      <w:r w:rsidRPr="001C13A1">
        <w:rPr>
          <w:szCs w:val="24"/>
          <w:lang w:val="el-GR"/>
        </w:rPr>
        <w:t>εμφανίσ</w:t>
      </w:r>
      <w:r w:rsidR="002443BC" w:rsidRPr="001C13A1">
        <w:rPr>
          <w:szCs w:val="24"/>
          <w:lang w:val="el-GR"/>
        </w:rPr>
        <w:t xml:space="preserve">ει </w:t>
      </w:r>
      <w:r w:rsidRPr="001C13A1">
        <w:rPr>
          <w:szCs w:val="24"/>
          <w:lang w:val="el-GR"/>
        </w:rPr>
        <w:t>μία αντίδραση που ονομάζεται αγγειοοίδημα (</w:t>
      </w:r>
      <w:r w:rsidR="00F152CF" w:rsidRPr="001C13A1">
        <w:rPr>
          <w:szCs w:val="24"/>
          <w:lang w:val="el-GR"/>
        </w:rPr>
        <w:t>ταχεί</w:t>
      </w:r>
      <w:r w:rsidR="0027747E" w:rsidRPr="001C13A1">
        <w:rPr>
          <w:szCs w:val="24"/>
          <w:lang w:val="el-GR"/>
        </w:rPr>
        <w:t>α ανάπτυξη</w:t>
      </w:r>
      <w:r w:rsidR="00F152CF" w:rsidRPr="001C13A1">
        <w:rPr>
          <w:szCs w:val="24"/>
          <w:lang w:val="el-GR"/>
        </w:rPr>
        <w:t xml:space="preserve"> οίδημα</w:t>
      </w:r>
      <w:r w:rsidR="0027747E" w:rsidRPr="001C13A1">
        <w:rPr>
          <w:szCs w:val="24"/>
          <w:lang w:val="el-GR"/>
        </w:rPr>
        <w:t>τος</w:t>
      </w:r>
      <w:r w:rsidR="00F152CF" w:rsidRPr="001C13A1">
        <w:rPr>
          <w:szCs w:val="24"/>
          <w:lang w:val="el-GR"/>
        </w:rPr>
        <w:t xml:space="preserve"> κάτω από τ</w:t>
      </w:r>
      <w:r w:rsidR="0027747E" w:rsidRPr="001C13A1">
        <w:rPr>
          <w:szCs w:val="24"/>
          <w:lang w:val="el-GR"/>
        </w:rPr>
        <w:t>ο</w:t>
      </w:r>
      <w:r w:rsidR="00F152CF" w:rsidRPr="001C13A1">
        <w:rPr>
          <w:szCs w:val="24"/>
          <w:lang w:val="el-GR"/>
        </w:rPr>
        <w:t xml:space="preserve"> </w:t>
      </w:r>
      <w:r w:rsidR="0027747E" w:rsidRPr="001C13A1">
        <w:rPr>
          <w:szCs w:val="24"/>
          <w:lang w:val="el-GR"/>
        </w:rPr>
        <w:t>δέρμα</w:t>
      </w:r>
      <w:r w:rsidR="00F152CF" w:rsidRPr="001C13A1">
        <w:rPr>
          <w:szCs w:val="24"/>
          <w:lang w:val="el-GR"/>
        </w:rPr>
        <w:t xml:space="preserve"> σε περιοχές όπως το πρόσωπο, το λαιμό, τα χέρια και τα πόδια το οποίο μπορεί να είναι απειλητικό εάν το οίδημα στον</w:t>
      </w:r>
      <w:r w:rsidR="00F152CF">
        <w:rPr>
          <w:szCs w:val="24"/>
          <w:lang w:val="el-GR"/>
        </w:rPr>
        <w:t xml:space="preserve"> λαιμό </w:t>
      </w:r>
      <w:r w:rsidR="00F152CF" w:rsidRPr="001C13A1">
        <w:rPr>
          <w:szCs w:val="24"/>
          <w:lang w:val="el-GR"/>
        </w:rPr>
        <w:t>αποφράσ</w:t>
      </w:r>
      <w:r w:rsidR="009F4D89" w:rsidRPr="001C13A1">
        <w:rPr>
          <w:szCs w:val="24"/>
          <w:lang w:val="el-GR"/>
        </w:rPr>
        <w:t>σ</w:t>
      </w:r>
      <w:r w:rsidR="00F152CF" w:rsidRPr="001C13A1">
        <w:rPr>
          <w:szCs w:val="24"/>
          <w:lang w:val="el-GR"/>
        </w:rPr>
        <w:t>ει το</w:t>
      </w:r>
      <w:r w:rsidR="00F152CF">
        <w:rPr>
          <w:szCs w:val="24"/>
          <w:lang w:val="el-GR"/>
        </w:rPr>
        <w:t xml:space="preserve">ν </w:t>
      </w:r>
      <w:r w:rsidR="00F152CF">
        <w:rPr>
          <w:szCs w:val="24"/>
          <w:lang w:val="el-GR"/>
        </w:rPr>
        <w:lastRenderedPageBreak/>
        <w:t xml:space="preserve">αεραγωγό) </w:t>
      </w:r>
      <w:r w:rsidRPr="00254ABE">
        <w:rPr>
          <w:szCs w:val="24"/>
          <w:lang w:val="el-GR"/>
        </w:rPr>
        <w:t xml:space="preserve">κατά τη λήψη αναστολέα ΜΕΑ ή αναστολέα των υποδοχέων αγγειοτενσίνης </w:t>
      </w:r>
      <w:r w:rsidR="00DC06FD" w:rsidRPr="00254ABE">
        <w:rPr>
          <w:szCs w:val="24"/>
          <w:lang w:val="el-GR"/>
        </w:rPr>
        <w:t>(</w:t>
      </w:r>
      <w:r w:rsidR="00DC06FD" w:rsidRPr="00254ABE">
        <w:rPr>
          <w:szCs w:val="24"/>
          <w:lang w:val="en-US"/>
        </w:rPr>
        <w:t>ARB</w:t>
      </w:r>
      <w:r w:rsidR="00DC06FD" w:rsidRPr="00254ABE">
        <w:rPr>
          <w:szCs w:val="24"/>
          <w:lang w:val="el-GR"/>
        </w:rPr>
        <w:t xml:space="preserve">) </w:t>
      </w:r>
      <w:r w:rsidRPr="00254ABE">
        <w:rPr>
          <w:szCs w:val="24"/>
          <w:lang w:val="el-GR"/>
        </w:rPr>
        <w:t xml:space="preserve">(όπως βαλσαρτάνη, τελμισαρτάνη </w:t>
      </w:r>
      <w:r w:rsidR="00BC0019" w:rsidRPr="00254ABE">
        <w:rPr>
          <w:szCs w:val="24"/>
          <w:lang w:val="el-GR"/>
        </w:rPr>
        <w:t xml:space="preserve">ή </w:t>
      </w:r>
      <w:r w:rsidRPr="00254ABE">
        <w:rPr>
          <w:szCs w:val="24"/>
          <w:lang w:val="el-GR"/>
        </w:rPr>
        <w:t>ιρβεσαρτάνη).</w:t>
      </w:r>
    </w:p>
    <w:p w14:paraId="7F988E33" w14:textId="7F2C2634" w:rsidR="00F152CF" w:rsidRPr="00254ABE" w:rsidRDefault="00395DD9" w:rsidP="004773CB">
      <w:pPr>
        <w:numPr>
          <w:ilvl w:val="0"/>
          <w:numId w:val="49"/>
        </w:numPr>
        <w:tabs>
          <w:tab w:val="clear" w:pos="567"/>
        </w:tabs>
        <w:spacing w:line="240" w:lineRule="auto"/>
        <w:ind w:left="567" w:hanging="567"/>
        <w:rPr>
          <w:szCs w:val="24"/>
          <w:lang w:val="el-GR"/>
        </w:rPr>
      </w:pPr>
      <w:r>
        <w:rPr>
          <w:szCs w:val="24"/>
          <w:lang w:val="el-GR"/>
        </w:rPr>
        <w:t>σ</w:t>
      </w:r>
      <w:r w:rsidR="00F152CF">
        <w:rPr>
          <w:szCs w:val="24"/>
          <w:lang w:val="el-GR"/>
        </w:rPr>
        <w:t xml:space="preserve">ε περίπτωση που έχετε ιστορικό αγγειοοιδήματος το οποίο είναι κληρονομικό ή του </w:t>
      </w:r>
      <w:r w:rsidR="00F152CF" w:rsidRPr="001C13A1">
        <w:rPr>
          <w:szCs w:val="24"/>
          <w:lang w:val="el-GR"/>
        </w:rPr>
        <w:t>οποίο</w:t>
      </w:r>
      <w:r w:rsidR="004E6863" w:rsidRPr="001C13A1">
        <w:rPr>
          <w:szCs w:val="24"/>
          <w:lang w:val="el-GR"/>
        </w:rPr>
        <w:t>υ</w:t>
      </w:r>
      <w:r w:rsidR="00F152CF" w:rsidRPr="001C13A1">
        <w:rPr>
          <w:szCs w:val="24"/>
          <w:lang w:val="el-GR"/>
        </w:rPr>
        <w:t xml:space="preserve"> η</w:t>
      </w:r>
      <w:r w:rsidR="00F152CF">
        <w:rPr>
          <w:szCs w:val="24"/>
          <w:lang w:val="el-GR"/>
        </w:rPr>
        <w:t xml:space="preserve"> αιτία είναι άγνωστη (ιδιοπαθές)</w:t>
      </w:r>
      <w:r>
        <w:rPr>
          <w:szCs w:val="24"/>
          <w:lang w:val="el-GR"/>
        </w:rPr>
        <w:t>.</w:t>
      </w:r>
    </w:p>
    <w:p w14:paraId="5FCFD7E8" w14:textId="53BA1C91" w:rsidR="00C3136F" w:rsidRPr="00254ABE" w:rsidRDefault="00C3136F" w:rsidP="004773CB">
      <w:pPr>
        <w:numPr>
          <w:ilvl w:val="0"/>
          <w:numId w:val="49"/>
        </w:numPr>
        <w:tabs>
          <w:tab w:val="clear" w:pos="567"/>
        </w:tabs>
        <w:spacing w:line="240" w:lineRule="auto"/>
        <w:ind w:left="567" w:hanging="567"/>
        <w:rPr>
          <w:szCs w:val="24"/>
          <w:lang w:val="el-GR"/>
        </w:rPr>
      </w:pPr>
      <w:r w:rsidRPr="00254ABE">
        <w:rPr>
          <w:szCs w:val="24"/>
          <w:lang w:val="el-GR"/>
        </w:rPr>
        <w:t xml:space="preserve">σε περίπτωση που έχετε διαβήτη ή έχετε κάποια νεφρική </w:t>
      </w:r>
      <w:r w:rsidR="00DC06FD" w:rsidRPr="00254ABE">
        <w:rPr>
          <w:szCs w:val="24"/>
          <w:lang w:val="el-GR"/>
        </w:rPr>
        <w:t xml:space="preserve">δυσλειτουργία </w:t>
      </w:r>
      <w:r w:rsidRPr="00254ABE">
        <w:rPr>
          <w:szCs w:val="24"/>
          <w:lang w:val="el-GR"/>
        </w:rPr>
        <w:t xml:space="preserve">και </w:t>
      </w:r>
      <w:r w:rsidR="00EA5ED0">
        <w:rPr>
          <w:szCs w:val="24"/>
          <w:lang w:val="el-GR"/>
        </w:rPr>
        <w:t>λαμβάνετε θεραπεία</w:t>
      </w:r>
      <w:r w:rsidRPr="00254ABE">
        <w:rPr>
          <w:szCs w:val="24"/>
          <w:lang w:val="el-GR"/>
        </w:rPr>
        <w:t xml:space="preserve"> με ένα φάρμακο </w:t>
      </w:r>
      <w:r w:rsidR="00DC06FD" w:rsidRPr="00254ABE">
        <w:rPr>
          <w:szCs w:val="24"/>
          <w:lang w:val="el-GR"/>
        </w:rPr>
        <w:t xml:space="preserve">για μείωση της αρτηριακής πίεσης </w:t>
      </w:r>
      <w:r w:rsidRPr="00254ABE">
        <w:rPr>
          <w:szCs w:val="24"/>
          <w:lang w:val="el-GR"/>
        </w:rPr>
        <w:t xml:space="preserve">που </w:t>
      </w:r>
      <w:r w:rsidR="00DC06FD" w:rsidRPr="00254ABE">
        <w:rPr>
          <w:szCs w:val="24"/>
          <w:lang w:val="el-GR"/>
        </w:rPr>
        <w:t>περιέχει</w:t>
      </w:r>
      <w:r w:rsidRPr="00254ABE">
        <w:rPr>
          <w:szCs w:val="24"/>
          <w:lang w:val="el-GR"/>
        </w:rPr>
        <w:t xml:space="preserve"> αλισκιρένη (βλέπε «</w:t>
      </w:r>
      <w:r w:rsidR="00EE18A6" w:rsidRPr="00254ABE">
        <w:rPr>
          <w:color w:val="000000"/>
          <w:szCs w:val="24"/>
          <w:lang w:val="el-GR"/>
        </w:rPr>
        <w:t xml:space="preserve">Άλλα φάρμακα και </w:t>
      </w:r>
      <w:r w:rsidR="00EE18A6" w:rsidRPr="00254ABE">
        <w:rPr>
          <w:color w:val="000000"/>
          <w:szCs w:val="24"/>
          <w:lang w:val="en-US"/>
        </w:rPr>
        <w:t>Entresto</w:t>
      </w:r>
      <w:r w:rsidRPr="00254ABE">
        <w:rPr>
          <w:szCs w:val="24"/>
          <w:lang w:val="el-GR"/>
        </w:rPr>
        <w:t>»).</w:t>
      </w:r>
    </w:p>
    <w:p w14:paraId="5FCFD7E9" w14:textId="77777777" w:rsidR="00DC06FD" w:rsidRPr="00254ABE" w:rsidRDefault="003C0EF8" w:rsidP="004773CB">
      <w:pPr>
        <w:numPr>
          <w:ilvl w:val="0"/>
          <w:numId w:val="49"/>
        </w:numPr>
        <w:tabs>
          <w:tab w:val="clear" w:pos="567"/>
        </w:tabs>
        <w:spacing w:line="240" w:lineRule="auto"/>
        <w:ind w:left="567" w:hanging="567"/>
        <w:rPr>
          <w:szCs w:val="24"/>
          <w:lang w:val="el-GR"/>
        </w:rPr>
      </w:pPr>
      <w:r w:rsidRPr="00254ABE">
        <w:rPr>
          <w:szCs w:val="24"/>
          <w:lang w:val="el-GR"/>
        </w:rPr>
        <w:t>σε περίπτωση που έχετε σοβαρή ηπατική ασθένεια</w:t>
      </w:r>
      <w:r w:rsidR="00032637" w:rsidRPr="00254ABE">
        <w:rPr>
          <w:szCs w:val="24"/>
          <w:lang w:val="el-GR"/>
        </w:rPr>
        <w:t>.</w:t>
      </w:r>
    </w:p>
    <w:p w14:paraId="5FCFD7EA" w14:textId="6DB301CF" w:rsidR="00C3136F" w:rsidRPr="00254ABE" w:rsidRDefault="00C3136F" w:rsidP="004773CB">
      <w:pPr>
        <w:keepNext/>
        <w:numPr>
          <w:ilvl w:val="0"/>
          <w:numId w:val="49"/>
        </w:numPr>
        <w:tabs>
          <w:tab w:val="clear" w:pos="567"/>
        </w:tabs>
        <w:spacing w:line="240" w:lineRule="auto"/>
        <w:ind w:left="567" w:hanging="567"/>
        <w:rPr>
          <w:szCs w:val="24"/>
          <w:lang w:val="el-GR"/>
        </w:rPr>
      </w:pPr>
      <w:r w:rsidRPr="00254ABE">
        <w:rPr>
          <w:szCs w:val="24"/>
          <w:lang w:val="el-GR"/>
        </w:rPr>
        <w:t xml:space="preserve">σε περίπτωση που είστε </w:t>
      </w:r>
      <w:r w:rsidR="00EE18A6" w:rsidRPr="00254ABE">
        <w:rPr>
          <w:szCs w:val="24"/>
          <w:lang w:val="el-GR"/>
        </w:rPr>
        <w:t>περισσότερο από 3</w:t>
      </w:r>
      <w:r w:rsidR="00032637" w:rsidRPr="00254ABE">
        <w:rPr>
          <w:szCs w:val="24"/>
          <w:lang w:val="en-US"/>
        </w:rPr>
        <w:t> </w:t>
      </w:r>
      <w:r w:rsidR="00EE18A6" w:rsidRPr="00254ABE">
        <w:rPr>
          <w:szCs w:val="24"/>
          <w:lang w:val="el-GR"/>
        </w:rPr>
        <w:t xml:space="preserve">μήνες </w:t>
      </w:r>
      <w:r w:rsidRPr="00254ABE">
        <w:rPr>
          <w:szCs w:val="24"/>
          <w:lang w:val="el-GR"/>
        </w:rPr>
        <w:t xml:space="preserve">έγκυος (βλέπε «Κύηση </w:t>
      </w:r>
      <w:r w:rsidR="00EE18A6" w:rsidRPr="00254ABE">
        <w:rPr>
          <w:szCs w:val="24"/>
          <w:lang w:val="el-GR"/>
        </w:rPr>
        <w:t xml:space="preserve">και </w:t>
      </w:r>
      <w:r w:rsidRPr="00254ABE">
        <w:rPr>
          <w:szCs w:val="24"/>
          <w:lang w:val="el-GR"/>
        </w:rPr>
        <w:t>θηλασμός»).</w:t>
      </w:r>
    </w:p>
    <w:p w14:paraId="5FCFD7EB" w14:textId="77777777" w:rsidR="00C3136F" w:rsidRPr="00254ABE" w:rsidRDefault="00C3136F" w:rsidP="004773CB">
      <w:pPr>
        <w:numPr>
          <w:ilvl w:val="12"/>
          <w:numId w:val="0"/>
        </w:numPr>
        <w:tabs>
          <w:tab w:val="clear" w:pos="567"/>
        </w:tabs>
        <w:spacing w:line="240" w:lineRule="auto"/>
        <w:rPr>
          <w:b/>
          <w:szCs w:val="24"/>
          <w:lang w:val="el-GR"/>
        </w:rPr>
      </w:pPr>
      <w:r w:rsidRPr="00254ABE">
        <w:rPr>
          <w:b/>
          <w:szCs w:val="24"/>
          <w:lang w:val="el-GR"/>
        </w:rPr>
        <w:t>Εάν κάποιο από τα παραπάνω ισχύει για εσάς, μην πάρετε το Entresto και ενημερώστε το γιατρό σας.</w:t>
      </w:r>
    </w:p>
    <w:p w14:paraId="5FCFD7EC" w14:textId="77777777" w:rsidR="00646882" w:rsidRPr="00254ABE" w:rsidRDefault="00646882" w:rsidP="004773CB">
      <w:pPr>
        <w:spacing w:line="240" w:lineRule="auto"/>
        <w:rPr>
          <w:lang w:val="el-GR"/>
        </w:rPr>
      </w:pPr>
    </w:p>
    <w:p w14:paraId="5FCFD7ED" w14:textId="77777777" w:rsidR="00C3136F" w:rsidRPr="00254ABE" w:rsidRDefault="00C3136F" w:rsidP="004773CB">
      <w:pPr>
        <w:keepNext/>
        <w:numPr>
          <w:ilvl w:val="12"/>
          <w:numId w:val="0"/>
        </w:numPr>
        <w:tabs>
          <w:tab w:val="clear" w:pos="567"/>
        </w:tabs>
        <w:spacing w:line="240" w:lineRule="auto"/>
        <w:rPr>
          <w:b/>
          <w:szCs w:val="24"/>
          <w:lang w:val="el-GR"/>
        </w:rPr>
      </w:pPr>
      <w:r w:rsidRPr="00254ABE">
        <w:rPr>
          <w:b/>
          <w:szCs w:val="24"/>
          <w:lang w:val="el-GR"/>
        </w:rPr>
        <w:t>Προειδοποιήσεις και προφυλάξεις</w:t>
      </w:r>
    </w:p>
    <w:p w14:paraId="5FCFD7EE" w14:textId="00855A82" w:rsidR="00C3136F" w:rsidRPr="00254ABE" w:rsidRDefault="00C3136F" w:rsidP="004773CB">
      <w:pPr>
        <w:keepNext/>
        <w:numPr>
          <w:ilvl w:val="12"/>
          <w:numId w:val="0"/>
        </w:numPr>
        <w:tabs>
          <w:tab w:val="clear" w:pos="567"/>
        </w:tabs>
        <w:spacing w:line="240" w:lineRule="auto"/>
        <w:rPr>
          <w:szCs w:val="24"/>
          <w:lang w:val="el-GR"/>
        </w:rPr>
      </w:pPr>
      <w:r w:rsidRPr="00254ABE">
        <w:rPr>
          <w:szCs w:val="24"/>
          <w:lang w:val="el-GR"/>
        </w:rPr>
        <w:t>Απευθυνθείτε στο</w:t>
      </w:r>
      <w:r w:rsidR="00D10A02" w:rsidRPr="00254ABE">
        <w:rPr>
          <w:szCs w:val="24"/>
          <w:lang w:val="el-GR"/>
        </w:rPr>
        <w:t>ν</w:t>
      </w:r>
      <w:r w:rsidRPr="00254ABE">
        <w:rPr>
          <w:szCs w:val="24"/>
          <w:lang w:val="el-GR"/>
        </w:rPr>
        <w:t xml:space="preserve"> γιατρό</w:t>
      </w:r>
      <w:r w:rsidR="003C0EF8" w:rsidRPr="00254ABE">
        <w:rPr>
          <w:szCs w:val="24"/>
          <w:lang w:val="el-GR"/>
        </w:rPr>
        <w:t>,</w:t>
      </w:r>
      <w:r w:rsidRPr="00254ABE">
        <w:rPr>
          <w:szCs w:val="24"/>
          <w:lang w:val="el-GR"/>
        </w:rPr>
        <w:t xml:space="preserve"> το</w:t>
      </w:r>
      <w:r w:rsidR="00D10A02" w:rsidRPr="00254ABE">
        <w:rPr>
          <w:szCs w:val="24"/>
          <w:lang w:val="el-GR"/>
        </w:rPr>
        <w:t>ν</w:t>
      </w:r>
      <w:r w:rsidRPr="00254ABE">
        <w:rPr>
          <w:szCs w:val="24"/>
          <w:lang w:val="el-GR"/>
        </w:rPr>
        <w:t xml:space="preserve"> φαρμακοποιό </w:t>
      </w:r>
      <w:r w:rsidR="003C0EF8" w:rsidRPr="00254ABE">
        <w:rPr>
          <w:szCs w:val="24"/>
          <w:lang w:val="el-GR"/>
        </w:rPr>
        <w:t xml:space="preserve">ή τον </w:t>
      </w:r>
      <w:r w:rsidR="000F37AC" w:rsidRPr="00254ABE">
        <w:rPr>
          <w:lang w:val="el-GR"/>
        </w:rPr>
        <w:t>νοσοκόμο</w:t>
      </w:r>
      <w:r w:rsidR="000F37AC" w:rsidRPr="00254ABE">
        <w:rPr>
          <w:szCs w:val="24"/>
          <w:lang w:val="el-GR"/>
        </w:rPr>
        <w:t xml:space="preserve"> </w:t>
      </w:r>
      <w:r w:rsidRPr="00254ABE">
        <w:rPr>
          <w:szCs w:val="24"/>
          <w:lang w:val="el-GR"/>
        </w:rPr>
        <w:t>σας πρ</w:t>
      </w:r>
      <w:r w:rsidR="004B661B" w:rsidRPr="00254ABE">
        <w:rPr>
          <w:szCs w:val="24"/>
          <w:lang w:val="el-GR"/>
        </w:rPr>
        <w:t>ιν</w:t>
      </w:r>
      <w:r w:rsidRPr="00254ABE">
        <w:rPr>
          <w:szCs w:val="24"/>
          <w:lang w:val="el-GR"/>
        </w:rPr>
        <w:t xml:space="preserve"> </w:t>
      </w:r>
      <w:r w:rsidR="00877719" w:rsidRPr="00254ABE">
        <w:rPr>
          <w:szCs w:val="24"/>
          <w:lang w:val="el-GR"/>
        </w:rPr>
        <w:t xml:space="preserve">ή αφού </w:t>
      </w:r>
      <w:r w:rsidRPr="00254ABE">
        <w:rPr>
          <w:szCs w:val="24"/>
          <w:lang w:val="el-GR"/>
        </w:rPr>
        <w:t>πάρετε το Entresto</w:t>
      </w:r>
      <w:r w:rsidR="00A866C2" w:rsidRPr="00254ABE">
        <w:rPr>
          <w:szCs w:val="24"/>
          <w:lang w:val="el-GR"/>
        </w:rPr>
        <w:t>:</w:t>
      </w:r>
    </w:p>
    <w:p w14:paraId="5FCFD7EF" w14:textId="77777777" w:rsidR="00EE18A6" w:rsidRPr="00254ABE" w:rsidRDefault="00C3136F" w:rsidP="004773CB">
      <w:pPr>
        <w:numPr>
          <w:ilvl w:val="0"/>
          <w:numId w:val="50"/>
        </w:numPr>
        <w:tabs>
          <w:tab w:val="clear" w:pos="567"/>
        </w:tabs>
        <w:autoSpaceDE w:val="0"/>
        <w:autoSpaceDN w:val="0"/>
        <w:adjustRightInd w:val="0"/>
        <w:spacing w:line="240" w:lineRule="auto"/>
        <w:ind w:left="567" w:hanging="567"/>
        <w:rPr>
          <w:color w:val="000000"/>
          <w:szCs w:val="24"/>
          <w:lang w:val="el-GR"/>
        </w:rPr>
      </w:pPr>
      <w:r w:rsidRPr="00254ABE">
        <w:rPr>
          <w:color w:val="000000"/>
          <w:szCs w:val="24"/>
          <w:lang w:val="el-GR"/>
        </w:rPr>
        <w:t xml:space="preserve">εάν λαμβάνετε θεραπεία με αναστολέα των υποδοχέων </w:t>
      </w:r>
      <w:r w:rsidR="002443BC" w:rsidRPr="00254ABE">
        <w:rPr>
          <w:color w:val="000000"/>
          <w:szCs w:val="24"/>
          <w:lang w:val="el-GR"/>
        </w:rPr>
        <w:t xml:space="preserve">της </w:t>
      </w:r>
      <w:r w:rsidRPr="00254ABE">
        <w:rPr>
          <w:color w:val="000000"/>
          <w:szCs w:val="24"/>
          <w:lang w:val="el-GR"/>
        </w:rPr>
        <w:t xml:space="preserve">αγγειοτενσίνης (ARB) ή </w:t>
      </w:r>
      <w:r w:rsidR="002443BC" w:rsidRPr="00254ABE">
        <w:rPr>
          <w:color w:val="000000"/>
          <w:szCs w:val="24"/>
          <w:lang w:val="el-GR"/>
        </w:rPr>
        <w:t xml:space="preserve">με </w:t>
      </w:r>
      <w:r w:rsidRPr="00254ABE">
        <w:rPr>
          <w:color w:val="000000"/>
          <w:szCs w:val="24"/>
          <w:lang w:val="el-GR"/>
        </w:rPr>
        <w:t>αλισκιρένη (βλέπε «Μην πάρετε το Entresto»).</w:t>
      </w:r>
    </w:p>
    <w:p w14:paraId="5FCFD7F0" w14:textId="075944F5" w:rsidR="00C3136F" w:rsidRDefault="00C3136F" w:rsidP="004773CB">
      <w:pPr>
        <w:numPr>
          <w:ilvl w:val="0"/>
          <w:numId w:val="50"/>
        </w:numPr>
        <w:tabs>
          <w:tab w:val="clear" w:pos="567"/>
        </w:tabs>
        <w:autoSpaceDE w:val="0"/>
        <w:autoSpaceDN w:val="0"/>
        <w:adjustRightInd w:val="0"/>
        <w:spacing w:line="240" w:lineRule="auto"/>
        <w:ind w:left="567" w:hanging="567"/>
        <w:rPr>
          <w:color w:val="000000"/>
          <w:szCs w:val="24"/>
          <w:lang w:val="el-GR"/>
        </w:rPr>
      </w:pPr>
      <w:r w:rsidRPr="00254ABE">
        <w:rPr>
          <w:color w:val="000000"/>
          <w:szCs w:val="24"/>
          <w:lang w:val="el-GR"/>
        </w:rPr>
        <w:t xml:space="preserve">εάν </w:t>
      </w:r>
      <w:r w:rsidR="002443BC" w:rsidRPr="00254ABE">
        <w:rPr>
          <w:color w:val="000000"/>
          <w:szCs w:val="24"/>
          <w:lang w:val="el-GR"/>
        </w:rPr>
        <w:t xml:space="preserve">έχετε ποτέ </w:t>
      </w:r>
      <w:r w:rsidRPr="00254ABE">
        <w:rPr>
          <w:color w:val="000000"/>
          <w:szCs w:val="24"/>
          <w:lang w:val="el-GR"/>
        </w:rPr>
        <w:t>εμφανίσ</w:t>
      </w:r>
      <w:r w:rsidR="002443BC" w:rsidRPr="00254ABE">
        <w:rPr>
          <w:color w:val="000000"/>
          <w:szCs w:val="24"/>
          <w:lang w:val="el-GR"/>
        </w:rPr>
        <w:t xml:space="preserve">ει </w:t>
      </w:r>
      <w:r w:rsidRPr="00254ABE">
        <w:rPr>
          <w:color w:val="000000"/>
          <w:szCs w:val="24"/>
          <w:lang w:val="el-GR"/>
        </w:rPr>
        <w:t>αγγειοοίδημα (βλέπε «Μην πάρετε το Entresto»</w:t>
      </w:r>
      <w:r w:rsidR="003C0EF8" w:rsidRPr="00254ABE">
        <w:rPr>
          <w:color w:val="000000"/>
          <w:szCs w:val="24"/>
          <w:lang w:val="el-GR"/>
        </w:rPr>
        <w:t xml:space="preserve"> και παράγραφο</w:t>
      </w:r>
      <w:r w:rsidR="003C0EF8" w:rsidRPr="00254ABE">
        <w:rPr>
          <w:rFonts w:eastAsia="SimSun"/>
          <w:color w:val="000000"/>
          <w:szCs w:val="22"/>
          <w:lang w:val="en-US"/>
        </w:rPr>
        <w:t> </w:t>
      </w:r>
      <w:r w:rsidR="003C0EF8" w:rsidRPr="00254ABE">
        <w:rPr>
          <w:color w:val="000000"/>
          <w:szCs w:val="24"/>
          <w:lang w:val="el-GR"/>
        </w:rPr>
        <w:t>4 «Πιθανές ανεπιθύμητες ενέργειες»</w:t>
      </w:r>
      <w:r w:rsidRPr="00254ABE">
        <w:rPr>
          <w:color w:val="000000"/>
          <w:szCs w:val="24"/>
          <w:lang w:val="el-GR"/>
        </w:rPr>
        <w:t>).</w:t>
      </w:r>
    </w:p>
    <w:p w14:paraId="3A8F5455" w14:textId="5321F9F9" w:rsidR="00DD3DE3" w:rsidRPr="00254ABE" w:rsidRDefault="00DD3DE3" w:rsidP="004773CB">
      <w:pPr>
        <w:numPr>
          <w:ilvl w:val="0"/>
          <w:numId w:val="50"/>
        </w:numPr>
        <w:tabs>
          <w:tab w:val="clear" w:pos="567"/>
        </w:tabs>
        <w:autoSpaceDE w:val="0"/>
        <w:autoSpaceDN w:val="0"/>
        <w:adjustRightInd w:val="0"/>
        <w:spacing w:line="240" w:lineRule="auto"/>
        <w:ind w:left="567" w:hanging="567"/>
        <w:rPr>
          <w:color w:val="000000"/>
          <w:szCs w:val="24"/>
          <w:lang w:val="el-GR"/>
        </w:rPr>
      </w:pPr>
      <w:r>
        <w:rPr>
          <w:color w:val="000000"/>
          <w:szCs w:val="24"/>
          <w:lang w:val="el-GR"/>
        </w:rPr>
        <w:t xml:space="preserve">εάν εμφανίσετε κοιλιακό άλγος, ναυτία, έμετο ή διάρροια μετά τη λήψη του </w:t>
      </w:r>
      <w:r>
        <w:rPr>
          <w:color w:val="000000"/>
          <w:szCs w:val="24"/>
          <w:lang w:val="en-US"/>
        </w:rPr>
        <w:t>Entresto</w:t>
      </w:r>
      <w:r>
        <w:rPr>
          <w:color w:val="000000"/>
          <w:szCs w:val="24"/>
          <w:lang w:val="el-GR"/>
        </w:rPr>
        <w:t xml:space="preserve">. Ο γιατρός σας θα αποφασίσει σχετικά με την περαιτέρω θεραπεία. Μην σταματήσετε να παίρνετε το </w:t>
      </w:r>
      <w:r>
        <w:rPr>
          <w:color w:val="000000"/>
          <w:szCs w:val="24"/>
          <w:lang w:val="en-US"/>
        </w:rPr>
        <w:t>Entresto</w:t>
      </w:r>
      <w:r>
        <w:rPr>
          <w:color w:val="000000"/>
          <w:szCs w:val="24"/>
          <w:lang w:val="el-GR"/>
        </w:rPr>
        <w:t xml:space="preserve"> από μόνοι σας.</w:t>
      </w:r>
    </w:p>
    <w:p w14:paraId="5FCFD7F1" w14:textId="06B72E12" w:rsidR="00C3136F" w:rsidRPr="00254ABE" w:rsidRDefault="00C3136F" w:rsidP="004773CB">
      <w:pPr>
        <w:numPr>
          <w:ilvl w:val="0"/>
          <w:numId w:val="50"/>
        </w:numPr>
        <w:tabs>
          <w:tab w:val="clear" w:pos="567"/>
        </w:tabs>
        <w:autoSpaceDE w:val="0"/>
        <w:autoSpaceDN w:val="0"/>
        <w:adjustRightInd w:val="0"/>
        <w:spacing w:line="240" w:lineRule="auto"/>
        <w:ind w:left="567" w:hanging="567"/>
        <w:rPr>
          <w:color w:val="000000"/>
          <w:szCs w:val="24"/>
          <w:lang w:val="el-GR"/>
        </w:rPr>
      </w:pPr>
      <w:r w:rsidRPr="00254ABE">
        <w:rPr>
          <w:color w:val="000000"/>
          <w:szCs w:val="24"/>
          <w:lang w:val="el-GR"/>
        </w:rPr>
        <w:t xml:space="preserve">εάν έχετε χαμηλή αρτηριακή πίεση ή λαμβάνετε οποιαδήποτε άλλα φάρμακα που μειώνουν την αρτηριακή σας πίεση (για παράδειγμα, κάποιο </w:t>
      </w:r>
      <w:r w:rsidR="00395DD9">
        <w:rPr>
          <w:color w:val="000000"/>
          <w:szCs w:val="24"/>
          <w:lang w:val="el-GR"/>
        </w:rPr>
        <w:t xml:space="preserve">φάρμακο που </w:t>
      </w:r>
      <w:r w:rsidR="00395DD9" w:rsidRPr="001C13A1">
        <w:rPr>
          <w:color w:val="000000"/>
          <w:szCs w:val="24"/>
          <w:lang w:val="el-GR"/>
        </w:rPr>
        <w:t>αυξ</w:t>
      </w:r>
      <w:r w:rsidR="004E6863" w:rsidRPr="001C13A1">
        <w:rPr>
          <w:color w:val="000000"/>
          <w:szCs w:val="24"/>
          <w:lang w:val="el-GR"/>
        </w:rPr>
        <w:t>ά</w:t>
      </w:r>
      <w:r w:rsidR="00395DD9" w:rsidRPr="001C13A1">
        <w:rPr>
          <w:color w:val="000000"/>
          <w:szCs w:val="24"/>
          <w:lang w:val="el-GR"/>
        </w:rPr>
        <w:t>νει την</w:t>
      </w:r>
      <w:r w:rsidR="00395DD9">
        <w:rPr>
          <w:color w:val="000000"/>
          <w:szCs w:val="24"/>
          <w:lang w:val="el-GR"/>
        </w:rPr>
        <w:t xml:space="preserve"> παραγωγή ούρων (</w:t>
      </w:r>
      <w:r w:rsidRPr="00254ABE">
        <w:rPr>
          <w:color w:val="000000"/>
          <w:szCs w:val="24"/>
          <w:lang w:val="el-GR"/>
        </w:rPr>
        <w:t>διουρητικό)</w:t>
      </w:r>
      <w:r w:rsidR="00395DD9">
        <w:rPr>
          <w:color w:val="000000"/>
          <w:szCs w:val="24"/>
          <w:lang w:val="el-GR"/>
        </w:rPr>
        <w:t>)</w:t>
      </w:r>
      <w:r w:rsidRPr="00254ABE">
        <w:rPr>
          <w:color w:val="000000"/>
          <w:szCs w:val="24"/>
          <w:lang w:val="el-GR"/>
        </w:rPr>
        <w:t xml:space="preserve"> ή εάν έχετε έμετο ή διάρροια</w:t>
      </w:r>
      <w:r w:rsidR="00EE18A6" w:rsidRPr="00254ABE">
        <w:rPr>
          <w:color w:val="000000"/>
          <w:szCs w:val="24"/>
          <w:lang w:val="el-GR"/>
        </w:rPr>
        <w:t xml:space="preserve">, ειδικά για άτομα ηλικίας των </w:t>
      </w:r>
      <w:r w:rsidR="00EE18A6" w:rsidRPr="00254ABE">
        <w:rPr>
          <w:szCs w:val="24"/>
          <w:lang w:val="el-GR"/>
        </w:rPr>
        <w:t xml:space="preserve">65 ετών και άνω, ή αν έχετε νεφρική </w:t>
      </w:r>
      <w:r w:rsidR="00423AEC" w:rsidRPr="00254ABE">
        <w:rPr>
          <w:szCs w:val="24"/>
          <w:lang w:val="el-GR"/>
        </w:rPr>
        <w:t>ασθένεια</w:t>
      </w:r>
      <w:r w:rsidR="00EE18A6" w:rsidRPr="00254ABE">
        <w:rPr>
          <w:szCs w:val="24"/>
          <w:lang w:val="el-GR"/>
        </w:rPr>
        <w:t xml:space="preserve"> και χαμηλή αρτηριακή πίεση</w:t>
      </w:r>
      <w:r w:rsidRPr="00254ABE">
        <w:rPr>
          <w:color w:val="000000"/>
          <w:szCs w:val="24"/>
          <w:lang w:val="el-GR"/>
        </w:rPr>
        <w:t>.</w:t>
      </w:r>
    </w:p>
    <w:p w14:paraId="5FCFD7F2" w14:textId="3C6F0B75" w:rsidR="00914CF9" w:rsidRPr="00254ABE" w:rsidRDefault="00C3136F" w:rsidP="004773CB">
      <w:pPr>
        <w:numPr>
          <w:ilvl w:val="0"/>
          <w:numId w:val="50"/>
        </w:numPr>
        <w:tabs>
          <w:tab w:val="clear" w:pos="567"/>
        </w:tabs>
        <w:autoSpaceDE w:val="0"/>
        <w:autoSpaceDN w:val="0"/>
        <w:adjustRightInd w:val="0"/>
        <w:spacing w:line="240" w:lineRule="auto"/>
        <w:ind w:left="567" w:hanging="567"/>
        <w:rPr>
          <w:color w:val="000000"/>
          <w:szCs w:val="24"/>
          <w:lang w:val="el-GR"/>
        </w:rPr>
      </w:pPr>
      <w:r w:rsidRPr="00254ABE">
        <w:rPr>
          <w:color w:val="000000"/>
          <w:szCs w:val="24"/>
          <w:lang w:val="el-GR"/>
        </w:rPr>
        <w:t>εάν έχετ</w:t>
      </w:r>
      <w:r w:rsidR="00655093">
        <w:rPr>
          <w:color w:val="000000"/>
          <w:szCs w:val="24"/>
          <w:lang w:val="el-GR"/>
        </w:rPr>
        <w:t>ε</w:t>
      </w:r>
      <w:r w:rsidRPr="00254ABE">
        <w:rPr>
          <w:color w:val="000000"/>
          <w:szCs w:val="24"/>
          <w:lang w:val="el-GR"/>
        </w:rPr>
        <w:t xml:space="preserve"> νεφρική </w:t>
      </w:r>
      <w:r w:rsidR="00423AEC" w:rsidRPr="00254ABE">
        <w:rPr>
          <w:szCs w:val="24"/>
          <w:lang w:val="el-GR"/>
        </w:rPr>
        <w:t>ασθένεια</w:t>
      </w:r>
      <w:r w:rsidRPr="00254ABE">
        <w:rPr>
          <w:color w:val="000000"/>
          <w:szCs w:val="24"/>
          <w:lang w:val="el-GR"/>
        </w:rPr>
        <w:t>.</w:t>
      </w:r>
    </w:p>
    <w:p w14:paraId="5FCFD7F3" w14:textId="77777777" w:rsidR="00C3136F" w:rsidRPr="00254ABE" w:rsidRDefault="003C0EF8" w:rsidP="004773CB">
      <w:pPr>
        <w:numPr>
          <w:ilvl w:val="0"/>
          <w:numId w:val="50"/>
        </w:numPr>
        <w:tabs>
          <w:tab w:val="clear" w:pos="567"/>
        </w:tabs>
        <w:autoSpaceDE w:val="0"/>
        <w:autoSpaceDN w:val="0"/>
        <w:adjustRightInd w:val="0"/>
        <w:spacing w:line="240" w:lineRule="auto"/>
        <w:ind w:left="567" w:hanging="567"/>
        <w:rPr>
          <w:szCs w:val="24"/>
          <w:lang w:val="el-GR"/>
        </w:rPr>
      </w:pPr>
      <w:r w:rsidRPr="00254ABE">
        <w:rPr>
          <w:color w:val="000000"/>
          <w:szCs w:val="24"/>
          <w:lang w:val="el-GR"/>
        </w:rPr>
        <w:t xml:space="preserve">εάν υποφέρετε </w:t>
      </w:r>
      <w:r w:rsidR="005A0B92" w:rsidRPr="00254ABE">
        <w:rPr>
          <w:color w:val="000000"/>
          <w:szCs w:val="24"/>
          <w:lang w:val="el-GR"/>
        </w:rPr>
        <w:t>από αφυδάτωση</w:t>
      </w:r>
      <w:r w:rsidR="00423AEC" w:rsidRPr="00254ABE">
        <w:rPr>
          <w:color w:val="000000"/>
          <w:szCs w:val="24"/>
          <w:lang w:val="el-GR"/>
        </w:rPr>
        <w:t>.</w:t>
      </w:r>
    </w:p>
    <w:p w14:paraId="5FCFD7F4" w14:textId="77777777" w:rsidR="00C3136F" w:rsidRPr="00254ABE" w:rsidRDefault="00C3136F" w:rsidP="004773CB">
      <w:pPr>
        <w:numPr>
          <w:ilvl w:val="0"/>
          <w:numId w:val="50"/>
        </w:numPr>
        <w:tabs>
          <w:tab w:val="clear" w:pos="567"/>
        </w:tabs>
        <w:autoSpaceDE w:val="0"/>
        <w:autoSpaceDN w:val="0"/>
        <w:adjustRightInd w:val="0"/>
        <w:spacing w:line="240" w:lineRule="auto"/>
        <w:ind w:left="567" w:hanging="567"/>
        <w:rPr>
          <w:color w:val="000000"/>
          <w:szCs w:val="24"/>
          <w:lang w:val="el-GR"/>
        </w:rPr>
      </w:pPr>
      <w:r w:rsidRPr="00254ABE">
        <w:rPr>
          <w:color w:val="000000"/>
          <w:szCs w:val="24"/>
          <w:lang w:val="el-GR"/>
        </w:rPr>
        <w:t>εάν έχετε στένωση της νεφρικής σας αρτηρίας.</w:t>
      </w:r>
    </w:p>
    <w:p w14:paraId="5FCFD7F5" w14:textId="1666675E" w:rsidR="00423AEC" w:rsidRPr="00254ABE" w:rsidRDefault="00423AEC" w:rsidP="004773CB">
      <w:pPr>
        <w:numPr>
          <w:ilvl w:val="0"/>
          <w:numId w:val="50"/>
        </w:numPr>
        <w:tabs>
          <w:tab w:val="clear" w:pos="567"/>
        </w:tabs>
        <w:autoSpaceDE w:val="0"/>
        <w:autoSpaceDN w:val="0"/>
        <w:adjustRightInd w:val="0"/>
        <w:spacing w:line="240" w:lineRule="auto"/>
        <w:ind w:left="567" w:hanging="567"/>
        <w:rPr>
          <w:color w:val="000000"/>
          <w:szCs w:val="24"/>
          <w:lang w:val="el-GR"/>
        </w:rPr>
      </w:pPr>
      <w:r w:rsidRPr="00254ABE">
        <w:rPr>
          <w:color w:val="000000"/>
          <w:szCs w:val="24"/>
          <w:lang w:val="el-GR"/>
        </w:rPr>
        <w:t>εάν έχετε ηπατική ασθένεια.</w:t>
      </w:r>
    </w:p>
    <w:p w14:paraId="719844A8" w14:textId="018A651D" w:rsidR="0035124E" w:rsidRDefault="0035124E" w:rsidP="004773CB">
      <w:pPr>
        <w:numPr>
          <w:ilvl w:val="0"/>
          <w:numId w:val="50"/>
        </w:numPr>
        <w:tabs>
          <w:tab w:val="clear" w:pos="567"/>
        </w:tabs>
        <w:autoSpaceDE w:val="0"/>
        <w:autoSpaceDN w:val="0"/>
        <w:adjustRightInd w:val="0"/>
        <w:spacing w:line="240" w:lineRule="auto"/>
        <w:ind w:left="567" w:hanging="567"/>
        <w:rPr>
          <w:color w:val="000000"/>
          <w:szCs w:val="24"/>
          <w:lang w:val="el-GR"/>
        </w:rPr>
      </w:pPr>
      <w:r w:rsidRPr="00254ABE">
        <w:rPr>
          <w:color w:val="000000"/>
          <w:szCs w:val="24"/>
          <w:lang w:val="el-GR"/>
        </w:rPr>
        <w:t>εάν παρουσιάσετε ψευδαισθήσεις, παράνοια ή αλλαγές στο μοτίβο ύπνου</w:t>
      </w:r>
      <w:r w:rsidR="00395DD9" w:rsidRPr="00F7002F">
        <w:rPr>
          <w:color w:val="000000"/>
          <w:szCs w:val="24"/>
          <w:lang w:val="el-GR"/>
        </w:rPr>
        <w:t xml:space="preserve"> </w:t>
      </w:r>
      <w:r w:rsidR="00395DD9">
        <w:rPr>
          <w:color w:val="000000"/>
          <w:szCs w:val="24"/>
          <w:lang w:val="el-GR"/>
        </w:rPr>
        <w:t xml:space="preserve">ενώ λαμβάνετε το </w:t>
      </w:r>
      <w:r w:rsidR="00395DD9">
        <w:rPr>
          <w:color w:val="000000"/>
          <w:szCs w:val="24"/>
          <w:lang w:val="en-US"/>
        </w:rPr>
        <w:t>Entresto</w:t>
      </w:r>
      <w:r w:rsidR="00877719" w:rsidRPr="0005430E">
        <w:rPr>
          <w:color w:val="000000"/>
          <w:szCs w:val="24"/>
          <w:lang w:val="el-GR"/>
        </w:rPr>
        <w:t>.</w:t>
      </w:r>
    </w:p>
    <w:p w14:paraId="3555C0C2" w14:textId="18F3162E" w:rsidR="00395DD9" w:rsidRPr="001C13A1" w:rsidRDefault="00395DD9" w:rsidP="004773CB">
      <w:pPr>
        <w:numPr>
          <w:ilvl w:val="0"/>
          <w:numId w:val="50"/>
        </w:numPr>
        <w:tabs>
          <w:tab w:val="clear" w:pos="567"/>
        </w:tabs>
        <w:autoSpaceDE w:val="0"/>
        <w:autoSpaceDN w:val="0"/>
        <w:adjustRightInd w:val="0"/>
        <w:spacing w:line="240" w:lineRule="auto"/>
        <w:ind w:left="567" w:hanging="567"/>
        <w:rPr>
          <w:color w:val="000000"/>
          <w:szCs w:val="24"/>
          <w:lang w:val="el-GR"/>
        </w:rPr>
      </w:pPr>
      <w:r>
        <w:rPr>
          <w:color w:val="000000"/>
          <w:szCs w:val="24"/>
          <w:lang w:val="el-GR"/>
        </w:rPr>
        <w:t xml:space="preserve">εάν έχετε υπερκαλιαιμία (υψηλά επίπεδα καλίου </w:t>
      </w:r>
      <w:r w:rsidRPr="001C13A1">
        <w:rPr>
          <w:color w:val="000000"/>
          <w:szCs w:val="24"/>
          <w:lang w:val="el-GR"/>
        </w:rPr>
        <w:t>στο αίμα)</w:t>
      </w:r>
    </w:p>
    <w:p w14:paraId="79F042A9" w14:textId="2941125C" w:rsidR="00395DD9" w:rsidRPr="00254ABE" w:rsidRDefault="00395DD9" w:rsidP="004773CB">
      <w:pPr>
        <w:numPr>
          <w:ilvl w:val="0"/>
          <w:numId w:val="50"/>
        </w:numPr>
        <w:tabs>
          <w:tab w:val="clear" w:pos="567"/>
        </w:tabs>
        <w:autoSpaceDE w:val="0"/>
        <w:autoSpaceDN w:val="0"/>
        <w:adjustRightInd w:val="0"/>
        <w:spacing w:line="240" w:lineRule="auto"/>
        <w:ind w:left="567" w:hanging="567"/>
        <w:rPr>
          <w:color w:val="000000"/>
          <w:szCs w:val="24"/>
          <w:lang w:val="el-GR"/>
        </w:rPr>
      </w:pPr>
      <w:r>
        <w:rPr>
          <w:color w:val="000000"/>
          <w:szCs w:val="24"/>
          <w:lang w:val="el-GR"/>
        </w:rPr>
        <w:t xml:space="preserve">εάν </w:t>
      </w:r>
      <w:r w:rsidR="0007360B">
        <w:rPr>
          <w:color w:val="000000"/>
          <w:szCs w:val="24"/>
          <w:lang w:val="el-GR"/>
        </w:rPr>
        <w:t>πάσχετε</w:t>
      </w:r>
      <w:r>
        <w:rPr>
          <w:color w:val="000000"/>
          <w:szCs w:val="24"/>
          <w:lang w:val="el-GR"/>
        </w:rPr>
        <w:t xml:space="preserve"> από καρδιακή ανεπάρκεια</w:t>
      </w:r>
      <w:r>
        <w:rPr>
          <w:rFonts w:eastAsia="SimSun"/>
          <w:color w:val="000000" w:themeColor="text1"/>
          <w:lang w:val="el-GR"/>
        </w:rPr>
        <w:t xml:space="preserve"> </w:t>
      </w:r>
      <w:r w:rsidR="0007360B">
        <w:rPr>
          <w:rFonts w:eastAsia="SimSun"/>
          <w:color w:val="000000" w:themeColor="text1"/>
          <w:lang w:val="el-GR"/>
        </w:rPr>
        <w:t xml:space="preserve">κατηγορίας </w:t>
      </w:r>
      <w:r w:rsidR="0007360B">
        <w:rPr>
          <w:rFonts w:eastAsia="SimSun"/>
          <w:color w:val="000000" w:themeColor="text1"/>
          <w:lang w:val="en-US"/>
        </w:rPr>
        <w:t>IV</w:t>
      </w:r>
      <w:r w:rsidR="0007360B">
        <w:rPr>
          <w:rFonts w:eastAsia="SimSun"/>
          <w:color w:val="000000" w:themeColor="text1"/>
          <w:lang w:val="el-GR"/>
        </w:rPr>
        <w:t xml:space="preserve"> κατά </w:t>
      </w:r>
      <w:r w:rsidR="0007360B">
        <w:rPr>
          <w:rFonts w:eastAsia="SimSun"/>
          <w:color w:val="000000" w:themeColor="text1"/>
          <w:lang w:val="en-US"/>
        </w:rPr>
        <w:t>NYHA</w:t>
      </w:r>
      <w:r w:rsidR="0007360B">
        <w:rPr>
          <w:rFonts w:eastAsia="SimSun"/>
          <w:color w:val="000000" w:themeColor="text1"/>
          <w:lang w:val="el-GR"/>
        </w:rPr>
        <w:t xml:space="preserve"> (δεν μπορείτε να συνεχίσετε οποιαδήποτε σωματική δραστηριότητα χωρίς δυσφορία και μπορεί να έχετε συμπτώματα ακόμα και σε ανάπαυση).</w:t>
      </w:r>
    </w:p>
    <w:p w14:paraId="5FCFD7F8" w14:textId="77777777" w:rsidR="00423AEC" w:rsidRPr="00254ABE" w:rsidRDefault="00423AEC" w:rsidP="004773CB">
      <w:pPr>
        <w:tabs>
          <w:tab w:val="clear" w:pos="567"/>
        </w:tabs>
        <w:spacing w:line="240" w:lineRule="auto"/>
        <w:rPr>
          <w:color w:val="000000"/>
          <w:szCs w:val="24"/>
          <w:lang w:val="el-GR"/>
        </w:rPr>
      </w:pPr>
    </w:p>
    <w:p w14:paraId="5FCFD7F9" w14:textId="77777777" w:rsidR="00C3136F" w:rsidRPr="00254ABE" w:rsidRDefault="00C3136F" w:rsidP="004773CB">
      <w:pPr>
        <w:tabs>
          <w:tab w:val="clear" w:pos="567"/>
        </w:tabs>
        <w:spacing w:line="240" w:lineRule="auto"/>
        <w:rPr>
          <w:szCs w:val="24"/>
          <w:lang w:val="el-GR"/>
        </w:rPr>
      </w:pPr>
      <w:r w:rsidRPr="00254ABE">
        <w:rPr>
          <w:b/>
          <w:color w:val="000000"/>
          <w:szCs w:val="24"/>
          <w:lang w:val="el-GR"/>
        </w:rPr>
        <w:t>Εάν κάποιο από τα παραπάνω ισχύει για εσάς, ενημερώστε το γιατρό</w:t>
      </w:r>
      <w:r w:rsidR="005A0B92" w:rsidRPr="00254ABE">
        <w:rPr>
          <w:b/>
          <w:color w:val="000000"/>
          <w:szCs w:val="24"/>
          <w:lang w:val="el-GR"/>
        </w:rPr>
        <w:t>,</w:t>
      </w:r>
      <w:r w:rsidRPr="00254ABE">
        <w:rPr>
          <w:b/>
          <w:color w:val="000000"/>
          <w:szCs w:val="24"/>
          <w:lang w:val="el-GR"/>
        </w:rPr>
        <w:t xml:space="preserve"> το φαρμακοποιό σας</w:t>
      </w:r>
      <w:r w:rsidR="005A0B92" w:rsidRPr="00254ABE">
        <w:rPr>
          <w:b/>
          <w:color w:val="000000"/>
          <w:szCs w:val="24"/>
          <w:lang w:val="el-GR"/>
        </w:rPr>
        <w:t xml:space="preserve"> ή το </w:t>
      </w:r>
      <w:r w:rsidR="001D5C34" w:rsidRPr="00254ABE">
        <w:rPr>
          <w:b/>
          <w:color w:val="000000"/>
          <w:szCs w:val="24"/>
          <w:lang w:val="el-GR"/>
        </w:rPr>
        <w:t xml:space="preserve">νοσοκόμο </w:t>
      </w:r>
      <w:r w:rsidR="005A0B92" w:rsidRPr="00254ABE">
        <w:rPr>
          <w:b/>
          <w:color w:val="000000"/>
          <w:szCs w:val="24"/>
          <w:lang w:val="el-GR"/>
        </w:rPr>
        <w:t>σας</w:t>
      </w:r>
      <w:r w:rsidRPr="00254ABE">
        <w:rPr>
          <w:b/>
          <w:color w:val="000000"/>
          <w:szCs w:val="24"/>
          <w:lang w:val="el-GR"/>
        </w:rPr>
        <w:t xml:space="preserve"> προτού πάρετε το Entresto.</w:t>
      </w:r>
    </w:p>
    <w:p w14:paraId="5FCFD7FA" w14:textId="0ACE698E" w:rsidR="00646882" w:rsidRDefault="00646882" w:rsidP="004773CB">
      <w:pPr>
        <w:numPr>
          <w:ilvl w:val="12"/>
          <w:numId w:val="0"/>
        </w:numPr>
        <w:tabs>
          <w:tab w:val="clear" w:pos="567"/>
        </w:tabs>
        <w:spacing w:line="240" w:lineRule="auto"/>
        <w:rPr>
          <w:bCs/>
          <w:lang w:val="el-GR"/>
        </w:rPr>
      </w:pPr>
    </w:p>
    <w:p w14:paraId="37D04FB1" w14:textId="569A2280" w:rsidR="00D632CD" w:rsidRPr="00254ABE" w:rsidRDefault="00D632CD" w:rsidP="00D632CD">
      <w:pPr>
        <w:tabs>
          <w:tab w:val="clear" w:pos="567"/>
        </w:tabs>
        <w:spacing w:line="240" w:lineRule="auto"/>
        <w:rPr>
          <w:color w:val="000000"/>
          <w:szCs w:val="24"/>
          <w:lang w:val="el-GR"/>
        </w:rPr>
      </w:pPr>
      <w:r w:rsidRPr="00254ABE">
        <w:rPr>
          <w:color w:val="000000"/>
          <w:szCs w:val="24"/>
          <w:lang w:val="el-GR"/>
        </w:rPr>
        <w:t xml:space="preserve">Ενδέχεται να είναι απαραίτητο ο γιατρός σας να ελέγχει την ποσότητα του καλίου </w:t>
      </w:r>
      <w:r w:rsidR="0007360B">
        <w:rPr>
          <w:color w:val="000000"/>
          <w:szCs w:val="24"/>
          <w:lang w:val="el-GR"/>
        </w:rPr>
        <w:t xml:space="preserve">και νατρίου </w:t>
      </w:r>
      <w:r w:rsidRPr="00254ABE">
        <w:rPr>
          <w:color w:val="000000"/>
          <w:szCs w:val="24"/>
          <w:lang w:val="el-GR"/>
        </w:rPr>
        <w:t xml:space="preserve">στο αίμα σας σε τακτά χρονικά διαστήματα κατά τη διάρκεια της θεραπείας με </w:t>
      </w:r>
      <w:r w:rsidRPr="00254ABE">
        <w:rPr>
          <w:color w:val="000000"/>
          <w:szCs w:val="24"/>
          <w:lang w:val="en-US"/>
        </w:rPr>
        <w:t>Entresto</w:t>
      </w:r>
      <w:r w:rsidRPr="00254ABE">
        <w:rPr>
          <w:color w:val="000000"/>
          <w:szCs w:val="24"/>
          <w:lang w:val="el-GR"/>
        </w:rPr>
        <w:t>.</w:t>
      </w:r>
      <w:r w:rsidR="0007360B">
        <w:rPr>
          <w:color w:val="000000"/>
          <w:szCs w:val="24"/>
          <w:lang w:val="el-GR"/>
        </w:rPr>
        <w:t xml:space="preserve"> Επιπρόσθετα, ο γιατρός σας μπορεί να ελέγχει την αρτηριακή σας πίεση κατά την αρχή της θεραπείας και κατά την αύξηση των δόσεων.</w:t>
      </w:r>
    </w:p>
    <w:p w14:paraId="2BB42D53" w14:textId="77777777" w:rsidR="00D632CD" w:rsidRPr="00254ABE" w:rsidRDefault="00D632CD" w:rsidP="004773CB">
      <w:pPr>
        <w:numPr>
          <w:ilvl w:val="12"/>
          <w:numId w:val="0"/>
        </w:numPr>
        <w:tabs>
          <w:tab w:val="clear" w:pos="567"/>
        </w:tabs>
        <w:spacing w:line="240" w:lineRule="auto"/>
        <w:rPr>
          <w:bCs/>
          <w:lang w:val="el-GR"/>
        </w:rPr>
      </w:pPr>
    </w:p>
    <w:p w14:paraId="5FCFD7FB" w14:textId="77777777" w:rsidR="00C3136F" w:rsidRPr="00254ABE" w:rsidRDefault="00C3136F" w:rsidP="004773CB">
      <w:pPr>
        <w:keepNext/>
        <w:numPr>
          <w:ilvl w:val="12"/>
          <w:numId w:val="0"/>
        </w:numPr>
        <w:tabs>
          <w:tab w:val="clear" w:pos="567"/>
        </w:tabs>
        <w:spacing w:line="240" w:lineRule="auto"/>
        <w:rPr>
          <w:b/>
          <w:szCs w:val="24"/>
          <w:lang w:val="el-GR"/>
        </w:rPr>
      </w:pPr>
      <w:r w:rsidRPr="00254ABE">
        <w:rPr>
          <w:b/>
          <w:szCs w:val="24"/>
          <w:lang w:val="el-GR"/>
        </w:rPr>
        <w:t>Παιδιά και έφηβοι</w:t>
      </w:r>
    </w:p>
    <w:p w14:paraId="5FCFD7FC" w14:textId="243CF6B8" w:rsidR="00C3136F" w:rsidRPr="00943575" w:rsidRDefault="005C7291" w:rsidP="004773CB">
      <w:pPr>
        <w:numPr>
          <w:ilvl w:val="12"/>
          <w:numId w:val="0"/>
        </w:numPr>
        <w:tabs>
          <w:tab w:val="clear" w:pos="567"/>
        </w:tabs>
        <w:spacing w:line="240" w:lineRule="auto"/>
        <w:rPr>
          <w:szCs w:val="24"/>
          <w:lang w:val="el-GR"/>
        </w:rPr>
      </w:pPr>
      <w:r w:rsidRPr="00254ABE">
        <w:rPr>
          <w:szCs w:val="24"/>
          <w:lang w:val="el-GR"/>
        </w:rPr>
        <w:t>Μην δίνετε τ</w:t>
      </w:r>
      <w:r w:rsidR="00C3136F" w:rsidRPr="00254ABE">
        <w:rPr>
          <w:szCs w:val="24"/>
          <w:lang w:val="el-GR"/>
        </w:rPr>
        <w:t xml:space="preserve">ο </w:t>
      </w:r>
      <w:r w:rsidR="00C3136F" w:rsidRPr="001C13A1">
        <w:rPr>
          <w:szCs w:val="24"/>
          <w:lang w:val="el-GR"/>
        </w:rPr>
        <w:t>φάρμακο αυτό σε παιδιά ηλικίας κάτω τ</w:t>
      </w:r>
      <w:r w:rsidR="00D632CD" w:rsidRPr="001C13A1">
        <w:rPr>
          <w:szCs w:val="24"/>
          <w:lang w:val="el-GR"/>
        </w:rPr>
        <w:t>ου</w:t>
      </w:r>
      <w:r w:rsidR="00C3136F" w:rsidRPr="001C13A1">
        <w:rPr>
          <w:szCs w:val="24"/>
          <w:lang w:val="el-GR"/>
        </w:rPr>
        <w:t xml:space="preserve"> 1 </w:t>
      </w:r>
      <w:r w:rsidR="00D632CD" w:rsidRPr="001C13A1">
        <w:rPr>
          <w:szCs w:val="24"/>
          <w:lang w:val="el-GR"/>
        </w:rPr>
        <w:t>έτους</w:t>
      </w:r>
      <w:r w:rsidR="00C3136F" w:rsidRPr="001C13A1">
        <w:rPr>
          <w:szCs w:val="24"/>
          <w:lang w:val="el-GR"/>
        </w:rPr>
        <w:t xml:space="preserve"> διότι δεν έχει μελετηθεί σε αυτή την ηλικιακή ομάδα.</w:t>
      </w:r>
      <w:r w:rsidR="0007360B" w:rsidRPr="001C13A1">
        <w:rPr>
          <w:szCs w:val="24"/>
          <w:lang w:val="el-GR"/>
        </w:rPr>
        <w:t xml:space="preserve"> Για παιδ</w:t>
      </w:r>
      <w:r w:rsidR="008F1BA3" w:rsidRPr="001C13A1">
        <w:rPr>
          <w:szCs w:val="24"/>
          <w:lang w:val="el-GR"/>
        </w:rPr>
        <w:t>ιά</w:t>
      </w:r>
      <w:r w:rsidR="0007360B" w:rsidRPr="001C13A1">
        <w:rPr>
          <w:szCs w:val="24"/>
          <w:lang w:val="el-GR"/>
        </w:rPr>
        <w:t xml:space="preserve"> ενός έτους και </w:t>
      </w:r>
      <w:r w:rsidR="008F1BA3" w:rsidRPr="001C13A1">
        <w:rPr>
          <w:szCs w:val="24"/>
          <w:lang w:val="el-GR"/>
        </w:rPr>
        <w:t>μεγαλύτερα</w:t>
      </w:r>
      <w:r w:rsidR="0007360B" w:rsidRPr="001C13A1">
        <w:rPr>
          <w:szCs w:val="24"/>
          <w:lang w:val="el-GR"/>
        </w:rPr>
        <w:t xml:space="preserve"> με σωματικό βάρος </w:t>
      </w:r>
      <w:r w:rsidR="008F1BA3" w:rsidRPr="001C13A1">
        <w:rPr>
          <w:szCs w:val="24"/>
          <w:lang w:val="el-GR"/>
        </w:rPr>
        <w:t>λιγότερο</w:t>
      </w:r>
      <w:r w:rsidR="0007360B" w:rsidRPr="001C13A1">
        <w:rPr>
          <w:szCs w:val="24"/>
          <w:lang w:val="el-GR"/>
        </w:rPr>
        <w:t xml:space="preserve"> των 40 </w:t>
      </w:r>
      <w:r w:rsidR="0007360B" w:rsidRPr="001C13A1">
        <w:rPr>
          <w:szCs w:val="24"/>
          <w:lang w:val="en-US"/>
        </w:rPr>
        <w:t>kg</w:t>
      </w:r>
      <w:r w:rsidR="0007360B" w:rsidRPr="001C13A1">
        <w:rPr>
          <w:bCs/>
          <w:lang w:val="el-GR"/>
        </w:rPr>
        <w:t>, αυτό το φάρμακ</w:t>
      </w:r>
      <w:r w:rsidR="00BD4D3F" w:rsidRPr="001C13A1">
        <w:rPr>
          <w:bCs/>
          <w:lang w:val="el-GR"/>
        </w:rPr>
        <w:t>ο</w:t>
      </w:r>
      <w:r w:rsidR="0007360B" w:rsidRPr="001C13A1">
        <w:rPr>
          <w:bCs/>
          <w:lang w:val="el-GR"/>
        </w:rPr>
        <w:t xml:space="preserve"> θα χορηγείται ως κοκκία (αντί ως δισκία)</w:t>
      </w:r>
      <w:r w:rsidR="00943575" w:rsidRPr="001C13A1">
        <w:rPr>
          <w:bCs/>
          <w:lang w:val="el-GR"/>
        </w:rPr>
        <w:t>.</w:t>
      </w:r>
    </w:p>
    <w:p w14:paraId="5FCFD7FD" w14:textId="77777777" w:rsidR="00646882" w:rsidRPr="00254ABE" w:rsidRDefault="00646882" w:rsidP="004773CB">
      <w:pPr>
        <w:numPr>
          <w:ilvl w:val="12"/>
          <w:numId w:val="0"/>
        </w:numPr>
        <w:tabs>
          <w:tab w:val="clear" w:pos="567"/>
        </w:tabs>
        <w:spacing w:line="240" w:lineRule="auto"/>
        <w:rPr>
          <w:bCs/>
          <w:lang w:val="el-GR"/>
        </w:rPr>
      </w:pPr>
    </w:p>
    <w:p w14:paraId="5FCFD7FE" w14:textId="77777777" w:rsidR="00C3136F" w:rsidRPr="00254ABE" w:rsidRDefault="00C3136F" w:rsidP="004773CB">
      <w:pPr>
        <w:keepNext/>
        <w:numPr>
          <w:ilvl w:val="12"/>
          <w:numId w:val="0"/>
        </w:numPr>
        <w:tabs>
          <w:tab w:val="clear" w:pos="567"/>
        </w:tabs>
        <w:spacing w:line="240" w:lineRule="auto"/>
        <w:rPr>
          <w:szCs w:val="24"/>
          <w:lang w:val="el-GR"/>
        </w:rPr>
      </w:pPr>
      <w:r w:rsidRPr="00254ABE">
        <w:rPr>
          <w:b/>
          <w:szCs w:val="24"/>
          <w:lang w:val="el-GR"/>
        </w:rPr>
        <w:t>Άλλα φάρμακα και Entresto</w:t>
      </w:r>
    </w:p>
    <w:p w14:paraId="5FCFD7FF" w14:textId="77777777" w:rsidR="00C3136F" w:rsidRPr="00254ABE" w:rsidRDefault="00C3136F" w:rsidP="004773CB">
      <w:pPr>
        <w:keepNext/>
        <w:tabs>
          <w:tab w:val="clear" w:pos="567"/>
        </w:tabs>
        <w:autoSpaceDE w:val="0"/>
        <w:autoSpaceDN w:val="0"/>
        <w:adjustRightInd w:val="0"/>
        <w:spacing w:line="240" w:lineRule="auto"/>
        <w:contextualSpacing/>
        <w:rPr>
          <w:szCs w:val="24"/>
          <w:lang w:val="el-GR"/>
        </w:rPr>
      </w:pPr>
      <w:r w:rsidRPr="00254ABE">
        <w:rPr>
          <w:szCs w:val="24"/>
          <w:lang w:val="el-GR"/>
        </w:rPr>
        <w:t>Ενημερώσετε το</w:t>
      </w:r>
      <w:r w:rsidR="00D10A02" w:rsidRPr="00254ABE">
        <w:rPr>
          <w:szCs w:val="24"/>
          <w:lang w:val="el-GR"/>
        </w:rPr>
        <w:t>ν</w:t>
      </w:r>
      <w:r w:rsidRPr="00254ABE">
        <w:rPr>
          <w:szCs w:val="24"/>
          <w:lang w:val="el-GR"/>
        </w:rPr>
        <w:t xml:space="preserve"> γιατρό</w:t>
      </w:r>
      <w:r w:rsidR="005A0B92" w:rsidRPr="00254ABE">
        <w:rPr>
          <w:szCs w:val="24"/>
          <w:lang w:val="el-GR"/>
        </w:rPr>
        <w:t>,</w:t>
      </w:r>
      <w:r w:rsidRPr="00254ABE">
        <w:rPr>
          <w:szCs w:val="24"/>
          <w:lang w:val="el-GR"/>
        </w:rPr>
        <w:t xml:space="preserve"> το</w:t>
      </w:r>
      <w:r w:rsidR="00D10A02" w:rsidRPr="00254ABE">
        <w:rPr>
          <w:szCs w:val="24"/>
          <w:lang w:val="el-GR"/>
        </w:rPr>
        <w:t>ν</w:t>
      </w:r>
      <w:r w:rsidRPr="00254ABE">
        <w:rPr>
          <w:szCs w:val="24"/>
          <w:lang w:val="el-GR"/>
        </w:rPr>
        <w:t xml:space="preserve"> φαρμακοποιό σας</w:t>
      </w:r>
      <w:r w:rsidR="005A0B92" w:rsidRPr="00254ABE">
        <w:rPr>
          <w:color w:val="000000"/>
          <w:szCs w:val="24"/>
          <w:lang w:val="el-GR"/>
        </w:rPr>
        <w:t xml:space="preserve"> ή το</w:t>
      </w:r>
      <w:r w:rsidR="004B661B" w:rsidRPr="00254ABE">
        <w:rPr>
          <w:color w:val="000000"/>
          <w:szCs w:val="24"/>
          <w:lang w:val="el-GR"/>
        </w:rPr>
        <w:t>ν</w:t>
      </w:r>
      <w:r w:rsidR="005A0B92" w:rsidRPr="00254ABE">
        <w:rPr>
          <w:color w:val="000000"/>
          <w:szCs w:val="24"/>
          <w:lang w:val="el-GR"/>
        </w:rPr>
        <w:t xml:space="preserve"> </w:t>
      </w:r>
      <w:r w:rsidR="000F37AC" w:rsidRPr="00254ABE">
        <w:rPr>
          <w:lang w:val="el-GR"/>
        </w:rPr>
        <w:t>νοσοκόμο</w:t>
      </w:r>
      <w:r w:rsidR="000F37AC" w:rsidRPr="00254ABE">
        <w:rPr>
          <w:color w:val="000000"/>
          <w:szCs w:val="24"/>
          <w:lang w:val="el-GR"/>
        </w:rPr>
        <w:t xml:space="preserve"> </w:t>
      </w:r>
      <w:r w:rsidR="005A0B92" w:rsidRPr="00254ABE">
        <w:rPr>
          <w:color w:val="000000"/>
          <w:szCs w:val="24"/>
          <w:lang w:val="el-GR"/>
        </w:rPr>
        <w:t>σας</w:t>
      </w:r>
      <w:r w:rsidRPr="005755D8">
        <w:rPr>
          <w:bCs/>
          <w:szCs w:val="24"/>
          <w:lang w:val="el-GR"/>
        </w:rPr>
        <w:t xml:space="preserve"> </w:t>
      </w:r>
      <w:r w:rsidRPr="00254ABE">
        <w:rPr>
          <w:szCs w:val="24"/>
          <w:lang w:val="el-GR"/>
        </w:rPr>
        <w:t>εάν παίρνετε, έχετε πρόσφατα πάρει ή μπορεί να πάρετε άλλα φάρμακα. Μπορεί να είναι απαραίτητο να αλλάξετε τη δόση, να λάβετε άλλες προφυλάξεις ή, ακόμα και να διακόψετε τη λήψη κάποιου από τα φάρμακα αυτά. Αυτό είναι ιδιαίτερα σημαντικό για τα ακόλουθα φάρμακα:</w:t>
      </w:r>
    </w:p>
    <w:p w14:paraId="5FCFD800" w14:textId="77777777" w:rsidR="004713EB" w:rsidRPr="00254ABE" w:rsidRDefault="004713EB" w:rsidP="004773CB">
      <w:pPr>
        <w:numPr>
          <w:ilvl w:val="0"/>
          <w:numId w:val="51"/>
        </w:numPr>
        <w:tabs>
          <w:tab w:val="clear" w:pos="567"/>
        </w:tabs>
        <w:autoSpaceDE w:val="0"/>
        <w:autoSpaceDN w:val="0"/>
        <w:adjustRightInd w:val="0"/>
        <w:spacing w:line="240" w:lineRule="auto"/>
        <w:ind w:left="567" w:hanging="567"/>
        <w:rPr>
          <w:szCs w:val="24"/>
          <w:lang w:val="el-GR"/>
        </w:rPr>
      </w:pPr>
      <w:r w:rsidRPr="00254ABE">
        <w:rPr>
          <w:color w:val="000000"/>
          <w:szCs w:val="24"/>
          <w:lang w:val="el-GR"/>
        </w:rPr>
        <w:t xml:space="preserve">Αναστολείς ΜΕΑ. Μην πάρετε το Entresto με αναστολείς ΜΕΑ. Σε περίπτωση που λαμβάνατε αναστολέα ΜΕΑ, περιμένετε 36 ώρες μετά τη λήψη της τελευταίας δόσης του αναστολέα ΜΕΑ </w:t>
      </w:r>
      <w:r w:rsidRPr="00254ABE">
        <w:rPr>
          <w:color w:val="000000"/>
          <w:szCs w:val="24"/>
          <w:lang w:val="el-GR"/>
        </w:rPr>
        <w:lastRenderedPageBreak/>
        <w:t>προτού ξεκινήσετε να λαμβάνετε το Entresto (βλέπε «Μην πάρετε το Entresto»). Εάν σταματήσετε να παίρνετε το Entresto, περιμένετε 36 ώρες μετά τη λήψη της τελευταίας δόσης του Entresto προτού ξεκινήσετε να λαμβάνετε κάποιον αναστολέα ΜΕΑ.</w:t>
      </w:r>
    </w:p>
    <w:p w14:paraId="5FCFD801" w14:textId="55C86BEA" w:rsidR="004713EB" w:rsidRPr="00254ABE" w:rsidRDefault="004713EB" w:rsidP="004773CB">
      <w:pPr>
        <w:numPr>
          <w:ilvl w:val="0"/>
          <w:numId w:val="51"/>
        </w:numPr>
        <w:tabs>
          <w:tab w:val="clear" w:pos="567"/>
        </w:tabs>
        <w:autoSpaceDE w:val="0"/>
        <w:autoSpaceDN w:val="0"/>
        <w:adjustRightInd w:val="0"/>
        <w:spacing w:line="240" w:lineRule="auto"/>
        <w:ind w:left="567" w:hanging="567"/>
        <w:rPr>
          <w:color w:val="000000"/>
          <w:szCs w:val="24"/>
          <w:lang w:val="el-GR"/>
        </w:rPr>
      </w:pPr>
      <w:r w:rsidRPr="00254ABE">
        <w:rPr>
          <w:color w:val="000000"/>
          <w:szCs w:val="24"/>
          <w:lang w:val="el-GR"/>
        </w:rPr>
        <w:t>λοιπά φάρμακα που χρησιμοποιούνται για την αντιμετώπιση της καρδιακής ανεπάρκειας ή για τη μείωση της αρτηριακής πίεσης, όπως αναστολ</w:t>
      </w:r>
      <w:r w:rsidR="00EE2673" w:rsidRPr="00254ABE">
        <w:rPr>
          <w:color w:val="000000"/>
          <w:szCs w:val="24"/>
          <w:lang w:val="el-GR"/>
        </w:rPr>
        <w:t>εί</w:t>
      </w:r>
      <w:r w:rsidR="005A0B92" w:rsidRPr="00254ABE">
        <w:rPr>
          <w:color w:val="000000"/>
          <w:szCs w:val="24"/>
          <w:lang w:val="el-GR"/>
        </w:rPr>
        <w:t>ς</w:t>
      </w:r>
      <w:r w:rsidRPr="00254ABE">
        <w:rPr>
          <w:color w:val="000000"/>
          <w:szCs w:val="24"/>
          <w:lang w:val="el-GR"/>
        </w:rPr>
        <w:t xml:space="preserve"> των υποδοχέων της αγγειοτενσίνης ή αλισκιρένη</w:t>
      </w:r>
      <w:r w:rsidR="005A0B92" w:rsidRPr="00254ABE">
        <w:rPr>
          <w:color w:val="000000"/>
          <w:szCs w:val="24"/>
          <w:lang w:val="el-GR"/>
        </w:rPr>
        <w:t xml:space="preserve"> (βλέπε «Μην πάρετε το Entresto»)</w:t>
      </w:r>
      <w:r w:rsidRPr="00254ABE">
        <w:rPr>
          <w:color w:val="000000"/>
          <w:szCs w:val="24"/>
          <w:lang w:val="el-GR"/>
        </w:rPr>
        <w:t>.</w:t>
      </w:r>
    </w:p>
    <w:p w14:paraId="5FCFD802" w14:textId="77777777" w:rsidR="004713EB" w:rsidRPr="00254ABE" w:rsidRDefault="004713EB" w:rsidP="004773CB">
      <w:pPr>
        <w:numPr>
          <w:ilvl w:val="0"/>
          <w:numId w:val="51"/>
        </w:numPr>
        <w:tabs>
          <w:tab w:val="clear" w:pos="567"/>
        </w:tabs>
        <w:autoSpaceDE w:val="0"/>
        <w:autoSpaceDN w:val="0"/>
        <w:adjustRightInd w:val="0"/>
        <w:spacing w:line="240" w:lineRule="auto"/>
        <w:ind w:left="567" w:hanging="567"/>
        <w:rPr>
          <w:color w:val="000000"/>
          <w:szCs w:val="24"/>
          <w:lang w:val="el-GR"/>
        </w:rPr>
      </w:pPr>
      <w:r w:rsidRPr="00254ABE">
        <w:rPr>
          <w:color w:val="000000"/>
          <w:szCs w:val="24"/>
          <w:lang w:val="el-GR"/>
        </w:rPr>
        <w:t xml:space="preserve">ορισμένα φάρμακα που είναι γνωστά ως στατίνες </w:t>
      </w:r>
      <w:r w:rsidR="002443BC" w:rsidRPr="00254ABE">
        <w:rPr>
          <w:color w:val="000000"/>
          <w:szCs w:val="24"/>
          <w:lang w:val="el-GR"/>
        </w:rPr>
        <w:t xml:space="preserve">και </w:t>
      </w:r>
      <w:r w:rsidRPr="00254ABE">
        <w:rPr>
          <w:color w:val="000000"/>
          <w:szCs w:val="24"/>
          <w:lang w:val="el-GR"/>
        </w:rPr>
        <w:t>χρησιμοποιούνται για τη μείωση των υψηλών επιπέδων χοληστερόλης (για παράδειγμα ατορβαστατίνη).</w:t>
      </w:r>
    </w:p>
    <w:p w14:paraId="5FCFD803" w14:textId="7485F019" w:rsidR="004713EB" w:rsidRPr="00254ABE" w:rsidRDefault="004713EB" w:rsidP="004773CB">
      <w:pPr>
        <w:numPr>
          <w:ilvl w:val="0"/>
          <w:numId w:val="51"/>
        </w:numPr>
        <w:tabs>
          <w:tab w:val="clear" w:pos="567"/>
        </w:tabs>
        <w:autoSpaceDE w:val="0"/>
        <w:autoSpaceDN w:val="0"/>
        <w:adjustRightInd w:val="0"/>
        <w:spacing w:line="240" w:lineRule="auto"/>
        <w:ind w:left="567" w:hanging="567"/>
        <w:rPr>
          <w:color w:val="000000"/>
          <w:szCs w:val="24"/>
          <w:lang w:val="el-GR"/>
        </w:rPr>
      </w:pPr>
      <w:r w:rsidRPr="00254ABE">
        <w:rPr>
          <w:color w:val="000000"/>
          <w:szCs w:val="24"/>
          <w:lang w:val="el-GR"/>
        </w:rPr>
        <w:t xml:space="preserve">σιλδεναφίλη, </w:t>
      </w:r>
      <w:r w:rsidR="00E10D72">
        <w:rPr>
          <w:color w:val="000000"/>
          <w:szCs w:val="24"/>
          <w:lang w:val="el-GR"/>
        </w:rPr>
        <w:t xml:space="preserve">ταδαλαφίλη, βαρδεναφίλη ή αβαναφίλη, τα οποία είναι </w:t>
      </w:r>
      <w:r w:rsidRPr="00254ABE">
        <w:rPr>
          <w:color w:val="000000"/>
          <w:szCs w:val="24"/>
          <w:lang w:val="el-GR"/>
        </w:rPr>
        <w:t>φάρμακ</w:t>
      </w:r>
      <w:r w:rsidR="00E10D72">
        <w:rPr>
          <w:color w:val="000000"/>
          <w:szCs w:val="24"/>
          <w:lang w:val="el-GR"/>
        </w:rPr>
        <w:t>α</w:t>
      </w:r>
      <w:r w:rsidRPr="00254ABE">
        <w:rPr>
          <w:color w:val="000000"/>
          <w:szCs w:val="24"/>
          <w:lang w:val="el-GR"/>
        </w:rPr>
        <w:t xml:space="preserve"> που χρησιμοπο</w:t>
      </w:r>
      <w:r w:rsidR="00E10D72">
        <w:rPr>
          <w:color w:val="000000"/>
          <w:szCs w:val="24"/>
          <w:lang w:val="el-GR"/>
        </w:rPr>
        <w:t>ιούνται</w:t>
      </w:r>
      <w:r w:rsidRPr="00254ABE">
        <w:rPr>
          <w:color w:val="000000"/>
          <w:szCs w:val="24"/>
          <w:lang w:val="el-GR"/>
        </w:rPr>
        <w:t xml:space="preserve"> για την αντιμετώπιση της στυτικής δυσλειτουργίας ή της πνευμονικής υπέρτασης.</w:t>
      </w:r>
    </w:p>
    <w:p w14:paraId="5FCFD804" w14:textId="77777777" w:rsidR="004713EB" w:rsidRPr="00254ABE" w:rsidRDefault="004713EB" w:rsidP="004773CB">
      <w:pPr>
        <w:numPr>
          <w:ilvl w:val="0"/>
          <w:numId w:val="51"/>
        </w:numPr>
        <w:tabs>
          <w:tab w:val="clear" w:pos="567"/>
        </w:tabs>
        <w:autoSpaceDE w:val="0"/>
        <w:autoSpaceDN w:val="0"/>
        <w:adjustRightInd w:val="0"/>
        <w:spacing w:line="240" w:lineRule="auto"/>
        <w:ind w:left="567" w:hanging="567"/>
        <w:rPr>
          <w:szCs w:val="24"/>
          <w:lang w:val="el-GR"/>
        </w:rPr>
      </w:pPr>
      <w:r w:rsidRPr="00254ABE">
        <w:rPr>
          <w:color w:val="000000"/>
          <w:szCs w:val="24"/>
          <w:lang w:val="el-GR"/>
        </w:rPr>
        <w:t xml:space="preserve">φάρμακα που αυξάνουν την ποσότητα </w:t>
      </w:r>
      <w:r w:rsidR="002443BC" w:rsidRPr="00254ABE">
        <w:rPr>
          <w:color w:val="000000"/>
          <w:szCs w:val="24"/>
          <w:lang w:val="el-GR"/>
        </w:rPr>
        <w:t xml:space="preserve">του </w:t>
      </w:r>
      <w:r w:rsidRPr="00254ABE">
        <w:rPr>
          <w:color w:val="000000"/>
          <w:szCs w:val="24"/>
          <w:lang w:val="el-GR"/>
        </w:rPr>
        <w:t>καλίου στο αίμα. Σε αυτά συμπεριλαμβάνονται συμπληρώματα καλίου ή υποκατάστατα άλατος που περιέχουν κάλιο, καλιοσυντηρητικά φάρμακα και ηπαρίνη.</w:t>
      </w:r>
    </w:p>
    <w:p w14:paraId="5FCFD805" w14:textId="77777777" w:rsidR="004713EB" w:rsidRPr="00254ABE" w:rsidRDefault="004713EB" w:rsidP="004773CB">
      <w:pPr>
        <w:numPr>
          <w:ilvl w:val="0"/>
          <w:numId w:val="51"/>
        </w:numPr>
        <w:tabs>
          <w:tab w:val="clear" w:pos="567"/>
        </w:tabs>
        <w:autoSpaceDE w:val="0"/>
        <w:autoSpaceDN w:val="0"/>
        <w:adjustRightInd w:val="0"/>
        <w:spacing w:line="240" w:lineRule="auto"/>
        <w:ind w:left="567" w:hanging="567"/>
        <w:rPr>
          <w:szCs w:val="24"/>
          <w:lang w:val="el-GR"/>
        </w:rPr>
      </w:pPr>
      <w:r w:rsidRPr="00254ABE">
        <w:rPr>
          <w:color w:val="000000"/>
          <w:szCs w:val="24"/>
          <w:lang w:val="el-GR"/>
        </w:rPr>
        <w:t>παυσίπον</w:t>
      </w:r>
      <w:r w:rsidR="00423AEC" w:rsidRPr="00254ABE">
        <w:rPr>
          <w:color w:val="000000"/>
          <w:szCs w:val="24"/>
          <w:lang w:val="el-GR"/>
        </w:rPr>
        <w:t>α</w:t>
      </w:r>
      <w:r w:rsidRPr="00254ABE">
        <w:rPr>
          <w:color w:val="000000"/>
          <w:szCs w:val="24"/>
          <w:lang w:val="el-GR"/>
        </w:rPr>
        <w:t xml:space="preserve"> που ονομάζονται μη στεροειδή αντιφλεγμονώδη φάρμακα (ΜΣΑΦ) ή εκλεκτικοί αναστολείς της κυκλοοξυγενάσης</w:t>
      </w:r>
      <w:r w:rsidRPr="00254ABE">
        <w:rPr>
          <w:color w:val="000000"/>
          <w:szCs w:val="24"/>
          <w:lang w:val="el-GR"/>
        </w:rPr>
        <w:noBreakHyphen/>
        <w:t>2 (Cox</w:t>
      </w:r>
      <w:r w:rsidRPr="00254ABE">
        <w:rPr>
          <w:color w:val="000000"/>
          <w:szCs w:val="24"/>
          <w:lang w:val="el-GR"/>
        </w:rPr>
        <w:noBreakHyphen/>
        <w:t>2). Εάν λαμβάνετε ένα από αυτά τα φάρμακα, ο γιατρός σας ενδέχεται να θέλει να ελέγξει τη νεφρική σας λειτουργία κατά την έναρξη ή την προσαρμογή της θεραπείας</w:t>
      </w:r>
      <w:r w:rsidR="00557E65" w:rsidRPr="00254ABE">
        <w:rPr>
          <w:color w:val="000000"/>
          <w:szCs w:val="24"/>
          <w:lang w:val="el-GR"/>
        </w:rPr>
        <w:t xml:space="preserve"> (βλέπε «Προειδοποιήσεις και προφυλάξεις»)</w:t>
      </w:r>
      <w:r w:rsidRPr="00254ABE">
        <w:rPr>
          <w:color w:val="000000"/>
          <w:szCs w:val="24"/>
          <w:lang w:val="el-GR"/>
        </w:rPr>
        <w:t>.</w:t>
      </w:r>
    </w:p>
    <w:p w14:paraId="5FCFD806" w14:textId="77777777" w:rsidR="005A6579" w:rsidRPr="00254ABE" w:rsidRDefault="004713EB" w:rsidP="004773CB">
      <w:pPr>
        <w:numPr>
          <w:ilvl w:val="0"/>
          <w:numId w:val="51"/>
        </w:numPr>
        <w:tabs>
          <w:tab w:val="clear" w:pos="567"/>
        </w:tabs>
        <w:autoSpaceDE w:val="0"/>
        <w:autoSpaceDN w:val="0"/>
        <w:adjustRightInd w:val="0"/>
        <w:spacing w:line="240" w:lineRule="auto"/>
        <w:ind w:left="567" w:hanging="567"/>
        <w:rPr>
          <w:color w:val="000000"/>
          <w:szCs w:val="24"/>
          <w:lang w:val="el-GR"/>
        </w:rPr>
      </w:pPr>
      <w:r w:rsidRPr="00254ABE">
        <w:rPr>
          <w:color w:val="000000"/>
          <w:szCs w:val="24"/>
          <w:lang w:val="el-GR"/>
        </w:rPr>
        <w:t xml:space="preserve">λίθιο, ένα φάρμακο που χρησιμοποιείται για τη θεραπεία ορισμένων τύπων </w:t>
      </w:r>
      <w:r w:rsidR="00557E65" w:rsidRPr="00254ABE">
        <w:rPr>
          <w:color w:val="000000"/>
          <w:szCs w:val="24"/>
          <w:lang w:val="el-GR"/>
        </w:rPr>
        <w:t>ψυχιατρικής νόσου</w:t>
      </w:r>
      <w:r w:rsidRPr="00254ABE">
        <w:rPr>
          <w:color w:val="000000"/>
          <w:szCs w:val="24"/>
          <w:lang w:val="el-GR"/>
        </w:rPr>
        <w:t>.</w:t>
      </w:r>
    </w:p>
    <w:p w14:paraId="5FCFD807" w14:textId="77777777" w:rsidR="00557E65" w:rsidRPr="00254ABE" w:rsidRDefault="005A6579" w:rsidP="004773CB">
      <w:pPr>
        <w:numPr>
          <w:ilvl w:val="0"/>
          <w:numId w:val="51"/>
        </w:numPr>
        <w:tabs>
          <w:tab w:val="clear" w:pos="567"/>
        </w:tabs>
        <w:autoSpaceDE w:val="0"/>
        <w:autoSpaceDN w:val="0"/>
        <w:adjustRightInd w:val="0"/>
        <w:spacing w:line="240" w:lineRule="auto"/>
        <w:ind w:left="567" w:hanging="567"/>
        <w:rPr>
          <w:rStyle w:val="normal-h1"/>
          <w:color w:val="000000"/>
          <w:szCs w:val="24"/>
          <w:lang w:val="el-GR"/>
        </w:rPr>
      </w:pPr>
      <w:r w:rsidRPr="00254ABE">
        <w:rPr>
          <w:rStyle w:val="normal-h1"/>
          <w:lang w:val="el-GR"/>
        </w:rPr>
        <w:t>φουροσεμίδη, ένα φάρμακο που ανήκει στην κατηγορία των διουρητικών τα οποία χρησιμοποιούνται για να αυξηθεί η ποσότητα των ούρων που παράγετε.</w:t>
      </w:r>
    </w:p>
    <w:p w14:paraId="5FCFD808" w14:textId="77777777" w:rsidR="005A6579" w:rsidRPr="00254ABE" w:rsidRDefault="005A6579" w:rsidP="004773CB">
      <w:pPr>
        <w:numPr>
          <w:ilvl w:val="0"/>
          <w:numId w:val="51"/>
        </w:numPr>
        <w:tabs>
          <w:tab w:val="clear" w:pos="567"/>
        </w:tabs>
        <w:autoSpaceDE w:val="0"/>
        <w:autoSpaceDN w:val="0"/>
        <w:adjustRightInd w:val="0"/>
        <w:spacing w:line="240" w:lineRule="auto"/>
        <w:ind w:left="567" w:hanging="567"/>
        <w:rPr>
          <w:color w:val="000000"/>
          <w:szCs w:val="24"/>
          <w:lang w:val="el-GR"/>
        </w:rPr>
      </w:pPr>
      <w:r w:rsidRPr="00254ABE">
        <w:rPr>
          <w:rStyle w:val="normal-h1"/>
          <w:lang w:val="el-GR"/>
        </w:rPr>
        <w:t xml:space="preserve">νιτρογλυκερίνη, </w:t>
      </w:r>
      <w:r w:rsidRPr="00254ABE">
        <w:rPr>
          <w:color w:val="000000"/>
          <w:szCs w:val="24"/>
          <w:lang w:val="el-GR"/>
        </w:rPr>
        <w:t xml:space="preserve">ένα φάρμακο που χρησιμοποιείται για την αντιμετώπιση της </w:t>
      </w:r>
      <w:r w:rsidR="00797670" w:rsidRPr="00254ABE">
        <w:rPr>
          <w:color w:val="000000"/>
          <w:szCs w:val="24"/>
          <w:lang w:val="el-GR"/>
        </w:rPr>
        <w:t>στηθάγχης.</w:t>
      </w:r>
    </w:p>
    <w:p w14:paraId="5FCFD809" w14:textId="77777777" w:rsidR="004713EB" w:rsidRPr="00254ABE" w:rsidRDefault="004713EB" w:rsidP="004773CB">
      <w:pPr>
        <w:keepNext/>
        <w:numPr>
          <w:ilvl w:val="0"/>
          <w:numId w:val="51"/>
        </w:numPr>
        <w:tabs>
          <w:tab w:val="clear" w:pos="567"/>
        </w:tabs>
        <w:autoSpaceDE w:val="0"/>
        <w:autoSpaceDN w:val="0"/>
        <w:adjustRightInd w:val="0"/>
        <w:spacing w:line="240" w:lineRule="auto"/>
        <w:ind w:left="567" w:hanging="567"/>
        <w:rPr>
          <w:color w:val="000000"/>
          <w:szCs w:val="24"/>
          <w:lang w:val="el-GR"/>
        </w:rPr>
      </w:pPr>
      <w:r w:rsidRPr="00254ABE">
        <w:rPr>
          <w:color w:val="000000"/>
          <w:szCs w:val="24"/>
          <w:lang w:val="el-GR"/>
        </w:rPr>
        <w:t xml:space="preserve">ορισμένα είδη αντιβιοτικών (ομάδα ριφαμπικίνης), κυκλοσπορίνη (χρησιμοποιείται για την πρόληψη της απόρριψης των μεταμοσχευμένων οργάνων) ή </w:t>
      </w:r>
      <w:r w:rsidR="009F70CD" w:rsidRPr="00254ABE">
        <w:rPr>
          <w:color w:val="000000"/>
          <w:szCs w:val="24"/>
          <w:lang w:val="el-GR"/>
        </w:rPr>
        <w:t xml:space="preserve">αντιικά </w:t>
      </w:r>
      <w:r w:rsidR="00423AEC" w:rsidRPr="00254ABE">
        <w:rPr>
          <w:color w:val="000000"/>
          <w:szCs w:val="24"/>
          <w:lang w:val="el-GR"/>
        </w:rPr>
        <w:t xml:space="preserve">όπως η </w:t>
      </w:r>
      <w:r w:rsidRPr="00254ABE">
        <w:rPr>
          <w:color w:val="000000"/>
          <w:szCs w:val="24"/>
          <w:lang w:val="el-GR"/>
        </w:rPr>
        <w:t>ριτοναβίρη (χρησιμοποιείται για την αντιμετώπιση του HIV/AIDS).</w:t>
      </w:r>
    </w:p>
    <w:p w14:paraId="5FCFD80A" w14:textId="77777777" w:rsidR="00797670" w:rsidRPr="00254ABE" w:rsidRDefault="00797670" w:rsidP="004773CB">
      <w:pPr>
        <w:keepNext/>
        <w:numPr>
          <w:ilvl w:val="0"/>
          <w:numId w:val="51"/>
        </w:numPr>
        <w:tabs>
          <w:tab w:val="clear" w:pos="567"/>
        </w:tabs>
        <w:autoSpaceDE w:val="0"/>
        <w:autoSpaceDN w:val="0"/>
        <w:adjustRightInd w:val="0"/>
        <w:spacing w:line="240" w:lineRule="auto"/>
        <w:ind w:left="567" w:hanging="567"/>
        <w:rPr>
          <w:color w:val="000000"/>
          <w:szCs w:val="24"/>
          <w:lang w:val="el-GR"/>
        </w:rPr>
      </w:pPr>
      <w:r w:rsidRPr="00254ABE">
        <w:rPr>
          <w:color w:val="000000"/>
          <w:szCs w:val="24"/>
          <w:lang w:val="el-GR"/>
        </w:rPr>
        <w:t>μετφορμίνη, ένα φάρμακο που χρησιμοποιείται για την αντιμετώπιση του διαβήτη.</w:t>
      </w:r>
    </w:p>
    <w:p w14:paraId="5FCFD80B" w14:textId="77777777" w:rsidR="004713EB" w:rsidRPr="00254ABE" w:rsidRDefault="004713EB" w:rsidP="004773CB">
      <w:pPr>
        <w:tabs>
          <w:tab w:val="clear" w:pos="567"/>
        </w:tabs>
        <w:autoSpaceDE w:val="0"/>
        <w:autoSpaceDN w:val="0"/>
        <w:adjustRightInd w:val="0"/>
        <w:spacing w:line="240" w:lineRule="auto"/>
        <w:rPr>
          <w:rFonts w:ascii="SimSun"/>
          <w:color w:val="000000"/>
          <w:szCs w:val="24"/>
          <w:lang w:val="el-GR"/>
        </w:rPr>
      </w:pPr>
      <w:r w:rsidRPr="00254ABE">
        <w:rPr>
          <w:b/>
          <w:color w:val="000000"/>
          <w:szCs w:val="24"/>
          <w:lang w:val="el-GR"/>
        </w:rPr>
        <w:t>Εάν κάποιο από τα παραπάνω ισχύει για εσάς, ενημερώστε το γιατρό ή το φαρμακοποιό σας προτού πάρετε το Entresto.</w:t>
      </w:r>
    </w:p>
    <w:p w14:paraId="5FCFD80C" w14:textId="77777777" w:rsidR="00646882" w:rsidRPr="00254ABE" w:rsidRDefault="00646882" w:rsidP="004773CB">
      <w:pPr>
        <w:numPr>
          <w:ilvl w:val="12"/>
          <w:numId w:val="0"/>
        </w:numPr>
        <w:tabs>
          <w:tab w:val="clear" w:pos="567"/>
        </w:tabs>
        <w:spacing w:line="240" w:lineRule="auto"/>
        <w:rPr>
          <w:szCs w:val="22"/>
          <w:lang w:val="el-GR"/>
        </w:rPr>
      </w:pPr>
    </w:p>
    <w:p w14:paraId="5FCFD80D" w14:textId="2313A754" w:rsidR="004713EB" w:rsidRPr="00254ABE" w:rsidRDefault="004713EB" w:rsidP="004773CB">
      <w:pPr>
        <w:keepNext/>
        <w:numPr>
          <w:ilvl w:val="12"/>
          <w:numId w:val="0"/>
        </w:numPr>
        <w:tabs>
          <w:tab w:val="clear" w:pos="567"/>
        </w:tabs>
        <w:spacing w:line="240" w:lineRule="auto"/>
        <w:rPr>
          <w:b/>
          <w:szCs w:val="24"/>
          <w:lang w:val="el-GR"/>
        </w:rPr>
      </w:pPr>
      <w:r w:rsidRPr="00254ABE">
        <w:rPr>
          <w:b/>
          <w:szCs w:val="24"/>
          <w:lang w:val="el-GR"/>
        </w:rPr>
        <w:t>Κύηση</w:t>
      </w:r>
      <w:r w:rsidR="00797670" w:rsidRPr="00254ABE">
        <w:rPr>
          <w:b/>
          <w:szCs w:val="24"/>
          <w:lang w:val="el-GR"/>
        </w:rPr>
        <w:t xml:space="preserve"> και</w:t>
      </w:r>
      <w:r w:rsidRPr="00254ABE">
        <w:rPr>
          <w:b/>
          <w:szCs w:val="24"/>
          <w:lang w:val="el-GR"/>
        </w:rPr>
        <w:t xml:space="preserve"> θηλασμός</w:t>
      </w:r>
    </w:p>
    <w:p w14:paraId="44070CAB" w14:textId="3222B0ED" w:rsidR="00A71587" w:rsidRDefault="0091300B" w:rsidP="004773CB">
      <w:pPr>
        <w:keepNext/>
        <w:numPr>
          <w:ilvl w:val="12"/>
          <w:numId w:val="0"/>
        </w:numPr>
        <w:tabs>
          <w:tab w:val="clear" w:pos="567"/>
        </w:tabs>
        <w:spacing w:line="240" w:lineRule="auto"/>
        <w:rPr>
          <w:szCs w:val="24"/>
          <w:lang w:val="el-GR"/>
        </w:rPr>
      </w:pPr>
      <w:r>
        <w:rPr>
          <w:szCs w:val="24"/>
          <w:lang w:val="el-GR"/>
        </w:rPr>
        <w:t>Εάν είστε έγκυος ή θηλάζετε, νομίζετε ότι μπορεί να είστε έγκυος ή σχεδιάζετε να αποκτήσετε παιδί, ζητήστε τη συμβουλή του γιατρού ή του φαρμακοποιού σας πριν πάρετε αυτό το φάρμακο.</w:t>
      </w:r>
    </w:p>
    <w:p w14:paraId="77EA3AAD" w14:textId="77777777" w:rsidR="0091300B" w:rsidRPr="00254ABE" w:rsidRDefault="0091300B" w:rsidP="004773CB">
      <w:pPr>
        <w:keepNext/>
        <w:numPr>
          <w:ilvl w:val="12"/>
          <w:numId w:val="0"/>
        </w:numPr>
        <w:tabs>
          <w:tab w:val="clear" w:pos="567"/>
        </w:tabs>
        <w:spacing w:line="240" w:lineRule="auto"/>
        <w:rPr>
          <w:szCs w:val="24"/>
          <w:lang w:val="el-GR"/>
        </w:rPr>
      </w:pPr>
    </w:p>
    <w:p w14:paraId="5FCFD80E" w14:textId="04E0C31B" w:rsidR="004713EB" w:rsidRPr="00254ABE" w:rsidRDefault="00F57DA2" w:rsidP="004773CB">
      <w:pPr>
        <w:keepNext/>
        <w:numPr>
          <w:ilvl w:val="12"/>
          <w:numId w:val="0"/>
        </w:numPr>
        <w:tabs>
          <w:tab w:val="clear" w:pos="567"/>
        </w:tabs>
        <w:spacing w:line="240" w:lineRule="auto"/>
        <w:rPr>
          <w:szCs w:val="24"/>
          <w:lang w:val="el-GR"/>
        </w:rPr>
      </w:pPr>
      <w:r w:rsidRPr="00254ABE">
        <w:rPr>
          <w:szCs w:val="24"/>
          <w:u w:val="single"/>
          <w:lang w:val="el-GR"/>
        </w:rPr>
        <w:t>Κύηση</w:t>
      </w:r>
    </w:p>
    <w:p w14:paraId="635CC711" w14:textId="3DA9A725" w:rsidR="00A71587" w:rsidRPr="00254ABE" w:rsidRDefault="008E313A" w:rsidP="004773CB">
      <w:pPr>
        <w:numPr>
          <w:ilvl w:val="12"/>
          <w:numId w:val="0"/>
        </w:numPr>
        <w:tabs>
          <w:tab w:val="clear" w:pos="567"/>
        </w:tabs>
        <w:spacing w:line="240" w:lineRule="auto"/>
        <w:rPr>
          <w:szCs w:val="24"/>
          <w:lang w:val="el-GR"/>
        </w:rPr>
      </w:pPr>
      <w:r w:rsidRPr="00254ABE">
        <w:rPr>
          <w:szCs w:val="24"/>
          <w:lang w:val="el-GR"/>
        </w:rPr>
        <w:t>Πρέπει να ενημερώσετε τον γιατρό σας εάν νομίζετε ότι είσ</w:t>
      </w:r>
      <w:r w:rsidR="008622B9" w:rsidRPr="00254ABE">
        <w:rPr>
          <w:szCs w:val="24"/>
          <w:lang w:val="el-GR"/>
        </w:rPr>
        <w:t>τ</w:t>
      </w:r>
      <w:r w:rsidRPr="00254ABE">
        <w:rPr>
          <w:szCs w:val="24"/>
          <w:lang w:val="el-GR"/>
        </w:rPr>
        <w:t>ε (ή μπορεί να μείνετε</w:t>
      </w:r>
      <w:r w:rsidR="00DE4707" w:rsidRPr="00254ABE">
        <w:rPr>
          <w:szCs w:val="24"/>
          <w:lang w:val="el-GR"/>
        </w:rPr>
        <w:t>)</w:t>
      </w:r>
      <w:r w:rsidRPr="00254ABE">
        <w:rPr>
          <w:szCs w:val="24"/>
          <w:lang w:val="el-GR"/>
        </w:rPr>
        <w:t xml:space="preserve"> έγκυος. </w:t>
      </w:r>
      <w:r w:rsidR="00DE4707" w:rsidRPr="00254ABE">
        <w:rPr>
          <w:szCs w:val="24"/>
          <w:lang w:val="el-GR"/>
        </w:rPr>
        <w:t>Ο γιατρός σας κατά κανόνα θα σας συμβουλέψει να σταματήσετε τη λήψη αυτού του φαρμάκου προτού μείνετε έγκυος ή μόλις μάθετε ότι είστε έγκυος, και θα σας συμβουλέψει να πάρετε κάποιο άλλο φάρμακο αντί του</w:t>
      </w:r>
      <w:r w:rsidR="001E1041" w:rsidRPr="00254ABE">
        <w:rPr>
          <w:szCs w:val="24"/>
          <w:lang w:val="el-GR"/>
        </w:rPr>
        <w:t xml:space="preserve"> </w:t>
      </w:r>
      <w:r w:rsidR="001E1041" w:rsidRPr="00254ABE">
        <w:rPr>
          <w:szCs w:val="24"/>
          <w:lang w:val="en-US"/>
        </w:rPr>
        <w:t>Entresto</w:t>
      </w:r>
      <w:r w:rsidR="001E1041" w:rsidRPr="00254ABE">
        <w:rPr>
          <w:szCs w:val="24"/>
          <w:lang w:val="el-GR"/>
        </w:rPr>
        <w:t>.</w:t>
      </w:r>
    </w:p>
    <w:p w14:paraId="0AF8D28E" w14:textId="77777777" w:rsidR="00F468EC" w:rsidRPr="00254ABE" w:rsidRDefault="00F468EC" w:rsidP="004773CB">
      <w:pPr>
        <w:numPr>
          <w:ilvl w:val="12"/>
          <w:numId w:val="0"/>
        </w:numPr>
        <w:tabs>
          <w:tab w:val="clear" w:pos="567"/>
        </w:tabs>
        <w:spacing w:line="240" w:lineRule="auto"/>
        <w:rPr>
          <w:szCs w:val="24"/>
          <w:lang w:val="el-GR"/>
        </w:rPr>
      </w:pPr>
    </w:p>
    <w:p w14:paraId="5FCFD80F" w14:textId="248B318E" w:rsidR="008E313A" w:rsidRPr="00254ABE" w:rsidRDefault="001E1041" w:rsidP="004773CB">
      <w:pPr>
        <w:numPr>
          <w:ilvl w:val="12"/>
          <w:numId w:val="0"/>
        </w:numPr>
        <w:tabs>
          <w:tab w:val="clear" w:pos="567"/>
        </w:tabs>
        <w:spacing w:line="240" w:lineRule="auto"/>
        <w:rPr>
          <w:szCs w:val="24"/>
          <w:lang w:val="el-GR"/>
        </w:rPr>
      </w:pPr>
      <w:r w:rsidRPr="00254ABE">
        <w:rPr>
          <w:szCs w:val="24"/>
          <w:lang w:val="el-GR"/>
        </w:rPr>
        <w:t xml:space="preserve">Αυτό το φάρμακο </w:t>
      </w:r>
      <w:r w:rsidR="00DE4707" w:rsidRPr="00254ABE">
        <w:rPr>
          <w:szCs w:val="24"/>
          <w:lang w:val="el-GR"/>
        </w:rPr>
        <w:t>δεν συνιστάται στην αρχή της εγκυμοσύνης, και δεν πρέπει να λαμβάνεται όταν είστε έγκυος άνω των 3</w:t>
      </w:r>
      <w:r w:rsidR="00032637" w:rsidRPr="00254ABE">
        <w:rPr>
          <w:szCs w:val="24"/>
          <w:lang w:val="en-US"/>
        </w:rPr>
        <w:t> </w:t>
      </w:r>
      <w:r w:rsidR="00DE4707" w:rsidRPr="00254ABE">
        <w:rPr>
          <w:szCs w:val="24"/>
          <w:lang w:val="el-GR"/>
        </w:rPr>
        <w:t>μηνών, καθώς ενδέχεται να προκαλέσει σοβαρές βλάβες στο μωρό σας εάν χρησιμοποιηθεί μετά τον τρίτο μήνα της κύησης.</w:t>
      </w:r>
    </w:p>
    <w:p w14:paraId="5FCFD810" w14:textId="77777777" w:rsidR="00646882" w:rsidRPr="00254ABE" w:rsidRDefault="00646882" w:rsidP="004773CB">
      <w:pPr>
        <w:tabs>
          <w:tab w:val="clear" w:pos="567"/>
        </w:tabs>
        <w:autoSpaceDE w:val="0"/>
        <w:autoSpaceDN w:val="0"/>
        <w:adjustRightInd w:val="0"/>
        <w:spacing w:line="240" w:lineRule="auto"/>
        <w:rPr>
          <w:lang w:val="el-GR"/>
        </w:rPr>
      </w:pPr>
    </w:p>
    <w:p w14:paraId="3E363F73" w14:textId="0A39311F" w:rsidR="00A71587" w:rsidRPr="00254ABE" w:rsidRDefault="004713EB" w:rsidP="004773CB">
      <w:pPr>
        <w:keepNext/>
        <w:numPr>
          <w:ilvl w:val="12"/>
          <w:numId w:val="0"/>
        </w:numPr>
        <w:tabs>
          <w:tab w:val="clear" w:pos="567"/>
        </w:tabs>
        <w:spacing w:line="240" w:lineRule="auto"/>
        <w:rPr>
          <w:szCs w:val="24"/>
          <w:lang w:val="el-GR"/>
        </w:rPr>
      </w:pPr>
      <w:r w:rsidRPr="00254ABE">
        <w:rPr>
          <w:szCs w:val="24"/>
          <w:u w:val="single"/>
          <w:lang w:val="el-GR"/>
        </w:rPr>
        <w:t>Θηλασμός</w:t>
      </w:r>
    </w:p>
    <w:p w14:paraId="5FCFD812" w14:textId="77777777" w:rsidR="004713EB" w:rsidRPr="00254ABE" w:rsidRDefault="00797670" w:rsidP="004773CB">
      <w:pPr>
        <w:numPr>
          <w:ilvl w:val="12"/>
          <w:numId w:val="0"/>
        </w:numPr>
        <w:tabs>
          <w:tab w:val="clear" w:pos="567"/>
        </w:tabs>
        <w:spacing w:line="240" w:lineRule="auto"/>
        <w:rPr>
          <w:szCs w:val="24"/>
          <w:lang w:val="el-GR"/>
        </w:rPr>
      </w:pPr>
      <w:r w:rsidRPr="00254ABE">
        <w:rPr>
          <w:szCs w:val="24"/>
          <w:lang w:val="el-GR"/>
        </w:rPr>
        <w:t xml:space="preserve">Το </w:t>
      </w:r>
      <w:r w:rsidRPr="00254ABE">
        <w:rPr>
          <w:szCs w:val="24"/>
          <w:lang w:val="en-US"/>
        </w:rPr>
        <w:t>Entresto</w:t>
      </w:r>
      <w:r w:rsidRPr="00254ABE">
        <w:rPr>
          <w:szCs w:val="24"/>
          <w:lang w:val="el-GR"/>
        </w:rPr>
        <w:t xml:space="preserve"> δεν συνιστάται για μητέρες που θηλάζουν. </w:t>
      </w:r>
      <w:r w:rsidR="004713EB" w:rsidRPr="00254ABE">
        <w:rPr>
          <w:szCs w:val="24"/>
          <w:lang w:val="el-GR"/>
        </w:rPr>
        <w:t>Ενημερώστε το γιατρό σας εάν θηλάζετε ή σκέφτεστε να ξεκινήσετε θηλασμό.</w:t>
      </w:r>
    </w:p>
    <w:p w14:paraId="5FCFD813" w14:textId="77777777" w:rsidR="00646882" w:rsidRPr="00254ABE" w:rsidRDefault="00646882" w:rsidP="004773CB">
      <w:pPr>
        <w:spacing w:line="240" w:lineRule="auto"/>
        <w:rPr>
          <w:lang w:val="el-GR"/>
        </w:rPr>
      </w:pPr>
    </w:p>
    <w:p w14:paraId="5FCFD814" w14:textId="77777777" w:rsidR="004713EB" w:rsidRPr="00254ABE" w:rsidRDefault="004713EB" w:rsidP="004773CB">
      <w:pPr>
        <w:keepNext/>
        <w:numPr>
          <w:ilvl w:val="12"/>
          <w:numId w:val="0"/>
        </w:numPr>
        <w:tabs>
          <w:tab w:val="clear" w:pos="567"/>
        </w:tabs>
        <w:spacing w:line="240" w:lineRule="auto"/>
        <w:rPr>
          <w:szCs w:val="24"/>
          <w:lang w:val="el-GR"/>
        </w:rPr>
      </w:pPr>
      <w:r w:rsidRPr="00254ABE">
        <w:rPr>
          <w:b/>
          <w:szCs w:val="24"/>
          <w:lang w:val="el-GR"/>
        </w:rPr>
        <w:t xml:space="preserve">Οδήγηση και χειρισμός </w:t>
      </w:r>
      <w:r w:rsidR="000F37AC" w:rsidRPr="00254ABE">
        <w:rPr>
          <w:b/>
          <w:szCs w:val="24"/>
          <w:lang w:val="el-GR"/>
        </w:rPr>
        <w:t>μηχανημάτων</w:t>
      </w:r>
    </w:p>
    <w:p w14:paraId="5FCFD815" w14:textId="77777777" w:rsidR="004713EB" w:rsidRPr="00254ABE" w:rsidRDefault="00797670" w:rsidP="004773CB">
      <w:pPr>
        <w:tabs>
          <w:tab w:val="clear" w:pos="567"/>
        </w:tabs>
        <w:autoSpaceDE w:val="0"/>
        <w:autoSpaceDN w:val="0"/>
        <w:adjustRightInd w:val="0"/>
        <w:spacing w:line="240" w:lineRule="auto"/>
        <w:rPr>
          <w:szCs w:val="24"/>
          <w:lang w:val="el-GR"/>
        </w:rPr>
      </w:pPr>
      <w:r w:rsidRPr="00254ABE">
        <w:rPr>
          <w:szCs w:val="24"/>
          <w:lang w:val="el-GR"/>
        </w:rPr>
        <w:t xml:space="preserve">Προτού οδηγήσετε κάποιο όχημα, χρησιμοποιήσετε εργαλεία ή χειριστείτε μηχανήματα, ή κάνετε άλλες δραστηριότητες που απαιτούν συγκέντρωση, βεβαιωθείτε ότι γνωρίζετε πώς επηρεάζεστε από το </w:t>
      </w:r>
      <w:r w:rsidRPr="00254ABE">
        <w:rPr>
          <w:szCs w:val="24"/>
          <w:lang w:val="en-US"/>
        </w:rPr>
        <w:t>Entresto</w:t>
      </w:r>
      <w:r w:rsidRPr="00254ABE">
        <w:rPr>
          <w:szCs w:val="24"/>
          <w:lang w:val="el-GR"/>
        </w:rPr>
        <w:t xml:space="preserve">. </w:t>
      </w:r>
      <w:r w:rsidR="004713EB" w:rsidRPr="00254ABE">
        <w:rPr>
          <w:szCs w:val="24"/>
          <w:lang w:val="el-GR"/>
        </w:rPr>
        <w:t xml:space="preserve">Εάν αισθάνεστε ζάλη </w:t>
      </w:r>
      <w:r w:rsidRPr="00254ABE">
        <w:rPr>
          <w:szCs w:val="24"/>
          <w:lang w:val="el-GR"/>
        </w:rPr>
        <w:t xml:space="preserve">ή αυξημένη κόπωση </w:t>
      </w:r>
      <w:r w:rsidR="004713EB" w:rsidRPr="00254ABE">
        <w:rPr>
          <w:szCs w:val="24"/>
          <w:lang w:val="el-GR"/>
        </w:rPr>
        <w:t xml:space="preserve">κατά τη διάρκεια </w:t>
      </w:r>
      <w:r w:rsidR="002443BC" w:rsidRPr="00254ABE">
        <w:rPr>
          <w:szCs w:val="24"/>
          <w:lang w:val="el-GR"/>
        </w:rPr>
        <w:t xml:space="preserve">της </w:t>
      </w:r>
      <w:r w:rsidR="004713EB" w:rsidRPr="00254ABE">
        <w:rPr>
          <w:szCs w:val="24"/>
          <w:lang w:val="el-GR"/>
        </w:rPr>
        <w:t>λήψης αυτού του φαρμάκου, μην οδηγείτε</w:t>
      </w:r>
      <w:r w:rsidR="002443BC" w:rsidRPr="00254ABE">
        <w:rPr>
          <w:szCs w:val="24"/>
          <w:lang w:val="el-GR"/>
        </w:rPr>
        <w:t xml:space="preserve"> </w:t>
      </w:r>
      <w:r w:rsidR="005161C1" w:rsidRPr="00254ABE">
        <w:rPr>
          <w:szCs w:val="24"/>
          <w:lang w:val="el-GR"/>
        </w:rPr>
        <w:t xml:space="preserve">οχήματα </w:t>
      </w:r>
      <w:r w:rsidR="002443BC" w:rsidRPr="00254ABE">
        <w:rPr>
          <w:szCs w:val="24"/>
          <w:lang w:val="el-GR"/>
        </w:rPr>
        <w:t>ή δίκυκλα</w:t>
      </w:r>
      <w:r w:rsidR="004713EB" w:rsidRPr="00254ABE">
        <w:rPr>
          <w:szCs w:val="24"/>
          <w:lang w:val="el-GR"/>
        </w:rPr>
        <w:t xml:space="preserve"> </w:t>
      </w:r>
      <w:r w:rsidR="002443BC" w:rsidRPr="00254ABE">
        <w:rPr>
          <w:szCs w:val="24"/>
          <w:lang w:val="el-GR"/>
        </w:rPr>
        <w:t xml:space="preserve">και μη </w:t>
      </w:r>
      <w:r w:rsidR="004713EB" w:rsidRPr="00254ABE">
        <w:rPr>
          <w:szCs w:val="24"/>
          <w:lang w:val="el-GR"/>
        </w:rPr>
        <w:t>χρησιμοποιείτε εργαλεία ή μηχανές.</w:t>
      </w:r>
    </w:p>
    <w:p w14:paraId="5FCFD816" w14:textId="77777777" w:rsidR="00646882" w:rsidRPr="00254ABE" w:rsidRDefault="00646882" w:rsidP="004773CB">
      <w:pPr>
        <w:numPr>
          <w:ilvl w:val="12"/>
          <w:numId w:val="0"/>
        </w:numPr>
        <w:tabs>
          <w:tab w:val="clear" w:pos="567"/>
        </w:tabs>
        <w:spacing w:line="240" w:lineRule="auto"/>
        <w:ind w:right="-2"/>
        <w:rPr>
          <w:szCs w:val="22"/>
          <w:lang w:val="el-GR"/>
        </w:rPr>
      </w:pPr>
    </w:p>
    <w:p w14:paraId="5FCFD817" w14:textId="7FF3763A" w:rsidR="00646882" w:rsidRPr="000E27CA" w:rsidRDefault="0091300B" w:rsidP="000E27CA">
      <w:pPr>
        <w:keepNext/>
        <w:numPr>
          <w:ilvl w:val="12"/>
          <w:numId w:val="0"/>
        </w:numPr>
        <w:tabs>
          <w:tab w:val="clear" w:pos="567"/>
        </w:tabs>
        <w:spacing w:line="240" w:lineRule="auto"/>
        <w:rPr>
          <w:b/>
          <w:bCs/>
          <w:szCs w:val="22"/>
          <w:lang w:val="el-GR"/>
        </w:rPr>
      </w:pPr>
      <w:r w:rsidRPr="000E27CA">
        <w:rPr>
          <w:b/>
          <w:bCs/>
          <w:szCs w:val="22"/>
          <w:lang w:val="el-GR"/>
        </w:rPr>
        <w:t xml:space="preserve">Το </w:t>
      </w:r>
      <w:r w:rsidRPr="000E27CA">
        <w:rPr>
          <w:b/>
          <w:bCs/>
          <w:szCs w:val="22"/>
          <w:lang w:val="en-US"/>
        </w:rPr>
        <w:t>Entresto</w:t>
      </w:r>
      <w:r w:rsidRPr="000E27CA">
        <w:rPr>
          <w:b/>
          <w:bCs/>
          <w:szCs w:val="22"/>
          <w:lang w:val="el-GR"/>
        </w:rPr>
        <w:t xml:space="preserve"> περιέχει νάτριο</w:t>
      </w:r>
    </w:p>
    <w:p w14:paraId="3A0B7F17" w14:textId="1385782C" w:rsidR="0091300B" w:rsidRDefault="0091300B" w:rsidP="004773CB">
      <w:pPr>
        <w:numPr>
          <w:ilvl w:val="12"/>
          <w:numId w:val="0"/>
        </w:numPr>
        <w:tabs>
          <w:tab w:val="clear" w:pos="567"/>
        </w:tabs>
        <w:spacing w:line="240" w:lineRule="auto"/>
        <w:ind w:right="-2"/>
        <w:rPr>
          <w:lang w:val="el-GR"/>
        </w:rPr>
      </w:pPr>
      <w:r>
        <w:rPr>
          <w:szCs w:val="22"/>
          <w:lang w:val="el-GR"/>
        </w:rPr>
        <w:t xml:space="preserve">Το φάρμακο αυτό περιέχει λιγότερο από </w:t>
      </w:r>
      <w:r w:rsidRPr="000E27CA">
        <w:rPr>
          <w:lang w:val="el-GR"/>
        </w:rPr>
        <w:t>1</w:t>
      </w:r>
      <w:r>
        <w:t> </w:t>
      </w:r>
      <w:r w:rsidRPr="007C1109">
        <w:t>mmol</w:t>
      </w:r>
      <w:r w:rsidRPr="000E27CA">
        <w:rPr>
          <w:lang w:val="el-GR"/>
        </w:rPr>
        <w:t xml:space="preserve"> </w:t>
      </w:r>
      <w:r>
        <w:rPr>
          <w:lang w:val="el-GR"/>
        </w:rPr>
        <w:t>νατρίου</w:t>
      </w:r>
      <w:r w:rsidRPr="000E27CA">
        <w:rPr>
          <w:lang w:val="el-GR"/>
        </w:rPr>
        <w:t xml:space="preserve"> (23</w:t>
      </w:r>
      <w:r>
        <w:t> </w:t>
      </w:r>
      <w:r w:rsidRPr="007C1109">
        <w:t>mg</w:t>
      </w:r>
      <w:r w:rsidRPr="000E27CA">
        <w:rPr>
          <w:lang w:val="el-GR"/>
        </w:rPr>
        <w:t xml:space="preserve">) </w:t>
      </w:r>
      <w:r>
        <w:rPr>
          <w:lang w:val="el-GR"/>
        </w:rPr>
        <w:t>ανά</w:t>
      </w:r>
      <w:r w:rsidRPr="000E27CA">
        <w:rPr>
          <w:lang w:val="el-GR"/>
        </w:rPr>
        <w:t xml:space="preserve"> 97</w:t>
      </w:r>
      <w:r>
        <w:t> </w:t>
      </w:r>
      <w:r w:rsidRPr="007C1109">
        <w:t>mg</w:t>
      </w:r>
      <w:r w:rsidRPr="000E27CA">
        <w:rPr>
          <w:lang w:val="el-GR"/>
        </w:rPr>
        <w:t>/103</w:t>
      </w:r>
      <w:r>
        <w:t> </w:t>
      </w:r>
      <w:r w:rsidRPr="007C1109">
        <w:t>mg</w:t>
      </w:r>
      <w:r>
        <w:rPr>
          <w:lang w:val="el-GR"/>
        </w:rPr>
        <w:t xml:space="preserve">, είναι αυτό που </w:t>
      </w:r>
      <w:r w:rsidR="0053622F">
        <w:rPr>
          <w:lang w:val="en-US"/>
        </w:rPr>
        <w:t>o</w:t>
      </w:r>
      <w:r w:rsidR="0053622F">
        <w:rPr>
          <w:lang w:val="el-GR"/>
        </w:rPr>
        <w:t>νομάζουμε</w:t>
      </w:r>
      <w:r>
        <w:rPr>
          <w:lang w:val="el-GR"/>
        </w:rPr>
        <w:t xml:space="preserve"> «ελεύθερο νατρίου».</w:t>
      </w:r>
    </w:p>
    <w:p w14:paraId="5F81DD0D" w14:textId="77777777" w:rsidR="000E27CA" w:rsidRDefault="000E27CA" w:rsidP="004773CB">
      <w:pPr>
        <w:numPr>
          <w:ilvl w:val="12"/>
          <w:numId w:val="0"/>
        </w:numPr>
        <w:tabs>
          <w:tab w:val="clear" w:pos="567"/>
        </w:tabs>
        <w:spacing w:line="240" w:lineRule="auto"/>
        <w:ind w:right="-2"/>
        <w:rPr>
          <w:lang w:val="el-GR"/>
        </w:rPr>
      </w:pPr>
    </w:p>
    <w:p w14:paraId="4E518396" w14:textId="77777777" w:rsidR="0091300B" w:rsidRPr="0091300B" w:rsidRDefault="0091300B" w:rsidP="004773CB">
      <w:pPr>
        <w:numPr>
          <w:ilvl w:val="12"/>
          <w:numId w:val="0"/>
        </w:numPr>
        <w:tabs>
          <w:tab w:val="clear" w:pos="567"/>
        </w:tabs>
        <w:spacing w:line="240" w:lineRule="auto"/>
        <w:ind w:right="-2"/>
        <w:rPr>
          <w:szCs w:val="22"/>
          <w:lang w:val="el-GR"/>
        </w:rPr>
      </w:pPr>
    </w:p>
    <w:p w14:paraId="5FCFD818" w14:textId="77777777" w:rsidR="004713EB" w:rsidRPr="00254ABE" w:rsidRDefault="004713EB" w:rsidP="004773CB">
      <w:pPr>
        <w:keepNext/>
        <w:spacing w:line="240" w:lineRule="auto"/>
        <w:rPr>
          <w:b/>
          <w:szCs w:val="24"/>
          <w:lang w:val="el-GR"/>
        </w:rPr>
      </w:pPr>
      <w:r w:rsidRPr="00254ABE">
        <w:rPr>
          <w:b/>
          <w:szCs w:val="24"/>
          <w:lang w:val="el-GR"/>
        </w:rPr>
        <w:t>3.</w:t>
      </w:r>
      <w:r w:rsidRPr="00254ABE">
        <w:rPr>
          <w:b/>
          <w:szCs w:val="24"/>
          <w:lang w:val="el-GR"/>
        </w:rPr>
        <w:tab/>
        <w:t>Πώς να πάρετε το Entresto</w:t>
      </w:r>
    </w:p>
    <w:p w14:paraId="5FCFD819" w14:textId="77777777" w:rsidR="00646882" w:rsidRPr="00254ABE" w:rsidRDefault="00646882" w:rsidP="004773CB">
      <w:pPr>
        <w:keepNext/>
        <w:numPr>
          <w:ilvl w:val="12"/>
          <w:numId w:val="0"/>
        </w:numPr>
        <w:tabs>
          <w:tab w:val="clear" w:pos="567"/>
        </w:tabs>
        <w:spacing w:line="240" w:lineRule="auto"/>
        <w:rPr>
          <w:szCs w:val="22"/>
          <w:lang w:val="el-GR"/>
        </w:rPr>
      </w:pPr>
    </w:p>
    <w:p w14:paraId="5FCFD81A" w14:textId="77777777" w:rsidR="004713EB" w:rsidRPr="00254ABE" w:rsidRDefault="004713EB" w:rsidP="004773CB">
      <w:pPr>
        <w:numPr>
          <w:ilvl w:val="12"/>
          <w:numId w:val="0"/>
        </w:numPr>
        <w:tabs>
          <w:tab w:val="clear" w:pos="567"/>
        </w:tabs>
        <w:spacing w:line="240" w:lineRule="auto"/>
        <w:ind w:right="-2"/>
        <w:rPr>
          <w:szCs w:val="24"/>
          <w:lang w:val="el-GR"/>
        </w:rPr>
      </w:pPr>
      <w:r w:rsidRPr="00254ABE">
        <w:rPr>
          <w:szCs w:val="24"/>
          <w:lang w:val="el-GR"/>
        </w:rPr>
        <w:t>Πάντοτε να παίρνετε το φάρμακο αυτό αυστηρά σύμφωνα με τις οδηγίες του γιατρού ή του φαρμακοποιού σας. Εάν έχετε αμφιβολίες, ρωτήστε το</w:t>
      </w:r>
      <w:r w:rsidR="004F09DF" w:rsidRPr="00254ABE">
        <w:rPr>
          <w:szCs w:val="24"/>
          <w:lang w:val="el-GR"/>
        </w:rPr>
        <w:t>ν</w:t>
      </w:r>
      <w:r w:rsidRPr="00254ABE">
        <w:rPr>
          <w:szCs w:val="24"/>
          <w:lang w:val="el-GR"/>
        </w:rPr>
        <w:t xml:space="preserve"> γιατρό ή το</w:t>
      </w:r>
      <w:r w:rsidR="004F09DF" w:rsidRPr="00254ABE">
        <w:rPr>
          <w:szCs w:val="24"/>
          <w:lang w:val="el-GR"/>
        </w:rPr>
        <w:t>ν</w:t>
      </w:r>
      <w:r w:rsidRPr="00254ABE">
        <w:rPr>
          <w:szCs w:val="24"/>
          <w:lang w:val="el-GR"/>
        </w:rPr>
        <w:t xml:space="preserve"> φαρμακοποιό σας.</w:t>
      </w:r>
    </w:p>
    <w:p w14:paraId="5FCFD81B" w14:textId="042F7CE9" w:rsidR="00646882" w:rsidRDefault="00646882" w:rsidP="004773CB">
      <w:pPr>
        <w:numPr>
          <w:ilvl w:val="12"/>
          <w:numId w:val="0"/>
        </w:numPr>
        <w:tabs>
          <w:tab w:val="clear" w:pos="567"/>
        </w:tabs>
        <w:spacing w:line="240" w:lineRule="auto"/>
        <w:ind w:right="-2"/>
        <w:rPr>
          <w:szCs w:val="22"/>
          <w:lang w:val="el-GR"/>
        </w:rPr>
      </w:pPr>
    </w:p>
    <w:p w14:paraId="2CD7A21B" w14:textId="258BB443" w:rsidR="0091300B" w:rsidRPr="00A0781C" w:rsidRDefault="0091300B" w:rsidP="00A0781C">
      <w:pPr>
        <w:keepNext/>
        <w:numPr>
          <w:ilvl w:val="12"/>
          <w:numId w:val="0"/>
        </w:numPr>
        <w:tabs>
          <w:tab w:val="clear" w:pos="567"/>
        </w:tabs>
        <w:spacing w:line="240" w:lineRule="auto"/>
        <w:rPr>
          <w:szCs w:val="22"/>
          <w:u w:val="single"/>
          <w:lang w:val="el-GR"/>
        </w:rPr>
      </w:pPr>
      <w:r w:rsidRPr="00A0781C">
        <w:rPr>
          <w:szCs w:val="22"/>
          <w:u w:val="single"/>
          <w:lang w:val="el-GR"/>
        </w:rPr>
        <w:t>Ενήλικες</w:t>
      </w:r>
    </w:p>
    <w:p w14:paraId="5FCFD81C" w14:textId="5158E518" w:rsidR="004713EB" w:rsidRPr="00254ABE" w:rsidRDefault="004713EB" w:rsidP="004773CB">
      <w:pPr>
        <w:numPr>
          <w:ilvl w:val="12"/>
          <w:numId w:val="0"/>
        </w:numPr>
        <w:tabs>
          <w:tab w:val="clear" w:pos="567"/>
        </w:tabs>
        <w:spacing w:line="240" w:lineRule="auto"/>
        <w:ind w:right="-2"/>
        <w:rPr>
          <w:szCs w:val="24"/>
          <w:lang w:val="el-GR"/>
        </w:rPr>
      </w:pPr>
      <w:r w:rsidRPr="00254ABE">
        <w:rPr>
          <w:szCs w:val="24"/>
          <w:lang w:val="el-GR"/>
        </w:rPr>
        <w:t xml:space="preserve">Συνήθως θα ξεκινήσετε λαμβάνοντας </w:t>
      </w:r>
      <w:r w:rsidR="00E10D72">
        <w:rPr>
          <w:szCs w:val="24"/>
          <w:lang w:val="el-GR"/>
        </w:rPr>
        <w:t>ένα δισκίο</w:t>
      </w:r>
      <w:r w:rsidR="00655093">
        <w:rPr>
          <w:szCs w:val="24"/>
          <w:lang w:val="el-GR"/>
        </w:rPr>
        <w:t xml:space="preserve"> </w:t>
      </w:r>
      <w:r w:rsidR="005161C1" w:rsidRPr="00254ABE">
        <w:rPr>
          <w:noProof/>
          <w:szCs w:val="22"/>
          <w:lang w:val="el-GR"/>
        </w:rPr>
        <w:t>24</w:t>
      </w:r>
      <w:r w:rsidR="005161C1" w:rsidRPr="00254ABE">
        <w:rPr>
          <w:noProof/>
          <w:szCs w:val="22"/>
        </w:rPr>
        <w:t> mg</w:t>
      </w:r>
      <w:r w:rsidR="005161C1" w:rsidRPr="00254ABE">
        <w:rPr>
          <w:noProof/>
          <w:szCs w:val="22"/>
          <w:lang w:val="el-GR"/>
        </w:rPr>
        <w:t>/26</w:t>
      </w:r>
      <w:r w:rsidR="005161C1" w:rsidRPr="00254ABE">
        <w:rPr>
          <w:noProof/>
          <w:szCs w:val="22"/>
        </w:rPr>
        <w:t> mg</w:t>
      </w:r>
      <w:r w:rsidR="005161C1" w:rsidRPr="00254ABE" w:rsidDel="005161C1">
        <w:rPr>
          <w:szCs w:val="24"/>
          <w:lang w:val="el-GR"/>
        </w:rPr>
        <w:t xml:space="preserve"> </w:t>
      </w:r>
      <w:r w:rsidRPr="00254ABE">
        <w:rPr>
          <w:szCs w:val="24"/>
          <w:lang w:val="el-GR"/>
        </w:rPr>
        <w:t xml:space="preserve">ή </w:t>
      </w:r>
      <w:r w:rsidR="005161C1" w:rsidRPr="00254ABE">
        <w:rPr>
          <w:noProof/>
          <w:szCs w:val="22"/>
          <w:lang w:val="el-GR"/>
        </w:rPr>
        <w:t>49</w:t>
      </w:r>
      <w:r w:rsidR="005161C1" w:rsidRPr="00254ABE">
        <w:rPr>
          <w:noProof/>
          <w:szCs w:val="22"/>
        </w:rPr>
        <w:t> mg</w:t>
      </w:r>
      <w:r w:rsidR="005161C1" w:rsidRPr="00254ABE">
        <w:rPr>
          <w:noProof/>
          <w:szCs w:val="22"/>
          <w:lang w:val="el-GR"/>
        </w:rPr>
        <w:t>/51</w:t>
      </w:r>
      <w:r w:rsidR="005161C1" w:rsidRPr="00254ABE">
        <w:rPr>
          <w:noProof/>
          <w:szCs w:val="22"/>
        </w:rPr>
        <w:t> mg</w:t>
      </w:r>
      <w:r w:rsidR="005161C1" w:rsidRPr="00254ABE" w:rsidDel="005161C1">
        <w:rPr>
          <w:szCs w:val="24"/>
          <w:lang w:val="el-GR"/>
        </w:rPr>
        <w:t xml:space="preserve"> </w:t>
      </w:r>
      <w:r w:rsidR="0025310E" w:rsidRPr="00254ABE">
        <w:rPr>
          <w:szCs w:val="24"/>
          <w:lang w:val="el-GR"/>
        </w:rPr>
        <w:t>δύο φορές την ημέρα</w:t>
      </w:r>
      <w:r w:rsidRPr="00254ABE">
        <w:rPr>
          <w:szCs w:val="24"/>
          <w:lang w:val="el-GR"/>
        </w:rPr>
        <w:t xml:space="preserve"> (ένα δισκίο το πρωί και ένα δισκίο το βράδυ). Ο γιατρός σας θα αποφασίσει την ακριβή αρχική σας δόση βάσει των φαρμάκων που λαμβάνατε προηγουμένως</w:t>
      </w:r>
      <w:r w:rsidR="00E10D72">
        <w:rPr>
          <w:szCs w:val="24"/>
          <w:lang w:val="el-GR"/>
        </w:rPr>
        <w:t xml:space="preserve"> και της αρτηριακής σας πίεσης</w:t>
      </w:r>
      <w:r w:rsidRPr="00254ABE">
        <w:rPr>
          <w:szCs w:val="24"/>
          <w:lang w:val="el-GR"/>
        </w:rPr>
        <w:t xml:space="preserve">. Εν συνεχεία ο γιατρός σας θα προσαρμόσει τη δόση </w:t>
      </w:r>
      <w:r w:rsidR="00E10D72">
        <w:rPr>
          <w:szCs w:val="24"/>
          <w:lang w:val="el-GR"/>
        </w:rPr>
        <w:t>κάθε 2-4 εβδομάδες α</w:t>
      </w:r>
      <w:r w:rsidRPr="00254ABE">
        <w:rPr>
          <w:szCs w:val="24"/>
          <w:lang w:val="el-GR"/>
        </w:rPr>
        <w:t>νάλογα με το πως ανταποκρίνεστε στη θεραπεία έως ότου βρεθεί η βέλτιστη δόση για εσάς.</w:t>
      </w:r>
    </w:p>
    <w:p w14:paraId="5FCFD81D" w14:textId="77777777" w:rsidR="00646882" w:rsidRPr="00254ABE" w:rsidRDefault="00646882" w:rsidP="004773CB">
      <w:pPr>
        <w:numPr>
          <w:ilvl w:val="12"/>
          <w:numId w:val="0"/>
        </w:numPr>
        <w:tabs>
          <w:tab w:val="clear" w:pos="567"/>
        </w:tabs>
        <w:spacing w:line="240" w:lineRule="auto"/>
        <w:ind w:right="-2"/>
        <w:rPr>
          <w:szCs w:val="22"/>
          <w:lang w:val="el-GR"/>
        </w:rPr>
      </w:pPr>
    </w:p>
    <w:p w14:paraId="5FCFD81E" w14:textId="77777777" w:rsidR="004713EB" w:rsidRPr="00254ABE" w:rsidRDefault="004713EB" w:rsidP="004773CB">
      <w:pPr>
        <w:numPr>
          <w:ilvl w:val="12"/>
          <w:numId w:val="0"/>
        </w:numPr>
        <w:tabs>
          <w:tab w:val="clear" w:pos="567"/>
        </w:tabs>
        <w:spacing w:line="240" w:lineRule="auto"/>
        <w:ind w:right="-2"/>
        <w:rPr>
          <w:szCs w:val="24"/>
          <w:lang w:val="el-GR"/>
        </w:rPr>
      </w:pPr>
      <w:r w:rsidRPr="00254ABE">
        <w:rPr>
          <w:szCs w:val="24"/>
          <w:lang w:val="el-GR"/>
        </w:rPr>
        <w:t xml:space="preserve">Η συνήθης επιθυμητή δόση είναι </w:t>
      </w:r>
      <w:r w:rsidR="005161C1" w:rsidRPr="00254ABE">
        <w:rPr>
          <w:noProof/>
          <w:szCs w:val="22"/>
          <w:lang w:val="el-GR"/>
        </w:rPr>
        <w:t>97</w:t>
      </w:r>
      <w:r w:rsidR="005161C1" w:rsidRPr="00254ABE">
        <w:rPr>
          <w:noProof/>
          <w:szCs w:val="22"/>
        </w:rPr>
        <w:t> mg</w:t>
      </w:r>
      <w:r w:rsidR="005161C1" w:rsidRPr="00254ABE">
        <w:rPr>
          <w:noProof/>
          <w:szCs w:val="22"/>
          <w:lang w:val="el-GR"/>
        </w:rPr>
        <w:t>/103</w:t>
      </w:r>
      <w:r w:rsidR="005161C1" w:rsidRPr="00254ABE">
        <w:rPr>
          <w:noProof/>
          <w:szCs w:val="22"/>
        </w:rPr>
        <w:t> mg</w:t>
      </w:r>
      <w:r w:rsidRPr="00254ABE">
        <w:rPr>
          <w:szCs w:val="24"/>
          <w:lang w:val="el-GR"/>
        </w:rPr>
        <w:t xml:space="preserve"> χορηγούμενα </w:t>
      </w:r>
      <w:r w:rsidR="0025310E" w:rsidRPr="00254ABE">
        <w:rPr>
          <w:szCs w:val="24"/>
          <w:lang w:val="el-GR"/>
        </w:rPr>
        <w:t>δύο φορές την ημέρα</w:t>
      </w:r>
      <w:r w:rsidRPr="00254ABE">
        <w:rPr>
          <w:szCs w:val="24"/>
          <w:lang w:val="el-GR"/>
        </w:rPr>
        <w:t xml:space="preserve"> (ένα δισκίο το πρωί και ένα δισκίο το βράδυ).</w:t>
      </w:r>
    </w:p>
    <w:p w14:paraId="5FCFD81F" w14:textId="24382048" w:rsidR="00646882" w:rsidRDefault="00646882" w:rsidP="004773CB">
      <w:pPr>
        <w:numPr>
          <w:ilvl w:val="12"/>
          <w:numId w:val="0"/>
        </w:numPr>
        <w:tabs>
          <w:tab w:val="clear" w:pos="567"/>
        </w:tabs>
        <w:spacing w:line="240" w:lineRule="auto"/>
        <w:ind w:right="-2"/>
        <w:rPr>
          <w:szCs w:val="22"/>
          <w:lang w:val="el-GR"/>
        </w:rPr>
      </w:pPr>
    </w:p>
    <w:p w14:paraId="183B408D" w14:textId="7BF717FF" w:rsidR="00A9786A" w:rsidRDefault="00A9786A" w:rsidP="00A0781C">
      <w:pPr>
        <w:keepNext/>
        <w:numPr>
          <w:ilvl w:val="12"/>
          <w:numId w:val="0"/>
        </w:numPr>
        <w:tabs>
          <w:tab w:val="clear" w:pos="567"/>
        </w:tabs>
        <w:spacing w:line="240" w:lineRule="auto"/>
        <w:rPr>
          <w:szCs w:val="22"/>
          <w:lang w:val="el-GR"/>
        </w:rPr>
      </w:pPr>
      <w:r>
        <w:rPr>
          <w:szCs w:val="22"/>
          <w:lang w:val="el-GR"/>
        </w:rPr>
        <w:t>Παιδιά και έφηβοι (ενός έτους και μεγαλύτερα)</w:t>
      </w:r>
    </w:p>
    <w:p w14:paraId="6C5F563A" w14:textId="5A59A6DA" w:rsidR="00A9786A" w:rsidRDefault="00A9786A" w:rsidP="004773CB">
      <w:pPr>
        <w:numPr>
          <w:ilvl w:val="12"/>
          <w:numId w:val="0"/>
        </w:numPr>
        <w:tabs>
          <w:tab w:val="clear" w:pos="567"/>
        </w:tabs>
        <w:spacing w:line="240" w:lineRule="auto"/>
        <w:ind w:right="-2"/>
        <w:rPr>
          <w:szCs w:val="22"/>
          <w:lang w:val="el-GR"/>
        </w:rPr>
      </w:pPr>
      <w:r w:rsidRPr="00A9786A">
        <w:rPr>
          <w:szCs w:val="22"/>
          <w:lang w:val="el-GR"/>
        </w:rPr>
        <w:t>Ο γιατρός σας (ή ο γιατρός του παιδιού σας) θα αποφασίσει τη δόση έναρξης με βάση το σωματικό βάρος και άλλους παράγοντες, συμπεριλαμβανομένων των φαρμάκων που έχουν προηγουμένως ληφθεί. Ο γιατρός θα προσαρμό</w:t>
      </w:r>
      <w:r w:rsidR="00E10D72">
        <w:rPr>
          <w:szCs w:val="22"/>
          <w:lang w:val="el-GR"/>
        </w:rPr>
        <w:t>ζ</w:t>
      </w:r>
      <w:r w:rsidRPr="00A9786A">
        <w:rPr>
          <w:szCs w:val="22"/>
          <w:lang w:val="el-GR"/>
        </w:rPr>
        <w:t>ει τη δόση</w:t>
      </w:r>
      <w:r w:rsidR="00E10D72">
        <w:rPr>
          <w:szCs w:val="22"/>
          <w:lang w:val="el-GR"/>
        </w:rPr>
        <w:t xml:space="preserve"> κάθε</w:t>
      </w:r>
      <w:r w:rsidRPr="00A9786A">
        <w:rPr>
          <w:szCs w:val="22"/>
          <w:lang w:val="el-GR"/>
        </w:rPr>
        <w:t xml:space="preserve"> </w:t>
      </w:r>
      <w:r w:rsidR="00E10D72">
        <w:rPr>
          <w:szCs w:val="22"/>
          <w:lang w:val="el-GR"/>
        </w:rPr>
        <w:t xml:space="preserve">2-4 εβδομάδες </w:t>
      </w:r>
      <w:r w:rsidRPr="00A9786A">
        <w:rPr>
          <w:szCs w:val="22"/>
          <w:lang w:val="el-GR"/>
        </w:rPr>
        <w:t>μέχρι να βρεθεί η καλύτερη δόση.</w:t>
      </w:r>
    </w:p>
    <w:p w14:paraId="4B9BE045" w14:textId="00FFED8D" w:rsidR="00A9786A" w:rsidRDefault="00A9786A" w:rsidP="004773CB">
      <w:pPr>
        <w:numPr>
          <w:ilvl w:val="12"/>
          <w:numId w:val="0"/>
        </w:numPr>
        <w:tabs>
          <w:tab w:val="clear" w:pos="567"/>
        </w:tabs>
        <w:spacing w:line="240" w:lineRule="auto"/>
        <w:ind w:right="-2"/>
        <w:rPr>
          <w:szCs w:val="22"/>
          <w:lang w:val="el-GR"/>
        </w:rPr>
      </w:pPr>
    </w:p>
    <w:p w14:paraId="7548FA82" w14:textId="119C3E61" w:rsidR="00A9786A" w:rsidRDefault="00A9786A" w:rsidP="004773CB">
      <w:pPr>
        <w:numPr>
          <w:ilvl w:val="12"/>
          <w:numId w:val="0"/>
        </w:numPr>
        <w:tabs>
          <w:tab w:val="clear" w:pos="567"/>
        </w:tabs>
        <w:spacing w:line="240" w:lineRule="auto"/>
        <w:ind w:right="-2"/>
        <w:rPr>
          <w:szCs w:val="22"/>
          <w:lang w:val="el-GR"/>
        </w:rPr>
      </w:pPr>
      <w:r>
        <w:rPr>
          <w:szCs w:val="22"/>
          <w:lang w:val="el-GR"/>
        </w:rPr>
        <w:t xml:space="preserve">Το </w:t>
      </w:r>
      <w:r>
        <w:rPr>
          <w:szCs w:val="22"/>
          <w:lang w:val="en-US"/>
        </w:rPr>
        <w:t>Entresto</w:t>
      </w:r>
      <w:r w:rsidRPr="00A0781C">
        <w:rPr>
          <w:szCs w:val="22"/>
          <w:lang w:val="el-GR"/>
        </w:rPr>
        <w:t xml:space="preserve"> </w:t>
      </w:r>
      <w:r>
        <w:rPr>
          <w:szCs w:val="22"/>
          <w:lang w:val="el-GR"/>
        </w:rPr>
        <w:t>πρέπει να λαμβάνεται δύο φορές ημερησίως (ένα δισκίο το πρωί και ένα δισκίο το βράδυ).</w:t>
      </w:r>
    </w:p>
    <w:p w14:paraId="3211D021" w14:textId="0F325409" w:rsidR="00A9786A" w:rsidRDefault="00A9786A" w:rsidP="004773CB">
      <w:pPr>
        <w:numPr>
          <w:ilvl w:val="12"/>
          <w:numId w:val="0"/>
        </w:numPr>
        <w:tabs>
          <w:tab w:val="clear" w:pos="567"/>
        </w:tabs>
        <w:spacing w:line="240" w:lineRule="auto"/>
        <w:ind w:right="-2"/>
        <w:rPr>
          <w:szCs w:val="22"/>
          <w:lang w:val="el-GR"/>
        </w:rPr>
      </w:pPr>
    </w:p>
    <w:p w14:paraId="18CE88CE" w14:textId="3C62F0EE" w:rsidR="00A9786A" w:rsidRDefault="00A9786A" w:rsidP="004773CB">
      <w:pPr>
        <w:numPr>
          <w:ilvl w:val="12"/>
          <w:numId w:val="0"/>
        </w:numPr>
        <w:tabs>
          <w:tab w:val="clear" w:pos="567"/>
        </w:tabs>
        <w:spacing w:line="240" w:lineRule="auto"/>
        <w:ind w:right="-2"/>
        <w:rPr>
          <w:szCs w:val="22"/>
          <w:lang w:val="el-GR"/>
        </w:rPr>
      </w:pPr>
      <w:r>
        <w:rPr>
          <w:szCs w:val="22"/>
          <w:lang w:val="el-GR"/>
        </w:rPr>
        <w:t xml:space="preserve">Τα </w:t>
      </w:r>
      <w:r>
        <w:rPr>
          <w:szCs w:val="22"/>
          <w:lang w:val="en-US"/>
        </w:rPr>
        <w:t>Entresto</w:t>
      </w:r>
      <w:r>
        <w:rPr>
          <w:szCs w:val="22"/>
          <w:lang w:val="el-GR"/>
        </w:rPr>
        <w:t xml:space="preserve"> επικαλυμμένα με λεπτό υμένιο δισκία δεν πρέπει να χρησιμοποιούνται </w:t>
      </w:r>
      <w:r w:rsidR="00E10D72">
        <w:rPr>
          <w:szCs w:val="22"/>
          <w:lang w:val="el-GR"/>
        </w:rPr>
        <w:t>σε</w:t>
      </w:r>
      <w:r>
        <w:rPr>
          <w:szCs w:val="22"/>
          <w:lang w:val="el-GR"/>
        </w:rPr>
        <w:t xml:space="preserve"> παιδιά που ζυγίζουν λιγότερο από 40 </w:t>
      </w:r>
      <w:r>
        <w:rPr>
          <w:szCs w:val="22"/>
          <w:lang w:val="en-US"/>
        </w:rPr>
        <w:t>kg</w:t>
      </w:r>
      <w:r>
        <w:rPr>
          <w:szCs w:val="22"/>
          <w:lang w:val="el-GR"/>
        </w:rPr>
        <w:t xml:space="preserve">. </w:t>
      </w:r>
      <w:r w:rsidR="00E10D72">
        <w:rPr>
          <w:szCs w:val="22"/>
          <w:lang w:val="el-GR"/>
        </w:rPr>
        <w:t xml:space="preserve">Για αυτούς τους ασθενείς, είναι διαθέσιμα τα </w:t>
      </w:r>
      <w:r w:rsidR="00E10D72">
        <w:rPr>
          <w:szCs w:val="22"/>
          <w:lang w:val="en-US"/>
        </w:rPr>
        <w:t>Entresto</w:t>
      </w:r>
      <w:r w:rsidR="00E10D72">
        <w:rPr>
          <w:szCs w:val="22"/>
          <w:lang w:val="el-GR"/>
        </w:rPr>
        <w:t xml:space="preserve"> κοκκία.</w:t>
      </w:r>
    </w:p>
    <w:p w14:paraId="55A9584D" w14:textId="77777777" w:rsidR="00A9786A" w:rsidRPr="00A9786A" w:rsidRDefault="00A9786A" w:rsidP="004773CB">
      <w:pPr>
        <w:numPr>
          <w:ilvl w:val="12"/>
          <w:numId w:val="0"/>
        </w:numPr>
        <w:tabs>
          <w:tab w:val="clear" w:pos="567"/>
        </w:tabs>
        <w:spacing w:line="240" w:lineRule="auto"/>
        <w:ind w:right="-2"/>
        <w:rPr>
          <w:szCs w:val="22"/>
          <w:lang w:val="el-GR"/>
        </w:rPr>
      </w:pPr>
    </w:p>
    <w:p w14:paraId="5FCFD820" w14:textId="35AFEE51" w:rsidR="00DF073F" w:rsidRPr="00254ABE" w:rsidRDefault="00DE4707" w:rsidP="004773CB">
      <w:pPr>
        <w:numPr>
          <w:ilvl w:val="12"/>
          <w:numId w:val="0"/>
        </w:numPr>
        <w:tabs>
          <w:tab w:val="clear" w:pos="567"/>
        </w:tabs>
        <w:spacing w:line="240" w:lineRule="auto"/>
        <w:ind w:right="-2"/>
        <w:rPr>
          <w:szCs w:val="22"/>
          <w:lang w:val="el-GR"/>
        </w:rPr>
      </w:pPr>
      <w:r w:rsidRPr="00254ABE">
        <w:rPr>
          <w:szCs w:val="22"/>
          <w:lang w:val="el-GR"/>
        </w:rPr>
        <w:t xml:space="preserve">Οι ασθενείς που λαμβάνουν το </w:t>
      </w:r>
      <w:r w:rsidRPr="00254ABE">
        <w:rPr>
          <w:szCs w:val="22"/>
          <w:lang w:val="en-US"/>
        </w:rPr>
        <w:t>Entresto</w:t>
      </w:r>
      <w:r w:rsidRPr="00254ABE">
        <w:rPr>
          <w:szCs w:val="22"/>
          <w:lang w:val="el-GR"/>
        </w:rPr>
        <w:t xml:space="preserve"> μπορούν να αναπτύξουν χαμηλή αρτηριακή πίεση (ζ</w:t>
      </w:r>
      <w:r w:rsidR="00700BAE" w:rsidRPr="00254ABE">
        <w:rPr>
          <w:szCs w:val="22"/>
          <w:lang w:val="el-GR"/>
        </w:rPr>
        <w:t>αλάδα</w:t>
      </w:r>
      <w:r w:rsidRPr="00254ABE">
        <w:rPr>
          <w:szCs w:val="22"/>
          <w:lang w:val="el-GR"/>
        </w:rPr>
        <w:t xml:space="preserve">, </w:t>
      </w:r>
      <w:r w:rsidR="00700BAE" w:rsidRPr="00254ABE">
        <w:rPr>
          <w:szCs w:val="22"/>
          <w:lang w:val="el-GR"/>
        </w:rPr>
        <w:t xml:space="preserve">ελαφριά </w:t>
      </w:r>
      <w:r w:rsidRPr="00254ABE">
        <w:rPr>
          <w:szCs w:val="22"/>
          <w:lang w:val="el-GR"/>
        </w:rPr>
        <w:t>ζάλη), υψηλό επίπεδο του καλίου στο α</w:t>
      </w:r>
      <w:r w:rsidR="00700BAE" w:rsidRPr="00254ABE">
        <w:rPr>
          <w:szCs w:val="22"/>
          <w:lang w:val="el-GR"/>
        </w:rPr>
        <w:t>ίμα (το οποίο θα ανιχνευθεί από τον</w:t>
      </w:r>
      <w:r w:rsidRPr="00254ABE">
        <w:rPr>
          <w:szCs w:val="22"/>
          <w:lang w:val="el-GR"/>
        </w:rPr>
        <w:t xml:space="preserve"> γιατρό σας μ</w:t>
      </w:r>
      <w:r w:rsidR="00700BAE" w:rsidRPr="00254ABE">
        <w:rPr>
          <w:szCs w:val="22"/>
          <w:lang w:val="el-GR"/>
        </w:rPr>
        <w:t>ε εξέταση αίματος) ή</w:t>
      </w:r>
      <w:r w:rsidRPr="00254ABE">
        <w:rPr>
          <w:szCs w:val="22"/>
          <w:lang w:val="el-GR"/>
        </w:rPr>
        <w:t xml:space="preserve"> μειωμένη λειτουργία των νεφρών</w:t>
      </w:r>
      <w:r w:rsidR="00700BAE" w:rsidRPr="00254ABE">
        <w:rPr>
          <w:szCs w:val="22"/>
          <w:lang w:val="el-GR"/>
        </w:rPr>
        <w:t>. Αν συμβεί αυτό, ο γιατρό</w:t>
      </w:r>
      <w:r w:rsidR="00BE4F09" w:rsidRPr="00254ABE">
        <w:rPr>
          <w:szCs w:val="22"/>
          <w:lang w:val="el-GR"/>
        </w:rPr>
        <w:t>ς</w:t>
      </w:r>
      <w:r w:rsidR="00700BAE" w:rsidRPr="00254ABE">
        <w:rPr>
          <w:szCs w:val="22"/>
          <w:lang w:val="el-GR"/>
        </w:rPr>
        <w:t xml:space="preserve"> σας μπορεί να μειώσει τη δόση ο</w:t>
      </w:r>
      <w:r w:rsidR="00BE4F09" w:rsidRPr="00254ABE">
        <w:rPr>
          <w:szCs w:val="22"/>
          <w:lang w:val="el-GR"/>
        </w:rPr>
        <w:t>ποιο</w:t>
      </w:r>
      <w:r w:rsidR="00D176F3" w:rsidRPr="00254ABE">
        <w:rPr>
          <w:szCs w:val="22"/>
          <w:lang w:val="el-GR"/>
        </w:rPr>
        <w:t>υ</w:t>
      </w:r>
      <w:r w:rsidR="00700BAE" w:rsidRPr="00254ABE">
        <w:rPr>
          <w:szCs w:val="22"/>
          <w:lang w:val="el-GR"/>
        </w:rPr>
        <w:t xml:space="preserve">δήποτε άλλου φαρμάκου παίρνετε, προσωρινά να μειώσει τη δόση του </w:t>
      </w:r>
      <w:r w:rsidR="00700BAE" w:rsidRPr="00254ABE">
        <w:rPr>
          <w:szCs w:val="22"/>
          <w:lang w:val="en-US"/>
        </w:rPr>
        <w:t>Entresto</w:t>
      </w:r>
      <w:r w:rsidR="00700BAE" w:rsidRPr="00254ABE">
        <w:rPr>
          <w:szCs w:val="22"/>
          <w:lang w:val="el-GR"/>
        </w:rPr>
        <w:t xml:space="preserve">, ή να σταματήσει εντελώς τη θεραπεία με το </w:t>
      </w:r>
      <w:r w:rsidR="00700BAE" w:rsidRPr="00254ABE">
        <w:rPr>
          <w:szCs w:val="22"/>
          <w:lang w:val="en-US"/>
        </w:rPr>
        <w:t>Entresto</w:t>
      </w:r>
      <w:r w:rsidR="00700BAE" w:rsidRPr="00254ABE">
        <w:rPr>
          <w:szCs w:val="22"/>
          <w:lang w:val="el-GR"/>
        </w:rPr>
        <w:t>.</w:t>
      </w:r>
    </w:p>
    <w:p w14:paraId="5FCFD821" w14:textId="77777777" w:rsidR="00700BAE" w:rsidRPr="00254ABE" w:rsidRDefault="00700BAE" w:rsidP="004773CB">
      <w:pPr>
        <w:numPr>
          <w:ilvl w:val="12"/>
          <w:numId w:val="0"/>
        </w:numPr>
        <w:tabs>
          <w:tab w:val="clear" w:pos="567"/>
        </w:tabs>
        <w:spacing w:line="240" w:lineRule="auto"/>
        <w:ind w:right="-2"/>
        <w:rPr>
          <w:szCs w:val="22"/>
          <w:lang w:val="el-GR"/>
        </w:rPr>
      </w:pPr>
    </w:p>
    <w:p w14:paraId="5FCFD822" w14:textId="6BE971C2" w:rsidR="004713EB" w:rsidRPr="00254ABE" w:rsidRDefault="004713EB" w:rsidP="004773CB">
      <w:pPr>
        <w:numPr>
          <w:ilvl w:val="12"/>
          <w:numId w:val="0"/>
        </w:numPr>
        <w:tabs>
          <w:tab w:val="clear" w:pos="567"/>
        </w:tabs>
        <w:spacing w:line="240" w:lineRule="auto"/>
        <w:ind w:right="-2"/>
        <w:rPr>
          <w:szCs w:val="24"/>
          <w:lang w:val="el-GR"/>
        </w:rPr>
      </w:pPr>
      <w:r w:rsidRPr="00254ABE">
        <w:rPr>
          <w:szCs w:val="24"/>
          <w:lang w:val="el-GR"/>
        </w:rPr>
        <w:t>Καταπίνετε τα δισκία με ένα ποτήρι νερό. Μπορείτε να πάρετε το Entresto με ή χωρίς τροφή.</w:t>
      </w:r>
      <w:r w:rsidR="0035124E" w:rsidRPr="00254ABE">
        <w:rPr>
          <w:szCs w:val="24"/>
          <w:lang w:val="el-GR"/>
        </w:rPr>
        <w:t xml:space="preserve"> Δεν συνιστάται ο διαχωρισμός ή σύνθλιψη των δισκίων.</w:t>
      </w:r>
    </w:p>
    <w:p w14:paraId="5FCFD823" w14:textId="77777777" w:rsidR="00646882" w:rsidRPr="00254ABE" w:rsidRDefault="00646882" w:rsidP="004773CB">
      <w:pPr>
        <w:autoSpaceDE w:val="0"/>
        <w:autoSpaceDN w:val="0"/>
        <w:adjustRightInd w:val="0"/>
        <w:spacing w:line="240" w:lineRule="auto"/>
        <w:rPr>
          <w:bCs/>
          <w:szCs w:val="22"/>
          <w:lang w:val="el-GR"/>
        </w:rPr>
      </w:pPr>
    </w:p>
    <w:p w14:paraId="5FCFD824" w14:textId="77777777" w:rsidR="004713EB" w:rsidRPr="00254ABE" w:rsidRDefault="004713EB" w:rsidP="004773CB">
      <w:pPr>
        <w:keepNext/>
        <w:autoSpaceDE w:val="0"/>
        <w:autoSpaceDN w:val="0"/>
        <w:adjustRightInd w:val="0"/>
        <w:spacing w:line="240" w:lineRule="auto"/>
        <w:rPr>
          <w:b/>
          <w:szCs w:val="24"/>
          <w:lang w:val="el-GR"/>
        </w:rPr>
      </w:pPr>
      <w:r w:rsidRPr="00254ABE">
        <w:rPr>
          <w:b/>
          <w:szCs w:val="24"/>
          <w:lang w:val="el-GR"/>
        </w:rPr>
        <w:t>Εάν πάρετε μεγαλύτερη δόση Entresto από την κανονική</w:t>
      </w:r>
    </w:p>
    <w:p w14:paraId="5FCFD825" w14:textId="77777777" w:rsidR="00CC3DB0" w:rsidRPr="00254ABE" w:rsidRDefault="00CC3DB0" w:rsidP="004773CB">
      <w:pPr>
        <w:numPr>
          <w:ilvl w:val="12"/>
          <w:numId w:val="0"/>
        </w:numPr>
        <w:tabs>
          <w:tab w:val="clear" w:pos="567"/>
        </w:tabs>
        <w:spacing w:line="240" w:lineRule="auto"/>
        <w:ind w:right="-2"/>
        <w:rPr>
          <w:szCs w:val="24"/>
          <w:lang w:val="el-GR"/>
        </w:rPr>
      </w:pPr>
      <w:r w:rsidRPr="00254ABE">
        <w:rPr>
          <w:szCs w:val="24"/>
          <w:lang w:val="el-GR"/>
        </w:rPr>
        <w:t>Επικοινωνήστε αμέσως με το γιατρό σας εάν κατά λάθος πήρατε περισσότερα δισκία Entresto από όσ</w:t>
      </w:r>
      <w:r w:rsidR="002443BC" w:rsidRPr="00254ABE">
        <w:rPr>
          <w:szCs w:val="24"/>
          <w:lang w:val="el-GR"/>
        </w:rPr>
        <w:t>α</w:t>
      </w:r>
      <w:r w:rsidRPr="00254ABE">
        <w:rPr>
          <w:szCs w:val="24"/>
          <w:lang w:val="el-GR"/>
        </w:rPr>
        <w:t xml:space="preserve"> πρέπει, ή εάν κάποιος άλλος πήρε τα δισκία σας. Ενημερώστε το συντομότερο δυνατό το γιατρό σας </w:t>
      </w:r>
      <w:r w:rsidR="005161C1" w:rsidRPr="00254ABE">
        <w:rPr>
          <w:szCs w:val="24"/>
          <w:lang w:val="el-GR"/>
        </w:rPr>
        <w:t xml:space="preserve">και ξαπλώστε </w:t>
      </w:r>
      <w:r w:rsidRPr="00254ABE">
        <w:rPr>
          <w:szCs w:val="24"/>
          <w:lang w:val="el-GR"/>
        </w:rPr>
        <w:t>εάν εμφανίσετε έντονη ζάλη και/ή λιποθυμία.</w:t>
      </w:r>
    </w:p>
    <w:p w14:paraId="5FCFD826" w14:textId="77777777" w:rsidR="00646882" w:rsidRPr="00254ABE" w:rsidRDefault="00646882" w:rsidP="004773CB">
      <w:pPr>
        <w:spacing w:line="240" w:lineRule="auto"/>
        <w:rPr>
          <w:lang w:val="el-GR"/>
        </w:rPr>
      </w:pPr>
    </w:p>
    <w:p w14:paraId="5FCFD827" w14:textId="77777777" w:rsidR="00CC3DB0" w:rsidRPr="00254ABE" w:rsidRDefault="00CC3DB0" w:rsidP="004773CB">
      <w:pPr>
        <w:keepNext/>
        <w:autoSpaceDE w:val="0"/>
        <w:autoSpaceDN w:val="0"/>
        <w:adjustRightInd w:val="0"/>
        <w:spacing w:line="240" w:lineRule="auto"/>
        <w:rPr>
          <w:b/>
          <w:szCs w:val="24"/>
          <w:lang w:val="el-GR"/>
        </w:rPr>
      </w:pPr>
      <w:r w:rsidRPr="00254ABE">
        <w:rPr>
          <w:b/>
          <w:szCs w:val="24"/>
          <w:lang w:val="el-GR"/>
        </w:rPr>
        <w:t>Εάν ξεχάσετε να πάρετε το Entresto</w:t>
      </w:r>
    </w:p>
    <w:p w14:paraId="5FCFD828" w14:textId="423AE446" w:rsidR="00CC3DB0" w:rsidRPr="00254ABE" w:rsidRDefault="00CC3DB0" w:rsidP="004773CB">
      <w:pPr>
        <w:numPr>
          <w:ilvl w:val="12"/>
          <w:numId w:val="0"/>
        </w:numPr>
        <w:tabs>
          <w:tab w:val="clear" w:pos="567"/>
        </w:tabs>
        <w:spacing w:line="240" w:lineRule="auto"/>
        <w:ind w:right="-2"/>
        <w:rPr>
          <w:szCs w:val="24"/>
          <w:lang w:val="el-GR"/>
        </w:rPr>
      </w:pPr>
      <w:r w:rsidRPr="00254ABE">
        <w:rPr>
          <w:szCs w:val="24"/>
          <w:lang w:val="el-GR"/>
        </w:rPr>
        <w:t>Συνιστάται να παίρνετε το φάρμακό σας την ίδια ώρα κάθε ημέρα. Ωστόσο, εάν ξεχάσετε να πάρετε μία δόση, θα πρέπει απλά να πάρετε την επόμενη κατά την προγραμματισμένη ώρα. Μην πάρετε διπλή δόση για να αναπληρώσετε τ</w:t>
      </w:r>
      <w:r w:rsidR="00A9786A">
        <w:rPr>
          <w:szCs w:val="24"/>
          <w:lang w:val="el-GR"/>
        </w:rPr>
        <w:t>η</w:t>
      </w:r>
      <w:r w:rsidRPr="00254ABE">
        <w:rPr>
          <w:szCs w:val="24"/>
          <w:lang w:val="el-GR"/>
        </w:rPr>
        <w:t xml:space="preserve"> δ</w:t>
      </w:r>
      <w:r w:rsidR="00A9786A">
        <w:rPr>
          <w:szCs w:val="24"/>
          <w:lang w:val="el-GR"/>
        </w:rPr>
        <w:t>όση</w:t>
      </w:r>
      <w:r w:rsidRPr="00254ABE">
        <w:rPr>
          <w:szCs w:val="24"/>
          <w:lang w:val="el-GR"/>
        </w:rPr>
        <w:t xml:space="preserve"> που ξεχάσατε.</w:t>
      </w:r>
    </w:p>
    <w:p w14:paraId="5FCFD829" w14:textId="77777777" w:rsidR="00646882" w:rsidRPr="00254ABE" w:rsidRDefault="00646882" w:rsidP="004773CB">
      <w:pPr>
        <w:numPr>
          <w:ilvl w:val="12"/>
          <w:numId w:val="0"/>
        </w:numPr>
        <w:tabs>
          <w:tab w:val="clear" w:pos="567"/>
        </w:tabs>
        <w:spacing w:line="240" w:lineRule="auto"/>
        <w:ind w:right="-2"/>
        <w:rPr>
          <w:szCs w:val="22"/>
          <w:lang w:val="el-GR"/>
        </w:rPr>
      </w:pPr>
    </w:p>
    <w:p w14:paraId="5FCFD82A" w14:textId="77777777" w:rsidR="00CC3DB0" w:rsidRPr="00254ABE" w:rsidRDefault="00CC3DB0" w:rsidP="004773CB">
      <w:pPr>
        <w:keepNext/>
        <w:autoSpaceDE w:val="0"/>
        <w:autoSpaceDN w:val="0"/>
        <w:adjustRightInd w:val="0"/>
        <w:spacing w:line="240" w:lineRule="auto"/>
        <w:rPr>
          <w:b/>
          <w:szCs w:val="24"/>
          <w:lang w:val="el-GR"/>
        </w:rPr>
      </w:pPr>
      <w:r w:rsidRPr="00254ABE">
        <w:rPr>
          <w:b/>
          <w:szCs w:val="24"/>
          <w:lang w:val="el-GR"/>
        </w:rPr>
        <w:t>Εάν σταματήσετε να παίρνετε το Entresto</w:t>
      </w:r>
    </w:p>
    <w:p w14:paraId="5FCFD82B" w14:textId="77777777" w:rsidR="00CC3DB0" w:rsidRPr="00254ABE" w:rsidRDefault="00CC3DB0" w:rsidP="004773CB">
      <w:pPr>
        <w:numPr>
          <w:ilvl w:val="12"/>
          <w:numId w:val="0"/>
        </w:numPr>
        <w:tabs>
          <w:tab w:val="clear" w:pos="567"/>
        </w:tabs>
        <w:spacing w:line="240" w:lineRule="auto"/>
        <w:ind w:right="-2"/>
        <w:rPr>
          <w:szCs w:val="24"/>
          <w:lang w:val="el-GR"/>
        </w:rPr>
      </w:pPr>
      <w:r w:rsidRPr="00254ABE">
        <w:rPr>
          <w:szCs w:val="24"/>
          <w:lang w:val="el-GR"/>
        </w:rPr>
        <w:t>Η διακοπή της θεραπείας με Entresto μπορεί να προκαλέσει επιδείνωση της πάθησής σας. Μην σταματήσετε να παίρνετε το φάρμακο εκτός εάν σας το συστήσει ο γιατρός σας.</w:t>
      </w:r>
    </w:p>
    <w:p w14:paraId="5FCFD82C" w14:textId="77777777" w:rsidR="00646882" w:rsidRPr="00254ABE" w:rsidRDefault="00646882" w:rsidP="004773CB">
      <w:pPr>
        <w:numPr>
          <w:ilvl w:val="12"/>
          <w:numId w:val="0"/>
        </w:numPr>
        <w:tabs>
          <w:tab w:val="clear" w:pos="567"/>
        </w:tabs>
        <w:spacing w:line="240" w:lineRule="auto"/>
        <w:ind w:right="-2"/>
        <w:rPr>
          <w:szCs w:val="22"/>
          <w:lang w:val="el-GR"/>
        </w:rPr>
      </w:pPr>
    </w:p>
    <w:p w14:paraId="5FCFD82D" w14:textId="77777777" w:rsidR="00CC3DB0" w:rsidRPr="00254ABE" w:rsidRDefault="004F09DF" w:rsidP="004773CB">
      <w:pPr>
        <w:numPr>
          <w:ilvl w:val="12"/>
          <w:numId w:val="0"/>
        </w:numPr>
        <w:tabs>
          <w:tab w:val="clear" w:pos="567"/>
        </w:tabs>
        <w:spacing w:line="240" w:lineRule="auto"/>
        <w:ind w:right="-2"/>
        <w:rPr>
          <w:szCs w:val="24"/>
          <w:lang w:val="el-GR"/>
        </w:rPr>
      </w:pPr>
      <w:r w:rsidRPr="00254ABE">
        <w:rPr>
          <w:szCs w:val="24"/>
          <w:lang w:val="el-GR"/>
        </w:rPr>
        <w:t>Εά</w:t>
      </w:r>
      <w:r w:rsidR="00CC3DB0" w:rsidRPr="00254ABE">
        <w:rPr>
          <w:szCs w:val="24"/>
          <w:lang w:val="el-GR"/>
        </w:rPr>
        <w:t>ν έχετε περισσότερες ερωτήσεις σχετικά με τη χρήση αυτού του φαρμάκου</w:t>
      </w:r>
      <w:r w:rsidRPr="00254ABE">
        <w:rPr>
          <w:szCs w:val="24"/>
          <w:lang w:val="el-GR"/>
        </w:rPr>
        <w:t>,</w:t>
      </w:r>
      <w:r w:rsidR="00CC3DB0" w:rsidRPr="00254ABE">
        <w:rPr>
          <w:szCs w:val="24"/>
          <w:lang w:val="el-GR"/>
        </w:rPr>
        <w:t xml:space="preserve"> ρωτήστε το</w:t>
      </w:r>
      <w:r w:rsidRPr="00254ABE">
        <w:rPr>
          <w:szCs w:val="24"/>
          <w:lang w:val="el-GR"/>
        </w:rPr>
        <w:t>ν</w:t>
      </w:r>
      <w:r w:rsidR="00CC3DB0" w:rsidRPr="00254ABE">
        <w:rPr>
          <w:szCs w:val="24"/>
          <w:lang w:val="el-GR"/>
        </w:rPr>
        <w:t xml:space="preserve"> γιατρό ή το</w:t>
      </w:r>
      <w:r w:rsidRPr="00254ABE">
        <w:rPr>
          <w:szCs w:val="24"/>
          <w:lang w:val="el-GR"/>
        </w:rPr>
        <w:t>ν</w:t>
      </w:r>
      <w:r w:rsidR="00CC3DB0" w:rsidRPr="00254ABE">
        <w:rPr>
          <w:szCs w:val="24"/>
          <w:lang w:val="el-GR"/>
        </w:rPr>
        <w:t xml:space="preserve"> φαρμακοποιό σας.</w:t>
      </w:r>
    </w:p>
    <w:p w14:paraId="5FCFD82E" w14:textId="77777777" w:rsidR="00646882" w:rsidRPr="00254ABE" w:rsidRDefault="00646882" w:rsidP="004773CB">
      <w:pPr>
        <w:numPr>
          <w:ilvl w:val="12"/>
          <w:numId w:val="0"/>
        </w:numPr>
        <w:tabs>
          <w:tab w:val="clear" w:pos="567"/>
        </w:tabs>
        <w:spacing w:line="240" w:lineRule="auto"/>
        <w:rPr>
          <w:lang w:val="el-GR"/>
        </w:rPr>
      </w:pPr>
    </w:p>
    <w:p w14:paraId="5FCFD82F" w14:textId="77777777" w:rsidR="00646882" w:rsidRPr="00254ABE" w:rsidRDefault="00646882" w:rsidP="004773CB">
      <w:pPr>
        <w:numPr>
          <w:ilvl w:val="12"/>
          <w:numId w:val="0"/>
        </w:numPr>
        <w:tabs>
          <w:tab w:val="clear" w:pos="567"/>
        </w:tabs>
        <w:spacing w:line="240" w:lineRule="auto"/>
        <w:rPr>
          <w:lang w:val="el-GR"/>
        </w:rPr>
      </w:pPr>
    </w:p>
    <w:p w14:paraId="5FCFD830" w14:textId="77777777" w:rsidR="00CC3DB0" w:rsidRPr="00254ABE" w:rsidRDefault="00CC3DB0" w:rsidP="004773CB">
      <w:pPr>
        <w:keepNext/>
        <w:numPr>
          <w:ilvl w:val="12"/>
          <w:numId w:val="0"/>
        </w:numPr>
        <w:tabs>
          <w:tab w:val="clear" w:pos="567"/>
        </w:tabs>
        <w:spacing w:line="240" w:lineRule="auto"/>
        <w:ind w:left="567" w:right="-2" w:hanging="567"/>
        <w:rPr>
          <w:szCs w:val="24"/>
          <w:lang w:val="el-GR"/>
        </w:rPr>
      </w:pPr>
      <w:r w:rsidRPr="00254ABE">
        <w:rPr>
          <w:b/>
          <w:szCs w:val="24"/>
          <w:lang w:val="el-GR"/>
        </w:rPr>
        <w:lastRenderedPageBreak/>
        <w:t>4.</w:t>
      </w:r>
      <w:r w:rsidRPr="00254ABE">
        <w:rPr>
          <w:b/>
          <w:szCs w:val="24"/>
          <w:lang w:val="el-GR"/>
        </w:rPr>
        <w:tab/>
        <w:t>Πιθανές ανεπιθύμητες ενέργειες</w:t>
      </w:r>
    </w:p>
    <w:p w14:paraId="5FCFD831" w14:textId="77777777" w:rsidR="00646882" w:rsidRPr="00254ABE" w:rsidRDefault="00646882" w:rsidP="004773CB">
      <w:pPr>
        <w:keepNext/>
        <w:numPr>
          <w:ilvl w:val="12"/>
          <w:numId w:val="0"/>
        </w:numPr>
        <w:tabs>
          <w:tab w:val="clear" w:pos="567"/>
        </w:tabs>
        <w:spacing w:line="240" w:lineRule="auto"/>
        <w:rPr>
          <w:szCs w:val="22"/>
          <w:lang w:val="el-GR"/>
        </w:rPr>
      </w:pPr>
    </w:p>
    <w:p w14:paraId="5FCFD832" w14:textId="77777777" w:rsidR="00CC3DB0" w:rsidRPr="00254ABE" w:rsidRDefault="00CC3DB0" w:rsidP="004773CB">
      <w:pPr>
        <w:numPr>
          <w:ilvl w:val="12"/>
          <w:numId w:val="0"/>
        </w:numPr>
        <w:tabs>
          <w:tab w:val="clear" w:pos="567"/>
        </w:tabs>
        <w:spacing w:line="240" w:lineRule="auto"/>
        <w:ind w:right="-2"/>
        <w:rPr>
          <w:szCs w:val="24"/>
          <w:lang w:val="el-GR"/>
        </w:rPr>
      </w:pPr>
      <w:r w:rsidRPr="00254ABE">
        <w:rPr>
          <w:szCs w:val="24"/>
          <w:lang w:val="el-GR"/>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5FCFD833" w14:textId="77777777" w:rsidR="00646882" w:rsidRPr="00254ABE" w:rsidRDefault="00646882" w:rsidP="004773CB">
      <w:pPr>
        <w:numPr>
          <w:ilvl w:val="12"/>
          <w:numId w:val="0"/>
        </w:numPr>
        <w:tabs>
          <w:tab w:val="clear" w:pos="567"/>
        </w:tabs>
        <w:spacing w:line="240" w:lineRule="auto"/>
        <w:ind w:right="-2"/>
        <w:rPr>
          <w:szCs w:val="22"/>
          <w:lang w:val="el-GR"/>
        </w:rPr>
      </w:pPr>
    </w:p>
    <w:p w14:paraId="5FCFD834" w14:textId="77777777" w:rsidR="005161C1" w:rsidRPr="00254ABE" w:rsidRDefault="00CC3DB0" w:rsidP="004773CB">
      <w:pPr>
        <w:keepNext/>
        <w:tabs>
          <w:tab w:val="clear" w:pos="567"/>
        </w:tabs>
        <w:autoSpaceDE w:val="0"/>
        <w:autoSpaceDN w:val="0"/>
        <w:adjustRightInd w:val="0"/>
        <w:spacing w:line="240" w:lineRule="auto"/>
        <w:rPr>
          <w:rFonts w:ascii="Calibri" w:hAnsi="Calibri"/>
          <w:b/>
          <w:szCs w:val="24"/>
          <w:lang w:val="el-GR"/>
        </w:rPr>
      </w:pPr>
      <w:r w:rsidRPr="00254ABE">
        <w:rPr>
          <w:b/>
          <w:szCs w:val="24"/>
          <w:lang w:val="el-GR"/>
        </w:rPr>
        <w:t>Ορισμέν</w:t>
      </w:r>
      <w:r w:rsidR="005161C1" w:rsidRPr="00254ABE">
        <w:rPr>
          <w:b/>
          <w:szCs w:val="24"/>
          <w:lang w:val="el-GR"/>
        </w:rPr>
        <w:t>ες</w:t>
      </w:r>
      <w:r w:rsidRPr="00254ABE">
        <w:rPr>
          <w:b/>
          <w:szCs w:val="24"/>
          <w:lang w:val="el-GR"/>
        </w:rPr>
        <w:t xml:space="preserve"> </w:t>
      </w:r>
      <w:r w:rsidR="005161C1" w:rsidRPr="00254ABE">
        <w:rPr>
          <w:b/>
          <w:szCs w:val="24"/>
          <w:lang w:val="el-GR"/>
        </w:rPr>
        <w:t xml:space="preserve">ανεπιθύμητες ενέργειες μπορεί να </w:t>
      </w:r>
      <w:r w:rsidR="009D0AC2" w:rsidRPr="00254ABE">
        <w:rPr>
          <w:b/>
          <w:szCs w:val="24"/>
          <w:lang w:val="el-GR"/>
        </w:rPr>
        <w:t xml:space="preserve">είναι </w:t>
      </w:r>
      <w:r w:rsidR="005161C1" w:rsidRPr="00254ABE">
        <w:rPr>
          <w:b/>
          <w:szCs w:val="24"/>
          <w:lang w:val="el-GR"/>
        </w:rPr>
        <w:t>σοβαρές</w:t>
      </w:r>
      <w:r w:rsidRPr="00254ABE">
        <w:rPr>
          <w:b/>
          <w:szCs w:val="24"/>
          <w:lang w:val="el-GR"/>
        </w:rPr>
        <w:t>.</w:t>
      </w:r>
    </w:p>
    <w:p w14:paraId="4EC8A8CD" w14:textId="7AFCF750" w:rsidR="00DD3DE3" w:rsidRPr="00254ABE" w:rsidRDefault="00CC3DB0" w:rsidP="004773CB">
      <w:pPr>
        <w:keepNext/>
        <w:numPr>
          <w:ilvl w:val="0"/>
          <w:numId w:val="55"/>
        </w:numPr>
        <w:tabs>
          <w:tab w:val="clear" w:pos="567"/>
        </w:tabs>
        <w:autoSpaceDE w:val="0"/>
        <w:autoSpaceDN w:val="0"/>
        <w:adjustRightInd w:val="0"/>
        <w:spacing w:line="240" w:lineRule="auto"/>
        <w:ind w:left="567" w:hanging="567"/>
        <w:rPr>
          <w:szCs w:val="24"/>
          <w:lang w:val="el-GR"/>
        </w:rPr>
      </w:pPr>
      <w:r w:rsidRPr="00254ABE">
        <w:rPr>
          <w:szCs w:val="24"/>
          <w:lang w:val="el-GR"/>
        </w:rPr>
        <w:t>Σταματήστε τη λήψη του</w:t>
      </w:r>
      <w:r w:rsidRPr="00254ABE">
        <w:rPr>
          <w:rFonts w:ascii="TimesNewRoman,Bold" w:hAnsi="TimesNewRoman,Bold"/>
          <w:szCs w:val="24"/>
          <w:lang w:val="el-GR"/>
        </w:rPr>
        <w:t xml:space="preserve"> Entresto </w:t>
      </w:r>
      <w:r w:rsidRPr="00254ABE">
        <w:rPr>
          <w:szCs w:val="24"/>
          <w:lang w:val="el-GR"/>
        </w:rPr>
        <w:t xml:space="preserve">και καλέστε </w:t>
      </w:r>
      <w:r w:rsidR="005161C1" w:rsidRPr="00254ABE">
        <w:rPr>
          <w:szCs w:val="24"/>
          <w:lang w:val="el-GR"/>
        </w:rPr>
        <w:t xml:space="preserve">για ιατρική περίθαλψη </w:t>
      </w:r>
      <w:r w:rsidRPr="00254ABE">
        <w:rPr>
          <w:szCs w:val="24"/>
          <w:lang w:val="el-GR"/>
        </w:rPr>
        <w:t>αμέσως εάν παρατηρήσετε οίδημα του προσώπου, των χειλιών, της γλώσσας και/ή του φάρυγγα που μπορεί να προκαλέσει δυσκολίες στην αναπνοή</w:t>
      </w:r>
      <w:r w:rsidR="009D0AC2" w:rsidRPr="00254ABE">
        <w:rPr>
          <w:szCs w:val="24"/>
          <w:lang w:val="el-GR"/>
        </w:rPr>
        <w:t xml:space="preserve"> ή στην κατάποση</w:t>
      </w:r>
      <w:r w:rsidRPr="00254ABE">
        <w:rPr>
          <w:szCs w:val="24"/>
          <w:lang w:val="el-GR"/>
        </w:rPr>
        <w:t>.</w:t>
      </w:r>
      <w:r w:rsidR="009D0AC2" w:rsidRPr="00254ABE">
        <w:rPr>
          <w:szCs w:val="24"/>
          <w:lang w:val="el-GR"/>
        </w:rPr>
        <w:t xml:space="preserve"> Αυτά ενδεχομένως να είναι σημεία αγγειοιδήματος (Όχι συχν</w:t>
      </w:r>
      <w:r w:rsidR="007C3065" w:rsidRPr="00254ABE">
        <w:rPr>
          <w:szCs w:val="24"/>
          <w:lang w:val="el-GR"/>
        </w:rPr>
        <w:t>ές ανεπιθύμητες ενέργειες οι οποίες</w:t>
      </w:r>
      <w:r w:rsidR="009D0AC2" w:rsidRPr="00254ABE">
        <w:rPr>
          <w:szCs w:val="24"/>
          <w:lang w:val="el-GR"/>
        </w:rPr>
        <w:t xml:space="preserve"> μπορεί να επηρεάσουν μέχρι 1 στα 100 άτομα).</w:t>
      </w:r>
    </w:p>
    <w:p w14:paraId="5FCFD836" w14:textId="77777777" w:rsidR="00646882" w:rsidRPr="00254ABE" w:rsidRDefault="00646882" w:rsidP="004773CB">
      <w:pPr>
        <w:tabs>
          <w:tab w:val="clear" w:pos="567"/>
        </w:tabs>
        <w:autoSpaceDE w:val="0"/>
        <w:autoSpaceDN w:val="0"/>
        <w:adjustRightInd w:val="0"/>
        <w:spacing w:line="240" w:lineRule="auto"/>
        <w:rPr>
          <w:rFonts w:eastAsia="SimSun"/>
          <w:bCs/>
          <w:szCs w:val="22"/>
          <w:lang w:val="el-GR"/>
        </w:rPr>
      </w:pPr>
    </w:p>
    <w:p w14:paraId="5FCFD837" w14:textId="77777777" w:rsidR="00CC3DB0" w:rsidRPr="00254ABE" w:rsidRDefault="00CC3DB0" w:rsidP="004773CB">
      <w:pPr>
        <w:keepNext/>
        <w:tabs>
          <w:tab w:val="clear" w:pos="567"/>
        </w:tabs>
        <w:autoSpaceDE w:val="0"/>
        <w:autoSpaceDN w:val="0"/>
        <w:adjustRightInd w:val="0"/>
        <w:spacing w:line="240" w:lineRule="auto"/>
        <w:rPr>
          <w:b/>
          <w:szCs w:val="24"/>
          <w:lang w:val="el-GR"/>
        </w:rPr>
      </w:pPr>
      <w:r w:rsidRPr="00254ABE">
        <w:rPr>
          <w:b/>
          <w:szCs w:val="24"/>
          <w:lang w:val="el-GR"/>
        </w:rPr>
        <w:t>Άλλες πιθανές ανεπιθύμητες ενέργειες:</w:t>
      </w:r>
    </w:p>
    <w:p w14:paraId="5FCFD838" w14:textId="77777777" w:rsidR="00CC3DB0" w:rsidRPr="00254ABE" w:rsidRDefault="00CC3DB0" w:rsidP="004773CB">
      <w:pPr>
        <w:keepNext/>
        <w:tabs>
          <w:tab w:val="clear" w:pos="567"/>
        </w:tabs>
        <w:autoSpaceDE w:val="0"/>
        <w:autoSpaceDN w:val="0"/>
        <w:adjustRightInd w:val="0"/>
        <w:spacing w:line="240" w:lineRule="auto"/>
        <w:rPr>
          <w:szCs w:val="24"/>
          <w:lang w:val="el-GR"/>
        </w:rPr>
      </w:pPr>
      <w:r w:rsidRPr="00254ABE">
        <w:rPr>
          <w:szCs w:val="24"/>
          <w:lang w:val="el-GR"/>
        </w:rPr>
        <w:t>Εάν οποιαδήποτε από τις ανεπιθύμητες ενέργειες που αναφέρονται παρακάτω καταστεί σοβαρή, ενημερώστε το γιατρό ή το φαρμακοποιό σας.</w:t>
      </w:r>
    </w:p>
    <w:p w14:paraId="5FCFD839" w14:textId="77777777" w:rsidR="00646882" w:rsidRPr="00254ABE" w:rsidRDefault="00646882" w:rsidP="004773CB">
      <w:pPr>
        <w:keepNext/>
        <w:tabs>
          <w:tab w:val="clear" w:pos="567"/>
        </w:tabs>
        <w:autoSpaceDE w:val="0"/>
        <w:autoSpaceDN w:val="0"/>
        <w:adjustRightInd w:val="0"/>
        <w:spacing w:line="240" w:lineRule="auto"/>
        <w:rPr>
          <w:rFonts w:eastAsia="SimSun"/>
          <w:bCs/>
          <w:szCs w:val="22"/>
          <w:lang w:val="el-GR"/>
        </w:rPr>
      </w:pPr>
    </w:p>
    <w:p w14:paraId="5FCFD83A" w14:textId="307E0318" w:rsidR="00A176CF" w:rsidRPr="00254ABE" w:rsidRDefault="00A176CF" w:rsidP="004773CB">
      <w:pPr>
        <w:keepNext/>
        <w:tabs>
          <w:tab w:val="clear" w:pos="567"/>
        </w:tabs>
        <w:autoSpaceDE w:val="0"/>
        <w:autoSpaceDN w:val="0"/>
        <w:adjustRightInd w:val="0"/>
        <w:spacing w:line="240" w:lineRule="auto"/>
        <w:rPr>
          <w:szCs w:val="24"/>
          <w:lang w:val="el-GR"/>
        </w:rPr>
      </w:pPr>
      <w:r w:rsidRPr="00254ABE">
        <w:rPr>
          <w:b/>
          <w:szCs w:val="24"/>
          <w:lang w:val="el-GR"/>
        </w:rPr>
        <w:t>Πολύ συχνές</w:t>
      </w:r>
      <w:r w:rsidRPr="00254ABE">
        <w:rPr>
          <w:szCs w:val="24"/>
          <w:lang w:val="el-GR"/>
        </w:rPr>
        <w:t xml:space="preserve"> (μπορεί να επηρεάσουν περισσότερα από 1 στα 10 άτομα)</w:t>
      </w:r>
    </w:p>
    <w:p w14:paraId="5FCFD83B" w14:textId="4019C876" w:rsidR="00A176CF" w:rsidRPr="00254ABE" w:rsidRDefault="00A176CF" w:rsidP="004773CB">
      <w:pPr>
        <w:numPr>
          <w:ilvl w:val="0"/>
          <w:numId w:val="47"/>
        </w:numPr>
        <w:tabs>
          <w:tab w:val="clear" w:pos="567"/>
        </w:tabs>
        <w:autoSpaceDE w:val="0"/>
        <w:autoSpaceDN w:val="0"/>
        <w:adjustRightInd w:val="0"/>
        <w:spacing w:line="240" w:lineRule="auto"/>
        <w:ind w:left="567" w:hanging="567"/>
        <w:rPr>
          <w:szCs w:val="24"/>
          <w:lang w:val="el-GR"/>
        </w:rPr>
      </w:pPr>
      <w:r w:rsidRPr="00254ABE">
        <w:rPr>
          <w:szCs w:val="24"/>
          <w:lang w:val="el-GR"/>
        </w:rPr>
        <w:t>χαμηλή αρτηριακή πίεση</w:t>
      </w:r>
      <w:r w:rsidR="00E10D72">
        <w:rPr>
          <w:szCs w:val="24"/>
          <w:lang w:val="el-GR"/>
        </w:rPr>
        <w:t xml:space="preserve">, η οποία μπορεί να προκαλέσει συμπτώματα </w:t>
      </w:r>
      <w:r w:rsidR="009D0AC2" w:rsidRPr="00254ABE">
        <w:rPr>
          <w:szCs w:val="24"/>
          <w:lang w:val="el-GR"/>
        </w:rPr>
        <w:t>ζ</w:t>
      </w:r>
      <w:r w:rsidR="00C11F6A" w:rsidRPr="00254ABE">
        <w:rPr>
          <w:szCs w:val="24"/>
          <w:lang w:val="el-GR"/>
        </w:rPr>
        <w:t>αλάδα</w:t>
      </w:r>
      <w:r w:rsidR="00E10D72">
        <w:rPr>
          <w:szCs w:val="24"/>
          <w:lang w:val="el-GR"/>
        </w:rPr>
        <w:t>ς και</w:t>
      </w:r>
      <w:r w:rsidR="00C11F6A" w:rsidRPr="00254ABE">
        <w:rPr>
          <w:szCs w:val="24"/>
          <w:lang w:val="el-GR"/>
        </w:rPr>
        <w:t xml:space="preserve"> ελαφριά</w:t>
      </w:r>
      <w:r w:rsidR="00E10D72">
        <w:rPr>
          <w:szCs w:val="24"/>
          <w:lang w:val="el-GR"/>
        </w:rPr>
        <w:t>ς</w:t>
      </w:r>
      <w:r w:rsidR="00C11F6A" w:rsidRPr="00254ABE">
        <w:rPr>
          <w:szCs w:val="24"/>
          <w:lang w:val="el-GR"/>
        </w:rPr>
        <w:t xml:space="preserve"> ζάλη</w:t>
      </w:r>
      <w:r w:rsidR="00E10D72">
        <w:rPr>
          <w:szCs w:val="24"/>
          <w:lang w:val="el-GR"/>
        </w:rPr>
        <w:t>ς (υπόταση)</w:t>
      </w:r>
    </w:p>
    <w:p w14:paraId="5FCFD83C" w14:textId="146380C4" w:rsidR="00A176CF" w:rsidRPr="00254ABE" w:rsidRDefault="00A176CF" w:rsidP="004773CB">
      <w:pPr>
        <w:numPr>
          <w:ilvl w:val="0"/>
          <w:numId w:val="47"/>
        </w:numPr>
        <w:tabs>
          <w:tab w:val="clear" w:pos="567"/>
        </w:tabs>
        <w:autoSpaceDE w:val="0"/>
        <w:autoSpaceDN w:val="0"/>
        <w:adjustRightInd w:val="0"/>
        <w:spacing w:line="240" w:lineRule="auto"/>
        <w:ind w:left="567" w:hanging="567"/>
        <w:rPr>
          <w:szCs w:val="24"/>
          <w:lang w:val="el-GR"/>
        </w:rPr>
      </w:pPr>
      <w:r w:rsidRPr="00254ABE">
        <w:rPr>
          <w:szCs w:val="24"/>
          <w:lang w:val="el-GR"/>
        </w:rPr>
        <w:t>υψηλά επίπεδα καλίου στο αίμα</w:t>
      </w:r>
      <w:r w:rsidR="00E10D72">
        <w:rPr>
          <w:szCs w:val="24"/>
          <w:lang w:val="el-GR"/>
        </w:rPr>
        <w:t>,</w:t>
      </w:r>
      <w:r w:rsidRPr="00254ABE">
        <w:rPr>
          <w:szCs w:val="24"/>
          <w:lang w:val="el-GR"/>
        </w:rPr>
        <w:t xml:space="preserve"> φαίνεται σε αιματολογική εξέταση</w:t>
      </w:r>
      <w:r w:rsidR="00E10D72">
        <w:rPr>
          <w:szCs w:val="24"/>
          <w:lang w:val="el-GR"/>
        </w:rPr>
        <w:t xml:space="preserve"> (υπερκαλιαιμία)</w:t>
      </w:r>
    </w:p>
    <w:p w14:paraId="5FCFD83D" w14:textId="77777777" w:rsidR="00A176CF" w:rsidRPr="00254ABE" w:rsidRDefault="00C11F6A" w:rsidP="004773CB">
      <w:pPr>
        <w:numPr>
          <w:ilvl w:val="0"/>
          <w:numId w:val="47"/>
        </w:numPr>
        <w:tabs>
          <w:tab w:val="clear" w:pos="567"/>
        </w:tabs>
        <w:autoSpaceDE w:val="0"/>
        <w:autoSpaceDN w:val="0"/>
        <w:adjustRightInd w:val="0"/>
        <w:spacing w:line="240" w:lineRule="auto"/>
        <w:ind w:left="567" w:hanging="567"/>
        <w:rPr>
          <w:szCs w:val="24"/>
          <w:lang w:val="el-GR"/>
        </w:rPr>
      </w:pPr>
      <w:r w:rsidRPr="00254ABE">
        <w:rPr>
          <w:szCs w:val="24"/>
          <w:lang w:val="el-GR"/>
        </w:rPr>
        <w:t>μειωμένη νεφρική λειτουργία (νεφρική ανεπάρκεια)</w:t>
      </w:r>
    </w:p>
    <w:p w14:paraId="5FCFD83E" w14:textId="77777777" w:rsidR="00646882" w:rsidRPr="00254ABE" w:rsidRDefault="00646882" w:rsidP="004773CB">
      <w:pPr>
        <w:tabs>
          <w:tab w:val="clear" w:pos="567"/>
        </w:tabs>
        <w:autoSpaceDE w:val="0"/>
        <w:autoSpaceDN w:val="0"/>
        <w:adjustRightInd w:val="0"/>
        <w:spacing w:line="240" w:lineRule="auto"/>
        <w:rPr>
          <w:rFonts w:eastAsia="SimSun"/>
          <w:bCs/>
          <w:szCs w:val="22"/>
          <w:lang w:val="el-GR"/>
        </w:rPr>
      </w:pPr>
    </w:p>
    <w:p w14:paraId="5FCFD83F" w14:textId="6D498296" w:rsidR="00A176CF" w:rsidRPr="00254ABE" w:rsidRDefault="00A176CF" w:rsidP="004773CB">
      <w:pPr>
        <w:keepNext/>
        <w:tabs>
          <w:tab w:val="clear" w:pos="567"/>
        </w:tabs>
        <w:autoSpaceDE w:val="0"/>
        <w:autoSpaceDN w:val="0"/>
        <w:adjustRightInd w:val="0"/>
        <w:spacing w:line="240" w:lineRule="auto"/>
        <w:rPr>
          <w:szCs w:val="24"/>
          <w:lang w:val="el-GR"/>
        </w:rPr>
      </w:pPr>
      <w:r w:rsidRPr="00254ABE">
        <w:rPr>
          <w:b/>
          <w:szCs w:val="24"/>
          <w:lang w:val="el-GR"/>
        </w:rPr>
        <w:t>Συχνές</w:t>
      </w:r>
      <w:r w:rsidRPr="00254ABE">
        <w:rPr>
          <w:szCs w:val="24"/>
          <w:lang w:val="el-GR"/>
        </w:rPr>
        <w:t xml:space="preserve"> (μπορεί να επηρεάσουν μέχρι 1 </w:t>
      </w:r>
      <w:r w:rsidR="00C11F6A" w:rsidRPr="00254ABE">
        <w:rPr>
          <w:szCs w:val="24"/>
          <w:lang w:val="el-GR"/>
        </w:rPr>
        <w:t xml:space="preserve">στα </w:t>
      </w:r>
      <w:r w:rsidRPr="00254ABE">
        <w:rPr>
          <w:szCs w:val="24"/>
          <w:lang w:val="el-GR"/>
        </w:rPr>
        <w:t>10 άτομα)</w:t>
      </w:r>
    </w:p>
    <w:p w14:paraId="5FCFD840" w14:textId="77777777" w:rsidR="00A176CF" w:rsidRPr="00254ABE" w:rsidRDefault="00A176CF" w:rsidP="004773CB">
      <w:pPr>
        <w:numPr>
          <w:ilvl w:val="0"/>
          <w:numId w:val="47"/>
        </w:numPr>
        <w:tabs>
          <w:tab w:val="clear" w:pos="567"/>
        </w:tabs>
        <w:autoSpaceDE w:val="0"/>
        <w:autoSpaceDN w:val="0"/>
        <w:adjustRightInd w:val="0"/>
        <w:spacing w:line="240" w:lineRule="auto"/>
        <w:ind w:left="567" w:hanging="567"/>
        <w:rPr>
          <w:szCs w:val="24"/>
          <w:lang w:val="el-GR"/>
        </w:rPr>
      </w:pPr>
      <w:r w:rsidRPr="00254ABE">
        <w:rPr>
          <w:szCs w:val="24"/>
          <w:lang w:val="el-GR"/>
        </w:rPr>
        <w:t>βήχας</w:t>
      </w:r>
    </w:p>
    <w:p w14:paraId="5FCFD841" w14:textId="77777777" w:rsidR="00A176CF" w:rsidRPr="00254ABE" w:rsidRDefault="00A176CF" w:rsidP="004773CB">
      <w:pPr>
        <w:numPr>
          <w:ilvl w:val="0"/>
          <w:numId w:val="47"/>
        </w:numPr>
        <w:tabs>
          <w:tab w:val="clear" w:pos="567"/>
        </w:tabs>
        <w:autoSpaceDE w:val="0"/>
        <w:autoSpaceDN w:val="0"/>
        <w:adjustRightInd w:val="0"/>
        <w:spacing w:line="240" w:lineRule="auto"/>
        <w:ind w:left="567" w:hanging="567"/>
        <w:rPr>
          <w:szCs w:val="24"/>
          <w:lang w:val="el-GR"/>
        </w:rPr>
      </w:pPr>
      <w:r w:rsidRPr="00254ABE">
        <w:rPr>
          <w:szCs w:val="24"/>
          <w:lang w:val="el-GR"/>
        </w:rPr>
        <w:t>ζάλη</w:t>
      </w:r>
    </w:p>
    <w:p w14:paraId="5FCFD842" w14:textId="77777777" w:rsidR="00A176CF" w:rsidRPr="00254ABE" w:rsidRDefault="00A176CF" w:rsidP="004773CB">
      <w:pPr>
        <w:numPr>
          <w:ilvl w:val="0"/>
          <w:numId w:val="47"/>
        </w:numPr>
        <w:tabs>
          <w:tab w:val="clear" w:pos="567"/>
        </w:tabs>
        <w:autoSpaceDE w:val="0"/>
        <w:autoSpaceDN w:val="0"/>
        <w:adjustRightInd w:val="0"/>
        <w:spacing w:line="240" w:lineRule="auto"/>
        <w:ind w:left="567" w:hanging="567"/>
        <w:rPr>
          <w:szCs w:val="24"/>
          <w:lang w:val="el-GR"/>
        </w:rPr>
      </w:pPr>
      <w:r w:rsidRPr="00254ABE">
        <w:rPr>
          <w:szCs w:val="24"/>
          <w:lang w:val="el-GR"/>
        </w:rPr>
        <w:t>διάρροια</w:t>
      </w:r>
    </w:p>
    <w:p w14:paraId="5FCFD843" w14:textId="3044E8AD" w:rsidR="00C11F6A" w:rsidRPr="00254ABE" w:rsidRDefault="00C11F6A" w:rsidP="004773CB">
      <w:pPr>
        <w:numPr>
          <w:ilvl w:val="0"/>
          <w:numId w:val="47"/>
        </w:numPr>
        <w:tabs>
          <w:tab w:val="clear" w:pos="567"/>
        </w:tabs>
        <w:autoSpaceDE w:val="0"/>
        <w:autoSpaceDN w:val="0"/>
        <w:adjustRightInd w:val="0"/>
        <w:spacing w:line="240" w:lineRule="auto"/>
        <w:ind w:left="567" w:hanging="567"/>
        <w:rPr>
          <w:szCs w:val="24"/>
          <w:lang w:val="el-GR"/>
        </w:rPr>
      </w:pPr>
      <w:r w:rsidRPr="00254ABE">
        <w:rPr>
          <w:szCs w:val="24"/>
          <w:lang w:val="el-GR"/>
        </w:rPr>
        <w:t>χαμηλά επίπεδα ερυθροκυττάρων</w:t>
      </w:r>
      <w:r w:rsidR="00E10D72">
        <w:rPr>
          <w:szCs w:val="24"/>
          <w:lang w:val="el-GR"/>
        </w:rPr>
        <w:t>,</w:t>
      </w:r>
      <w:r w:rsidRPr="00254ABE">
        <w:rPr>
          <w:szCs w:val="24"/>
          <w:lang w:val="el-GR"/>
        </w:rPr>
        <w:t xml:space="preserve"> φαίνεται σε αιματολογική εξέτα</w:t>
      </w:r>
      <w:r w:rsidR="00E10D72">
        <w:rPr>
          <w:szCs w:val="24"/>
          <w:lang w:val="el-GR"/>
        </w:rPr>
        <w:t>ση (αναιμία</w:t>
      </w:r>
      <w:r w:rsidRPr="00254ABE">
        <w:rPr>
          <w:szCs w:val="24"/>
          <w:lang w:val="el-GR"/>
        </w:rPr>
        <w:t>)</w:t>
      </w:r>
    </w:p>
    <w:p w14:paraId="5FCFD844" w14:textId="1282E84F" w:rsidR="00C11F6A" w:rsidRPr="00254ABE" w:rsidRDefault="00C11F6A" w:rsidP="004773CB">
      <w:pPr>
        <w:numPr>
          <w:ilvl w:val="0"/>
          <w:numId w:val="47"/>
        </w:numPr>
        <w:tabs>
          <w:tab w:val="clear" w:pos="567"/>
        </w:tabs>
        <w:autoSpaceDE w:val="0"/>
        <w:autoSpaceDN w:val="0"/>
        <w:adjustRightInd w:val="0"/>
        <w:spacing w:line="240" w:lineRule="auto"/>
        <w:ind w:left="567" w:hanging="567"/>
        <w:rPr>
          <w:szCs w:val="24"/>
          <w:lang w:val="el-GR"/>
        </w:rPr>
      </w:pPr>
      <w:r w:rsidRPr="00254ABE">
        <w:rPr>
          <w:szCs w:val="24"/>
          <w:lang w:val="el-GR"/>
        </w:rPr>
        <w:t>κούραση</w:t>
      </w:r>
      <w:r w:rsidR="00E10D72">
        <w:rPr>
          <w:szCs w:val="24"/>
          <w:lang w:val="el-GR"/>
        </w:rPr>
        <w:t xml:space="preserve"> (κόπωση)</w:t>
      </w:r>
    </w:p>
    <w:p w14:paraId="5FCFD845" w14:textId="160C12BC" w:rsidR="00C11F6A" w:rsidRPr="00254ABE" w:rsidRDefault="00C11F6A" w:rsidP="004773CB">
      <w:pPr>
        <w:numPr>
          <w:ilvl w:val="0"/>
          <w:numId w:val="47"/>
        </w:numPr>
        <w:tabs>
          <w:tab w:val="clear" w:pos="567"/>
        </w:tabs>
        <w:autoSpaceDE w:val="0"/>
        <w:autoSpaceDN w:val="0"/>
        <w:adjustRightInd w:val="0"/>
        <w:spacing w:line="240" w:lineRule="auto"/>
        <w:ind w:left="567" w:hanging="567"/>
        <w:rPr>
          <w:szCs w:val="24"/>
          <w:lang w:val="el-GR"/>
        </w:rPr>
      </w:pPr>
      <w:r w:rsidRPr="00254ABE">
        <w:rPr>
          <w:szCs w:val="24"/>
          <w:lang w:val="el-GR"/>
        </w:rPr>
        <w:t xml:space="preserve">(οξεία) </w:t>
      </w:r>
      <w:r w:rsidR="00E10D72">
        <w:rPr>
          <w:szCs w:val="24"/>
          <w:lang w:val="el-GR"/>
        </w:rPr>
        <w:t>ανικανότητα των νεφρών να δουλεύουν σωστά (</w:t>
      </w:r>
      <w:r w:rsidRPr="00254ABE">
        <w:rPr>
          <w:szCs w:val="24"/>
          <w:lang w:val="el-GR"/>
        </w:rPr>
        <w:t>νεφρική ανεπάρκεια</w:t>
      </w:r>
      <w:r w:rsidR="00E10D72">
        <w:rPr>
          <w:szCs w:val="24"/>
          <w:lang w:val="el-GR"/>
        </w:rPr>
        <w:t>)</w:t>
      </w:r>
    </w:p>
    <w:p w14:paraId="5FCFD846" w14:textId="68377276" w:rsidR="00A176CF" w:rsidRPr="00254ABE" w:rsidRDefault="00A176CF" w:rsidP="004773CB">
      <w:pPr>
        <w:numPr>
          <w:ilvl w:val="0"/>
          <w:numId w:val="47"/>
        </w:numPr>
        <w:tabs>
          <w:tab w:val="clear" w:pos="567"/>
        </w:tabs>
        <w:autoSpaceDE w:val="0"/>
        <w:autoSpaceDN w:val="0"/>
        <w:adjustRightInd w:val="0"/>
        <w:spacing w:line="240" w:lineRule="auto"/>
        <w:ind w:left="567" w:hanging="567"/>
        <w:rPr>
          <w:szCs w:val="24"/>
          <w:lang w:val="el-GR"/>
        </w:rPr>
      </w:pPr>
      <w:r w:rsidRPr="00254ABE">
        <w:rPr>
          <w:szCs w:val="24"/>
          <w:lang w:val="el-GR"/>
        </w:rPr>
        <w:t>χαμηλά επίπεδα καλίου στο αίμα</w:t>
      </w:r>
      <w:r w:rsidR="00E10D72">
        <w:rPr>
          <w:szCs w:val="24"/>
          <w:lang w:val="el-GR"/>
        </w:rPr>
        <w:t xml:space="preserve">, </w:t>
      </w:r>
      <w:r w:rsidRPr="00254ABE">
        <w:rPr>
          <w:szCs w:val="24"/>
          <w:lang w:val="el-GR"/>
        </w:rPr>
        <w:t>φαίνεται σε αιματολογική εξέταση</w:t>
      </w:r>
      <w:r w:rsidR="00E10D72">
        <w:rPr>
          <w:szCs w:val="24"/>
          <w:lang w:val="el-GR"/>
        </w:rPr>
        <w:t xml:space="preserve"> (υποκαλιαιμία</w:t>
      </w:r>
      <w:r w:rsidRPr="00254ABE">
        <w:rPr>
          <w:szCs w:val="24"/>
          <w:lang w:val="el-GR"/>
        </w:rPr>
        <w:t>)</w:t>
      </w:r>
    </w:p>
    <w:p w14:paraId="5FCFD847" w14:textId="77777777" w:rsidR="00A176CF" w:rsidRPr="00254ABE" w:rsidRDefault="00A176CF" w:rsidP="004773CB">
      <w:pPr>
        <w:numPr>
          <w:ilvl w:val="0"/>
          <w:numId w:val="47"/>
        </w:numPr>
        <w:tabs>
          <w:tab w:val="clear" w:pos="567"/>
        </w:tabs>
        <w:autoSpaceDE w:val="0"/>
        <w:autoSpaceDN w:val="0"/>
        <w:adjustRightInd w:val="0"/>
        <w:spacing w:line="240" w:lineRule="auto"/>
        <w:ind w:left="567" w:hanging="567"/>
        <w:rPr>
          <w:szCs w:val="24"/>
          <w:lang w:val="el-GR"/>
        </w:rPr>
      </w:pPr>
      <w:r w:rsidRPr="00254ABE">
        <w:rPr>
          <w:szCs w:val="24"/>
          <w:lang w:val="el-GR"/>
        </w:rPr>
        <w:t>κεφαλαλγία</w:t>
      </w:r>
    </w:p>
    <w:p w14:paraId="5FCFD848" w14:textId="4FFA7927" w:rsidR="007075A7" w:rsidRPr="00254ABE" w:rsidRDefault="00C11F6A" w:rsidP="004773CB">
      <w:pPr>
        <w:numPr>
          <w:ilvl w:val="0"/>
          <w:numId w:val="47"/>
        </w:numPr>
        <w:tabs>
          <w:tab w:val="clear" w:pos="567"/>
        </w:tabs>
        <w:autoSpaceDE w:val="0"/>
        <w:autoSpaceDN w:val="0"/>
        <w:adjustRightInd w:val="0"/>
        <w:spacing w:line="240" w:lineRule="auto"/>
        <w:ind w:left="567" w:hanging="567"/>
        <w:rPr>
          <w:szCs w:val="24"/>
          <w:lang w:val="el-GR"/>
        </w:rPr>
      </w:pPr>
      <w:r w:rsidRPr="00254ABE">
        <w:rPr>
          <w:szCs w:val="24"/>
          <w:lang w:val="el-GR"/>
        </w:rPr>
        <w:t>λιποθυμία</w:t>
      </w:r>
      <w:r w:rsidR="00E10D72">
        <w:rPr>
          <w:szCs w:val="24"/>
          <w:lang w:val="el-GR"/>
        </w:rPr>
        <w:t xml:space="preserve"> (συγκοπή)</w:t>
      </w:r>
    </w:p>
    <w:p w14:paraId="5FCFD849" w14:textId="322F139A" w:rsidR="007075A7" w:rsidRPr="001C13A1" w:rsidRDefault="007075A7" w:rsidP="004773CB">
      <w:pPr>
        <w:numPr>
          <w:ilvl w:val="0"/>
          <w:numId w:val="47"/>
        </w:numPr>
        <w:tabs>
          <w:tab w:val="clear" w:pos="567"/>
        </w:tabs>
        <w:autoSpaceDE w:val="0"/>
        <w:autoSpaceDN w:val="0"/>
        <w:adjustRightInd w:val="0"/>
        <w:spacing w:line="240" w:lineRule="auto"/>
        <w:ind w:left="567" w:hanging="567"/>
        <w:rPr>
          <w:szCs w:val="24"/>
          <w:lang w:val="el-GR"/>
        </w:rPr>
      </w:pPr>
      <w:r w:rsidRPr="001C13A1">
        <w:rPr>
          <w:szCs w:val="24"/>
          <w:lang w:val="el-GR"/>
        </w:rPr>
        <w:t>αδυναμία</w:t>
      </w:r>
      <w:r w:rsidR="00E10D72" w:rsidRPr="001C13A1">
        <w:rPr>
          <w:szCs w:val="24"/>
          <w:lang w:val="el-GR"/>
        </w:rPr>
        <w:t xml:space="preserve"> (</w:t>
      </w:r>
      <w:r w:rsidR="008F1BA3" w:rsidRPr="001C13A1">
        <w:rPr>
          <w:szCs w:val="24"/>
          <w:lang w:val="el-GR"/>
        </w:rPr>
        <w:t>εξασθένιση</w:t>
      </w:r>
      <w:r w:rsidR="00E10D72" w:rsidRPr="001C13A1">
        <w:rPr>
          <w:szCs w:val="24"/>
          <w:lang w:val="el-GR"/>
        </w:rPr>
        <w:t>)</w:t>
      </w:r>
    </w:p>
    <w:p w14:paraId="5FCFD84A" w14:textId="77777777" w:rsidR="007075A7" w:rsidRPr="00254ABE" w:rsidRDefault="007075A7" w:rsidP="004773CB">
      <w:pPr>
        <w:numPr>
          <w:ilvl w:val="0"/>
          <w:numId w:val="47"/>
        </w:numPr>
        <w:tabs>
          <w:tab w:val="clear" w:pos="567"/>
        </w:tabs>
        <w:autoSpaceDE w:val="0"/>
        <w:autoSpaceDN w:val="0"/>
        <w:adjustRightInd w:val="0"/>
        <w:spacing w:line="240" w:lineRule="auto"/>
        <w:ind w:left="567" w:hanging="567"/>
        <w:rPr>
          <w:szCs w:val="24"/>
          <w:lang w:val="el-GR"/>
        </w:rPr>
      </w:pPr>
      <w:r w:rsidRPr="00254ABE">
        <w:rPr>
          <w:szCs w:val="24"/>
          <w:lang w:val="el-GR"/>
        </w:rPr>
        <w:t>τάση προς έμετο (ναυτία)</w:t>
      </w:r>
    </w:p>
    <w:p w14:paraId="5FCFD84B" w14:textId="77777777" w:rsidR="007075A7" w:rsidRPr="00254ABE" w:rsidRDefault="007075A7" w:rsidP="004773CB">
      <w:pPr>
        <w:numPr>
          <w:ilvl w:val="0"/>
          <w:numId w:val="47"/>
        </w:numPr>
        <w:tabs>
          <w:tab w:val="clear" w:pos="567"/>
        </w:tabs>
        <w:autoSpaceDE w:val="0"/>
        <w:autoSpaceDN w:val="0"/>
        <w:adjustRightInd w:val="0"/>
        <w:spacing w:line="240" w:lineRule="auto"/>
        <w:ind w:left="567" w:hanging="567"/>
        <w:rPr>
          <w:szCs w:val="24"/>
          <w:lang w:val="el-GR"/>
        </w:rPr>
      </w:pPr>
      <w:r w:rsidRPr="00254ABE">
        <w:rPr>
          <w:szCs w:val="24"/>
          <w:lang w:val="el-GR"/>
        </w:rPr>
        <w:t xml:space="preserve">Χαμηλή αρτηριακή πίεση </w:t>
      </w:r>
      <w:r w:rsidR="00700BAE" w:rsidRPr="00254ABE">
        <w:rPr>
          <w:szCs w:val="24"/>
          <w:lang w:val="el-GR"/>
        </w:rPr>
        <w:t>(ζαλάδα, ελαφριά ζάλη</w:t>
      </w:r>
      <w:r w:rsidR="007C3065" w:rsidRPr="00254ABE">
        <w:rPr>
          <w:szCs w:val="24"/>
          <w:lang w:val="el-GR"/>
        </w:rPr>
        <w:t xml:space="preserve">) </w:t>
      </w:r>
      <w:r w:rsidRPr="00254ABE">
        <w:rPr>
          <w:szCs w:val="24"/>
          <w:lang w:val="el-GR"/>
        </w:rPr>
        <w:t xml:space="preserve">κατά </w:t>
      </w:r>
      <w:r w:rsidR="00FD2449" w:rsidRPr="00254ABE">
        <w:rPr>
          <w:szCs w:val="24"/>
          <w:lang w:val="el-GR"/>
        </w:rPr>
        <w:t xml:space="preserve">τη μετάβαση </w:t>
      </w:r>
      <w:r w:rsidRPr="00254ABE">
        <w:rPr>
          <w:szCs w:val="24"/>
          <w:lang w:val="el-GR"/>
        </w:rPr>
        <w:t>από καθιστή</w:t>
      </w:r>
      <w:r w:rsidR="00B51649" w:rsidRPr="00254ABE">
        <w:rPr>
          <w:szCs w:val="24"/>
          <w:lang w:val="el-GR"/>
        </w:rPr>
        <w:t xml:space="preserve"> ή </w:t>
      </w:r>
      <w:r w:rsidRPr="00254ABE">
        <w:rPr>
          <w:szCs w:val="24"/>
          <w:lang w:val="el-GR"/>
        </w:rPr>
        <w:t>ξαπλ</w:t>
      </w:r>
      <w:r w:rsidR="00376FB7" w:rsidRPr="00254ABE">
        <w:rPr>
          <w:szCs w:val="24"/>
          <w:lang w:val="el-GR"/>
        </w:rPr>
        <w:t xml:space="preserve">ωτή </w:t>
      </w:r>
      <w:r w:rsidR="00FD2449" w:rsidRPr="00254ABE">
        <w:rPr>
          <w:szCs w:val="24"/>
          <w:lang w:val="el-GR"/>
        </w:rPr>
        <w:t xml:space="preserve">θέση </w:t>
      </w:r>
      <w:r w:rsidR="00B51649" w:rsidRPr="00254ABE">
        <w:rPr>
          <w:szCs w:val="24"/>
          <w:lang w:val="el-GR"/>
        </w:rPr>
        <w:t xml:space="preserve">σε </w:t>
      </w:r>
      <w:r w:rsidRPr="00254ABE">
        <w:rPr>
          <w:szCs w:val="24"/>
          <w:lang w:val="el-GR"/>
        </w:rPr>
        <w:t xml:space="preserve">όρθια </w:t>
      </w:r>
      <w:r w:rsidR="00FD2449" w:rsidRPr="00254ABE">
        <w:rPr>
          <w:szCs w:val="24"/>
          <w:lang w:val="el-GR"/>
        </w:rPr>
        <w:t>θέση</w:t>
      </w:r>
    </w:p>
    <w:p w14:paraId="5FCFD84C" w14:textId="77777777" w:rsidR="00C11F6A" w:rsidRPr="00254ABE" w:rsidRDefault="00B66A6C" w:rsidP="004773CB">
      <w:pPr>
        <w:numPr>
          <w:ilvl w:val="0"/>
          <w:numId w:val="47"/>
        </w:numPr>
        <w:tabs>
          <w:tab w:val="clear" w:pos="567"/>
        </w:tabs>
        <w:autoSpaceDE w:val="0"/>
        <w:autoSpaceDN w:val="0"/>
        <w:adjustRightInd w:val="0"/>
        <w:spacing w:line="240" w:lineRule="auto"/>
        <w:ind w:left="567" w:hanging="567"/>
        <w:rPr>
          <w:szCs w:val="24"/>
          <w:lang w:val="el-GR"/>
        </w:rPr>
      </w:pPr>
      <w:r w:rsidRPr="00254ABE">
        <w:rPr>
          <w:szCs w:val="24"/>
          <w:lang w:val="el-GR"/>
        </w:rPr>
        <w:t>γαστρίτιδα (πόνος στο στομάχι, ναυτία)</w:t>
      </w:r>
    </w:p>
    <w:p w14:paraId="5FCFD84D" w14:textId="0019009C" w:rsidR="007075A7" w:rsidRPr="00254ABE" w:rsidRDefault="007075A7" w:rsidP="004773CB">
      <w:pPr>
        <w:numPr>
          <w:ilvl w:val="0"/>
          <w:numId w:val="47"/>
        </w:numPr>
        <w:tabs>
          <w:tab w:val="clear" w:pos="567"/>
        </w:tabs>
        <w:autoSpaceDE w:val="0"/>
        <w:autoSpaceDN w:val="0"/>
        <w:adjustRightInd w:val="0"/>
        <w:spacing w:line="240" w:lineRule="auto"/>
        <w:ind w:left="567" w:hanging="567"/>
        <w:rPr>
          <w:szCs w:val="24"/>
          <w:lang w:val="el-GR"/>
        </w:rPr>
      </w:pPr>
      <w:r w:rsidRPr="00254ABE">
        <w:rPr>
          <w:szCs w:val="24"/>
          <w:lang w:val="el-GR"/>
        </w:rPr>
        <w:t>αίσθη</w:t>
      </w:r>
      <w:r w:rsidR="00FD2449" w:rsidRPr="00254ABE">
        <w:rPr>
          <w:szCs w:val="24"/>
          <w:lang w:val="el-GR"/>
        </w:rPr>
        <w:t xml:space="preserve">μα </w:t>
      </w:r>
      <w:r w:rsidRPr="00254ABE">
        <w:rPr>
          <w:szCs w:val="24"/>
          <w:lang w:val="el-GR"/>
        </w:rPr>
        <w:t>περιστροφής</w:t>
      </w:r>
      <w:r w:rsidR="00E10D72">
        <w:rPr>
          <w:szCs w:val="24"/>
          <w:lang w:val="el-GR"/>
        </w:rPr>
        <w:t xml:space="preserve"> (ίλιγγος)</w:t>
      </w:r>
    </w:p>
    <w:p w14:paraId="5FCFD84E" w14:textId="1EAB53FE" w:rsidR="00B66A6C" w:rsidRPr="00254ABE" w:rsidRDefault="00B66A6C" w:rsidP="004773CB">
      <w:pPr>
        <w:numPr>
          <w:ilvl w:val="0"/>
          <w:numId w:val="47"/>
        </w:numPr>
        <w:tabs>
          <w:tab w:val="clear" w:pos="567"/>
        </w:tabs>
        <w:autoSpaceDE w:val="0"/>
        <w:autoSpaceDN w:val="0"/>
        <w:adjustRightInd w:val="0"/>
        <w:spacing w:line="240" w:lineRule="auto"/>
        <w:ind w:left="567" w:hanging="567"/>
        <w:rPr>
          <w:szCs w:val="24"/>
          <w:lang w:val="el-GR"/>
        </w:rPr>
      </w:pPr>
      <w:r w:rsidRPr="00254ABE">
        <w:rPr>
          <w:szCs w:val="24"/>
          <w:lang w:val="el-GR"/>
        </w:rPr>
        <w:t>χαμηλά επίπεδα σακχάρου στο αίμα</w:t>
      </w:r>
      <w:r w:rsidR="00BF044A" w:rsidRPr="00F7002F">
        <w:rPr>
          <w:szCs w:val="24"/>
          <w:lang w:val="el-GR"/>
        </w:rPr>
        <w:t xml:space="preserve">, </w:t>
      </w:r>
      <w:r w:rsidRPr="00254ABE">
        <w:rPr>
          <w:szCs w:val="24"/>
          <w:lang w:val="el-GR"/>
        </w:rPr>
        <w:t>φαίνεται σε αιματολογική εξέταση</w:t>
      </w:r>
      <w:r w:rsidR="00BF044A">
        <w:rPr>
          <w:szCs w:val="24"/>
          <w:lang w:val="el-GR"/>
        </w:rPr>
        <w:t xml:space="preserve"> (υπογλυκαιμία</w:t>
      </w:r>
      <w:r w:rsidR="00BF044A" w:rsidRPr="00F7002F">
        <w:rPr>
          <w:szCs w:val="24"/>
          <w:lang w:val="el-GR"/>
        </w:rPr>
        <w:t>)</w:t>
      </w:r>
    </w:p>
    <w:p w14:paraId="5FCFD84F" w14:textId="77777777" w:rsidR="00646882" w:rsidRPr="00254ABE" w:rsidRDefault="00646882" w:rsidP="004773CB">
      <w:pPr>
        <w:tabs>
          <w:tab w:val="clear" w:pos="567"/>
        </w:tabs>
        <w:autoSpaceDE w:val="0"/>
        <w:autoSpaceDN w:val="0"/>
        <w:adjustRightInd w:val="0"/>
        <w:spacing w:line="240" w:lineRule="auto"/>
        <w:rPr>
          <w:rFonts w:eastAsia="SimSun"/>
          <w:szCs w:val="22"/>
          <w:lang w:val="el-GR"/>
        </w:rPr>
      </w:pPr>
    </w:p>
    <w:p w14:paraId="5FCFD850" w14:textId="3823B0A6" w:rsidR="007075A7" w:rsidRPr="00254ABE" w:rsidRDefault="007075A7" w:rsidP="004773CB">
      <w:pPr>
        <w:keepNext/>
        <w:tabs>
          <w:tab w:val="clear" w:pos="567"/>
        </w:tabs>
        <w:autoSpaceDE w:val="0"/>
        <w:autoSpaceDN w:val="0"/>
        <w:adjustRightInd w:val="0"/>
        <w:spacing w:line="240" w:lineRule="auto"/>
        <w:rPr>
          <w:szCs w:val="24"/>
          <w:lang w:val="el-GR"/>
        </w:rPr>
      </w:pPr>
      <w:r w:rsidRPr="00254ABE">
        <w:rPr>
          <w:b/>
          <w:szCs w:val="24"/>
          <w:lang w:val="el-GR"/>
        </w:rPr>
        <w:t>Όχι συχνές</w:t>
      </w:r>
      <w:r w:rsidRPr="00254ABE">
        <w:rPr>
          <w:szCs w:val="24"/>
          <w:lang w:val="el-GR"/>
        </w:rPr>
        <w:t xml:space="preserve"> (μπορεί να επηρεάσουν μέχρι 1 </w:t>
      </w:r>
      <w:r w:rsidR="00B66A6C" w:rsidRPr="00254ABE">
        <w:rPr>
          <w:szCs w:val="24"/>
          <w:lang w:val="el-GR"/>
        </w:rPr>
        <w:t xml:space="preserve">στα </w:t>
      </w:r>
      <w:r w:rsidRPr="00254ABE">
        <w:rPr>
          <w:szCs w:val="24"/>
          <w:lang w:val="el-GR"/>
        </w:rPr>
        <w:t>100 άτομα)</w:t>
      </w:r>
    </w:p>
    <w:p w14:paraId="5FCFD851" w14:textId="30634221" w:rsidR="00B66A6C" w:rsidRPr="00254ABE" w:rsidRDefault="00B66A6C" w:rsidP="004773CB">
      <w:pPr>
        <w:keepNext/>
        <w:numPr>
          <w:ilvl w:val="0"/>
          <w:numId w:val="47"/>
        </w:numPr>
        <w:tabs>
          <w:tab w:val="clear" w:pos="567"/>
        </w:tabs>
        <w:autoSpaceDE w:val="0"/>
        <w:autoSpaceDN w:val="0"/>
        <w:adjustRightInd w:val="0"/>
        <w:spacing w:line="240" w:lineRule="auto"/>
        <w:ind w:left="567" w:hanging="567"/>
        <w:rPr>
          <w:szCs w:val="24"/>
          <w:lang w:val="el-GR"/>
        </w:rPr>
      </w:pPr>
      <w:r w:rsidRPr="00254ABE">
        <w:rPr>
          <w:szCs w:val="24"/>
          <w:lang w:val="el-GR"/>
        </w:rPr>
        <w:t>αλλεργική αντίδραση με εξάνθημα και κν</w:t>
      </w:r>
      <w:r w:rsidR="00D176F3" w:rsidRPr="00254ABE">
        <w:rPr>
          <w:szCs w:val="24"/>
          <w:lang w:val="el-GR"/>
        </w:rPr>
        <w:t>η</w:t>
      </w:r>
      <w:r w:rsidRPr="00254ABE">
        <w:rPr>
          <w:szCs w:val="24"/>
          <w:lang w:val="el-GR"/>
        </w:rPr>
        <w:t>σμ</w:t>
      </w:r>
      <w:r w:rsidR="00D176F3" w:rsidRPr="00254ABE">
        <w:rPr>
          <w:szCs w:val="24"/>
          <w:lang w:val="el-GR"/>
        </w:rPr>
        <w:t>ός</w:t>
      </w:r>
      <w:r w:rsidR="00BF044A">
        <w:rPr>
          <w:szCs w:val="24"/>
          <w:lang w:val="el-GR"/>
        </w:rPr>
        <w:t xml:space="preserve"> (υπερευαισθησία)</w:t>
      </w:r>
    </w:p>
    <w:p w14:paraId="5FCFD852" w14:textId="03409A76" w:rsidR="007075A7" w:rsidRDefault="007075A7" w:rsidP="004773CB">
      <w:pPr>
        <w:numPr>
          <w:ilvl w:val="0"/>
          <w:numId w:val="47"/>
        </w:numPr>
        <w:tabs>
          <w:tab w:val="clear" w:pos="567"/>
        </w:tabs>
        <w:autoSpaceDE w:val="0"/>
        <w:autoSpaceDN w:val="0"/>
        <w:adjustRightInd w:val="0"/>
        <w:spacing w:line="240" w:lineRule="auto"/>
        <w:ind w:left="567" w:hanging="567"/>
        <w:rPr>
          <w:szCs w:val="24"/>
          <w:lang w:val="el-GR"/>
        </w:rPr>
      </w:pPr>
      <w:r w:rsidRPr="00254ABE">
        <w:rPr>
          <w:szCs w:val="24"/>
          <w:lang w:val="el-GR"/>
        </w:rPr>
        <w:t xml:space="preserve">ζάλη κατά τη μετάβαση από καθιστή </w:t>
      </w:r>
      <w:r w:rsidR="00FD2449" w:rsidRPr="00254ABE">
        <w:rPr>
          <w:szCs w:val="24"/>
          <w:lang w:val="el-GR"/>
        </w:rPr>
        <w:t xml:space="preserve">σε </w:t>
      </w:r>
      <w:r w:rsidRPr="00254ABE">
        <w:rPr>
          <w:szCs w:val="24"/>
          <w:lang w:val="el-GR"/>
        </w:rPr>
        <w:t>όρθια θέση (</w:t>
      </w:r>
      <w:r w:rsidR="00BF044A">
        <w:rPr>
          <w:szCs w:val="24"/>
          <w:lang w:val="el-GR"/>
        </w:rPr>
        <w:t>ζαλη θέσης)</w:t>
      </w:r>
    </w:p>
    <w:p w14:paraId="2DF32AC5" w14:textId="3944AB7A" w:rsidR="00BF044A" w:rsidRPr="00254ABE" w:rsidRDefault="00BF044A" w:rsidP="004773CB">
      <w:pPr>
        <w:numPr>
          <w:ilvl w:val="0"/>
          <w:numId w:val="47"/>
        </w:numPr>
        <w:tabs>
          <w:tab w:val="clear" w:pos="567"/>
        </w:tabs>
        <w:autoSpaceDE w:val="0"/>
        <w:autoSpaceDN w:val="0"/>
        <w:adjustRightInd w:val="0"/>
        <w:spacing w:line="240" w:lineRule="auto"/>
        <w:ind w:left="567" w:hanging="567"/>
        <w:rPr>
          <w:szCs w:val="24"/>
          <w:lang w:val="el-GR"/>
        </w:rPr>
      </w:pPr>
      <w:r>
        <w:rPr>
          <w:szCs w:val="24"/>
          <w:lang w:val="el-GR"/>
        </w:rPr>
        <w:t>χαμηλά επίπεδα νατρίου στο αίμα, φαίνεται σε αιματολογική εξέταση (υπονατριαιμία)</w:t>
      </w:r>
    </w:p>
    <w:p w14:paraId="5FCFD853" w14:textId="6B47409C" w:rsidR="00646882" w:rsidRPr="00254ABE" w:rsidRDefault="00646882" w:rsidP="004773CB">
      <w:pPr>
        <w:numPr>
          <w:ilvl w:val="12"/>
          <w:numId w:val="0"/>
        </w:numPr>
        <w:tabs>
          <w:tab w:val="clear" w:pos="567"/>
        </w:tabs>
        <w:spacing w:line="240" w:lineRule="auto"/>
        <w:ind w:right="-2"/>
        <w:rPr>
          <w:lang w:val="el-GR"/>
        </w:rPr>
      </w:pPr>
    </w:p>
    <w:p w14:paraId="17898153" w14:textId="60724E7F" w:rsidR="0035124E" w:rsidRPr="00254ABE" w:rsidRDefault="0035124E" w:rsidP="004773CB">
      <w:pPr>
        <w:keepNext/>
        <w:tabs>
          <w:tab w:val="clear" w:pos="567"/>
        </w:tabs>
        <w:autoSpaceDE w:val="0"/>
        <w:autoSpaceDN w:val="0"/>
        <w:adjustRightInd w:val="0"/>
        <w:spacing w:line="240" w:lineRule="auto"/>
        <w:rPr>
          <w:szCs w:val="24"/>
          <w:lang w:val="el-GR"/>
        </w:rPr>
      </w:pPr>
      <w:r w:rsidRPr="00254ABE">
        <w:rPr>
          <w:b/>
          <w:szCs w:val="24"/>
          <w:lang w:val="el-GR"/>
        </w:rPr>
        <w:t>Σπάνιες</w:t>
      </w:r>
      <w:r w:rsidRPr="00254ABE">
        <w:rPr>
          <w:szCs w:val="24"/>
          <w:lang w:val="el-GR"/>
        </w:rPr>
        <w:t xml:space="preserve"> (μπορεί να επηρεάσουν μέχρι 1 στα 1</w:t>
      </w:r>
      <w:r w:rsidR="00AB46C2" w:rsidRPr="00F7002F">
        <w:rPr>
          <w:szCs w:val="24"/>
          <w:lang w:val="el-GR"/>
        </w:rPr>
        <w:t>.</w:t>
      </w:r>
      <w:r w:rsidRPr="00254ABE">
        <w:rPr>
          <w:szCs w:val="24"/>
          <w:lang w:val="el-GR"/>
        </w:rPr>
        <w:t>000 άτομα)</w:t>
      </w:r>
    </w:p>
    <w:p w14:paraId="11330A39" w14:textId="04119181" w:rsidR="0035124E" w:rsidRPr="00254ABE" w:rsidRDefault="00BF044A" w:rsidP="004773CB">
      <w:pPr>
        <w:keepNext/>
        <w:numPr>
          <w:ilvl w:val="0"/>
          <w:numId w:val="47"/>
        </w:numPr>
        <w:tabs>
          <w:tab w:val="clear" w:pos="567"/>
        </w:tabs>
        <w:autoSpaceDE w:val="0"/>
        <w:autoSpaceDN w:val="0"/>
        <w:adjustRightInd w:val="0"/>
        <w:spacing w:line="240" w:lineRule="auto"/>
        <w:ind w:left="567" w:hanging="567"/>
        <w:rPr>
          <w:szCs w:val="24"/>
          <w:lang w:val="el-GR"/>
        </w:rPr>
      </w:pPr>
      <w:r>
        <w:rPr>
          <w:szCs w:val="24"/>
          <w:lang w:val="el-GR"/>
        </w:rPr>
        <w:t xml:space="preserve">να βλέπετε, να </w:t>
      </w:r>
      <w:r w:rsidRPr="001C13A1">
        <w:rPr>
          <w:szCs w:val="24"/>
          <w:lang w:val="el-GR"/>
        </w:rPr>
        <w:t>ακο</w:t>
      </w:r>
      <w:r w:rsidR="000D1931" w:rsidRPr="001C13A1">
        <w:rPr>
          <w:szCs w:val="24"/>
          <w:lang w:val="el-GR"/>
        </w:rPr>
        <w:t>ύτ</w:t>
      </w:r>
      <w:r w:rsidRPr="001C13A1">
        <w:rPr>
          <w:szCs w:val="24"/>
          <w:lang w:val="el-GR"/>
        </w:rPr>
        <w:t>ε ή να αισθάνεστε πράγματα που δεν υπ</w:t>
      </w:r>
      <w:r w:rsidR="00BD4D3F" w:rsidRPr="001C13A1">
        <w:rPr>
          <w:szCs w:val="24"/>
          <w:lang w:val="el-GR"/>
        </w:rPr>
        <w:t>ά</w:t>
      </w:r>
      <w:r w:rsidRPr="001C13A1">
        <w:rPr>
          <w:szCs w:val="24"/>
          <w:lang w:val="el-GR"/>
        </w:rPr>
        <w:t>ρχουν (</w:t>
      </w:r>
      <w:r w:rsidR="0035124E" w:rsidRPr="001C13A1">
        <w:rPr>
          <w:szCs w:val="24"/>
          <w:lang w:val="el-GR"/>
        </w:rPr>
        <w:t>ψευδαισθήσεις</w:t>
      </w:r>
      <w:r>
        <w:rPr>
          <w:szCs w:val="24"/>
          <w:lang w:val="el-GR"/>
        </w:rPr>
        <w:t>)</w:t>
      </w:r>
    </w:p>
    <w:p w14:paraId="6E1BE19B" w14:textId="06FD3CC2" w:rsidR="0035124E" w:rsidRPr="00254ABE" w:rsidRDefault="0035124E" w:rsidP="004773CB">
      <w:pPr>
        <w:numPr>
          <w:ilvl w:val="0"/>
          <w:numId w:val="47"/>
        </w:numPr>
        <w:tabs>
          <w:tab w:val="clear" w:pos="567"/>
        </w:tabs>
        <w:autoSpaceDE w:val="0"/>
        <w:autoSpaceDN w:val="0"/>
        <w:adjustRightInd w:val="0"/>
        <w:spacing w:line="240" w:lineRule="auto"/>
        <w:ind w:left="567" w:hanging="567"/>
        <w:rPr>
          <w:szCs w:val="24"/>
          <w:lang w:val="el-GR"/>
        </w:rPr>
      </w:pPr>
      <w:r w:rsidRPr="00254ABE">
        <w:rPr>
          <w:szCs w:val="24"/>
          <w:lang w:val="el-GR"/>
        </w:rPr>
        <w:t>αλλαγές στο μοτίβο ύπνου</w:t>
      </w:r>
      <w:r w:rsidR="00BF044A">
        <w:rPr>
          <w:szCs w:val="24"/>
          <w:lang w:val="el-GR"/>
        </w:rPr>
        <w:t xml:space="preserve"> (διαταραχή ύπνου)</w:t>
      </w:r>
    </w:p>
    <w:p w14:paraId="7947EB7B" w14:textId="35BFEEFB" w:rsidR="0035124E" w:rsidRPr="00254ABE" w:rsidRDefault="0035124E" w:rsidP="004773CB">
      <w:pPr>
        <w:tabs>
          <w:tab w:val="clear" w:pos="567"/>
        </w:tabs>
        <w:autoSpaceDE w:val="0"/>
        <w:autoSpaceDN w:val="0"/>
        <w:adjustRightInd w:val="0"/>
        <w:spacing w:line="240" w:lineRule="auto"/>
        <w:rPr>
          <w:szCs w:val="24"/>
          <w:lang w:val="el-GR"/>
        </w:rPr>
      </w:pPr>
    </w:p>
    <w:p w14:paraId="2CE87217" w14:textId="3107A9CD" w:rsidR="0035124E" w:rsidRPr="00254ABE" w:rsidRDefault="0035124E" w:rsidP="004773CB">
      <w:pPr>
        <w:keepNext/>
        <w:tabs>
          <w:tab w:val="clear" w:pos="567"/>
        </w:tabs>
        <w:autoSpaceDE w:val="0"/>
        <w:autoSpaceDN w:val="0"/>
        <w:adjustRightInd w:val="0"/>
        <w:spacing w:line="240" w:lineRule="auto"/>
        <w:rPr>
          <w:szCs w:val="24"/>
          <w:lang w:val="el-GR"/>
        </w:rPr>
      </w:pPr>
      <w:r w:rsidRPr="00254ABE">
        <w:rPr>
          <w:b/>
          <w:szCs w:val="24"/>
          <w:lang w:val="el-GR"/>
        </w:rPr>
        <w:t>Πολύ σπάνιες</w:t>
      </w:r>
      <w:r w:rsidRPr="00254ABE">
        <w:rPr>
          <w:szCs w:val="24"/>
          <w:lang w:val="el-GR"/>
        </w:rPr>
        <w:t xml:space="preserve"> (μπορεί να επηρεάσουν μέχρι 1 στα 10</w:t>
      </w:r>
      <w:r w:rsidR="00AB46C2" w:rsidRPr="00F7002F">
        <w:rPr>
          <w:szCs w:val="24"/>
          <w:lang w:val="el-GR"/>
        </w:rPr>
        <w:t>.</w:t>
      </w:r>
      <w:r w:rsidRPr="00254ABE">
        <w:rPr>
          <w:szCs w:val="24"/>
          <w:lang w:val="el-GR"/>
        </w:rPr>
        <w:t>000 άτομα)</w:t>
      </w:r>
    </w:p>
    <w:p w14:paraId="45A0689B" w14:textId="712012C7" w:rsidR="0035124E" w:rsidRPr="00254ABE" w:rsidRDefault="0035124E" w:rsidP="004773CB">
      <w:pPr>
        <w:numPr>
          <w:ilvl w:val="0"/>
          <w:numId w:val="47"/>
        </w:numPr>
        <w:tabs>
          <w:tab w:val="clear" w:pos="567"/>
        </w:tabs>
        <w:autoSpaceDE w:val="0"/>
        <w:autoSpaceDN w:val="0"/>
        <w:adjustRightInd w:val="0"/>
        <w:spacing w:line="240" w:lineRule="auto"/>
        <w:ind w:left="567" w:hanging="567"/>
        <w:rPr>
          <w:szCs w:val="24"/>
          <w:lang w:val="el-GR"/>
        </w:rPr>
      </w:pPr>
      <w:r w:rsidRPr="00254ABE">
        <w:rPr>
          <w:szCs w:val="24"/>
          <w:lang w:val="el-GR"/>
        </w:rPr>
        <w:t>παράνοια</w:t>
      </w:r>
    </w:p>
    <w:p w14:paraId="759E4DE1" w14:textId="77777777" w:rsidR="00FB3922" w:rsidRPr="00FB3922" w:rsidRDefault="00FB3922" w:rsidP="00FB3922">
      <w:pPr>
        <w:numPr>
          <w:ilvl w:val="0"/>
          <w:numId w:val="47"/>
        </w:numPr>
        <w:tabs>
          <w:tab w:val="clear" w:pos="567"/>
        </w:tabs>
        <w:autoSpaceDE w:val="0"/>
        <w:autoSpaceDN w:val="0"/>
        <w:adjustRightInd w:val="0"/>
        <w:spacing w:line="240" w:lineRule="auto"/>
        <w:ind w:left="567" w:hanging="567"/>
        <w:rPr>
          <w:szCs w:val="24"/>
          <w:lang w:val="el-GR"/>
        </w:rPr>
      </w:pPr>
      <w:r w:rsidRPr="00FB3922">
        <w:rPr>
          <w:szCs w:val="24"/>
          <w:lang w:val="el-GR"/>
        </w:rPr>
        <w:t>εντερικό αγγειοοίδημα: οίδημα του εντέρου με συμπτώματα όπως κοιλιακό άλγος, ναυτία, έμετος και διάρροια</w:t>
      </w:r>
    </w:p>
    <w:p w14:paraId="33BDE77F" w14:textId="77777777" w:rsidR="002B2363" w:rsidRPr="00254ABE" w:rsidRDefault="002B2363" w:rsidP="003B2E93">
      <w:pPr>
        <w:tabs>
          <w:tab w:val="clear" w:pos="567"/>
        </w:tabs>
        <w:autoSpaceDE w:val="0"/>
        <w:autoSpaceDN w:val="0"/>
        <w:adjustRightInd w:val="0"/>
        <w:spacing w:line="240" w:lineRule="auto"/>
        <w:rPr>
          <w:rFonts w:eastAsia="SimSun"/>
          <w:bCs/>
          <w:szCs w:val="22"/>
          <w:lang w:val="el-GR"/>
        </w:rPr>
      </w:pPr>
    </w:p>
    <w:p w14:paraId="1766C1BD" w14:textId="571DFD9A" w:rsidR="002B2363" w:rsidRPr="00254ABE" w:rsidRDefault="002B2363" w:rsidP="002B2363">
      <w:pPr>
        <w:keepNext/>
        <w:tabs>
          <w:tab w:val="clear" w:pos="567"/>
        </w:tabs>
        <w:autoSpaceDE w:val="0"/>
        <w:autoSpaceDN w:val="0"/>
        <w:adjustRightInd w:val="0"/>
        <w:spacing w:line="240" w:lineRule="auto"/>
        <w:rPr>
          <w:szCs w:val="24"/>
          <w:lang w:val="el-GR"/>
        </w:rPr>
      </w:pPr>
      <w:r>
        <w:rPr>
          <w:b/>
          <w:szCs w:val="24"/>
          <w:lang w:val="el-GR"/>
        </w:rPr>
        <w:lastRenderedPageBreak/>
        <w:t>Μη γνωστής συχνότητας</w:t>
      </w:r>
      <w:r w:rsidRPr="00254ABE">
        <w:rPr>
          <w:szCs w:val="24"/>
          <w:lang w:val="el-GR"/>
        </w:rPr>
        <w:t xml:space="preserve"> (</w:t>
      </w:r>
      <w:r>
        <w:rPr>
          <w:szCs w:val="24"/>
          <w:lang w:val="el-GR"/>
        </w:rPr>
        <w:t>δεν μπορούν να εκτιμηθούν με βάση τα διαθέσιμα δεδομένα</w:t>
      </w:r>
      <w:r w:rsidRPr="00254ABE">
        <w:rPr>
          <w:szCs w:val="24"/>
          <w:lang w:val="el-GR"/>
        </w:rPr>
        <w:t>)</w:t>
      </w:r>
    </w:p>
    <w:p w14:paraId="5C2337E4" w14:textId="4E41B9DE" w:rsidR="002B2363" w:rsidRPr="00254ABE" w:rsidRDefault="002B2363" w:rsidP="002B2363">
      <w:pPr>
        <w:numPr>
          <w:ilvl w:val="0"/>
          <w:numId w:val="47"/>
        </w:numPr>
        <w:tabs>
          <w:tab w:val="clear" w:pos="567"/>
        </w:tabs>
        <w:autoSpaceDE w:val="0"/>
        <w:autoSpaceDN w:val="0"/>
        <w:adjustRightInd w:val="0"/>
        <w:spacing w:line="240" w:lineRule="auto"/>
        <w:ind w:left="567" w:hanging="567"/>
        <w:rPr>
          <w:szCs w:val="24"/>
          <w:lang w:val="el-GR"/>
        </w:rPr>
      </w:pPr>
      <w:r>
        <w:rPr>
          <w:szCs w:val="24"/>
          <w:lang w:val="el-GR"/>
        </w:rPr>
        <w:t>ξαφνικές ακούσιες μυϊκές δεσμιδώσεις (μυόκλονος)</w:t>
      </w:r>
    </w:p>
    <w:p w14:paraId="12B39CEA" w14:textId="77777777" w:rsidR="002B2363" w:rsidRPr="00254ABE" w:rsidRDefault="002B2363" w:rsidP="004773CB">
      <w:pPr>
        <w:numPr>
          <w:ilvl w:val="12"/>
          <w:numId w:val="0"/>
        </w:numPr>
        <w:tabs>
          <w:tab w:val="clear" w:pos="567"/>
        </w:tabs>
        <w:spacing w:line="240" w:lineRule="auto"/>
        <w:ind w:right="-2"/>
        <w:rPr>
          <w:lang w:val="el-GR"/>
        </w:rPr>
      </w:pPr>
    </w:p>
    <w:p w14:paraId="5FCFD854" w14:textId="77777777" w:rsidR="00CC3DB0" w:rsidRPr="00254ABE" w:rsidRDefault="00CC3DB0" w:rsidP="004773CB">
      <w:pPr>
        <w:keepNext/>
        <w:numPr>
          <w:ilvl w:val="12"/>
          <w:numId w:val="0"/>
        </w:numPr>
        <w:spacing w:line="240" w:lineRule="auto"/>
        <w:rPr>
          <w:b/>
          <w:szCs w:val="24"/>
          <w:lang w:val="el-GR"/>
        </w:rPr>
      </w:pPr>
      <w:r w:rsidRPr="00254ABE">
        <w:rPr>
          <w:b/>
          <w:szCs w:val="24"/>
          <w:lang w:val="el-GR"/>
        </w:rPr>
        <w:t>Αναφορά ανεπιθύμητων ενεργειών</w:t>
      </w:r>
    </w:p>
    <w:p w14:paraId="5FCFD855" w14:textId="7C4CD921" w:rsidR="007075A7" w:rsidRPr="00A0781C" w:rsidRDefault="007075A7" w:rsidP="004773CB">
      <w:pPr>
        <w:tabs>
          <w:tab w:val="clear" w:pos="567"/>
        </w:tabs>
        <w:spacing w:line="240" w:lineRule="auto"/>
        <w:rPr>
          <w:szCs w:val="24"/>
          <w:lang w:val="el-GR"/>
        </w:rPr>
      </w:pPr>
      <w:r w:rsidRPr="00254ABE">
        <w:rPr>
          <w:szCs w:val="24"/>
          <w:lang w:val="el-GR"/>
        </w:rPr>
        <w:t>Εάν παρατηρήσετε κάποια ανεπιθύμητη ενέργεια, ενημερώστε το</w:t>
      </w:r>
      <w:r w:rsidR="004F09DF" w:rsidRPr="00254ABE">
        <w:rPr>
          <w:szCs w:val="24"/>
          <w:lang w:val="el-GR"/>
        </w:rPr>
        <w:t>ν</w:t>
      </w:r>
      <w:r w:rsidRPr="00254ABE">
        <w:rPr>
          <w:szCs w:val="24"/>
          <w:lang w:val="el-GR"/>
        </w:rPr>
        <w:t xml:space="preserve"> γιατρό</w:t>
      </w:r>
      <w:r w:rsidR="007C3065" w:rsidRPr="00254ABE">
        <w:rPr>
          <w:szCs w:val="24"/>
          <w:lang w:val="el-GR"/>
        </w:rPr>
        <w:t>,</w:t>
      </w:r>
      <w:r w:rsidRPr="00254ABE">
        <w:rPr>
          <w:szCs w:val="24"/>
          <w:lang w:val="el-GR"/>
        </w:rPr>
        <w:t xml:space="preserve"> το</w:t>
      </w:r>
      <w:r w:rsidR="004F09DF" w:rsidRPr="00254ABE">
        <w:rPr>
          <w:szCs w:val="24"/>
          <w:lang w:val="el-GR"/>
        </w:rPr>
        <w:t>ν</w:t>
      </w:r>
      <w:r w:rsidRPr="00254ABE">
        <w:rPr>
          <w:szCs w:val="24"/>
          <w:lang w:val="el-GR"/>
        </w:rPr>
        <w:t xml:space="preserve"> φαρμακοποιό</w:t>
      </w:r>
      <w:r w:rsidR="007C3065" w:rsidRPr="00254ABE">
        <w:rPr>
          <w:szCs w:val="24"/>
          <w:lang w:val="el-GR"/>
        </w:rPr>
        <w:t xml:space="preserve"> ή τον νοσοκόμο</w:t>
      </w:r>
      <w:r w:rsidRPr="00254ABE">
        <w:rPr>
          <w:szCs w:val="24"/>
          <w:lang w:val="el-GR"/>
        </w:rPr>
        <w:t xml:space="preserve">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 </w:t>
      </w:r>
      <w:r w:rsidRPr="00254ABE">
        <w:rPr>
          <w:szCs w:val="24"/>
          <w:shd w:val="pct15" w:color="auto" w:fill="auto"/>
          <w:lang w:val="el-GR"/>
        </w:rPr>
        <w:t xml:space="preserve">του εθνικού συστήματος αναφοράς που αναγράφεται στο </w:t>
      </w:r>
      <w:r>
        <w:fldChar w:fldCharType="begin"/>
      </w:r>
      <w:r>
        <w:instrText>HYPERLINK "https://www.ema.europa.eu/en/documents/template-form/qrd-appendix-v-adverse-drug-reaction-reporting-details_en.docx"</w:instrText>
      </w:r>
      <w:r>
        <w:fldChar w:fldCharType="separate"/>
      </w:r>
      <w:r w:rsidRPr="00254ABE">
        <w:rPr>
          <w:color w:val="0000FF"/>
          <w:szCs w:val="24"/>
          <w:u w:val="single"/>
          <w:shd w:val="pct15" w:color="auto" w:fill="auto"/>
          <w:lang w:val="el-GR"/>
        </w:rPr>
        <w:t>Παράρτημα V</w:t>
      </w:r>
      <w:r>
        <w:fldChar w:fldCharType="end"/>
      </w:r>
      <w:r w:rsidRPr="00254ABE">
        <w:rPr>
          <w:szCs w:val="24"/>
          <w:lang w:val="el-GR"/>
        </w:rP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5FCFD856" w14:textId="77777777" w:rsidR="00646882" w:rsidRPr="00254ABE" w:rsidRDefault="00646882" w:rsidP="004773CB">
      <w:pPr>
        <w:tabs>
          <w:tab w:val="clear" w:pos="567"/>
        </w:tabs>
        <w:spacing w:line="240" w:lineRule="auto"/>
        <w:rPr>
          <w:rFonts w:eastAsia="Verdana" w:cs="Verdana"/>
          <w:szCs w:val="18"/>
          <w:lang w:val="el-GR" w:eastAsia="en-GB"/>
        </w:rPr>
      </w:pPr>
    </w:p>
    <w:p w14:paraId="5FCFD857" w14:textId="77777777" w:rsidR="00646882" w:rsidRPr="00254ABE" w:rsidRDefault="00646882" w:rsidP="004773CB">
      <w:pPr>
        <w:autoSpaceDE w:val="0"/>
        <w:autoSpaceDN w:val="0"/>
        <w:adjustRightInd w:val="0"/>
        <w:spacing w:line="240" w:lineRule="auto"/>
        <w:rPr>
          <w:szCs w:val="22"/>
          <w:lang w:val="el-GR"/>
        </w:rPr>
      </w:pPr>
    </w:p>
    <w:p w14:paraId="5FCFD858" w14:textId="77777777" w:rsidR="007075A7" w:rsidRPr="00254ABE" w:rsidRDefault="007075A7" w:rsidP="004773CB">
      <w:pPr>
        <w:keepNext/>
        <w:numPr>
          <w:ilvl w:val="12"/>
          <w:numId w:val="0"/>
        </w:numPr>
        <w:tabs>
          <w:tab w:val="clear" w:pos="567"/>
        </w:tabs>
        <w:spacing w:line="240" w:lineRule="auto"/>
        <w:ind w:left="567" w:hanging="567"/>
        <w:rPr>
          <w:b/>
          <w:szCs w:val="24"/>
          <w:lang w:val="el-GR"/>
        </w:rPr>
      </w:pPr>
      <w:r w:rsidRPr="00254ABE">
        <w:rPr>
          <w:b/>
          <w:szCs w:val="24"/>
          <w:lang w:val="el-GR"/>
        </w:rPr>
        <w:t>5.</w:t>
      </w:r>
      <w:r w:rsidRPr="00254ABE">
        <w:rPr>
          <w:b/>
          <w:szCs w:val="24"/>
          <w:lang w:val="el-GR"/>
        </w:rPr>
        <w:tab/>
        <w:t>Πώς να φυλάσσετ</w:t>
      </w:r>
      <w:r w:rsidR="0071474B" w:rsidRPr="00254ABE">
        <w:rPr>
          <w:b/>
          <w:szCs w:val="24"/>
          <w:lang w:val="el-GR"/>
        </w:rPr>
        <w:t>ε</w:t>
      </w:r>
      <w:r w:rsidRPr="00254ABE">
        <w:rPr>
          <w:b/>
          <w:szCs w:val="24"/>
          <w:lang w:val="el-GR"/>
        </w:rPr>
        <w:t xml:space="preserve"> το Entresto</w:t>
      </w:r>
    </w:p>
    <w:p w14:paraId="5FCFD859" w14:textId="77777777" w:rsidR="00646882" w:rsidRPr="00254ABE" w:rsidRDefault="00646882" w:rsidP="004773CB">
      <w:pPr>
        <w:keepNext/>
        <w:numPr>
          <w:ilvl w:val="12"/>
          <w:numId w:val="0"/>
        </w:numPr>
        <w:tabs>
          <w:tab w:val="clear" w:pos="567"/>
        </w:tabs>
        <w:spacing w:line="240" w:lineRule="auto"/>
        <w:rPr>
          <w:szCs w:val="22"/>
          <w:lang w:val="el-GR"/>
        </w:rPr>
      </w:pPr>
    </w:p>
    <w:p w14:paraId="5FCFD85A" w14:textId="77777777" w:rsidR="00CC3DB0" w:rsidRPr="00254ABE" w:rsidRDefault="00CC3DB0" w:rsidP="004773CB">
      <w:pPr>
        <w:numPr>
          <w:ilvl w:val="12"/>
          <w:numId w:val="0"/>
        </w:numPr>
        <w:tabs>
          <w:tab w:val="clear" w:pos="567"/>
        </w:tabs>
        <w:spacing w:line="240" w:lineRule="auto"/>
        <w:ind w:right="-2"/>
        <w:rPr>
          <w:szCs w:val="24"/>
          <w:lang w:val="el-GR"/>
        </w:rPr>
      </w:pPr>
      <w:r w:rsidRPr="00254ABE">
        <w:rPr>
          <w:szCs w:val="24"/>
          <w:lang w:val="el-GR"/>
        </w:rPr>
        <w:t>Το φάρμακο αυτό πρέπει να φυλάσσεται σε μέρη που δεν το βλέπουν και δεν το φθάνουν τα παιδιά.</w:t>
      </w:r>
    </w:p>
    <w:p w14:paraId="5FCFD85B" w14:textId="77777777" w:rsidR="00555D58" w:rsidRPr="00254ABE" w:rsidRDefault="00555D58" w:rsidP="004773CB">
      <w:pPr>
        <w:numPr>
          <w:ilvl w:val="12"/>
          <w:numId w:val="0"/>
        </w:numPr>
        <w:tabs>
          <w:tab w:val="clear" w:pos="567"/>
        </w:tabs>
        <w:spacing w:line="240" w:lineRule="auto"/>
        <w:ind w:right="-2"/>
        <w:rPr>
          <w:szCs w:val="24"/>
          <w:lang w:val="el-GR"/>
        </w:rPr>
      </w:pPr>
      <w:r w:rsidRPr="00254ABE">
        <w:rPr>
          <w:szCs w:val="24"/>
          <w:lang w:val="el-GR"/>
        </w:rPr>
        <w:t xml:space="preserve">Να μη χρησιμοποιείτε αυτό το φάρμακο μετά την ημερομηνία λήξης που αναφέρεται στο κουτί και στη συσκευασία τύπου </w:t>
      </w:r>
      <w:r w:rsidR="007A68B5" w:rsidRPr="00254ABE">
        <w:rPr>
          <w:szCs w:val="24"/>
          <w:lang w:val="el-GR"/>
        </w:rPr>
        <w:t>κυψέλης</w:t>
      </w:r>
      <w:r w:rsidR="004615A9" w:rsidRPr="00254ABE">
        <w:rPr>
          <w:szCs w:val="24"/>
          <w:lang w:val="el-GR"/>
        </w:rPr>
        <w:t xml:space="preserve"> μετά το «</w:t>
      </w:r>
      <w:r w:rsidR="004615A9" w:rsidRPr="00254ABE">
        <w:rPr>
          <w:szCs w:val="24"/>
          <w:lang w:val="en-US"/>
        </w:rPr>
        <w:t>EXP</w:t>
      </w:r>
      <w:r w:rsidR="004615A9" w:rsidRPr="00254ABE">
        <w:rPr>
          <w:szCs w:val="24"/>
          <w:lang w:val="el-GR"/>
        </w:rPr>
        <w:t>»</w:t>
      </w:r>
      <w:r w:rsidRPr="00254ABE">
        <w:rPr>
          <w:szCs w:val="24"/>
          <w:lang w:val="el-GR"/>
        </w:rPr>
        <w:t>. Η ημερομηνία λήξης είναι η τελευταία ημέρα του μήνα που αναφέρεται εκεί.</w:t>
      </w:r>
    </w:p>
    <w:p w14:paraId="5FCFD85C" w14:textId="35487AF5" w:rsidR="00933EDD" w:rsidRPr="00254ABE" w:rsidRDefault="00A9786A" w:rsidP="004773CB">
      <w:pPr>
        <w:tabs>
          <w:tab w:val="clear" w:pos="567"/>
        </w:tabs>
        <w:autoSpaceDE w:val="0"/>
        <w:autoSpaceDN w:val="0"/>
        <w:adjustRightInd w:val="0"/>
        <w:spacing w:line="240" w:lineRule="auto"/>
        <w:rPr>
          <w:color w:val="000000"/>
          <w:szCs w:val="24"/>
          <w:lang w:val="el-GR"/>
        </w:rPr>
      </w:pPr>
      <w:r>
        <w:rPr>
          <w:lang w:val="el-GR"/>
        </w:rPr>
        <w:t>Το φάρμακο αυτό δεν απαιτεί ιδιαίτερες συνθήκες θερμοκρασίας για την φύλαξή του</w:t>
      </w:r>
      <w:r w:rsidR="00B66A6C" w:rsidRPr="00254ABE">
        <w:rPr>
          <w:szCs w:val="24"/>
          <w:lang w:val="el-GR"/>
        </w:rPr>
        <w:t>.</w:t>
      </w:r>
    </w:p>
    <w:p w14:paraId="5FCFD85D" w14:textId="77777777" w:rsidR="00555D58" w:rsidRPr="00254ABE" w:rsidRDefault="00555D58" w:rsidP="004773CB">
      <w:pPr>
        <w:tabs>
          <w:tab w:val="clear" w:pos="567"/>
        </w:tabs>
        <w:autoSpaceDE w:val="0"/>
        <w:autoSpaceDN w:val="0"/>
        <w:adjustRightInd w:val="0"/>
        <w:spacing w:line="240" w:lineRule="auto"/>
        <w:rPr>
          <w:rFonts w:ascii="SimSun"/>
          <w:color w:val="000000"/>
          <w:szCs w:val="24"/>
          <w:lang w:val="el-GR"/>
        </w:rPr>
      </w:pPr>
      <w:r w:rsidRPr="00254ABE">
        <w:rPr>
          <w:color w:val="000000"/>
          <w:szCs w:val="24"/>
          <w:lang w:val="el-GR"/>
        </w:rPr>
        <w:t>Φυλάσσετε στην αρχική συσκευασία για να προστατεύεται από την υγρασία.</w:t>
      </w:r>
    </w:p>
    <w:p w14:paraId="5FCFD85E" w14:textId="0FCD544C" w:rsidR="00555D58" w:rsidRPr="00254ABE" w:rsidRDefault="00F468EC" w:rsidP="004773CB">
      <w:pPr>
        <w:numPr>
          <w:ilvl w:val="12"/>
          <w:numId w:val="0"/>
        </w:numPr>
        <w:tabs>
          <w:tab w:val="clear" w:pos="567"/>
        </w:tabs>
        <w:spacing w:line="240" w:lineRule="auto"/>
        <w:ind w:right="-2"/>
        <w:rPr>
          <w:szCs w:val="24"/>
          <w:lang w:val="el-GR"/>
        </w:rPr>
      </w:pPr>
      <w:r w:rsidRPr="00254ABE">
        <w:rPr>
          <w:szCs w:val="24"/>
          <w:lang w:val="el-GR"/>
        </w:rPr>
        <w:t>Να μη</w:t>
      </w:r>
      <w:r w:rsidR="00555D58" w:rsidRPr="00254ABE">
        <w:rPr>
          <w:szCs w:val="24"/>
          <w:lang w:val="el-GR"/>
        </w:rPr>
        <w:t xml:space="preserve"> χρησιμοποιείτε </w:t>
      </w:r>
      <w:r w:rsidRPr="00254ABE">
        <w:rPr>
          <w:szCs w:val="24"/>
          <w:lang w:val="el-GR"/>
        </w:rPr>
        <w:t>αυτό το φάρμακο εάν παρατηρήσετε</w:t>
      </w:r>
      <w:r w:rsidR="00555D58" w:rsidRPr="00254ABE">
        <w:rPr>
          <w:szCs w:val="24"/>
          <w:lang w:val="el-GR"/>
        </w:rPr>
        <w:t xml:space="preserve"> </w:t>
      </w:r>
      <w:r w:rsidR="00A27167" w:rsidRPr="00254ABE">
        <w:rPr>
          <w:szCs w:val="24"/>
          <w:lang w:val="el-GR"/>
        </w:rPr>
        <w:t xml:space="preserve">ότι η συσκευασία του </w:t>
      </w:r>
      <w:r w:rsidR="00555D58" w:rsidRPr="00254ABE">
        <w:rPr>
          <w:szCs w:val="24"/>
          <w:lang w:val="el-GR"/>
        </w:rPr>
        <w:t>είναι κατεστραμμένη ή εμφανίζει σημεία καταστροφής.</w:t>
      </w:r>
    </w:p>
    <w:p w14:paraId="5FCFD85F" w14:textId="078CC845" w:rsidR="00555D58" w:rsidRPr="00254ABE" w:rsidRDefault="00555D58" w:rsidP="004773CB">
      <w:pPr>
        <w:numPr>
          <w:ilvl w:val="12"/>
          <w:numId w:val="0"/>
        </w:numPr>
        <w:tabs>
          <w:tab w:val="clear" w:pos="567"/>
        </w:tabs>
        <w:spacing w:line="240" w:lineRule="auto"/>
        <w:ind w:right="-2"/>
        <w:rPr>
          <w:szCs w:val="24"/>
          <w:lang w:val="el-GR"/>
        </w:rPr>
      </w:pPr>
      <w:r w:rsidRPr="00254ABE">
        <w:rPr>
          <w:szCs w:val="24"/>
          <w:lang w:val="el-GR"/>
        </w:rPr>
        <w:t>Μην πετάτε φάρμακα στο νερό της αποχέτευσης. Ρωτήστε το</w:t>
      </w:r>
      <w:r w:rsidR="0053622F">
        <w:rPr>
          <w:szCs w:val="24"/>
          <w:lang w:val="el-GR"/>
        </w:rPr>
        <w:t>ν</w:t>
      </w:r>
      <w:r w:rsidRPr="00254ABE">
        <w:rPr>
          <w:szCs w:val="24"/>
          <w:lang w:val="el-GR"/>
        </w:rPr>
        <w:t xml:space="preserve"> φαρμακοποιό σας για το πώς να πετάξετε τα φάρμακα που δεν χρησιμοποιείτε πια. Αυτά τα μέτρα θα βοηθήσουν στην προστασία του περιβάλλοντος.</w:t>
      </w:r>
    </w:p>
    <w:p w14:paraId="5FCFD860" w14:textId="77777777" w:rsidR="00646882" w:rsidRPr="00254ABE" w:rsidRDefault="00646882" w:rsidP="004773CB">
      <w:pPr>
        <w:numPr>
          <w:ilvl w:val="12"/>
          <w:numId w:val="0"/>
        </w:numPr>
        <w:tabs>
          <w:tab w:val="clear" w:pos="567"/>
        </w:tabs>
        <w:spacing w:line="240" w:lineRule="auto"/>
        <w:ind w:right="-2"/>
        <w:rPr>
          <w:szCs w:val="22"/>
          <w:lang w:val="el-GR"/>
        </w:rPr>
      </w:pPr>
    </w:p>
    <w:p w14:paraId="5FCFD861" w14:textId="77777777" w:rsidR="00646882" w:rsidRPr="00254ABE" w:rsidRDefault="00646882" w:rsidP="004773CB">
      <w:pPr>
        <w:numPr>
          <w:ilvl w:val="12"/>
          <w:numId w:val="0"/>
        </w:numPr>
        <w:tabs>
          <w:tab w:val="clear" w:pos="567"/>
        </w:tabs>
        <w:spacing w:line="240" w:lineRule="auto"/>
        <w:ind w:right="-2"/>
        <w:rPr>
          <w:szCs w:val="22"/>
          <w:lang w:val="el-GR"/>
        </w:rPr>
      </w:pPr>
    </w:p>
    <w:p w14:paraId="5FCFD862" w14:textId="5327B037" w:rsidR="00555D58" w:rsidRPr="00254ABE" w:rsidRDefault="00555D58" w:rsidP="004773CB">
      <w:pPr>
        <w:keepNext/>
        <w:numPr>
          <w:ilvl w:val="12"/>
          <w:numId w:val="0"/>
        </w:numPr>
        <w:spacing w:line="240" w:lineRule="auto"/>
        <w:ind w:right="-2"/>
        <w:rPr>
          <w:b/>
          <w:szCs w:val="24"/>
          <w:lang w:val="el-GR"/>
        </w:rPr>
      </w:pPr>
      <w:r w:rsidRPr="00254ABE">
        <w:rPr>
          <w:b/>
          <w:szCs w:val="24"/>
          <w:lang w:val="el-GR"/>
        </w:rPr>
        <w:t>6.</w:t>
      </w:r>
      <w:r w:rsidRPr="00254ABE">
        <w:rPr>
          <w:b/>
          <w:szCs w:val="24"/>
          <w:lang w:val="el-GR"/>
        </w:rPr>
        <w:tab/>
        <w:t>Περιεχόμεν</w:t>
      </w:r>
      <w:r w:rsidR="00F57DA2" w:rsidRPr="00254ABE">
        <w:rPr>
          <w:b/>
          <w:szCs w:val="24"/>
          <w:lang w:val="el-GR"/>
        </w:rPr>
        <w:t>α</w:t>
      </w:r>
      <w:r w:rsidRPr="00254ABE">
        <w:rPr>
          <w:b/>
          <w:szCs w:val="24"/>
          <w:lang w:val="el-GR"/>
        </w:rPr>
        <w:t xml:space="preserve"> της συσκευασίας και λοιπές πληροφορίες</w:t>
      </w:r>
    </w:p>
    <w:p w14:paraId="5FCFD863" w14:textId="77777777" w:rsidR="00646882" w:rsidRPr="00254ABE" w:rsidRDefault="00646882" w:rsidP="004773CB">
      <w:pPr>
        <w:keepNext/>
        <w:numPr>
          <w:ilvl w:val="12"/>
          <w:numId w:val="0"/>
        </w:numPr>
        <w:tabs>
          <w:tab w:val="clear" w:pos="567"/>
        </w:tabs>
        <w:spacing w:line="240" w:lineRule="auto"/>
        <w:rPr>
          <w:lang w:val="el-GR"/>
        </w:rPr>
      </w:pPr>
    </w:p>
    <w:p w14:paraId="5FCFD864" w14:textId="77777777" w:rsidR="00555D58" w:rsidRPr="00254ABE" w:rsidRDefault="00555D58" w:rsidP="004773CB">
      <w:pPr>
        <w:keepNext/>
        <w:tabs>
          <w:tab w:val="clear" w:pos="567"/>
        </w:tabs>
        <w:spacing w:line="240" w:lineRule="auto"/>
        <w:ind w:right="-2"/>
        <w:rPr>
          <w:szCs w:val="24"/>
          <w:lang w:val="el-GR"/>
        </w:rPr>
      </w:pPr>
      <w:r w:rsidRPr="00254ABE">
        <w:rPr>
          <w:b/>
          <w:szCs w:val="24"/>
          <w:lang w:val="el-GR"/>
        </w:rPr>
        <w:t>Τι περιέχει το Entresto</w:t>
      </w:r>
    </w:p>
    <w:p w14:paraId="5FCFD865" w14:textId="3399E063" w:rsidR="00555D58" w:rsidRPr="00254ABE" w:rsidRDefault="00555D58" w:rsidP="004773CB">
      <w:pPr>
        <w:keepNext/>
        <w:numPr>
          <w:ilvl w:val="0"/>
          <w:numId w:val="52"/>
        </w:numPr>
        <w:tabs>
          <w:tab w:val="clear" w:pos="567"/>
        </w:tabs>
        <w:autoSpaceDE w:val="0"/>
        <w:autoSpaceDN w:val="0"/>
        <w:adjustRightInd w:val="0"/>
        <w:spacing w:line="240" w:lineRule="auto"/>
        <w:ind w:left="567" w:hanging="567"/>
        <w:rPr>
          <w:color w:val="000000"/>
          <w:szCs w:val="24"/>
          <w:lang w:val="el-GR"/>
        </w:rPr>
      </w:pPr>
      <w:r w:rsidRPr="00254ABE">
        <w:rPr>
          <w:color w:val="000000"/>
          <w:szCs w:val="24"/>
          <w:lang w:val="el-GR"/>
        </w:rPr>
        <w:t xml:space="preserve">Οι δραστικές ουσίες είναι </w:t>
      </w:r>
      <w:r w:rsidR="006C7664">
        <w:rPr>
          <w:color w:val="000000"/>
          <w:szCs w:val="24"/>
          <w:lang w:val="el-GR"/>
        </w:rPr>
        <w:t>η</w:t>
      </w:r>
      <w:r w:rsidR="006C7664" w:rsidRPr="00254ABE">
        <w:rPr>
          <w:color w:val="000000"/>
          <w:szCs w:val="24"/>
          <w:lang w:val="el-GR"/>
        </w:rPr>
        <w:t xml:space="preserve"> </w:t>
      </w:r>
      <w:r w:rsidR="006C7664">
        <w:rPr>
          <w:color w:val="000000"/>
          <w:szCs w:val="24"/>
          <w:lang w:val="el-GR"/>
        </w:rPr>
        <w:t>σακουμπιτρίλη</w:t>
      </w:r>
      <w:r w:rsidRPr="00254ABE">
        <w:rPr>
          <w:color w:val="000000"/>
          <w:szCs w:val="24"/>
          <w:lang w:val="el-GR"/>
        </w:rPr>
        <w:t xml:space="preserve"> και η βαλσαρτάνη.</w:t>
      </w:r>
    </w:p>
    <w:p w14:paraId="5FCFD866" w14:textId="4B5186F1" w:rsidR="00555D58" w:rsidRPr="00254ABE" w:rsidRDefault="00555D58" w:rsidP="004773CB">
      <w:pPr>
        <w:numPr>
          <w:ilvl w:val="0"/>
          <w:numId w:val="56"/>
        </w:numPr>
        <w:tabs>
          <w:tab w:val="clear" w:pos="567"/>
        </w:tabs>
        <w:autoSpaceDE w:val="0"/>
        <w:autoSpaceDN w:val="0"/>
        <w:adjustRightInd w:val="0"/>
        <w:spacing w:line="240" w:lineRule="auto"/>
        <w:ind w:left="1134" w:hanging="567"/>
        <w:rPr>
          <w:color w:val="000000"/>
          <w:szCs w:val="24"/>
          <w:lang w:val="el-GR"/>
        </w:rPr>
      </w:pPr>
      <w:r w:rsidRPr="00254ABE">
        <w:rPr>
          <w:color w:val="000000"/>
          <w:szCs w:val="24"/>
          <w:lang w:val="el-GR"/>
        </w:rPr>
        <w:t xml:space="preserve">Κάθε επικαλυμμένο με λεπτό υμένιο δισκίο των </w:t>
      </w:r>
      <w:r w:rsidR="00E56D61" w:rsidRPr="00254ABE">
        <w:rPr>
          <w:rFonts w:ascii="TimesNewRomanPSMT" w:eastAsia="SimSun" w:hAnsi="TimesNewRomanPSMT" w:cs="TimesNewRomanPSMT"/>
          <w:szCs w:val="22"/>
          <w:lang w:val="el-GR"/>
        </w:rPr>
        <w:t>24</w:t>
      </w:r>
      <w:r w:rsidR="00E56D61" w:rsidRPr="00254ABE">
        <w:rPr>
          <w:rFonts w:ascii="TimesNewRomanPSMT" w:eastAsia="SimSun" w:hAnsi="TimesNewRomanPSMT" w:cs="TimesNewRomanPSMT"/>
          <w:szCs w:val="22"/>
          <w:lang w:val="en-US"/>
        </w:rPr>
        <w:t> mg</w:t>
      </w:r>
      <w:r w:rsidR="00E56D61" w:rsidRPr="00254ABE">
        <w:rPr>
          <w:rFonts w:ascii="TimesNewRomanPSMT" w:eastAsia="SimSun" w:hAnsi="TimesNewRomanPSMT" w:cs="TimesNewRomanPSMT"/>
          <w:szCs w:val="22"/>
          <w:lang w:val="el-GR"/>
        </w:rPr>
        <w:t>/26</w:t>
      </w:r>
      <w:r w:rsidR="00E56D61" w:rsidRPr="00254ABE">
        <w:rPr>
          <w:rFonts w:ascii="TimesNewRomanPSMT" w:eastAsia="SimSun" w:hAnsi="TimesNewRomanPSMT" w:cs="TimesNewRomanPSMT"/>
          <w:szCs w:val="22"/>
          <w:lang w:val="en-US"/>
        </w:rPr>
        <w:t> mg</w:t>
      </w:r>
      <w:r w:rsidR="00E56D61" w:rsidRPr="00254ABE" w:rsidDel="00E56D61">
        <w:rPr>
          <w:color w:val="000000"/>
          <w:szCs w:val="24"/>
          <w:lang w:val="el-GR"/>
        </w:rPr>
        <w:t xml:space="preserve"> </w:t>
      </w:r>
      <w:r w:rsidRPr="00254ABE">
        <w:rPr>
          <w:color w:val="000000"/>
          <w:szCs w:val="24"/>
          <w:lang w:val="el-GR"/>
        </w:rPr>
        <w:t>περιέχει 24</w:t>
      </w:r>
      <w:r w:rsidR="00BF559C" w:rsidRPr="00254ABE">
        <w:rPr>
          <w:color w:val="000000"/>
          <w:szCs w:val="24"/>
          <w:lang w:val="el-GR"/>
        </w:rPr>
        <w:t>,</w:t>
      </w:r>
      <w:r w:rsidR="007C3065" w:rsidRPr="00254ABE">
        <w:rPr>
          <w:color w:val="000000"/>
          <w:szCs w:val="24"/>
          <w:lang w:val="el-GR"/>
        </w:rPr>
        <w:t>3</w:t>
      </w:r>
      <w:r w:rsidRPr="00254ABE">
        <w:rPr>
          <w:color w:val="000000"/>
          <w:szCs w:val="24"/>
          <w:lang w:val="el-GR"/>
        </w:rPr>
        <w:t xml:space="preserve"> mg </w:t>
      </w:r>
      <w:r w:rsidR="006C7664">
        <w:rPr>
          <w:color w:val="000000"/>
          <w:szCs w:val="24"/>
          <w:lang w:val="el-GR"/>
        </w:rPr>
        <w:t>σακουμπιτρίλης</w:t>
      </w:r>
      <w:r w:rsidRPr="00254ABE">
        <w:rPr>
          <w:color w:val="000000"/>
          <w:szCs w:val="24"/>
          <w:lang w:val="el-GR"/>
        </w:rPr>
        <w:t xml:space="preserve"> και 2</w:t>
      </w:r>
      <w:r w:rsidR="00BF559C" w:rsidRPr="00254ABE">
        <w:rPr>
          <w:color w:val="000000"/>
          <w:szCs w:val="24"/>
          <w:lang w:val="el-GR"/>
        </w:rPr>
        <w:t>5,</w:t>
      </w:r>
      <w:r w:rsidR="007C3065" w:rsidRPr="00254ABE">
        <w:rPr>
          <w:color w:val="000000"/>
          <w:szCs w:val="24"/>
          <w:lang w:val="el-GR"/>
        </w:rPr>
        <w:t>7</w:t>
      </w:r>
      <w:r w:rsidRPr="00254ABE">
        <w:rPr>
          <w:color w:val="000000"/>
          <w:szCs w:val="24"/>
          <w:lang w:val="el-GR"/>
        </w:rPr>
        <w:t xml:space="preserve"> mg βαλσαρτάνης </w:t>
      </w:r>
      <w:r w:rsidR="00E56D61" w:rsidRPr="00254ABE">
        <w:rPr>
          <w:szCs w:val="24"/>
          <w:lang w:val="el-GR"/>
        </w:rPr>
        <w:t xml:space="preserve">(ως σύμπλοκο </w:t>
      </w:r>
      <w:r w:rsidR="006C7664" w:rsidRPr="005755D8">
        <w:rPr>
          <w:noProof/>
          <w:szCs w:val="22"/>
          <w:lang w:val="el-GR"/>
        </w:rPr>
        <w:t>σακουμπιτρίλη</w:t>
      </w:r>
      <w:r w:rsidR="006C7664">
        <w:rPr>
          <w:noProof/>
          <w:szCs w:val="22"/>
          <w:lang w:val="el-GR"/>
        </w:rPr>
        <w:t>ς</w:t>
      </w:r>
      <w:r w:rsidR="00E56D61" w:rsidRPr="00254ABE">
        <w:rPr>
          <w:noProof/>
          <w:szCs w:val="22"/>
          <w:lang w:val="el-GR"/>
        </w:rPr>
        <w:t xml:space="preserve"> βαλσαρτάνης και</w:t>
      </w:r>
      <w:r w:rsidR="00E56D61" w:rsidRPr="00254ABE">
        <w:rPr>
          <w:szCs w:val="24"/>
          <w:lang w:val="el-GR"/>
        </w:rPr>
        <w:t xml:space="preserve"> νατριούχου άλατος)</w:t>
      </w:r>
      <w:r w:rsidRPr="00254ABE">
        <w:rPr>
          <w:color w:val="000000"/>
          <w:szCs w:val="24"/>
          <w:lang w:val="el-GR"/>
        </w:rPr>
        <w:t>.</w:t>
      </w:r>
    </w:p>
    <w:p w14:paraId="5FCFD867" w14:textId="0FECA312" w:rsidR="00555D58" w:rsidRPr="00254ABE" w:rsidRDefault="00555D58" w:rsidP="004773CB">
      <w:pPr>
        <w:numPr>
          <w:ilvl w:val="0"/>
          <w:numId w:val="56"/>
        </w:numPr>
        <w:tabs>
          <w:tab w:val="clear" w:pos="567"/>
        </w:tabs>
        <w:autoSpaceDE w:val="0"/>
        <w:autoSpaceDN w:val="0"/>
        <w:adjustRightInd w:val="0"/>
        <w:spacing w:line="240" w:lineRule="auto"/>
        <w:ind w:left="1134" w:hanging="567"/>
        <w:rPr>
          <w:color w:val="000000"/>
          <w:szCs w:val="24"/>
          <w:lang w:val="el-GR"/>
        </w:rPr>
      </w:pPr>
      <w:r w:rsidRPr="00254ABE">
        <w:rPr>
          <w:color w:val="000000"/>
          <w:szCs w:val="24"/>
          <w:lang w:val="el-GR"/>
        </w:rPr>
        <w:t xml:space="preserve">Κάθε επικαλυμμένο με λεπτό υμένιο δισκίο των </w:t>
      </w:r>
      <w:r w:rsidR="00E56D61" w:rsidRPr="00254ABE">
        <w:rPr>
          <w:noProof/>
          <w:szCs w:val="22"/>
          <w:lang w:val="el-GR"/>
        </w:rPr>
        <w:t>49</w:t>
      </w:r>
      <w:r w:rsidR="00E56D61" w:rsidRPr="00254ABE">
        <w:rPr>
          <w:noProof/>
          <w:szCs w:val="22"/>
        </w:rPr>
        <w:t> mg</w:t>
      </w:r>
      <w:r w:rsidR="00E56D61" w:rsidRPr="00254ABE">
        <w:rPr>
          <w:noProof/>
          <w:szCs w:val="22"/>
          <w:lang w:val="el-GR"/>
        </w:rPr>
        <w:t>/51</w:t>
      </w:r>
      <w:r w:rsidR="00E56D61" w:rsidRPr="00254ABE">
        <w:rPr>
          <w:noProof/>
          <w:szCs w:val="22"/>
        </w:rPr>
        <w:t> mg</w:t>
      </w:r>
      <w:r w:rsidRPr="00254ABE">
        <w:rPr>
          <w:color w:val="000000"/>
          <w:szCs w:val="24"/>
          <w:lang w:val="el-GR"/>
        </w:rPr>
        <w:t xml:space="preserve"> περιέχει 4</w:t>
      </w:r>
      <w:r w:rsidR="00BF559C" w:rsidRPr="00254ABE">
        <w:rPr>
          <w:color w:val="000000"/>
          <w:szCs w:val="24"/>
          <w:lang w:val="el-GR"/>
        </w:rPr>
        <w:t>8,</w:t>
      </w:r>
      <w:r w:rsidR="00170A31" w:rsidRPr="00254ABE">
        <w:rPr>
          <w:color w:val="000000"/>
          <w:szCs w:val="24"/>
          <w:lang w:val="el-GR"/>
        </w:rPr>
        <w:t>6</w:t>
      </w:r>
      <w:r w:rsidRPr="00254ABE">
        <w:rPr>
          <w:color w:val="000000"/>
          <w:szCs w:val="24"/>
          <w:lang w:val="el-GR"/>
        </w:rPr>
        <w:t xml:space="preserve"> mg </w:t>
      </w:r>
      <w:r w:rsidR="006C7664">
        <w:rPr>
          <w:color w:val="000000"/>
          <w:szCs w:val="24"/>
          <w:lang w:val="el-GR"/>
        </w:rPr>
        <w:t>σακουμπιτρίλης</w:t>
      </w:r>
      <w:r w:rsidRPr="00254ABE">
        <w:rPr>
          <w:color w:val="000000"/>
          <w:szCs w:val="24"/>
          <w:lang w:val="el-GR"/>
        </w:rPr>
        <w:t xml:space="preserve"> και 51</w:t>
      </w:r>
      <w:r w:rsidR="00BF559C" w:rsidRPr="00254ABE">
        <w:rPr>
          <w:color w:val="000000"/>
          <w:szCs w:val="24"/>
          <w:lang w:val="el-GR"/>
        </w:rPr>
        <w:t>,</w:t>
      </w:r>
      <w:r w:rsidR="00170A31" w:rsidRPr="00254ABE">
        <w:rPr>
          <w:color w:val="000000"/>
          <w:szCs w:val="24"/>
          <w:lang w:val="el-GR"/>
        </w:rPr>
        <w:t>4</w:t>
      </w:r>
      <w:r w:rsidRPr="00254ABE">
        <w:rPr>
          <w:color w:val="000000"/>
          <w:szCs w:val="24"/>
          <w:lang w:val="el-GR"/>
        </w:rPr>
        <w:t xml:space="preserve"> mg βαλσαρτάνης </w:t>
      </w:r>
      <w:r w:rsidR="00E56D61" w:rsidRPr="00254ABE">
        <w:rPr>
          <w:szCs w:val="24"/>
          <w:lang w:val="el-GR"/>
        </w:rPr>
        <w:t xml:space="preserve">(ως σύμπλοκο </w:t>
      </w:r>
      <w:r w:rsidR="006C7664" w:rsidRPr="005755D8">
        <w:rPr>
          <w:noProof/>
          <w:szCs w:val="22"/>
          <w:lang w:val="el-GR"/>
        </w:rPr>
        <w:t>σακουμπιτρίλη</w:t>
      </w:r>
      <w:r w:rsidR="006C7664">
        <w:rPr>
          <w:noProof/>
          <w:szCs w:val="22"/>
          <w:lang w:val="el-GR"/>
        </w:rPr>
        <w:t>ς</w:t>
      </w:r>
      <w:r w:rsidR="00E56D61" w:rsidRPr="00254ABE">
        <w:rPr>
          <w:noProof/>
          <w:szCs w:val="22"/>
          <w:lang w:val="el-GR"/>
        </w:rPr>
        <w:t xml:space="preserve"> βαλσαρτάνης και</w:t>
      </w:r>
      <w:r w:rsidR="00E56D61" w:rsidRPr="00254ABE">
        <w:rPr>
          <w:szCs w:val="24"/>
          <w:lang w:val="el-GR"/>
        </w:rPr>
        <w:t xml:space="preserve"> νατριούχου άλατος)</w:t>
      </w:r>
      <w:r w:rsidRPr="00254ABE">
        <w:rPr>
          <w:color w:val="000000"/>
          <w:szCs w:val="24"/>
          <w:lang w:val="el-GR"/>
        </w:rPr>
        <w:t>.</w:t>
      </w:r>
    </w:p>
    <w:p w14:paraId="5FCFD868" w14:textId="09B0425B" w:rsidR="00555D58" w:rsidRPr="00254ABE" w:rsidRDefault="00555D58" w:rsidP="004773CB">
      <w:pPr>
        <w:numPr>
          <w:ilvl w:val="0"/>
          <w:numId w:val="56"/>
        </w:numPr>
        <w:tabs>
          <w:tab w:val="clear" w:pos="567"/>
        </w:tabs>
        <w:autoSpaceDE w:val="0"/>
        <w:autoSpaceDN w:val="0"/>
        <w:adjustRightInd w:val="0"/>
        <w:spacing w:line="240" w:lineRule="auto"/>
        <w:ind w:left="1134" w:hanging="567"/>
        <w:rPr>
          <w:color w:val="000000"/>
          <w:szCs w:val="24"/>
          <w:lang w:val="el-GR"/>
        </w:rPr>
      </w:pPr>
      <w:r w:rsidRPr="00254ABE">
        <w:rPr>
          <w:color w:val="000000"/>
          <w:szCs w:val="24"/>
          <w:lang w:val="el-GR"/>
        </w:rPr>
        <w:t xml:space="preserve">Κάθε επικαλυμμένο με λεπτό υμένιο δισκίο των </w:t>
      </w:r>
      <w:r w:rsidR="00E56D61" w:rsidRPr="00254ABE">
        <w:rPr>
          <w:noProof/>
          <w:szCs w:val="22"/>
          <w:lang w:val="el-GR"/>
        </w:rPr>
        <w:t>97</w:t>
      </w:r>
      <w:r w:rsidR="00E56D61" w:rsidRPr="00254ABE">
        <w:rPr>
          <w:noProof/>
          <w:szCs w:val="22"/>
        </w:rPr>
        <w:t> mg</w:t>
      </w:r>
      <w:r w:rsidR="00E56D61" w:rsidRPr="00254ABE">
        <w:rPr>
          <w:noProof/>
          <w:szCs w:val="22"/>
          <w:lang w:val="el-GR"/>
        </w:rPr>
        <w:t>/103</w:t>
      </w:r>
      <w:r w:rsidR="00E56D61" w:rsidRPr="00254ABE">
        <w:rPr>
          <w:noProof/>
          <w:szCs w:val="22"/>
        </w:rPr>
        <w:t> mg</w:t>
      </w:r>
      <w:r w:rsidRPr="00254ABE">
        <w:rPr>
          <w:color w:val="000000"/>
          <w:szCs w:val="24"/>
          <w:lang w:val="el-GR"/>
        </w:rPr>
        <w:t xml:space="preserve"> περιέχει 97</w:t>
      </w:r>
      <w:r w:rsidR="00BF559C" w:rsidRPr="00254ABE">
        <w:rPr>
          <w:color w:val="000000"/>
          <w:szCs w:val="24"/>
          <w:lang w:val="el-GR"/>
        </w:rPr>
        <w:t>,</w:t>
      </w:r>
      <w:r w:rsidR="00170A31" w:rsidRPr="00254ABE">
        <w:rPr>
          <w:color w:val="000000"/>
          <w:szCs w:val="24"/>
          <w:lang w:val="el-GR"/>
        </w:rPr>
        <w:t>2</w:t>
      </w:r>
      <w:r w:rsidRPr="00254ABE">
        <w:rPr>
          <w:color w:val="000000"/>
          <w:szCs w:val="24"/>
          <w:lang w:val="el-GR"/>
        </w:rPr>
        <w:t xml:space="preserve"> mg </w:t>
      </w:r>
      <w:r w:rsidR="006C7664">
        <w:rPr>
          <w:color w:val="000000"/>
          <w:szCs w:val="24"/>
          <w:lang w:val="el-GR"/>
        </w:rPr>
        <w:t>σακουμπιτρίλης</w:t>
      </w:r>
      <w:r w:rsidRPr="00254ABE">
        <w:rPr>
          <w:color w:val="000000"/>
          <w:szCs w:val="24"/>
          <w:lang w:val="el-GR"/>
        </w:rPr>
        <w:t xml:space="preserve"> και 10</w:t>
      </w:r>
      <w:r w:rsidR="00BF559C" w:rsidRPr="00254ABE">
        <w:rPr>
          <w:color w:val="000000"/>
          <w:szCs w:val="24"/>
          <w:lang w:val="el-GR"/>
        </w:rPr>
        <w:t>2,</w:t>
      </w:r>
      <w:r w:rsidR="00170A31" w:rsidRPr="00254ABE">
        <w:rPr>
          <w:color w:val="000000"/>
          <w:szCs w:val="24"/>
          <w:lang w:val="el-GR"/>
        </w:rPr>
        <w:t>8</w:t>
      </w:r>
      <w:r w:rsidRPr="00254ABE">
        <w:rPr>
          <w:color w:val="000000"/>
          <w:szCs w:val="24"/>
          <w:lang w:val="el-GR"/>
        </w:rPr>
        <w:t xml:space="preserve"> mg βαλσαρτάνης </w:t>
      </w:r>
      <w:r w:rsidR="00E56D61" w:rsidRPr="00254ABE">
        <w:rPr>
          <w:szCs w:val="24"/>
          <w:lang w:val="el-GR"/>
        </w:rPr>
        <w:t xml:space="preserve">(ως σύμπλοκο </w:t>
      </w:r>
      <w:r w:rsidR="006C7664" w:rsidRPr="005755D8">
        <w:rPr>
          <w:noProof/>
          <w:szCs w:val="22"/>
          <w:lang w:val="el-GR"/>
        </w:rPr>
        <w:t>σακουμπιτρίλη</w:t>
      </w:r>
      <w:r w:rsidR="006C7664">
        <w:rPr>
          <w:noProof/>
          <w:szCs w:val="22"/>
          <w:lang w:val="el-GR"/>
        </w:rPr>
        <w:t>ς</w:t>
      </w:r>
      <w:r w:rsidR="00E56D61" w:rsidRPr="00254ABE">
        <w:rPr>
          <w:noProof/>
          <w:szCs w:val="22"/>
          <w:lang w:val="el-GR"/>
        </w:rPr>
        <w:t xml:space="preserve"> βαλσαρτάνης και</w:t>
      </w:r>
      <w:r w:rsidR="00E56D61" w:rsidRPr="00254ABE">
        <w:rPr>
          <w:szCs w:val="24"/>
          <w:lang w:val="el-GR"/>
        </w:rPr>
        <w:t xml:space="preserve"> νατριούχου άλατος)</w:t>
      </w:r>
      <w:r w:rsidRPr="00254ABE">
        <w:rPr>
          <w:color w:val="000000"/>
          <w:szCs w:val="24"/>
          <w:lang w:val="el-GR"/>
        </w:rPr>
        <w:t>.</w:t>
      </w:r>
    </w:p>
    <w:p w14:paraId="5FCFD869" w14:textId="0851424E" w:rsidR="00555D58" w:rsidRPr="00254ABE" w:rsidRDefault="00555D58" w:rsidP="004773CB">
      <w:pPr>
        <w:numPr>
          <w:ilvl w:val="0"/>
          <w:numId w:val="52"/>
        </w:numPr>
        <w:tabs>
          <w:tab w:val="clear" w:pos="567"/>
        </w:tabs>
        <w:autoSpaceDE w:val="0"/>
        <w:autoSpaceDN w:val="0"/>
        <w:adjustRightInd w:val="0"/>
        <w:spacing w:line="240" w:lineRule="auto"/>
        <w:ind w:left="567" w:hanging="567"/>
        <w:rPr>
          <w:color w:val="000000"/>
          <w:szCs w:val="24"/>
          <w:lang w:val="el-GR"/>
        </w:rPr>
      </w:pPr>
      <w:r w:rsidRPr="00254ABE">
        <w:rPr>
          <w:color w:val="000000"/>
          <w:szCs w:val="24"/>
          <w:lang w:val="el-GR"/>
        </w:rPr>
        <w:t>Τα άλλα συστατικά στον πυρήνα του δισκίου είναι μ</w:t>
      </w:r>
      <w:r w:rsidRPr="00254ABE">
        <w:rPr>
          <w:szCs w:val="24"/>
          <w:lang w:val="el-GR"/>
        </w:rPr>
        <w:t xml:space="preserve">ικροκρυσταλλική κυτταρίνη, </w:t>
      </w:r>
      <w:r w:rsidR="007A68B5" w:rsidRPr="00254ABE">
        <w:rPr>
          <w:szCs w:val="24"/>
          <w:lang w:val="el-GR"/>
        </w:rPr>
        <w:t>υδροξυπροπυλομεθυλοκυτταρίνη</w:t>
      </w:r>
      <w:r w:rsidRPr="00254ABE">
        <w:rPr>
          <w:szCs w:val="24"/>
          <w:lang w:val="el-GR"/>
        </w:rPr>
        <w:t xml:space="preserve"> χαμηλής υποκατάστασης, κροσποβιδόνη</w:t>
      </w:r>
      <w:r w:rsidRPr="00254ABE">
        <w:rPr>
          <w:color w:val="000000"/>
          <w:szCs w:val="24"/>
          <w:lang w:val="el-GR"/>
        </w:rPr>
        <w:t>, στεατικό μαγνήσιο, τάλκη και ά</w:t>
      </w:r>
      <w:r w:rsidRPr="00254ABE">
        <w:rPr>
          <w:szCs w:val="24"/>
          <w:lang w:val="el-GR"/>
        </w:rPr>
        <w:t>νυδρο κολλοειδές πυρίτιο</w:t>
      </w:r>
      <w:r w:rsidR="00A9786A">
        <w:rPr>
          <w:szCs w:val="24"/>
          <w:lang w:val="el-GR"/>
        </w:rPr>
        <w:t xml:space="preserve"> (βλέπε τέλος παραγράφου 2 «Το </w:t>
      </w:r>
      <w:r w:rsidR="00A9786A">
        <w:rPr>
          <w:szCs w:val="24"/>
          <w:lang w:val="en-US"/>
        </w:rPr>
        <w:t>Entresto</w:t>
      </w:r>
      <w:r w:rsidR="00A9786A" w:rsidRPr="00A0781C">
        <w:rPr>
          <w:szCs w:val="24"/>
          <w:lang w:val="el-GR"/>
        </w:rPr>
        <w:t xml:space="preserve"> </w:t>
      </w:r>
      <w:r w:rsidR="00A9786A">
        <w:rPr>
          <w:szCs w:val="24"/>
          <w:lang w:val="el-GR"/>
        </w:rPr>
        <w:t>περιέχει νάτριο</w:t>
      </w:r>
      <w:r w:rsidR="0053622F">
        <w:rPr>
          <w:szCs w:val="24"/>
          <w:lang w:val="el-GR"/>
        </w:rPr>
        <w:t>»</w:t>
      </w:r>
      <w:r w:rsidR="009A143D" w:rsidRPr="00F7002F">
        <w:rPr>
          <w:szCs w:val="24"/>
          <w:lang w:val="el-GR"/>
        </w:rPr>
        <w:t>)</w:t>
      </w:r>
      <w:r w:rsidRPr="00254ABE">
        <w:rPr>
          <w:color w:val="000000"/>
          <w:szCs w:val="24"/>
          <w:lang w:val="el-GR"/>
        </w:rPr>
        <w:t>.</w:t>
      </w:r>
    </w:p>
    <w:p w14:paraId="5FCFD86A" w14:textId="5574F65F" w:rsidR="00555D58" w:rsidRPr="00E25F43" w:rsidRDefault="00555D58" w:rsidP="004773CB">
      <w:pPr>
        <w:numPr>
          <w:ilvl w:val="0"/>
          <w:numId w:val="52"/>
        </w:numPr>
        <w:tabs>
          <w:tab w:val="clear" w:pos="567"/>
        </w:tabs>
        <w:autoSpaceDE w:val="0"/>
        <w:autoSpaceDN w:val="0"/>
        <w:adjustRightInd w:val="0"/>
        <w:spacing w:line="240" w:lineRule="auto"/>
        <w:ind w:left="567" w:hanging="567"/>
        <w:rPr>
          <w:color w:val="000000"/>
          <w:szCs w:val="24"/>
          <w:lang w:val="el-GR"/>
        </w:rPr>
      </w:pPr>
      <w:r w:rsidRPr="00E25F43">
        <w:rPr>
          <w:color w:val="000000"/>
          <w:szCs w:val="24"/>
          <w:lang w:val="el-GR"/>
        </w:rPr>
        <w:t>Η επικάλυψη τ</w:t>
      </w:r>
      <w:r w:rsidR="00E56D61" w:rsidRPr="00E25F43">
        <w:rPr>
          <w:color w:val="000000"/>
          <w:szCs w:val="24"/>
          <w:lang w:val="el-GR"/>
        </w:rPr>
        <w:t>ων</w:t>
      </w:r>
      <w:r w:rsidRPr="00E25F43">
        <w:rPr>
          <w:color w:val="000000"/>
          <w:szCs w:val="24"/>
          <w:lang w:val="el-GR"/>
        </w:rPr>
        <w:t xml:space="preserve"> δισκί</w:t>
      </w:r>
      <w:r w:rsidR="00E56D61" w:rsidRPr="00E25F43">
        <w:rPr>
          <w:color w:val="000000"/>
          <w:szCs w:val="24"/>
          <w:lang w:val="el-GR"/>
        </w:rPr>
        <w:t>ων</w:t>
      </w:r>
      <w:r w:rsidRPr="00E25F43">
        <w:rPr>
          <w:color w:val="000000"/>
          <w:szCs w:val="24"/>
          <w:lang w:val="el-GR"/>
        </w:rPr>
        <w:t xml:space="preserve"> των </w:t>
      </w:r>
      <w:r w:rsidR="00E56D61" w:rsidRPr="00FC0FCA">
        <w:rPr>
          <w:rFonts w:eastAsia="SimSun"/>
          <w:szCs w:val="22"/>
          <w:lang w:val="el-GR"/>
        </w:rPr>
        <w:t>24</w:t>
      </w:r>
      <w:r w:rsidR="00E56D61" w:rsidRPr="00FC0FCA">
        <w:rPr>
          <w:rFonts w:eastAsia="SimSun"/>
          <w:szCs w:val="22"/>
          <w:lang w:val="en-US"/>
        </w:rPr>
        <w:t> mg</w:t>
      </w:r>
      <w:r w:rsidR="00E56D61" w:rsidRPr="00FC0FCA">
        <w:rPr>
          <w:rFonts w:eastAsia="SimSun"/>
          <w:szCs w:val="22"/>
          <w:lang w:val="el-GR"/>
        </w:rPr>
        <w:t>/26</w:t>
      </w:r>
      <w:r w:rsidR="00E56D61" w:rsidRPr="00FC0FCA">
        <w:rPr>
          <w:rFonts w:eastAsia="SimSun"/>
          <w:szCs w:val="22"/>
          <w:lang w:val="en-US"/>
        </w:rPr>
        <w:t> mg</w:t>
      </w:r>
      <w:r w:rsidR="00E56D61" w:rsidRPr="00E25F43" w:rsidDel="00E56D61">
        <w:rPr>
          <w:color w:val="000000"/>
          <w:szCs w:val="24"/>
          <w:lang w:val="el-GR"/>
        </w:rPr>
        <w:t xml:space="preserve"> </w:t>
      </w:r>
      <w:r w:rsidRPr="00E25F43">
        <w:rPr>
          <w:color w:val="000000"/>
          <w:szCs w:val="24"/>
          <w:lang w:val="el-GR"/>
        </w:rPr>
        <w:t xml:space="preserve">και </w:t>
      </w:r>
      <w:r w:rsidR="00E56D61" w:rsidRPr="00E25F43">
        <w:rPr>
          <w:noProof/>
          <w:szCs w:val="22"/>
          <w:lang w:val="el-GR"/>
        </w:rPr>
        <w:t>97</w:t>
      </w:r>
      <w:r w:rsidR="00E56D61" w:rsidRPr="00E25F43">
        <w:rPr>
          <w:noProof/>
          <w:szCs w:val="22"/>
        </w:rPr>
        <w:t> mg</w:t>
      </w:r>
      <w:r w:rsidR="00E56D61" w:rsidRPr="00E25F43">
        <w:rPr>
          <w:noProof/>
          <w:szCs w:val="22"/>
          <w:lang w:val="el-GR"/>
        </w:rPr>
        <w:t>/103</w:t>
      </w:r>
      <w:r w:rsidR="00E56D61" w:rsidRPr="00E25F43">
        <w:rPr>
          <w:noProof/>
          <w:szCs w:val="22"/>
        </w:rPr>
        <w:t> mg</w:t>
      </w:r>
      <w:r w:rsidR="00E56D61" w:rsidRPr="00E25F43" w:rsidDel="00E56D61">
        <w:rPr>
          <w:color w:val="000000"/>
          <w:szCs w:val="24"/>
          <w:lang w:val="el-GR"/>
        </w:rPr>
        <w:t xml:space="preserve"> </w:t>
      </w:r>
      <w:r w:rsidRPr="00E25F43">
        <w:rPr>
          <w:color w:val="000000"/>
          <w:szCs w:val="24"/>
          <w:lang w:val="el-GR"/>
        </w:rPr>
        <w:t>περιέχ</w:t>
      </w:r>
      <w:r w:rsidR="00E56D61" w:rsidRPr="00E25F43">
        <w:rPr>
          <w:color w:val="000000"/>
          <w:szCs w:val="24"/>
          <w:lang w:val="el-GR"/>
        </w:rPr>
        <w:t>ουν</w:t>
      </w:r>
      <w:r w:rsidRPr="00E25F43">
        <w:rPr>
          <w:color w:val="000000"/>
          <w:szCs w:val="24"/>
          <w:lang w:val="el-GR"/>
        </w:rPr>
        <w:t xml:space="preserve"> υ</w:t>
      </w:r>
      <w:r w:rsidRPr="00E25F43">
        <w:rPr>
          <w:szCs w:val="24"/>
          <w:lang w:val="el-GR"/>
        </w:rPr>
        <w:t>προμελλόζη</w:t>
      </w:r>
      <w:r w:rsidRPr="00E25F43">
        <w:rPr>
          <w:color w:val="000000"/>
          <w:szCs w:val="24"/>
          <w:lang w:val="el-GR"/>
        </w:rPr>
        <w:t>, δ</w:t>
      </w:r>
      <w:r w:rsidRPr="00E25F43">
        <w:rPr>
          <w:szCs w:val="24"/>
          <w:lang w:val="el-GR"/>
        </w:rPr>
        <w:t>ιοξείδιο του τιτανίου</w:t>
      </w:r>
      <w:r w:rsidRPr="00E25F43">
        <w:rPr>
          <w:color w:val="000000"/>
          <w:szCs w:val="24"/>
          <w:lang w:val="el-GR"/>
        </w:rPr>
        <w:t xml:space="preserve"> (E171), π</w:t>
      </w:r>
      <w:r w:rsidRPr="00E25F43">
        <w:rPr>
          <w:szCs w:val="24"/>
          <w:lang w:val="el-GR"/>
        </w:rPr>
        <w:t>ολυαιθυλενογλυκόλη </w:t>
      </w:r>
      <w:r w:rsidRPr="00E25F43">
        <w:rPr>
          <w:color w:val="000000"/>
          <w:szCs w:val="24"/>
          <w:lang w:val="el-GR"/>
        </w:rPr>
        <w:t>4000, τάλκη, ε</w:t>
      </w:r>
      <w:r w:rsidRPr="00E25F43">
        <w:rPr>
          <w:szCs w:val="24"/>
          <w:lang w:val="el-GR"/>
        </w:rPr>
        <w:t>ρυθρό οξείδιο του σιδήρου</w:t>
      </w:r>
      <w:r w:rsidRPr="00E25F43">
        <w:rPr>
          <w:color w:val="000000"/>
          <w:szCs w:val="24"/>
          <w:lang w:val="el-GR"/>
        </w:rPr>
        <w:t xml:space="preserve"> (E172) και σ</w:t>
      </w:r>
      <w:r w:rsidRPr="00E25F43">
        <w:rPr>
          <w:szCs w:val="24"/>
          <w:lang w:val="el-GR"/>
        </w:rPr>
        <w:t xml:space="preserve">ιδήρου οξείδιο μέλαν </w:t>
      </w:r>
      <w:r w:rsidRPr="00E25F43">
        <w:rPr>
          <w:color w:val="000000"/>
          <w:szCs w:val="24"/>
          <w:lang w:val="el-GR"/>
        </w:rPr>
        <w:t>(E172).</w:t>
      </w:r>
    </w:p>
    <w:p w14:paraId="5FCFD86B" w14:textId="18F8DBC3" w:rsidR="00555D58" w:rsidRPr="00254ABE" w:rsidRDefault="00555D58" w:rsidP="004773CB">
      <w:pPr>
        <w:numPr>
          <w:ilvl w:val="0"/>
          <w:numId w:val="52"/>
        </w:numPr>
        <w:tabs>
          <w:tab w:val="clear" w:pos="567"/>
        </w:tabs>
        <w:autoSpaceDE w:val="0"/>
        <w:autoSpaceDN w:val="0"/>
        <w:adjustRightInd w:val="0"/>
        <w:spacing w:line="240" w:lineRule="auto"/>
        <w:ind w:left="567" w:hanging="567"/>
        <w:rPr>
          <w:color w:val="000000"/>
          <w:szCs w:val="24"/>
          <w:lang w:val="el-GR"/>
        </w:rPr>
      </w:pPr>
      <w:r w:rsidRPr="00254ABE">
        <w:rPr>
          <w:color w:val="000000"/>
          <w:szCs w:val="24"/>
          <w:lang w:val="el-GR"/>
        </w:rPr>
        <w:t xml:space="preserve">Η επικάλυψη του δισκίου των </w:t>
      </w:r>
      <w:r w:rsidR="00E56D61" w:rsidRPr="00254ABE">
        <w:rPr>
          <w:noProof/>
          <w:szCs w:val="22"/>
          <w:lang w:val="el-GR"/>
        </w:rPr>
        <w:t>49</w:t>
      </w:r>
      <w:r w:rsidR="00E56D61" w:rsidRPr="00254ABE">
        <w:rPr>
          <w:noProof/>
          <w:szCs w:val="22"/>
        </w:rPr>
        <w:t> mg</w:t>
      </w:r>
      <w:r w:rsidR="00E56D61" w:rsidRPr="00254ABE">
        <w:rPr>
          <w:noProof/>
          <w:szCs w:val="22"/>
          <w:lang w:val="el-GR"/>
        </w:rPr>
        <w:t>/51</w:t>
      </w:r>
      <w:r w:rsidR="00E56D61" w:rsidRPr="00254ABE">
        <w:rPr>
          <w:noProof/>
          <w:szCs w:val="22"/>
        </w:rPr>
        <w:t> mg</w:t>
      </w:r>
      <w:r w:rsidR="00E56D61" w:rsidRPr="00254ABE" w:rsidDel="00E56D61">
        <w:rPr>
          <w:color w:val="000000"/>
          <w:szCs w:val="24"/>
          <w:lang w:val="el-GR"/>
        </w:rPr>
        <w:t xml:space="preserve"> </w:t>
      </w:r>
      <w:r w:rsidRPr="00254ABE">
        <w:rPr>
          <w:color w:val="000000"/>
          <w:szCs w:val="24"/>
          <w:lang w:val="el-GR"/>
        </w:rPr>
        <w:t>περιέχει υπρομελλόζη, διοξείδιο του τιτανίου (E171), πολυαιθυλενογλυκόλη </w:t>
      </w:r>
      <w:r w:rsidR="001312D6" w:rsidRPr="00254ABE">
        <w:rPr>
          <w:color w:val="000000"/>
          <w:szCs w:val="24"/>
          <w:lang w:val="el-GR"/>
        </w:rPr>
        <w:t>(</w:t>
      </w:r>
      <w:r w:rsidRPr="00254ABE">
        <w:rPr>
          <w:color w:val="000000"/>
          <w:szCs w:val="24"/>
          <w:lang w:val="el-GR"/>
        </w:rPr>
        <w:t>4000</w:t>
      </w:r>
      <w:r w:rsidR="001312D6" w:rsidRPr="00254ABE">
        <w:rPr>
          <w:color w:val="000000"/>
          <w:szCs w:val="24"/>
          <w:lang w:val="el-GR"/>
        </w:rPr>
        <w:t>)</w:t>
      </w:r>
      <w:r w:rsidRPr="00254ABE">
        <w:rPr>
          <w:color w:val="000000"/>
          <w:szCs w:val="24"/>
          <w:lang w:val="el-GR"/>
        </w:rPr>
        <w:t>, τάλκη, ερυθρό οξείδιο του σιδήρου (E172) και κ</w:t>
      </w:r>
      <w:r w:rsidRPr="00254ABE">
        <w:rPr>
          <w:szCs w:val="24"/>
          <w:lang w:val="el-GR"/>
        </w:rPr>
        <w:t xml:space="preserve">ίτρινο οξείδιο του σιδήρου </w:t>
      </w:r>
      <w:r w:rsidRPr="00254ABE">
        <w:rPr>
          <w:color w:val="000000"/>
          <w:szCs w:val="24"/>
          <w:lang w:val="el-GR"/>
        </w:rPr>
        <w:t>(E172).</w:t>
      </w:r>
    </w:p>
    <w:p w14:paraId="5FCFD86C" w14:textId="77777777" w:rsidR="00646882" w:rsidRPr="00254ABE" w:rsidRDefault="00646882" w:rsidP="004773CB">
      <w:pPr>
        <w:tabs>
          <w:tab w:val="clear" w:pos="567"/>
        </w:tabs>
        <w:spacing w:line="240" w:lineRule="auto"/>
        <w:rPr>
          <w:szCs w:val="22"/>
          <w:lang w:val="el-GR"/>
        </w:rPr>
      </w:pPr>
    </w:p>
    <w:p w14:paraId="5FCFD86D" w14:textId="031C9061" w:rsidR="00555D58" w:rsidRPr="00254ABE" w:rsidRDefault="00555D58" w:rsidP="004773CB">
      <w:pPr>
        <w:keepNext/>
        <w:numPr>
          <w:ilvl w:val="12"/>
          <w:numId w:val="0"/>
        </w:numPr>
        <w:tabs>
          <w:tab w:val="clear" w:pos="567"/>
        </w:tabs>
        <w:spacing w:line="240" w:lineRule="auto"/>
        <w:rPr>
          <w:b/>
          <w:szCs w:val="24"/>
          <w:lang w:val="el-GR"/>
        </w:rPr>
      </w:pPr>
      <w:r w:rsidRPr="00254ABE">
        <w:rPr>
          <w:b/>
          <w:szCs w:val="24"/>
          <w:lang w:val="el-GR"/>
        </w:rPr>
        <w:t>Εμφάνιση του Entresto και περιεχόμεν</w:t>
      </w:r>
      <w:r w:rsidR="00ED433C">
        <w:rPr>
          <w:b/>
          <w:szCs w:val="24"/>
          <w:lang w:val="el-GR"/>
        </w:rPr>
        <w:t>α</w:t>
      </w:r>
      <w:r w:rsidRPr="00254ABE">
        <w:rPr>
          <w:b/>
          <w:szCs w:val="24"/>
          <w:lang w:val="el-GR"/>
        </w:rPr>
        <w:t xml:space="preserve"> της συσκευασίας</w:t>
      </w:r>
    </w:p>
    <w:p w14:paraId="5FCFD86E" w14:textId="77777777" w:rsidR="00555D58" w:rsidRPr="00254ABE" w:rsidRDefault="00555D58" w:rsidP="004773CB">
      <w:pPr>
        <w:spacing w:line="240" w:lineRule="auto"/>
        <w:rPr>
          <w:szCs w:val="24"/>
          <w:lang w:val="el-GR"/>
        </w:rPr>
      </w:pPr>
      <w:r w:rsidRPr="00254ABE">
        <w:rPr>
          <w:szCs w:val="24"/>
          <w:lang w:val="el-GR"/>
        </w:rPr>
        <w:t xml:space="preserve">Τα επικαλυμμένα με λεπτό υμένιο </w:t>
      </w:r>
      <w:r w:rsidRPr="00E25F43">
        <w:rPr>
          <w:szCs w:val="24"/>
          <w:lang w:val="el-GR"/>
        </w:rPr>
        <w:t xml:space="preserve">δισκία Entresto </w:t>
      </w:r>
      <w:r w:rsidR="00E56D61" w:rsidRPr="00FC0FCA">
        <w:rPr>
          <w:rFonts w:eastAsia="SimSun"/>
          <w:szCs w:val="22"/>
          <w:lang w:val="el-GR"/>
        </w:rPr>
        <w:t>24</w:t>
      </w:r>
      <w:r w:rsidR="00E56D61" w:rsidRPr="00FC0FCA">
        <w:rPr>
          <w:rFonts w:eastAsia="SimSun"/>
          <w:szCs w:val="22"/>
          <w:lang w:val="en-US"/>
        </w:rPr>
        <w:t> mg</w:t>
      </w:r>
      <w:r w:rsidR="00E56D61" w:rsidRPr="00FC0FCA">
        <w:rPr>
          <w:rFonts w:eastAsia="SimSun"/>
          <w:szCs w:val="22"/>
          <w:lang w:val="el-GR"/>
        </w:rPr>
        <w:t>/26</w:t>
      </w:r>
      <w:r w:rsidR="00E56D61" w:rsidRPr="00FC0FCA">
        <w:rPr>
          <w:rFonts w:eastAsia="SimSun"/>
          <w:szCs w:val="22"/>
          <w:lang w:val="en-US"/>
        </w:rPr>
        <w:t> mg</w:t>
      </w:r>
      <w:r w:rsidRPr="00E25F43">
        <w:rPr>
          <w:szCs w:val="24"/>
          <w:lang w:val="el-GR"/>
        </w:rPr>
        <w:t xml:space="preserve"> είναι βιολετί-λευκά, οβάλ δισκία με τυπωμένο το «NVR» στη μία όψη και </w:t>
      </w:r>
      <w:r w:rsidR="00870D4D" w:rsidRPr="00E25F43">
        <w:rPr>
          <w:szCs w:val="24"/>
          <w:lang w:val="el-GR"/>
        </w:rPr>
        <w:t xml:space="preserve">το </w:t>
      </w:r>
      <w:r w:rsidRPr="00E25F43">
        <w:rPr>
          <w:szCs w:val="24"/>
          <w:lang w:val="el-GR"/>
        </w:rPr>
        <w:t>«LZ» στην άλλη όψη.</w:t>
      </w:r>
      <w:r w:rsidR="00E56D61" w:rsidRPr="00E25F43">
        <w:rPr>
          <w:lang w:val="el-GR"/>
        </w:rPr>
        <w:t xml:space="preserve"> Οι κατα προσέγγιση</w:t>
      </w:r>
      <w:r w:rsidR="00E56D61" w:rsidRPr="00254ABE">
        <w:rPr>
          <w:szCs w:val="24"/>
          <w:lang w:val="el-GR"/>
        </w:rPr>
        <w:t xml:space="preserve"> διαστάσεις του δισκίου είναι </w:t>
      </w:r>
      <w:r w:rsidR="00E56D61" w:rsidRPr="00254ABE">
        <w:rPr>
          <w:lang w:val="el-GR"/>
        </w:rPr>
        <w:t>13</w:t>
      </w:r>
      <w:r w:rsidR="00933EDD" w:rsidRPr="00254ABE">
        <w:rPr>
          <w:lang w:val="el-GR"/>
        </w:rPr>
        <w:t>,</w:t>
      </w:r>
      <w:r w:rsidR="00E56D61" w:rsidRPr="00254ABE">
        <w:rPr>
          <w:lang w:val="el-GR"/>
        </w:rPr>
        <w:t>1</w:t>
      </w:r>
      <w:r w:rsidR="00E56D61" w:rsidRPr="00254ABE">
        <w:t> mm</w:t>
      </w:r>
      <w:r w:rsidR="00E56D61" w:rsidRPr="00254ABE">
        <w:rPr>
          <w:lang w:val="el-GR"/>
        </w:rPr>
        <w:t xml:space="preserve"> </w:t>
      </w:r>
      <w:r w:rsidR="00E56D61" w:rsidRPr="00254ABE">
        <w:t>x</w:t>
      </w:r>
      <w:r w:rsidR="00933EDD" w:rsidRPr="00254ABE">
        <w:rPr>
          <w:lang w:val="el-GR"/>
        </w:rPr>
        <w:t xml:space="preserve"> 5,</w:t>
      </w:r>
      <w:r w:rsidR="00E56D61" w:rsidRPr="00254ABE">
        <w:rPr>
          <w:lang w:val="el-GR"/>
        </w:rPr>
        <w:t>2</w:t>
      </w:r>
      <w:r w:rsidR="00E56D61" w:rsidRPr="00254ABE">
        <w:t> mm</w:t>
      </w:r>
      <w:r w:rsidR="00E56D61" w:rsidRPr="00254ABE">
        <w:rPr>
          <w:lang w:val="el-GR"/>
        </w:rPr>
        <w:t>.</w:t>
      </w:r>
    </w:p>
    <w:p w14:paraId="5FCFD86F" w14:textId="77777777" w:rsidR="00555D58" w:rsidRPr="00254ABE" w:rsidRDefault="00555D58" w:rsidP="004773CB">
      <w:pPr>
        <w:spacing w:line="240" w:lineRule="auto"/>
        <w:rPr>
          <w:szCs w:val="24"/>
          <w:lang w:val="el-GR"/>
        </w:rPr>
      </w:pPr>
      <w:r w:rsidRPr="00254ABE">
        <w:rPr>
          <w:szCs w:val="24"/>
          <w:lang w:val="el-GR"/>
        </w:rPr>
        <w:lastRenderedPageBreak/>
        <w:t xml:space="preserve">Τα επικαλυμμένα με λεπτό υμένιο δισκία Entresto </w:t>
      </w:r>
      <w:r w:rsidR="00E56D61" w:rsidRPr="00254ABE">
        <w:rPr>
          <w:noProof/>
          <w:szCs w:val="22"/>
          <w:lang w:val="el-GR"/>
        </w:rPr>
        <w:t>49</w:t>
      </w:r>
      <w:r w:rsidR="00E56D61" w:rsidRPr="00254ABE">
        <w:rPr>
          <w:noProof/>
          <w:szCs w:val="22"/>
        </w:rPr>
        <w:t> mg</w:t>
      </w:r>
      <w:r w:rsidR="00E56D61" w:rsidRPr="00254ABE">
        <w:rPr>
          <w:noProof/>
          <w:szCs w:val="22"/>
          <w:lang w:val="el-GR"/>
        </w:rPr>
        <w:t>/51</w:t>
      </w:r>
      <w:r w:rsidR="00E56D61" w:rsidRPr="00254ABE">
        <w:rPr>
          <w:noProof/>
          <w:szCs w:val="22"/>
        </w:rPr>
        <w:t> mg</w:t>
      </w:r>
      <w:r w:rsidR="00E56D61" w:rsidRPr="00254ABE" w:rsidDel="00E56D61">
        <w:rPr>
          <w:szCs w:val="24"/>
          <w:lang w:val="el-GR"/>
        </w:rPr>
        <w:t xml:space="preserve"> </w:t>
      </w:r>
      <w:r w:rsidRPr="00254ABE">
        <w:rPr>
          <w:szCs w:val="24"/>
          <w:lang w:val="el-GR"/>
        </w:rPr>
        <w:t xml:space="preserve">είναι υποκίτρινα, οβάλ δισκία με τυπωμένο το «NVR» στη μία όψη και </w:t>
      </w:r>
      <w:r w:rsidR="00870D4D" w:rsidRPr="00254ABE">
        <w:rPr>
          <w:szCs w:val="24"/>
          <w:lang w:val="el-GR"/>
        </w:rPr>
        <w:t xml:space="preserve">το </w:t>
      </w:r>
      <w:r w:rsidRPr="00254ABE">
        <w:rPr>
          <w:szCs w:val="24"/>
          <w:lang w:val="el-GR"/>
        </w:rPr>
        <w:t>«L1» στην άλλη όψη.</w:t>
      </w:r>
      <w:r w:rsidR="00E56D61" w:rsidRPr="00254ABE">
        <w:rPr>
          <w:lang w:val="el-GR"/>
        </w:rPr>
        <w:t xml:space="preserve"> Οι κατα προσέγγιση</w:t>
      </w:r>
      <w:r w:rsidR="00E56D61" w:rsidRPr="00254ABE">
        <w:rPr>
          <w:szCs w:val="24"/>
          <w:lang w:val="el-GR"/>
        </w:rPr>
        <w:t xml:space="preserve"> διαστάσεις του δισκίου είναι </w:t>
      </w:r>
      <w:r w:rsidR="00933EDD" w:rsidRPr="00254ABE">
        <w:rPr>
          <w:lang w:val="el-GR"/>
        </w:rPr>
        <w:t>13,</w:t>
      </w:r>
      <w:r w:rsidR="00E56D61" w:rsidRPr="00254ABE">
        <w:rPr>
          <w:lang w:val="el-GR"/>
        </w:rPr>
        <w:t>1</w:t>
      </w:r>
      <w:r w:rsidR="00E56D61" w:rsidRPr="00254ABE">
        <w:t> mm</w:t>
      </w:r>
      <w:r w:rsidR="00E56D61" w:rsidRPr="00254ABE">
        <w:rPr>
          <w:lang w:val="el-GR"/>
        </w:rPr>
        <w:t xml:space="preserve"> </w:t>
      </w:r>
      <w:r w:rsidR="00E56D61" w:rsidRPr="00254ABE">
        <w:t>x</w:t>
      </w:r>
      <w:r w:rsidR="00933EDD" w:rsidRPr="00254ABE">
        <w:rPr>
          <w:lang w:val="el-GR"/>
        </w:rPr>
        <w:t xml:space="preserve"> 5,</w:t>
      </w:r>
      <w:r w:rsidR="00E56D61" w:rsidRPr="00254ABE">
        <w:rPr>
          <w:lang w:val="el-GR"/>
        </w:rPr>
        <w:t>2</w:t>
      </w:r>
      <w:r w:rsidR="00E56D61" w:rsidRPr="00254ABE">
        <w:t> mm</w:t>
      </w:r>
      <w:r w:rsidR="00E56D61" w:rsidRPr="00254ABE">
        <w:rPr>
          <w:lang w:val="el-GR"/>
        </w:rPr>
        <w:t>.</w:t>
      </w:r>
    </w:p>
    <w:p w14:paraId="5FCFD870" w14:textId="77777777" w:rsidR="00555D58" w:rsidRPr="00254ABE" w:rsidRDefault="00555D58" w:rsidP="004773CB">
      <w:pPr>
        <w:spacing w:line="240" w:lineRule="auto"/>
        <w:rPr>
          <w:szCs w:val="24"/>
          <w:lang w:val="el-GR"/>
        </w:rPr>
      </w:pPr>
      <w:r w:rsidRPr="00254ABE">
        <w:rPr>
          <w:szCs w:val="24"/>
          <w:lang w:val="el-GR"/>
        </w:rPr>
        <w:t xml:space="preserve">Τα επικαλυμμένα με λεπτό υμένιο δισκία Entresto </w:t>
      </w:r>
      <w:r w:rsidR="00E56D61" w:rsidRPr="00254ABE">
        <w:rPr>
          <w:noProof/>
          <w:szCs w:val="22"/>
          <w:lang w:val="el-GR"/>
        </w:rPr>
        <w:t>97</w:t>
      </w:r>
      <w:r w:rsidR="00E56D61" w:rsidRPr="00254ABE">
        <w:rPr>
          <w:noProof/>
          <w:szCs w:val="22"/>
        </w:rPr>
        <w:t> mg</w:t>
      </w:r>
      <w:r w:rsidR="00E56D61" w:rsidRPr="00254ABE">
        <w:rPr>
          <w:noProof/>
          <w:szCs w:val="22"/>
          <w:lang w:val="el-GR"/>
        </w:rPr>
        <w:t>/103</w:t>
      </w:r>
      <w:r w:rsidR="00E56D61" w:rsidRPr="00254ABE">
        <w:rPr>
          <w:noProof/>
          <w:szCs w:val="22"/>
        </w:rPr>
        <w:t> mg</w:t>
      </w:r>
      <w:r w:rsidR="00E56D61" w:rsidRPr="00254ABE" w:rsidDel="00E56D61">
        <w:rPr>
          <w:szCs w:val="24"/>
          <w:lang w:val="el-GR"/>
        </w:rPr>
        <w:t xml:space="preserve"> </w:t>
      </w:r>
      <w:r w:rsidRPr="00254ABE">
        <w:rPr>
          <w:szCs w:val="24"/>
          <w:lang w:val="el-GR"/>
        </w:rPr>
        <w:t xml:space="preserve">είναι ανοικτό ροζ, οβάλ δισκία με τυπωμένο το «NVR» στη μία όψη και </w:t>
      </w:r>
      <w:r w:rsidR="00870D4D" w:rsidRPr="00254ABE">
        <w:rPr>
          <w:szCs w:val="24"/>
          <w:lang w:val="el-GR"/>
        </w:rPr>
        <w:t xml:space="preserve">το </w:t>
      </w:r>
      <w:r w:rsidRPr="00254ABE">
        <w:rPr>
          <w:szCs w:val="24"/>
          <w:lang w:val="el-GR"/>
        </w:rPr>
        <w:t>«L11» στην άλλη όψη.</w:t>
      </w:r>
      <w:r w:rsidR="00E56D61" w:rsidRPr="00254ABE">
        <w:rPr>
          <w:lang w:val="el-GR"/>
        </w:rPr>
        <w:t xml:space="preserve"> Οι κατα προσέγγιση</w:t>
      </w:r>
      <w:r w:rsidR="00E56D61" w:rsidRPr="00254ABE">
        <w:rPr>
          <w:szCs w:val="24"/>
          <w:lang w:val="el-GR"/>
        </w:rPr>
        <w:t xml:space="preserve"> διαστάσεις του δισκίου είναι </w:t>
      </w:r>
      <w:r w:rsidR="00E56D61" w:rsidRPr="00254ABE">
        <w:rPr>
          <w:lang w:val="el-GR"/>
        </w:rPr>
        <w:t>15</w:t>
      </w:r>
      <w:r w:rsidR="00933EDD" w:rsidRPr="00254ABE">
        <w:rPr>
          <w:lang w:val="el-GR"/>
        </w:rPr>
        <w:t>,</w:t>
      </w:r>
      <w:r w:rsidR="00E56D61" w:rsidRPr="00254ABE">
        <w:rPr>
          <w:lang w:val="el-GR"/>
        </w:rPr>
        <w:t>1</w:t>
      </w:r>
      <w:r w:rsidR="00E56D61" w:rsidRPr="00254ABE">
        <w:t> mm</w:t>
      </w:r>
      <w:r w:rsidR="00E56D61" w:rsidRPr="00254ABE">
        <w:rPr>
          <w:lang w:val="el-GR"/>
        </w:rPr>
        <w:t xml:space="preserve"> </w:t>
      </w:r>
      <w:r w:rsidR="00E56D61" w:rsidRPr="00254ABE">
        <w:t>x</w:t>
      </w:r>
      <w:r w:rsidR="00933EDD" w:rsidRPr="00254ABE">
        <w:rPr>
          <w:lang w:val="el-GR"/>
        </w:rPr>
        <w:t xml:space="preserve"> 6,</w:t>
      </w:r>
      <w:r w:rsidR="00E56D61" w:rsidRPr="00254ABE">
        <w:rPr>
          <w:lang w:val="el-GR"/>
        </w:rPr>
        <w:t>0</w:t>
      </w:r>
      <w:r w:rsidR="00E56D61" w:rsidRPr="00254ABE">
        <w:t> mm</w:t>
      </w:r>
      <w:r w:rsidR="00E56D61" w:rsidRPr="00254ABE">
        <w:rPr>
          <w:lang w:val="el-GR"/>
        </w:rPr>
        <w:t>.</w:t>
      </w:r>
    </w:p>
    <w:p w14:paraId="5FCFD871" w14:textId="77777777" w:rsidR="00646882" w:rsidRPr="00254ABE" w:rsidRDefault="00646882" w:rsidP="004773CB">
      <w:pPr>
        <w:numPr>
          <w:ilvl w:val="12"/>
          <w:numId w:val="0"/>
        </w:numPr>
        <w:tabs>
          <w:tab w:val="clear" w:pos="567"/>
        </w:tabs>
        <w:spacing w:line="240" w:lineRule="auto"/>
        <w:rPr>
          <w:lang w:val="el-GR"/>
        </w:rPr>
      </w:pPr>
    </w:p>
    <w:p w14:paraId="5FCFD872" w14:textId="7682ECD8" w:rsidR="005B1E13" w:rsidRPr="00254ABE" w:rsidRDefault="005B1E13" w:rsidP="004773CB">
      <w:pPr>
        <w:numPr>
          <w:ilvl w:val="12"/>
          <w:numId w:val="0"/>
        </w:numPr>
        <w:tabs>
          <w:tab w:val="clear" w:pos="567"/>
        </w:tabs>
        <w:spacing w:line="240" w:lineRule="auto"/>
        <w:rPr>
          <w:szCs w:val="24"/>
          <w:lang w:val="el-GR"/>
        </w:rPr>
      </w:pPr>
      <w:r w:rsidRPr="00254ABE">
        <w:rPr>
          <w:szCs w:val="24"/>
          <w:lang w:val="el-GR"/>
        </w:rPr>
        <w:t xml:space="preserve">Τα δισκία διατίθενται σε συσκευασίες των </w:t>
      </w:r>
      <w:r w:rsidR="005E23E2" w:rsidRPr="00254ABE">
        <w:rPr>
          <w:szCs w:val="24"/>
          <w:lang w:val="el-GR"/>
        </w:rPr>
        <w:t xml:space="preserve">14, 20, </w:t>
      </w:r>
      <w:r w:rsidRPr="00254ABE">
        <w:rPr>
          <w:szCs w:val="24"/>
          <w:lang w:val="el-GR"/>
        </w:rPr>
        <w:t>28</w:t>
      </w:r>
      <w:r w:rsidR="0056262F" w:rsidRPr="00254ABE">
        <w:rPr>
          <w:szCs w:val="24"/>
          <w:lang w:val="el-GR"/>
        </w:rPr>
        <w:t xml:space="preserve">, </w:t>
      </w:r>
      <w:r w:rsidRPr="00254ABE">
        <w:rPr>
          <w:szCs w:val="24"/>
          <w:lang w:val="el-GR"/>
        </w:rPr>
        <w:t>56</w:t>
      </w:r>
      <w:r w:rsidR="0056262F" w:rsidRPr="00254ABE">
        <w:rPr>
          <w:szCs w:val="24"/>
          <w:lang w:val="el-GR"/>
        </w:rPr>
        <w:t xml:space="preserve">, </w:t>
      </w:r>
      <w:r w:rsidR="0056262F" w:rsidRPr="00254ABE">
        <w:rPr>
          <w:lang w:val="el-GR"/>
        </w:rPr>
        <w:t>168 ή 196</w:t>
      </w:r>
      <w:r w:rsidRPr="00254ABE">
        <w:rPr>
          <w:szCs w:val="24"/>
          <w:lang w:val="el-GR"/>
        </w:rPr>
        <w:t> δισκίων</w:t>
      </w:r>
      <w:r w:rsidR="00A4740E" w:rsidRPr="00254ABE">
        <w:rPr>
          <w:szCs w:val="24"/>
          <w:lang w:val="el-GR"/>
        </w:rPr>
        <w:t xml:space="preserve"> και σε πολυσυσκευασίες </w:t>
      </w:r>
      <w:r w:rsidR="003C31B9" w:rsidRPr="00254ABE">
        <w:rPr>
          <w:szCs w:val="24"/>
          <w:lang w:val="el-GR"/>
        </w:rPr>
        <w:t xml:space="preserve">που αποτελούνται από </w:t>
      </w:r>
      <w:r w:rsidR="00A4740E" w:rsidRPr="00254ABE">
        <w:rPr>
          <w:szCs w:val="24"/>
          <w:lang w:val="el-GR"/>
        </w:rPr>
        <w:t>7 συσκευασίες των 28 δισκίων</w:t>
      </w:r>
      <w:r w:rsidR="005E23E2" w:rsidRPr="00254ABE">
        <w:rPr>
          <w:szCs w:val="24"/>
          <w:lang w:val="el-GR"/>
        </w:rPr>
        <w:t>. Τα δισκία</w:t>
      </w:r>
      <w:r w:rsidRPr="00254ABE">
        <w:rPr>
          <w:szCs w:val="24"/>
          <w:lang w:val="el-GR"/>
        </w:rPr>
        <w:t xml:space="preserve"> </w:t>
      </w:r>
      <w:r w:rsidR="00D5501F" w:rsidRPr="00254ABE">
        <w:rPr>
          <w:noProof/>
          <w:szCs w:val="22"/>
          <w:lang w:val="el-GR"/>
        </w:rPr>
        <w:t>49</w:t>
      </w:r>
      <w:r w:rsidR="00D5501F" w:rsidRPr="00254ABE">
        <w:rPr>
          <w:noProof/>
          <w:szCs w:val="22"/>
        </w:rPr>
        <w:t> mg</w:t>
      </w:r>
      <w:r w:rsidR="00D5501F" w:rsidRPr="00254ABE">
        <w:rPr>
          <w:noProof/>
          <w:szCs w:val="22"/>
          <w:lang w:val="el-GR"/>
        </w:rPr>
        <w:t>/51</w:t>
      </w:r>
      <w:r w:rsidR="00D5501F" w:rsidRPr="00254ABE">
        <w:rPr>
          <w:noProof/>
          <w:szCs w:val="22"/>
        </w:rPr>
        <w:t> mg</w:t>
      </w:r>
      <w:r w:rsidR="00D5501F" w:rsidRPr="00254ABE">
        <w:rPr>
          <w:lang w:val="el-GR"/>
        </w:rPr>
        <w:t xml:space="preserve"> </w:t>
      </w:r>
      <w:r w:rsidR="00D5501F" w:rsidRPr="00254ABE">
        <w:rPr>
          <w:szCs w:val="24"/>
          <w:lang w:val="el-GR"/>
        </w:rPr>
        <w:t xml:space="preserve">και </w:t>
      </w:r>
      <w:r w:rsidR="00D5501F" w:rsidRPr="00254ABE">
        <w:rPr>
          <w:noProof/>
          <w:szCs w:val="22"/>
          <w:lang w:val="el-GR"/>
        </w:rPr>
        <w:t>97</w:t>
      </w:r>
      <w:r w:rsidR="00D5501F" w:rsidRPr="00254ABE">
        <w:rPr>
          <w:noProof/>
          <w:szCs w:val="22"/>
        </w:rPr>
        <w:t> mg</w:t>
      </w:r>
      <w:r w:rsidR="00D5501F" w:rsidRPr="00254ABE">
        <w:rPr>
          <w:noProof/>
          <w:szCs w:val="22"/>
          <w:lang w:val="el-GR"/>
        </w:rPr>
        <w:t>/103</w:t>
      </w:r>
      <w:r w:rsidR="00D5501F" w:rsidRPr="00254ABE">
        <w:rPr>
          <w:noProof/>
          <w:szCs w:val="22"/>
        </w:rPr>
        <w:t> mg</w:t>
      </w:r>
      <w:r w:rsidR="00D5501F" w:rsidRPr="00254ABE">
        <w:rPr>
          <w:szCs w:val="24"/>
          <w:lang w:val="el-GR"/>
        </w:rPr>
        <w:t xml:space="preserve"> διατίθενται επίσης</w:t>
      </w:r>
      <w:r w:rsidRPr="00254ABE">
        <w:rPr>
          <w:szCs w:val="24"/>
          <w:lang w:val="el-GR"/>
        </w:rPr>
        <w:t xml:space="preserve"> σε πολυσυσκευασίες </w:t>
      </w:r>
      <w:r w:rsidR="003C31B9" w:rsidRPr="00254ABE">
        <w:rPr>
          <w:szCs w:val="24"/>
          <w:lang w:val="el-GR"/>
        </w:rPr>
        <w:t xml:space="preserve">που αποτελούνται από </w:t>
      </w:r>
      <w:r w:rsidRPr="00254ABE">
        <w:rPr>
          <w:szCs w:val="24"/>
          <w:lang w:val="el-GR"/>
        </w:rPr>
        <w:t>3 συσκευασίες των 56 δισκίων.</w:t>
      </w:r>
    </w:p>
    <w:p w14:paraId="5FCFD873" w14:textId="77777777" w:rsidR="00646882" w:rsidRPr="00254ABE" w:rsidRDefault="00646882" w:rsidP="004773CB">
      <w:pPr>
        <w:numPr>
          <w:ilvl w:val="12"/>
          <w:numId w:val="0"/>
        </w:numPr>
        <w:tabs>
          <w:tab w:val="clear" w:pos="567"/>
        </w:tabs>
        <w:spacing w:line="240" w:lineRule="auto"/>
        <w:rPr>
          <w:lang w:val="el-GR"/>
        </w:rPr>
      </w:pPr>
    </w:p>
    <w:p w14:paraId="5FCFD874" w14:textId="77777777" w:rsidR="005B1E13" w:rsidRPr="00254ABE" w:rsidRDefault="005B1E13" w:rsidP="004773CB">
      <w:pPr>
        <w:numPr>
          <w:ilvl w:val="12"/>
          <w:numId w:val="0"/>
        </w:numPr>
        <w:tabs>
          <w:tab w:val="clear" w:pos="567"/>
        </w:tabs>
        <w:spacing w:line="240" w:lineRule="auto"/>
        <w:rPr>
          <w:szCs w:val="24"/>
          <w:lang w:val="el-GR"/>
        </w:rPr>
      </w:pPr>
      <w:r w:rsidRPr="00254ABE">
        <w:rPr>
          <w:szCs w:val="24"/>
          <w:lang w:val="el-GR"/>
        </w:rPr>
        <w:t>Μπορεί να μην κυκλοφορούν όλες οι συσκευασίες.</w:t>
      </w:r>
    </w:p>
    <w:p w14:paraId="5FCFD875" w14:textId="77777777" w:rsidR="00646882" w:rsidRPr="00254ABE" w:rsidRDefault="00646882" w:rsidP="004773CB">
      <w:pPr>
        <w:numPr>
          <w:ilvl w:val="12"/>
          <w:numId w:val="0"/>
        </w:numPr>
        <w:tabs>
          <w:tab w:val="clear" w:pos="567"/>
        </w:tabs>
        <w:spacing w:line="240" w:lineRule="auto"/>
        <w:rPr>
          <w:lang w:val="el-GR"/>
        </w:rPr>
      </w:pPr>
    </w:p>
    <w:p w14:paraId="5FCFD876" w14:textId="77777777" w:rsidR="005B1E13" w:rsidRPr="00254ABE" w:rsidRDefault="005B1E13" w:rsidP="004773CB">
      <w:pPr>
        <w:keepNext/>
        <w:numPr>
          <w:ilvl w:val="12"/>
          <w:numId w:val="0"/>
        </w:numPr>
        <w:tabs>
          <w:tab w:val="clear" w:pos="567"/>
        </w:tabs>
        <w:spacing w:line="240" w:lineRule="auto"/>
        <w:ind w:right="-2"/>
        <w:rPr>
          <w:b/>
          <w:szCs w:val="24"/>
          <w:lang w:val="el-GR"/>
        </w:rPr>
      </w:pPr>
      <w:r w:rsidRPr="00254ABE">
        <w:rPr>
          <w:b/>
          <w:szCs w:val="24"/>
          <w:lang w:val="el-GR"/>
        </w:rPr>
        <w:t xml:space="preserve">Κάτοχος </w:t>
      </w:r>
      <w:r w:rsidR="006C7C44" w:rsidRPr="00254ABE">
        <w:rPr>
          <w:b/>
          <w:szCs w:val="24"/>
          <w:lang w:val="el-GR"/>
        </w:rPr>
        <w:t>Ά</w:t>
      </w:r>
      <w:r w:rsidRPr="00254ABE">
        <w:rPr>
          <w:b/>
          <w:szCs w:val="24"/>
          <w:lang w:val="el-GR"/>
        </w:rPr>
        <w:t xml:space="preserve">δειας </w:t>
      </w:r>
      <w:r w:rsidR="006C7C44" w:rsidRPr="00254ABE">
        <w:rPr>
          <w:b/>
          <w:szCs w:val="24"/>
          <w:lang w:val="el-GR"/>
        </w:rPr>
        <w:t>Κ</w:t>
      </w:r>
      <w:r w:rsidRPr="00254ABE">
        <w:rPr>
          <w:b/>
          <w:szCs w:val="24"/>
          <w:lang w:val="el-GR"/>
        </w:rPr>
        <w:t>υκλοφορίας</w:t>
      </w:r>
    </w:p>
    <w:p w14:paraId="5FCFD877" w14:textId="77777777" w:rsidR="00646882" w:rsidRPr="00254ABE" w:rsidRDefault="00646882" w:rsidP="004773CB">
      <w:pPr>
        <w:keepNext/>
        <w:tabs>
          <w:tab w:val="clear" w:pos="567"/>
        </w:tabs>
        <w:spacing w:line="240" w:lineRule="auto"/>
        <w:rPr>
          <w:szCs w:val="22"/>
          <w:lang w:val="el-GR"/>
        </w:rPr>
      </w:pPr>
      <w:r w:rsidRPr="00254ABE">
        <w:rPr>
          <w:szCs w:val="22"/>
          <w:lang w:val="el-GR"/>
        </w:rPr>
        <w:t>Novartis Europharm Limited</w:t>
      </w:r>
    </w:p>
    <w:p w14:paraId="5FCFD878" w14:textId="77777777" w:rsidR="004D7745" w:rsidRPr="00254ABE" w:rsidRDefault="004D7745" w:rsidP="004773CB">
      <w:pPr>
        <w:keepNext/>
        <w:spacing w:line="240" w:lineRule="auto"/>
        <w:rPr>
          <w:color w:val="000000"/>
        </w:rPr>
      </w:pPr>
      <w:r w:rsidRPr="00254ABE">
        <w:rPr>
          <w:color w:val="000000"/>
        </w:rPr>
        <w:t>Vista Building</w:t>
      </w:r>
    </w:p>
    <w:p w14:paraId="5FCFD879" w14:textId="77777777" w:rsidR="004D7745" w:rsidRPr="00254ABE" w:rsidRDefault="004D7745" w:rsidP="004773CB">
      <w:pPr>
        <w:keepNext/>
        <w:spacing w:line="240" w:lineRule="auto"/>
        <w:rPr>
          <w:color w:val="000000"/>
        </w:rPr>
      </w:pPr>
      <w:r w:rsidRPr="00254ABE">
        <w:rPr>
          <w:color w:val="000000"/>
        </w:rPr>
        <w:t>Elm Park, Merrion Road</w:t>
      </w:r>
    </w:p>
    <w:p w14:paraId="5FCFD87A" w14:textId="77777777" w:rsidR="004D7745" w:rsidRPr="00254ABE" w:rsidRDefault="004D7745" w:rsidP="004773CB">
      <w:pPr>
        <w:keepNext/>
        <w:spacing w:line="240" w:lineRule="auto"/>
        <w:rPr>
          <w:color w:val="000000"/>
        </w:rPr>
      </w:pPr>
      <w:r w:rsidRPr="00254ABE">
        <w:rPr>
          <w:color w:val="000000"/>
        </w:rPr>
        <w:t>Dublin 4</w:t>
      </w:r>
    </w:p>
    <w:p w14:paraId="5FCFD87B" w14:textId="77777777" w:rsidR="004D7745" w:rsidRPr="00254ABE" w:rsidRDefault="004D7745" w:rsidP="004773CB">
      <w:pPr>
        <w:spacing w:line="240" w:lineRule="auto"/>
        <w:rPr>
          <w:color w:val="000000"/>
        </w:rPr>
      </w:pPr>
      <w:proofErr w:type="spellStart"/>
      <w:r w:rsidRPr="00254ABE">
        <w:rPr>
          <w:color w:val="000000"/>
        </w:rPr>
        <w:t>Ιρλ</w:t>
      </w:r>
      <w:proofErr w:type="spellEnd"/>
      <w:r w:rsidRPr="00254ABE">
        <w:rPr>
          <w:color w:val="000000"/>
        </w:rPr>
        <w:t>ανδία</w:t>
      </w:r>
    </w:p>
    <w:p w14:paraId="5FCFD87C" w14:textId="77777777" w:rsidR="00646882" w:rsidRPr="00254ABE" w:rsidRDefault="00646882" w:rsidP="004773CB">
      <w:pPr>
        <w:numPr>
          <w:ilvl w:val="12"/>
          <w:numId w:val="0"/>
        </w:numPr>
        <w:tabs>
          <w:tab w:val="clear" w:pos="567"/>
        </w:tabs>
        <w:spacing w:line="240" w:lineRule="auto"/>
        <w:ind w:right="-2"/>
        <w:rPr>
          <w:szCs w:val="22"/>
        </w:rPr>
      </w:pPr>
    </w:p>
    <w:p w14:paraId="5FCFD87D" w14:textId="77777777" w:rsidR="00BA631E" w:rsidRPr="00254ABE" w:rsidRDefault="00BA631E" w:rsidP="004773CB">
      <w:pPr>
        <w:keepNext/>
        <w:tabs>
          <w:tab w:val="clear" w:pos="567"/>
        </w:tabs>
        <w:autoSpaceDE w:val="0"/>
        <w:autoSpaceDN w:val="0"/>
        <w:adjustRightInd w:val="0"/>
        <w:spacing w:line="240" w:lineRule="auto"/>
        <w:rPr>
          <w:rFonts w:ascii="SimSun"/>
          <w:color w:val="000000"/>
          <w:szCs w:val="24"/>
        </w:rPr>
      </w:pPr>
      <w:r w:rsidRPr="00254ABE">
        <w:rPr>
          <w:b/>
          <w:color w:val="000000"/>
          <w:szCs w:val="24"/>
          <w:lang w:val="el-GR"/>
        </w:rPr>
        <w:t>Παρα</w:t>
      </w:r>
      <w:r w:rsidR="006C7C44" w:rsidRPr="00254ABE">
        <w:rPr>
          <w:b/>
          <w:color w:val="000000"/>
          <w:szCs w:val="24"/>
          <w:lang w:val="el-GR"/>
        </w:rPr>
        <w:t>σκευαστής</w:t>
      </w:r>
    </w:p>
    <w:p w14:paraId="252853F2" w14:textId="77777777" w:rsidR="00BF7B9C" w:rsidRPr="00CF36C5" w:rsidRDefault="00BF7B9C" w:rsidP="00BF7B9C">
      <w:pPr>
        <w:keepNext/>
        <w:spacing w:line="240" w:lineRule="auto"/>
      </w:pPr>
      <w:r w:rsidRPr="007D7103">
        <w:rPr>
          <w:lang w:val="en-US"/>
        </w:rPr>
        <w:t>Novartis Pharmaceutical Manufacturing LLC</w:t>
      </w:r>
    </w:p>
    <w:p w14:paraId="17293266" w14:textId="77777777" w:rsidR="00BF7B9C" w:rsidRPr="00CF36C5" w:rsidRDefault="00BF7B9C" w:rsidP="00BF7B9C">
      <w:pPr>
        <w:keepNext/>
        <w:spacing w:line="240" w:lineRule="auto"/>
      </w:pPr>
      <w:proofErr w:type="spellStart"/>
      <w:r w:rsidRPr="0046675E">
        <w:rPr>
          <w:lang w:val="fr-CH"/>
        </w:rPr>
        <w:t>Verovskova</w:t>
      </w:r>
      <w:proofErr w:type="spellEnd"/>
      <w:r w:rsidRPr="00CF36C5">
        <w:t xml:space="preserve"> </w:t>
      </w:r>
      <w:proofErr w:type="spellStart"/>
      <w:r w:rsidRPr="0046675E">
        <w:rPr>
          <w:lang w:val="fr-CH"/>
        </w:rPr>
        <w:t>Ulica</w:t>
      </w:r>
      <w:proofErr w:type="spellEnd"/>
      <w:r w:rsidRPr="00CF36C5">
        <w:t xml:space="preserve"> 57</w:t>
      </w:r>
    </w:p>
    <w:p w14:paraId="227F3179" w14:textId="77777777" w:rsidR="00BF7B9C" w:rsidRPr="00CF36C5" w:rsidRDefault="00BF7B9C" w:rsidP="00BF7B9C">
      <w:pPr>
        <w:keepNext/>
        <w:spacing w:line="240" w:lineRule="auto"/>
      </w:pPr>
      <w:r w:rsidRPr="00CF36C5">
        <w:t>1</w:t>
      </w:r>
      <w:r>
        <w:t>000</w:t>
      </w:r>
      <w:r w:rsidRPr="00CF36C5">
        <w:t xml:space="preserve"> </w:t>
      </w:r>
      <w:r w:rsidRPr="001F7502">
        <w:rPr>
          <w:lang w:val="fr-CH"/>
        </w:rPr>
        <w:t>Ljubljana</w:t>
      </w:r>
    </w:p>
    <w:p w14:paraId="0499AE33" w14:textId="77777777" w:rsidR="00BF7B9C" w:rsidRPr="00CF36C5" w:rsidRDefault="00BF7B9C" w:rsidP="00BF7B9C">
      <w:pPr>
        <w:spacing w:line="240" w:lineRule="auto"/>
      </w:pPr>
      <w:r>
        <w:rPr>
          <w:lang w:val="el-GR"/>
        </w:rPr>
        <w:t>Σλοβενία</w:t>
      </w:r>
    </w:p>
    <w:p w14:paraId="16BC99B2" w14:textId="77777777" w:rsidR="00BF7B9C" w:rsidRPr="00CF36C5" w:rsidRDefault="00BF7B9C" w:rsidP="00BF7B9C">
      <w:pPr>
        <w:spacing w:line="240" w:lineRule="auto"/>
        <w:rPr>
          <w:color w:val="002060"/>
          <w:shd w:val="pct15" w:color="auto" w:fill="auto"/>
        </w:rPr>
      </w:pPr>
    </w:p>
    <w:p w14:paraId="6880B7AE" w14:textId="77777777" w:rsidR="005469E7" w:rsidRPr="00FE36B3" w:rsidRDefault="005469E7" w:rsidP="004773CB">
      <w:pPr>
        <w:keepNext/>
        <w:rPr>
          <w:color w:val="000000" w:themeColor="text1"/>
          <w:shd w:val="pct15" w:color="auto" w:fill="auto"/>
        </w:rPr>
      </w:pPr>
      <w:r w:rsidRPr="00FE36B3">
        <w:rPr>
          <w:color w:val="000000" w:themeColor="text1"/>
          <w:shd w:val="pct15" w:color="auto" w:fill="auto"/>
        </w:rPr>
        <w:t>Novartis Farma S.p.A</w:t>
      </w:r>
    </w:p>
    <w:p w14:paraId="2D138DAA" w14:textId="77777777" w:rsidR="005469E7" w:rsidRPr="00FE36B3" w:rsidRDefault="005469E7" w:rsidP="004773CB">
      <w:pPr>
        <w:keepNext/>
        <w:rPr>
          <w:color w:val="000000" w:themeColor="text1"/>
          <w:shd w:val="pct15" w:color="auto" w:fill="auto"/>
          <w:lang w:val="es-ES"/>
        </w:rPr>
      </w:pPr>
      <w:proofErr w:type="spellStart"/>
      <w:r w:rsidRPr="00FE36B3">
        <w:rPr>
          <w:color w:val="000000" w:themeColor="text1"/>
          <w:shd w:val="pct15" w:color="auto" w:fill="auto"/>
          <w:lang w:val="es-ES"/>
        </w:rPr>
        <w:t>Via</w:t>
      </w:r>
      <w:proofErr w:type="spellEnd"/>
      <w:r w:rsidRPr="00FE36B3">
        <w:rPr>
          <w:color w:val="000000" w:themeColor="text1"/>
          <w:shd w:val="pct15" w:color="auto" w:fill="auto"/>
          <w:lang w:val="es-ES"/>
        </w:rPr>
        <w:t xml:space="preserve"> </w:t>
      </w:r>
      <w:proofErr w:type="spellStart"/>
      <w:r w:rsidRPr="00FE36B3">
        <w:rPr>
          <w:color w:val="000000" w:themeColor="text1"/>
          <w:shd w:val="pct15" w:color="auto" w:fill="auto"/>
          <w:lang w:val="es-ES"/>
        </w:rPr>
        <w:t>Provinciale</w:t>
      </w:r>
      <w:proofErr w:type="spellEnd"/>
      <w:r w:rsidRPr="00FE36B3">
        <w:rPr>
          <w:color w:val="000000" w:themeColor="text1"/>
          <w:shd w:val="pct15" w:color="auto" w:fill="auto"/>
          <w:lang w:val="es-ES"/>
        </w:rPr>
        <w:t xml:space="preserve"> </w:t>
      </w:r>
      <w:proofErr w:type="spellStart"/>
      <w:r w:rsidRPr="00FE36B3">
        <w:rPr>
          <w:color w:val="000000" w:themeColor="text1"/>
          <w:shd w:val="pct15" w:color="auto" w:fill="auto"/>
          <w:lang w:val="es-ES"/>
        </w:rPr>
        <w:t>Schito</w:t>
      </w:r>
      <w:proofErr w:type="spellEnd"/>
      <w:r w:rsidRPr="00FE36B3">
        <w:rPr>
          <w:color w:val="000000" w:themeColor="text1"/>
          <w:shd w:val="pct15" w:color="auto" w:fill="auto"/>
          <w:lang w:val="es-ES"/>
        </w:rPr>
        <w:t xml:space="preserve"> 131</w:t>
      </w:r>
    </w:p>
    <w:p w14:paraId="622E8B79" w14:textId="77777777" w:rsidR="005469E7" w:rsidRPr="00FE36B3" w:rsidRDefault="005469E7" w:rsidP="004773CB">
      <w:pPr>
        <w:keepNext/>
        <w:rPr>
          <w:color w:val="000000" w:themeColor="text1"/>
          <w:shd w:val="pct15" w:color="auto" w:fill="auto"/>
          <w:lang w:val="es-ES"/>
        </w:rPr>
      </w:pPr>
      <w:r w:rsidRPr="00FE36B3">
        <w:rPr>
          <w:color w:val="000000" w:themeColor="text1"/>
          <w:shd w:val="pct15" w:color="auto" w:fill="auto"/>
          <w:lang w:val="es-ES"/>
        </w:rPr>
        <w:t>80058 Torre Annunziata (NA)</w:t>
      </w:r>
    </w:p>
    <w:p w14:paraId="2EA97D32" w14:textId="68C55D0F" w:rsidR="005469E7" w:rsidRPr="00FE36B3" w:rsidRDefault="005469E7" w:rsidP="004773CB">
      <w:pPr>
        <w:tabs>
          <w:tab w:val="clear" w:pos="567"/>
        </w:tabs>
        <w:autoSpaceDE w:val="0"/>
        <w:autoSpaceDN w:val="0"/>
        <w:adjustRightInd w:val="0"/>
        <w:spacing w:line="240" w:lineRule="auto"/>
        <w:ind w:right="120"/>
        <w:rPr>
          <w:color w:val="000000" w:themeColor="text1"/>
          <w:shd w:val="pct15" w:color="auto" w:fill="auto"/>
          <w:lang w:val="fr-CH"/>
        </w:rPr>
      </w:pPr>
      <w:proofErr w:type="spellStart"/>
      <w:r w:rsidRPr="00FE36B3">
        <w:rPr>
          <w:color w:val="000000" w:themeColor="text1"/>
          <w:shd w:val="pct15" w:color="auto" w:fill="auto"/>
          <w:lang w:val="fr-CH"/>
        </w:rPr>
        <w:t>Ιτ</w:t>
      </w:r>
      <w:proofErr w:type="spellEnd"/>
      <w:r w:rsidRPr="00FE36B3">
        <w:rPr>
          <w:color w:val="000000" w:themeColor="text1"/>
          <w:shd w:val="pct15" w:color="auto" w:fill="auto"/>
          <w:lang w:val="fr-CH"/>
        </w:rPr>
        <w:t>αλία</w:t>
      </w:r>
    </w:p>
    <w:p w14:paraId="769004AD" w14:textId="1564A430" w:rsidR="005469E7" w:rsidRPr="00254ABE" w:rsidDel="00011543" w:rsidRDefault="005469E7" w:rsidP="004773CB">
      <w:pPr>
        <w:tabs>
          <w:tab w:val="clear" w:pos="567"/>
        </w:tabs>
        <w:autoSpaceDE w:val="0"/>
        <w:autoSpaceDN w:val="0"/>
        <w:adjustRightInd w:val="0"/>
        <w:spacing w:line="240" w:lineRule="auto"/>
        <w:ind w:right="120"/>
        <w:rPr>
          <w:del w:id="64" w:author="Author"/>
          <w:color w:val="000000" w:themeColor="text1"/>
          <w:lang w:val="fr-CH"/>
        </w:rPr>
      </w:pPr>
    </w:p>
    <w:p w14:paraId="5FCFD87E" w14:textId="5C2945DB" w:rsidR="00646882" w:rsidRPr="0005430E" w:rsidDel="00011543" w:rsidRDefault="00646882" w:rsidP="004773CB">
      <w:pPr>
        <w:keepNext/>
        <w:tabs>
          <w:tab w:val="clear" w:pos="567"/>
        </w:tabs>
        <w:autoSpaceDE w:val="0"/>
        <w:autoSpaceDN w:val="0"/>
        <w:adjustRightInd w:val="0"/>
        <w:spacing w:line="240" w:lineRule="auto"/>
        <w:rPr>
          <w:del w:id="65" w:author="Author"/>
          <w:rFonts w:eastAsia="SimSun"/>
          <w:color w:val="000000"/>
          <w:szCs w:val="22"/>
          <w:shd w:val="pct15" w:color="auto" w:fill="auto"/>
          <w:lang w:val="fr-CH"/>
        </w:rPr>
      </w:pPr>
      <w:del w:id="66" w:author="Author">
        <w:r w:rsidRPr="0005430E" w:rsidDel="00011543">
          <w:rPr>
            <w:rFonts w:eastAsia="SimSun"/>
            <w:color w:val="000000"/>
            <w:szCs w:val="22"/>
            <w:shd w:val="pct15" w:color="auto" w:fill="auto"/>
            <w:lang w:val="fr-CH"/>
          </w:rPr>
          <w:delText>Novartis Pharma GmbH</w:delText>
        </w:r>
      </w:del>
    </w:p>
    <w:p w14:paraId="5FCFD87F" w14:textId="1569D8D2" w:rsidR="00646882" w:rsidRPr="0005430E" w:rsidDel="00011543" w:rsidRDefault="00646882" w:rsidP="004773CB">
      <w:pPr>
        <w:keepNext/>
        <w:tabs>
          <w:tab w:val="clear" w:pos="567"/>
        </w:tabs>
        <w:autoSpaceDE w:val="0"/>
        <w:autoSpaceDN w:val="0"/>
        <w:adjustRightInd w:val="0"/>
        <w:spacing w:line="240" w:lineRule="auto"/>
        <w:rPr>
          <w:del w:id="67" w:author="Author"/>
          <w:rFonts w:eastAsia="SimSun"/>
          <w:color w:val="000000"/>
          <w:szCs w:val="22"/>
          <w:shd w:val="pct15" w:color="auto" w:fill="auto"/>
          <w:lang w:val="fr-CH"/>
        </w:rPr>
      </w:pPr>
      <w:del w:id="68" w:author="Author">
        <w:r w:rsidRPr="0005430E" w:rsidDel="00011543">
          <w:rPr>
            <w:rFonts w:eastAsia="SimSun"/>
            <w:color w:val="000000"/>
            <w:szCs w:val="22"/>
            <w:shd w:val="pct15" w:color="auto" w:fill="auto"/>
            <w:lang w:val="fr-CH"/>
          </w:rPr>
          <w:delText>Roonstrasse 25</w:delText>
        </w:r>
      </w:del>
    </w:p>
    <w:p w14:paraId="5FCFD880" w14:textId="183ECFF8" w:rsidR="00646882" w:rsidRPr="0005430E" w:rsidDel="00011543" w:rsidRDefault="00646882" w:rsidP="004773CB">
      <w:pPr>
        <w:keepNext/>
        <w:tabs>
          <w:tab w:val="clear" w:pos="567"/>
        </w:tabs>
        <w:autoSpaceDE w:val="0"/>
        <w:autoSpaceDN w:val="0"/>
        <w:adjustRightInd w:val="0"/>
        <w:spacing w:line="240" w:lineRule="auto"/>
        <w:rPr>
          <w:del w:id="69" w:author="Author"/>
          <w:rFonts w:eastAsia="SimSun"/>
          <w:color w:val="000000"/>
          <w:szCs w:val="22"/>
          <w:shd w:val="pct15" w:color="auto" w:fill="auto"/>
          <w:lang w:val="fr-CH"/>
        </w:rPr>
      </w:pPr>
      <w:del w:id="70" w:author="Author">
        <w:r w:rsidRPr="0005430E" w:rsidDel="00011543">
          <w:rPr>
            <w:rFonts w:eastAsia="SimSun"/>
            <w:color w:val="000000"/>
            <w:szCs w:val="22"/>
            <w:shd w:val="pct15" w:color="auto" w:fill="auto"/>
            <w:lang w:val="fr-CH"/>
          </w:rPr>
          <w:delText xml:space="preserve">90429 </w:delText>
        </w:r>
        <w:r w:rsidR="00170A31" w:rsidRPr="0005430E" w:rsidDel="00011543">
          <w:rPr>
            <w:rFonts w:eastAsia="SimSun"/>
            <w:color w:val="000000"/>
            <w:szCs w:val="22"/>
            <w:shd w:val="pct15" w:color="auto" w:fill="auto"/>
            <w:lang w:val="fr-CH"/>
          </w:rPr>
          <w:delText>Nuremberg</w:delText>
        </w:r>
      </w:del>
    </w:p>
    <w:p w14:paraId="5FCFD881" w14:textId="3BFDC50A" w:rsidR="004551D1" w:rsidRPr="0005430E" w:rsidDel="00011543" w:rsidRDefault="004551D1" w:rsidP="004773CB">
      <w:pPr>
        <w:numPr>
          <w:ilvl w:val="12"/>
          <w:numId w:val="0"/>
        </w:numPr>
        <w:tabs>
          <w:tab w:val="clear" w:pos="567"/>
        </w:tabs>
        <w:spacing w:line="240" w:lineRule="auto"/>
        <w:ind w:right="-2"/>
        <w:rPr>
          <w:del w:id="71" w:author="Author"/>
          <w:szCs w:val="24"/>
          <w:shd w:val="pct15" w:color="auto" w:fill="auto"/>
          <w:lang w:val="fr-CH"/>
        </w:rPr>
      </w:pPr>
      <w:del w:id="72" w:author="Author">
        <w:r w:rsidRPr="00254ABE" w:rsidDel="00011543">
          <w:rPr>
            <w:szCs w:val="24"/>
            <w:shd w:val="pct15" w:color="auto" w:fill="auto"/>
            <w:lang w:val="el-GR"/>
          </w:rPr>
          <w:delText>Γερμανία</w:delText>
        </w:r>
      </w:del>
    </w:p>
    <w:p w14:paraId="5FCFD882" w14:textId="1883E718" w:rsidR="00646882" w:rsidRPr="0005430E" w:rsidRDefault="00646882" w:rsidP="004773CB">
      <w:pPr>
        <w:numPr>
          <w:ilvl w:val="12"/>
          <w:numId w:val="0"/>
        </w:numPr>
        <w:tabs>
          <w:tab w:val="clear" w:pos="567"/>
        </w:tabs>
        <w:spacing w:line="240" w:lineRule="auto"/>
        <w:ind w:right="-2"/>
        <w:rPr>
          <w:szCs w:val="22"/>
          <w:lang w:val="fr-CH"/>
        </w:rPr>
      </w:pPr>
    </w:p>
    <w:p w14:paraId="331DB7D5" w14:textId="77777777" w:rsidR="005469E7" w:rsidRPr="00254ABE" w:rsidRDefault="005469E7" w:rsidP="004773CB">
      <w:pPr>
        <w:keepNext/>
        <w:rPr>
          <w:shd w:val="pct15" w:color="auto" w:fill="auto"/>
          <w:lang w:val="fr-CH"/>
        </w:rPr>
      </w:pPr>
      <w:r w:rsidRPr="00254ABE">
        <w:rPr>
          <w:shd w:val="pct15" w:color="auto" w:fill="auto"/>
          <w:lang w:val="fr-CH"/>
        </w:rPr>
        <w:t xml:space="preserve">LEK </w:t>
      </w:r>
      <w:proofErr w:type="spellStart"/>
      <w:r w:rsidRPr="00254ABE">
        <w:rPr>
          <w:shd w:val="pct15" w:color="auto" w:fill="auto"/>
          <w:lang w:val="fr-CH"/>
        </w:rPr>
        <w:t>farmacevtska</w:t>
      </w:r>
      <w:proofErr w:type="spellEnd"/>
      <w:r w:rsidRPr="00254ABE">
        <w:rPr>
          <w:shd w:val="pct15" w:color="auto" w:fill="auto"/>
          <w:lang w:val="fr-CH"/>
        </w:rPr>
        <w:t xml:space="preserve"> </w:t>
      </w:r>
      <w:proofErr w:type="spellStart"/>
      <w:r w:rsidRPr="00254ABE">
        <w:rPr>
          <w:shd w:val="pct15" w:color="auto" w:fill="auto"/>
          <w:lang w:val="fr-CH"/>
        </w:rPr>
        <w:t>družba</w:t>
      </w:r>
      <w:proofErr w:type="spellEnd"/>
      <w:r w:rsidRPr="00254ABE">
        <w:rPr>
          <w:shd w:val="pct15" w:color="auto" w:fill="auto"/>
          <w:lang w:val="fr-CH"/>
        </w:rPr>
        <w:t xml:space="preserve"> d. d., </w:t>
      </w:r>
      <w:proofErr w:type="spellStart"/>
      <w:r w:rsidRPr="00254ABE">
        <w:rPr>
          <w:shd w:val="pct15" w:color="auto" w:fill="auto"/>
          <w:lang w:val="fr-CH"/>
        </w:rPr>
        <w:t>Poslovna</w:t>
      </w:r>
      <w:proofErr w:type="spellEnd"/>
      <w:r w:rsidRPr="00254ABE">
        <w:rPr>
          <w:shd w:val="pct15" w:color="auto" w:fill="auto"/>
          <w:lang w:val="fr-CH"/>
        </w:rPr>
        <w:t xml:space="preserve"> </w:t>
      </w:r>
      <w:proofErr w:type="spellStart"/>
      <w:r w:rsidRPr="00254ABE">
        <w:rPr>
          <w:shd w:val="pct15" w:color="auto" w:fill="auto"/>
          <w:lang w:val="fr-CH"/>
        </w:rPr>
        <w:t>enota</w:t>
      </w:r>
      <w:proofErr w:type="spellEnd"/>
      <w:r w:rsidRPr="00254ABE">
        <w:rPr>
          <w:shd w:val="pct15" w:color="auto" w:fill="auto"/>
          <w:lang w:val="fr-CH"/>
        </w:rPr>
        <w:t xml:space="preserve"> PROIZVODNJA LENDAVA</w:t>
      </w:r>
    </w:p>
    <w:p w14:paraId="16223DF9" w14:textId="77777777" w:rsidR="005469E7" w:rsidRPr="00CF36C5" w:rsidRDefault="005469E7" w:rsidP="004773CB">
      <w:pPr>
        <w:keepNext/>
        <w:rPr>
          <w:shd w:val="pct15" w:color="auto" w:fill="auto"/>
          <w:lang w:val="fr-CH"/>
        </w:rPr>
      </w:pPr>
      <w:proofErr w:type="spellStart"/>
      <w:r w:rsidRPr="0005430E">
        <w:rPr>
          <w:shd w:val="pct15" w:color="auto" w:fill="auto"/>
          <w:lang w:val="fr-CH"/>
        </w:rPr>
        <w:t>Trimlini</w:t>
      </w:r>
      <w:proofErr w:type="spellEnd"/>
      <w:r w:rsidRPr="00CF36C5">
        <w:rPr>
          <w:shd w:val="pct15" w:color="auto" w:fill="auto"/>
          <w:lang w:val="fr-CH"/>
        </w:rPr>
        <w:t xml:space="preserve"> 2</w:t>
      </w:r>
      <w:r w:rsidRPr="0005430E">
        <w:rPr>
          <w:shd w:val="pct15" w:color="auto" w:fill="auto"/>
          <w:lang w:val="fr-CH"/>
        </w:rPr>
        <w:t>D</w:t>
      </w:r>
    </w:p>
    <w:p w14:paraId="3AB039E5" w14:textId="77777777" w:rsidR="005469E7" w:rsidRPr="00CF36C5" w:rsidRDefault="005469E7" w:rsidP="004773CB">
      <w:pPr>
        <w:keepNext/>
        <w:rPr>
          <w:shd w:val="pct15" w:color="auto" w:fill="auto"/>
          <w:lang w:val="fr-CH"/>
        </w:rPr>
      </w:pPr>
      <w:proofErr w:type="spellStart"/>
      <w:r w:rsidRPr="0005430E">
        <w:rPr>
          <w:shd w:val="pct15" w:color="auto" w:fill="auto"/>
          <w:lang w:val="fr-CH"/>
        </w:rPr>
        <w:t>Lendava</w:t>
      </w:r>
      <w:proofErr w:type="spellEnd"/>
      <w:r w:rsidRPr="00CF36C5">
        <w:rPr>
          <w:shd w:val="pct15" w:color="auto" w:fill="auto"/>
          <w:lang w:val="fr-CH"/>
        </w:rPr>
        <w:t xml:space="preserve"> 9220</w:t>
      </w:r>
    </w:p>
    <w:p w14:paraId="15A9E820" w14:textId="77777777" w:rsidR="005469E7" w:rsidRPr="00CF36C5" w:rsidRDefault="005469E7" w:rsidP="004773CB">
      <w:pPr>
        <w:tabs>
          <w:tab w:val="clear" w:pos="567"/>
        </w:tabs>
        <w:autoSpaceDE w:val="0"/>
        <w:autoSpaceDN w:val="0"/>
        <w:adjustRightInd w:val="0"/>
        <w:spacing w:line="240" w:lineRule="auto"/>
        <w:ind w:right="120"/>
        <w:rPr>
          <w:shd w:val="pct15" w:color="auto" w:fill="auto"/>
          <w:lang w:val="fr-CH"/>
        </w:rPr>
      </w:pPr>
      <w:r w:rsidRPr="0005430E">
        <w:rPr>
          <w:shd w:val="pct15" w:color="auto" w:fill="auto"/>
          <w:lang w:val="el-GR"/>
        </w:rPr>
        <w:t>Σλοβενία</w:t>
      </w:r>
    </w:p>
    <w:p w14:paraId="174553BF" w14:textId="77777777" w:rsidR="005469E7" w:rsidRPr="00CF36C5" w:rsidRDefault="005469E7" w:rsidP="004773CB">
      <w:pPr>
        <w:numPr>
          <w:ilvl w:val="12"/>
          <w:numId w:val="0"/>
        </w:numPr>
        <w:tabs>
          <w:tab w:val="clear" w:pos="567"/>
        </w:tabs>
        <w:spacing w:line="240" w:lineRule="auto"/>
        <w:ind w:right="-2"/>
        <w:rPr>
          <w:szCs w:val="22"/>
          <w:lang w:val="fr-CH"/>
        </w:rPr>
      </w:pPr>
    </w:p>
    <w:p w14:paraId="776FDC1D" w14:textId="77777777" w:rsidR="0063538A" w:rsidRPr="00CF36C5" w:rsidRDefault="0063538A" w:rsidP="0063538A">
      <w:pPr>
        <w:keepNext/>
        <w:rPr>
          <w:rFonts w:eastAsia="Aptos"/>
          <w:szCs w:val="22"/>
          <w:shd w:val="pct15" w:color="auto" w:fill="auto"/>
          <w:lang w:val="fr-CH" w:eastAsia="de-CH"/>
        </w:rPr>
      </w:pPr>
      <w:r w:rsidRPr="00CF36C5">
        <w:rPr>
          <w:rFonts w:eastAsia="Aptos"/>
          <w:szCs w:val="22"/>
          <w:shd w:val="pct15" w:color="auto" w:fill="auto"/>
          <w:lang w:val="fr-CH" w:eastAsia="de-CH"/>
        </w:rPr>
        <w:t xml:space="preserve">Novartis Pharma </w:t>
      </w:r>
      <w:proofErr w:type="spellStart"/>
      <w:r w:rsidRPr="00CF36C5">
        <w:rPr>
          <w:rFonts w:eastAsia="Aptos"/>
          <w:szCs w:val="22"/>
          <w:shd w:val="pct15" w:color="auto" w:fill="auto"/>
          <w:lang w:val="fr-CH" w:eastAsia="de-CH"/>
        </w:rPr>
        <w:t>GmbH</w:t>
      </w:r>
      <w:proofErr w:type="spellEnd"/>
    </w:p>
    <w:p w14:paraId="195C4EEE" w14:textId="77777777" w:rsidR="0063538A" w:rsidRPr="00CF36C5" w:rsidRDefault="0063538A" w:rsidP="0063538A">
      <w:pPr>
        <w:keepNext/>
        <w:rPr>
          <w:rFonts w:eastAsia="Aptos"/>
          <w:szCs w:val="22"/>
          <w:shd w:val="pct15" w:color="auto" w:fill="auto"/>
          <w:lang w:val="el-GR" w:eastAsia="de-CH"/>
        </w:rPr>
      </w:pPr>
      <w:r w:rsidRPr="00A3504B">
        <w:rPr>
          <w:rFonts w:eastAsia="Aptos"/>
          <w:szCs w:val="22"/>
          <w:shd w:val="pct15" w:color="auto" w:fill="auto"/>
          <w:lang w:val="de-AT" w:eastAsia="de-CH"/>
        </w:rPr>
        <w:t>Sophie</w:t>
      </w:r>
      <w:r w:rsidRPr="00CF36C5">
        <w:rPr>
          <w:rFonts w:eastAsia="Aptos"/>
          <w:szCs w:val="22"/>
          <w:shd w:val="pct15" w:color="auto" w:fill="auto"/>
          <w:lang w:val="el-GR" w:eastAsia="de-CH"/>
        </w:rPr>
        <w:t>-</w:t>
      </w:r>
      <w:r w:rsidRPr="00A3504B">
        <w:rPr>
          <w:rFonts w:eastAsia="Aptos"/>
          <w:szCs w:val="22"/>
          <w:shd w:val="pct15" w:color="auto" w:fill="auto"/>
          <w:lang w:val="de-AT" w:eastAsia="de-CH"/>
        </w:rPr>
        <w:t>Germain</w:t>
      </w:r>
      <w:r w:rsidRPr="00CF36C5">
        <w:rPr>
          <w:rFonts w:eastAsia="Aptos"/>
          <w:szCs w:val="22"/>
          <w:shd w:val="pct15" w:color="auto" w:fill="auto"/>
          <w:lang w:val="el-GR" w:eastAsia="de-CH"/>
        </w:rPr>
        <w:t>-</w:t>
      </w:r>
      <w:r w:rsidRPr="00A3504B">
        <w:rPr>
          <w:rFonts w:eastAsia="Aptos"/>
          <w:szCs w:val="22"/>
          <w:shd w:val="pct15" w:color="auto" w:fill="auto"/>
          <w:lang w:val="de-AT" w:eastAsia="de-CH"/>
        </w:rPr>
        <w:t>Strasse</w:t>
      </w:r>
      <w:r w:rsidRPr="00CF36C5">
        <w:rPr>
          <w:rFonts w:eastAsia="Aptos"/>
          <w:szCs w:val="22"/>
          <w:shd w:val="pct15" w:color="auto" w:fill="auto"/>
          <w:lang w:val="el-GR" w:eastAsia="de-CH"/>
        </w:rPr>
        <w:t xml:space="preserve"> 10</w:t>
      </w:r>
    </w:p>
    <w:p w14:paraId="054CC6D3" w14:textId="77777777" w:rsidR="0063538A" w:rsidRPr="00CF36C5" w:rsidRDefault="0063538A" w:rsidP="0063538A">
      <w:pPr>
        <w:keepNext/>
        <w:rPr>
          <w:rFonts w:eastAsia="Aptos"/>
          <w:szCs w:val="22"/>
          <w:shd w:val="pct15" w:color="auto" w:fill="auto"/>
          <w:lang w:val="el-GR" w:eastAsia="de-CH"/>
        </w:rPr>
      </w:pPr>
      <w:r w:rsidRPr="00CF36C5">
        <w:rPr>
          <w:rFonts w:eastAsia="Aptos"/>
          <w:szCs w:val="22"/>
          <w:shd w:val="pct15" w:color="auto" w:fill="auto"/>
          <w:lang w:val="el-GR" w:eastAsia="de-CH"/>
        </w:rPr>
        <w:t>90443 Νυρεμβέργη</w:t>
      </w:r>
    </w:p>
    <w:p w14:paraId="23CC2D70" w14:textId="6D742F44" w:rsidR="0063538A" w:rsidRPr="00CF36C5" w:rsidRDefault="0063538A" w:rsidP="0063538A">
      <w:pPr>
        <w:numPr>
          <w:ilvl w:val="12"/>
          <w:numId w:val="0"/>
        </w:numPr>
        <w:tabs>
          <w:tab w:val="clear" w:pos="567"/>
        </w:tabs>
        <w:spacing w:line="240" w:lineRule="auto"/>
        <w:ind w:right="-2"/>
        <w:rPr>
          <w:szCs w:val="22"/>
          <w:shd w:val="pct15" w:color="auto" w:fill="auto"/>
          <w:lang w:val="el-GR"/>
        </w:rPr>
      </w:pPr>
      <w:r w:rsidRPr="00CF36C5">
        <w:rPr>
          <w:szCs w:val="22"/>
          <w:shd w:val="pct15" w:color="auto" w:fill="auto"/>
          <w:lang w:val="el-GR"/>
        </w:rPr>
        <w:t>Γερμανία</w:t>
      </w:r>
    </w:p>
    <w:p w14:paraId="4F3F6482" w14:textId="77777777" w:rsidR="0063538A" w:rsidRPr="0063538A" w:rsidRDefault="0063538A" w:rsidP="0063538A">
      <w:pPr>
        <w:numPr>
          <w:ilvl w:val="12"/>
          <w:numId w:val="0"/>
        </w:numPr>
        <w:tabs>
          <w:tab w:val="clear" w:pos="567"/>
        </w:tabs>
        <w:spacing w:line="240" w:lineRule="auto"/>
        <w:ind w:right="-2"/>
        <w:rPr>
          <w:szCs w:val="22"/>
          <w:lang w:val="el-GR"/>
        </w:rPr>
      </w:pPr>
    </w:p>
    <w:p w14:paraId="5FCFD883" w14:textId="77777777" w:rsidR="004551D1" w:rsidRPr="00254ABE" w:rsidRDefault="004551D1" w:rsidP="004773CB">
      <w:pPr>
        <w:keepNext/>
        <w:numPr>
          <w:ilvl w:val="12"/>
          <w:numId w:val="0"/>
        </w:numPr>
        <w:tabs>
          <w:tab w:val="clear" w:pos="567"/>
        </w:tabs>
        <w:spacing w:line="240" w:lineRule="auto"/>
        <w:ind w:right="-2"/>
        <w:rPr>
          <w:szCs w:val="24"/>
          <w:lang w:val="el-GR"/>
        </w:rPr>
      </w:pPr>
      <w:r w:rsidRPr="00254ABE">
        <w:rPr>
          <w:szCs w:val="24"/>
          <w:lang w:val="el-GR"/>
        </w:rPr>
        <w:t>Για οποιαδήποτε πληροφορία σχετικά με το παρόν φαρμακευτικό προϊόν, παρακαλείσ</w:t>
      </w:r>
      <w:r w:rsidR="006C7C44" w:rsidRPr="00254ABE">
        <w:rPr>
          <w:szCs w:val="24"/>
          <w:lang w:val="el-GR"/>
        </w:rPr>
        <w:t>τ</w:t>
      </w:r>
      <w:r w:rsidRPr="00254ABE">
        <w:rPr>
          <w:szCs w:val="24"/>
          <w:lang w:val="el-GR"/>
        </w:rPr>
        <w:t xml:space="preserve">ε να απευθυνθείτε στον τοπικό αντιπρόσωπο του </w:t>
      </w:r>
      <w:r w:rsidR="006C7C44" w:rsidRPr="00254ABE">
        <w:rPr>
          <w:szCs w:val="24"/>
          <w:lang w:val="el-GR"/>
        </w:rPr>
        <w:t>Κ</w:t>
      </w:r>
      <w:r w:rsidRPr="00254ABE">
        <w:rPr>
          <w:szCs w:val="24"/>
          <w:lang w:val="el-GR"/>
        </w:rPr>
        <w:t xml:space="preserve">ατόχου της </w:t>
      </w:r>
      <w:r w:rsidR="006C7C44" w:rsidRPr="00254ABE">
        <w:rPr>
          <w:szCs w:val="24"/>
          <w:lang w:val="el-GR"/>
        </w:rPr>
        <w:t>Ά</w:t>
      </w:r>
      <w:r w:rsidRPr="00254ABE">
        <w:rPr>
          <w:szCs w:val="24"/>
          <w:lang w:val="el-GR"/>
        </w:rPr>
        <w:t xml:space="preserve">δειας </w:t>
      </w:r>
      <w:r w:rsidR="006C7C44" w:rsidRPr="00254ABE">
        <w:rPr>
          <w:szCs w:val="24"/>
          <w:lang w:val="el-GR"/>
        </w:rPr>
        <w:t>Κ</w:t>
      </w:r>
      <w:r w:rsidRPr="00254ABE">
        <w:rPr>
          <w:szCs w:val="24"/>
          <w:lang w:val="el-GR"/>
        </w:rPr>
        <w:t>υκλοφορίας:</w:t>
      </w:r>
    </w:p>
    <w:p w14:paraId="5FCFD884" w14:textId="77777777" w:rsidR="00646882" w:rsidRPr="00254ABE" w:rsidRDefault="00646882" w:rsidP="004773CB">
      <w:pPr>
        <w:keepNext/>
        <w:numPr>
          <w:ilvl w:val="12"/>
          <w:numId w:val="0"/>
        </w:numPr>
        <w:tabs>
          <w:tab w:val="clear" w:pos="567"/>
        </w:tabs>
        <w:spacing w:line="240" w:lineRule="auto"/>
        <w:rPr>
          <w:szCs w:val="22"/>
          <w:lang w:val="el-GR"/>
        </w:rPr>
      </w:pPr>
    </w:p>
    <w:tbl>
      <w:tblPr>
        <w:tblW w:w="9356" w:type="dxa"/>
        <w:tblInd w:w="-34" w:type="dxa"/>
        <w:tblLayout w:type="fixed"/>
        <w:tblLook w:val="0000" w:firstRow="0" w:lastRow="0" w:firstColumn="0" w:lastColumn="0" w:noHBand="0" w:noVBand="0"/>
      </w:tblPr>
      <w:tblGrid>
        <w:gridCol w:w="4678"/>
        <w:gridCol w:w="4678"/>
      </w:tblGrid>
      <w:tr w:rsidR="00646882" w:rsidRPr="00254ABE" w14:paraId="5FCFD88D" w14:textId="77777777" w:rsidTr="00B660E1">
        <w:trPr>
          <w:cantSplit/>
        </w:trPr>
        <w:tc>
          <w:tcPr>
            <w:tcW w:w="4678" w:type="dxa"/>
          </w:tcPr>
          <w:p w14:paraId="5FCFD885" w14:textId="77777777" w:rsidR="00646882" w:rsidRPr="00254ABE" w:rsidRDefault="00646882" w:rsidP="004773CB">
            <w:pPr>
              <w:spacing w:line="240" w:lineRule="auto"/>
              <w:rPr>
                <w:b/>
                <w:szCs w:val="22"/>
                <w:lang w:val="fr-CH"/>
              </w:rPr>
            </w:pPr>
            <w:proofErr w:type="spellStart"/>
            <w:r w:rsidRPr="00254ABE">
              <w:rPr>
                <w:b/>
                <w:szCs w:val="22"/>
                <w:lang w:val="fr-CH"/>
              </w:rPr>
              <w:t>België</w:t>
            </w:r>
            <w:proofErr w:type="spellEnd"/>
            <w:r w:rsidRPr="00254ABE">
              <w:rPr>
                <w:b/>
                <w:szCs w:val="22"/>
                <w:lang w:val="fr-CH"/>
              </w:rPr>
              <w:t>/Belgique/</w:t>
            </w:r>
            <w:proofErr w:type="spellStart"/>
            <w:r w:rsidRPr="00254ABE">
              <w:rPr>
                <w:b/>
                <w:szCs w:val="22"/>
                <w:lang w:val="fr-CH"/>
              </w:rPr>
              <w:t>Belgien</w:t>
            </w:r>
            <w:proofErr w:type="spellEnd"/>
          </w:p>
          <w:p w14:paraId="5FCFD886" w14:textId="77777777" w:rsidR="00646882" w:rsidRPr="00254ABE" w:rsidRDefault="00646882" w:rsidP="004773CB">
            <w:pPr>
              <w:spacing w:line="240" w:lineRule="auto"/>
              <w:rPr>
                <w:szCs w:val="22"/>
                <w:lang w:val="fr-CH"/>
              </w:rPr>
            </w:pPr>
            <w:r w:rsidRPr="00254ABE">
              <w:rPr>
                <w:szCs w:val="22"/>
                <w:lang w:val="fr-CH"/>
              </w:rPr>
              <w:t>Novartis Pharma N.V.</w:t>
            </w:r>
          </w:p>
          <w:p w14:paraId="5FCFD887" w14:textId="77777777" w:rsidR="00646882" w:rsidRPr="00254ABE" w:rsidRDefault="00646882" w:rsidP="004773CB">
            <w:pPr>
              <w:spacing w:line="240" w:lineRule="auto"/>
              <w:rPr>
                <w:szCs w:val="22"/>
                <w:lang w:val="el-GR"/>
              </w:rPr>
            </w:pPr>
            <w:r w:rsidRPr="00254ABE">
              <w:rPr>
                <w:szCs w:val="22"/>
                <w:lang w:val="el-GR"/>
              </w:rPr>
              <w:t>Tél/Tel: +32 2 246 16 11</w:t>
            </w:r>
          </w:p>
          <w:p w14:paraId="5FCFD888" w14:textId="77777777" w:rsidR="00646882" w:rsidRPr="00254ABE" w:rsidRDefault="00646882" w:rsidP="004773CB">
            <w:pPr>
              <w:spacing w:line="240" w:lineRule="auto"/>
              <w:ind w:right="34"/>
              <w:rPr>
                <w:szCs w:val="22"/>
                <w:lang w:val="el-GR"/>
              </w:rPr>
            </w:pPr>
          </w:p>
        </w:tc>
        <w:tc>
          <w:tcPr>
            <w:tcW w:w="4678" w:type="dxa"/>
          </w:tcPr>
          <w:p w14:paraId="5FCFD889" w14:textId="77777777" w:rsidR="00646882" w:rsidRPr="00254ABE" w:rsidRDefault="00646882" w:rsidP="004773CB">
            <w:pPr>
              <w:spacing w:line="240" w:lineRule="auto"/>
              <w:rPr>
                <w:b/>
                <w:szCs w:val="22"/>
                <w:lang w:val="es-ES"/>
              </w:rPr>
            </w:pPr>
            <w:proofErr w:type="spellStart"/>
            <w:r w:rsidRPr="00254ABE">
              <w:rPr>
                <w:b/>
                <w:szCs w:val="22"/>
                <w:lang w:val="es-ES"/>
              </w:rPr>
              <w:t>Lietuva</w:t>
            </w:r>
            <w:proofErr w:type="spellEnd"/>
          </w:p>
          <w:p w14:paraId="5FCFD88A" w14:textId="7D8C2206" w:rsidR="00646882" w:rsidRPr="00254ABE" w:rsidRDefault="006C7C44" w:rsidP="004773CB">
            <w:pPr>
              <w:spacing w:line="240" w:lineRule="auto"/>
              <w:ind w:right="-449"/>
              <w:rPr>
                <w:szCs w:val="22"/>
                <w:lang w:val="es-ES"/>
              </w:rPr>
            </w:pPr>
            <w:r w:rsidRPr="00254ABE">
              <w:rPr>
                <w:szCs w:val="22"/>
                <w:lang w:val="lt-LT"/>
              </w:rPr>
              <w:t>SIA Novartis Baltics Lietuvos filialas</w:t>
            </w:r>
          </w:p>
          <w:p w14:paraId="5FCFD88B" w14:textId="77777777" w:rsidR="00646882" w:rsidRPr="00254ABE" w:rsidRDefault="00646882" w:rsidP="004773CB">
            <w:pPr>
              <w:spacing w:line="240" w:lineRule="auto"/>
              <w:ind w:right="-449"/>
              <w:rPr>
                <w:szCs w:val="22"/>
                <w:lang w:val="en-US"/>
              </w:rPr>
            </w:pPr>
            <w:r w:rsidRPr="00254ABE">
              <w:rPr>
                <w:szCs w:val="22"/>
                <w:lang w:val="en-US"/>
              </w:rPr>
              <w:t>Tel: +370 5 269 16 50</w:t>
            </w:r>
          </w:p>
          <w:p w14:paraId="5FCFD88C" w14:textId="77777777" w:rsidR="00646882" w:rsidRPr="00254ABE" w:rsidRDefault="00646882" w:rsidP="004773CB">
            <w:pPr>
              <w:spacing w:line="240" w:lineRule="auto"/>
              <w:rPr>
                <w:szCs w:val="22"/>
                <w:lang w:val="en-US"/>
              </w:rPr>
            </w:pPr>
          </w:p>
        </w:tc>
      </w:tr>
      <w:tr w:rsidR="00646882" w:rsidRPr="00254ABE" w14:paraId="5FCFD896" w14:textId="77777777" w:rsidTr="00B660E1">
        <w:trPr>
          <w:cantSplit/>
        </w:trPr>
        <w:tc>
          <w:tcPr>
            <w:tcW w:w="4678" w:type="dxa"/>
          </w:tcPr>
          <w:p w14:paraId="5FCFD88E" w14:textId="77777777" w:rsidR="00646882" w:rsidRPr="00254ABE" w:rsidRDefault="00646882" w:rsidP="004773CB">
            <w:pPr>
              <w:spacing w:line="240" w:lineRule="auto"/>
              <w:rPr>
                <w:b/>
                <w:szCs w:val="22"/>
                <w:lang w:val="es-ES"/>
              </w:rPr>
            </w:pPr>
            <w:r w:rsidRPr="00254ABE">
              <w:rPr>
                <w:b/>
                <w:szCs w:val="22"/>
                <w:lang w:val="el-GR"/>
              </w:rPr>
              <w:t>България</w:t>
            </w:r>
          </w:p>
          <w:p w14:paraId="5FCFD88F" w14:textId="77777777" w:rsidR="00646882" w:rsidRPr="00254ABE" w:rsidRDefault="006C7C44" w:rsidP="004773CB">
            <w:pPr>
              <w:spacing w:line="240" w:lineRule="auto"/>
              <w:rPr>
                <w:szCs w:val="22"/>
                <w:lang w:val="es-ES"/>
              </w:rPr>
            </w:pPr>
            <w:r w:rsidRPr="00254ABE">
              <w:rPr>
                <w:szCs w:val="22"/>
                <w:lang w:val="es-ES"/>
              </w:rPr>
              <w:t>Novartis Bulgaria EOOD</w:t>
            </w:r>
          </w:p>
          <w:p w14:paraId="5FCFD890" w14:textId="77777777" w:rsidR="00646882" w:rsidRPr="00254ABE" w:rsidRDefault="00646882" w:rsidP="004773CB">
            <w:pPr>
              <w:spacing w:line="240" w:lineRule="auto"/>
              <w:rPr>
                <w:szCs w:val="22"/>
                <w:lang w:val="es-ES"/>
              </w:rPr>
            </w:pPr>
            <w:r w:rsidRPr="00254ABE">
              <w:rPr>
                <w:szCs w:val="22"/>
                <w:lang w:val="el-GR"/>
              </w:rPr>
              <w:t>Тел</w:t>
            </w:r>
            <w:r w:rsidRPr="00254ABE">
              <w:rPr>
                <w:szCs w:val="22"/>
                <w:lang w:val="es-ES"/>
              </w:rPr>
              <w:t>: +359 2 489 98 28</w:t>
            </w:r>
          </w:p>
          <w:p w14:paraId="5FCFD891" w14:textId="77777777" w:rsidR="00646882" w:rsidRPr="00254ABE" w:rsidRDefault="00646882" w:rsidP="004773CB">
            <w:pPr>
              <w:spacing w:line="240" w:lineRule="auto"/>
              <w:rPr>
                <w:b/>
                <w:szCs w:val="22"/>
                <w:lang w:val="es-ES"/>
              </w:rPr>
            </w:pPr>
          </w:p>
        </w:tc>
        <w:tc>
          <w:tcPr>
            <w:tcW w:w="4678" w:type="dxa"/>
          </w:tcPr>
          <w:p w14:paraId="5FCFD892" w14:textId="77777777" w:rsidR="00646882" w:rsidRPr="00254ABE" w:rsidRDefault="00646882" w:rsidP="004773CB">
            <w:pPr>
              <w:spacing w:line="240" w:lineRule="auto"/>
              <w:rPr>
                <w:b/>
                <w:szCs w:val="22"/>
                <w:lang w:val="de-CH"/>
              </w:rPr>
            </w:pPr>
            <w:r w:rsidRPr="00254ABE">
              <w:rPr>
                <w:b/>
                <w:szCs w:val="22"/>
                <w:lang w:val="de-CH"/>
              </w:rPr>
              <w:t>Luxembourg/Luxemburg</w:t>
            </w:r>
          </w:p>
          <w:p w14:paraId="5FCFD893" w14:textId="77777777" w:rsidR="00646882" w:rsidRPr="00254ABE" w:rsidRDefault="00646882" w:rsidP="004773CB">
            <w:pPr>
              <w:spacing w:line="240" w:lineRule="auto"/>
              <w:rPr>
                <w:szCs w:val="22"/>
                <w:lang w:val="de-CH"/>
              </w:rPr>
            </w:pPr>
            <w:r w:rsidRPr="00254ABE">
              <w:rPr>
                <w:szCs w:val="22"/>
                <w:lang w:val="de-CH"/>
              </w:rPr>
              <w:t>Novartis Pharma N.V.</w:t>
            </w:r>
          </w:p>
          <w:p w14:paraId="5FCFD894" w14:textId="77777777" w:rsidR="00646882" w:rsidRPr="00254ABE" w:rsidRDefault="00646882" w:rsidP="004773CB">
            <w:pPr>
              <w:spacing w:line="240" w:lineRule="auto"/>
              <w:rPr>
                <w:szCs w:val="22"/>
                <w:lang w:val="el-GR"/>
              </w:rPr>
            </w:pPr>
            <w:r w:rsidRPr="00254ABE">
              <w:rPr>
                <w:szCs w:val="22"/>
                <w:lang w:val="el-GR"/>
              </w:rPr>
              <w:t>Tél/Tel: +32 2 246 16 11</w:t>
            </w:r>
          </w:p>
          <w:p w14:paraId="5FCFD895" w14:textId="77777777" w:rsidR="00646882" w:rsidRPr="00254ABE" w:rsidRDefault="00646882" w:rsidP="004773CB">
            <w:pPr>
              <w:tabs>
                <w:tab w:val="left" w:pos="-720"/>
              </w:tabs>
              <w:suppressAutoHyphens/>
              <w:spacing w:line="240" w:lineRule="auto"/>
              <w:rPr>
                <w:szCs w:val="22"/>
                <w:lang w:val="el-GR"/>
              </w:rPr>
            </w:pPr>
          </w:p>
        </w:tc>
      </w:tr>
      <w:tr w:rsidR="00646882" w:rsidRPr="00254ABE" w14:paraId="5FCFD89E" w14:textId="77777777" w:rsidTr="00B660E1">
        <w:trPr>
          <w:cantSplit/>
        </w:trPr>
        <w:tc>
          <w:tcPr>
            <w:tcW w:w="4678" w:type="dxa"/>
          </w:tcPr>
          <w:p w14:paraId="5FCFD897" w14:textId="77777777" w:rsidR="00646882" w:rsidRPr="00254ABE" w:rsidRDefault="00646882" w:rsidP="004773CB">
            <w:pPr>
              <w:tabs>
                <w:tab w:val="left" w:pos="-720"/>
              </w:tabs>
              <w:suppressAutoHyphens/>
              <w:spacing w:line="240" w:lineRule="auto"/>
              <w:rPr>
                <w:b/>
                <w:szCs w:val="22"/>
                <w:lang w:val="de-CH"/>
              </w:rPr>
            </w:pPr>
            <w:r w:rsidRPr="00254ABE">
              <w:rPr>
                <w:b/>
                <w:szCs w:val="22"/>
                <w:lang w:val="de-CH"/>
              </w:rPr>
              <w:t>Česká republika</w:t>
            </w:r>
          </w:p>
          <w:p w14:paraId="5FCFD898" w14:textId="77777777" w:rsidR="00646882" w:rsidRPr="00254ABE" w:rsidRDefault="00646882" w:rsidP="004773CB">
            <w:pPr>
              <w:tabs>
                <w:tab w:val="left" w:pos="-720"/>
              </w:tabs>
              <w:suppressAutoHyphens/>
              <w:spacing w:line="240" w:lineRule="auto"/>
              <w:rPr>
                <w:szCs w:val="22"/>
                <w:lang w:val="de-CH"/>
              </w:rPr>
            </w:pPr>
            <w:r w:rsidRPr="00254ABE">
              <w:rPr>
                <w:szCs w:val="22"/>
                <w:lang w:val="de-CH"/>
              </w:rPr>
              <w:t>Novartis s.r.o.</w:t>
            </w:r>
          </w:p>
          <w:p w14:paraId="5FCFD899" w14:textId="77777777" w:rsidR="00646882" w:rsidRPr="00254ABE" w:rsidRDefault="00646882" w:rsidP="004773CB">
            <w:pPr>
              <w:spacing w:line="240" w:lineRule="auto"/>
              <w:rPr>
                <w:szCs w:val="22"/>
                <w:lang w:val="en-US"/>
              </w:rPr>
            </w:pPr>
            <w:r w:rsidRPr="00254ABE">
              <w:rPr>
                <w:szCs w:val="22"/>
                <w:lang w:val="en-US"/>
              </w:rPr>
              <w:t>Tel: +420 225 775 111</w:t>
            </w:r>
          </w:p>
          <w:p w14:paraId="5FCFD89A" w14:textId="77777777" w:rsidR="00646882" w:rsidRPr="00254ABE" w:rsidRDefault="00646882" w:rsidP="004773CB">
            <w:pPr>
              <w:tabs>
                <w:tab w:val="left" w:pos="-720"/>
              </w:tabs>
              <w:suppressAutoHyphens/>
              <w:spacing w:line="240" w:lineRule="auto"/>
              <w:rPr>
                <w:szCs w:val="22"/>
                <w:lang w:val="en-US"/>
              </w:rPr>
            </w:pPr>
          </w:p>
        </w:tc>
        <w:tc>
          <w:tcPr>
            <w:tcW w:w="4678" w:type="dxa"/>
          </w:tcPr>
          <w:p w14:paraId="5FCFD89B" w14:textId="77777777" w:rsidR="00646882" w:rsidRPr="00254ABE" w:rsidRDefault="00646882" w:rsidP="004773CB">
            <w:pPr>
              <w:spacing w:line="240" w:lineRule="auto"/>
              <w:rPr>
                <w:b/>
                <w:szCs w:val="22"/>
                <w:lang w:val="en-US"/>
              </w:rPr>
            </w:pPr>
            <w:proofErr w:type="spellStart"/>
            <w:r w:rsidRPr="00254ABE">
              <w:rPr>
                <w:b/>
                <w:szCs w:val="22"/>
                <w:lang w:val="en-US"/>
              </w:rPr>
              <w:t>Magyarország</w:t>
            </w:r>
            <w:proofErr w:type="spellEnd"/>
          </w:p>
          <w:p w14:paraId="5FCFD89C" w14:textId="77777777" w:rsidR="00646882" w:rsidRPr="00254ABE" w:rsidRDefault="00646882" w:rsidP="004773CB">
            <w:pPr>
              <w:spacing w:line="240" w:lineRule="auto"/>
              <w:rPr>
                <w:szCs w:val="22"/>
                <w:lang w:val="en-US"/>
              </w:rPr>
            </w:pPr>
            <w:r w:rsidRPr="00254ABE">
              <w:rPr>
                <w:szCs w:val="22"/>
                <w:lang w:val="en-US"/>
              </w:rPr>
              <w:t>Novartis Hungária Kft.</w:t>
            </w:r>
          </w:p>
          <w:p w14:paraId="5FCFD89D" w14:textId="77777777" w:rsidR="00646882" w:rsidRPr="00254ABE" w:rsidRDefault="00646882" w:rsidP="004773CB">
            <w:pPr>
              <w:tabs>
                <w:tab w:val="left" w:pos="-720"/>
              </w:tabs>
              <w:suppressAutoHyphens/>
              <w:spacing w:line="240" w:lineRule="auto"/>
              <w:rPr>
                <w:szCs w:val="22"/>
                <w:lang w:val="en-US"/>
              </w:rPr>
            </w:pPr>
            <w:r w:rsidRPr="00254ABE">
              <w:rPr>
                <w:szCs w:val="22"/>
                <w:lang w:val="en-US"/>
              </w:rPr>
              <w:t>Tel.: +36 1 457 65 00</w:t>
            </w:r>
          </w:p>
        </w:tc>
      </w:tr>
      <w:tr w:rsidR="00646882" w:rsidRPr="00254ABE" w14:paraId="5FCFD8A6" w14:textId="77777777" w:rsidTr="00B660E1">
        <w:trPr>
          <w:cantSplit/>
        </w:trPr>
        <w:tc>
          <w:tcPr>
            <w:tcW w:w="4678" w:type="dxa"/>
          </w:tcPr>
          <w:p w14:paraId="5FCFD89F" w14:textId="77777777" w:rsidR="00646882" w:rsidRPr="00254ABE" w:rsidRDefault="00646882" w:rsidP="004773CB">
            <w:pPr>
              <w:spacing w:line="240" w:lineRule="auto"/>
              <w:rPr>
                <w:b/>
                <w:szCs w:val="22"/>
                <w:lang w:val="en-US"/>
              </w:rPr>
            </w:pPr>
            <w:r w:rsidRPr="00254ABE">
              <w:rPr>
                <w:b/>
                <w:szCs w:val="22"/>
                <w:lang w:val="en-US"/>
              </w:rPr>
              <w:lastRenderedPageBreak/>
              <w:t>Danmark</w:t>
            </w:r>
          </w:p>
          <w:p w14:paraId="5FCFD8A0" w14:textId="77777777" w:rsidR="00646882" w:rsidRPr="00254ABE" w:rsidRDefault="00646882" w:rsidP="004773CB">
            <w:pPr>
              <w:spacing w:line="240" w:lineRule="auto"/>
              <w:rPr>
                <w:szCs w:val="22"/>
                <w:lang w:val="en-US"/>
              </w:rPr>
            </w:pPr>
            <w:r w:rsidRPr="00254ABE">
              <w:rPr>
                <w:szCs w:val="22"/>
                <w:lang w:val="en-US"/>
              </w:rPr>
              <w:t>Novartis Healthcare A/S</w:t>
            </w:r>
          </w:p>
          <w:p w14:paraId="5FCFD8A1" w14:textId="2BC29A6B" w:rsidR="00646882" w:rsidRPr="00254ABE" w:rsidRDefault="00646882" w:rsidP="004773CB">
            <w:pPr>
              <w:spacing w:line="240" w:lineRule="auto"/>
              <w:rPr>
                <w:szCs w:val="22"/>
                <w:lang w:val="en-US"/>
              </w:rPr>
            </w:pPr>
            <w:proofErr w:type="spellStart"/>
            <w:r w:rsidRPr="00254ABE">
              <w:rPr>
                <w:szCs w:val="22"/>
                <w:lang w:val="en-US"/>
              </w:rPr>
              <w:t>Tlf</w:t>
            </w:r>
            <w:proofErr w:type="spellEnd"/>
            <w:r w:rsidR="003B2E93">
              <w:rPr>
                <w:szCs w:val="22"/>
                <w:lang w:val="en-US"/>
              </w:rPr>
              <w:t>.</w:t>
            </w:r>
            <w:r w:rsidRPr="00254ABE">
              <w:rPr>
                <w:szCs w:val="22"/>
                <w:lang w:val="en-US"/>
              </w:rPr>
              <w:t>: +45 39 16 84 00</w:t>
            </w:r>
          </w:p>
          <w:p w14:paraId="5FCFD8A2" w14:textId="77777777" w:rsidR="00646882" w:rsidRPr="00254ABE" w:rsidRDefault="00646882" w:rsidP="004773CB">
            <w:pPr>
              <w:tabs>
                <w:tab w:val="left" w:pos="-720"/>
              </w:tabs>
              <w:suppressAutoHyphens/>
              <w:spacing w:line="240" w:lineRule="auto"/>
              <w:rPr>
                <w:szCs w:val="22"/>
                <w:lang w:val="en-US"/>
              </w:rPr>
            </w:pPr>
          </w:p>
        </w:tc>
        <w:tc>
          <w:tcPr>
            <w:tcW w:w="4678" w:type="dxa"/>
          </w:tcPr>
          <w:p w14:paraId="5FCFD8A3" w14:textId="77777777" w:rsidR="00646882" w:rsidRPr="00254ABE" w:rsidRDefault="00646882" w:rsidP="004773CB">
            <w:pPr>
              <w:tabs>
                <w:tab w:val="left" w:pos="-720"/>
                <w:tab w:val="left" w:pos="4536"/>
              </w:tabs>
              <w:suppressAutoHyphens/>
              <w:spacing w:line="240" w:lineRule="auto"/>
              <w:rPr>
                <w:b/>
                <w:szCs w:val="22"/>
                <w:lang w:val="fr-FR"/>
              </w:rPr>
            </w:pPr>
            <w:r w:rsidRPr="00254ABE">
              <w:rPr>
                <w:b/>
                <w:szCs w:val="22"/>
                <w:lang w:val="fr-FR"/>
              </w:rPr>
              <w:t>Malta</w:t>
            </w:r>
          </w:p>
          <w:p w14:paraId="5FCFD8A4" w14:textId="77777777" w:rsidR="00646882" w:rsidRPr="00254ABE" w:rsidRDefault="00646882" w:rsidP="004773CB">
            <w:pPr>
              <w:spacing w:line="240" w:lineRule="auto"/>
              <w:rPr>
                <w:szCs w:val="22"/>
                <w:lang w:val="fr-FR"/>
              </w:rPr>
            </w:pPr>
            <w:r w:rsidRPr="00254ABE">
              <w:rPr>
                <w:szCs w:val="22"/>
                <w:lang w:val="fr-FR"/>
              </w:rPr>
              <w:t>Novartis Pharma Services Inc.</w:t>
            </w:r>
          </w:p>
          <w:p w14:paraId="5FCFD8A5" w14:textId="77777777" w:rsidR="00646882" w:rsidRPr="00254ABE" w:rsidRDefault="00646882" w:rsidP="004773CB">
            <w:pPr>
              <w:spacing w:line="240" w:lineRule="auto"/>
              <w:rPr>
                <w:szCs w:val="22"/>
                <w:lang w:val="el-GR"/>
              </w:rPr>
            </w:pPr>
            <w:r w:rsidRPr="00254ABE">
              <w:rPr>
                <w:szCs w:val="22"/>
                <w:lang w:val="el-GR"/>
              </w:rPr>
              <w:t>Tel: +356 2122 2872</w:t>
            </w:r>
          </w:p>
        </w:tc>
      </w:tr>
      <w:tr w:rsidR="00646882" w:rsidRPr="0057682C" w14:paraId="5FCFD8AE" w14:textId="77777777" w:rsidTr="00B660E1">
        <w:trPr>
          <w:cantSplit/>
        </w:trPr>
        <w:tc>
          <w:tcPr>
            <w:tcW w:w="4678" w:type="dxa"/>
          </w:tcPr>
          <w:p w14:paraId="5FCFD8A7" w14:textId="77777777" w:rsidR="00646882" w:rsidRPr="00254ABE" w:rsidRDefault="00646882" w:rsidP="004773CB">
            <w:pPr>
              <w:spacing w:line="240" w:lineRule="auto"/>
              <w:rPr>
                <w:b/>
                <w:szCs w:val="22"/>
                <w:lang w:val="de-CH"/>
              </w:rPr>
            </w:pPr>
            <w:r w:rsidRPr="00254ABE">
              <w:rPr>
                <w:b/>
                <w:szCs w:val="22"/>
                <w:lang w:val="de-CH"/>
              </w:rPr>
              <w:t>Deutschland</w:t>
            </w:r>
          </w:p>
          <w:p w14:paraId="5FCFD8A8" w14:textId="77777777" w:rsidR="00646882" w:rsidRPr="00254ABE" w:rsidRDefault="00646882" w:rsidP="004773CB">
            <w:pPr>
              <w:spacing w:line="240" w:lineRule="auto"/>
              <w:rPr>
                <w:szCs w:val="22"/>
                <w:lang w:val="de-CH"/>
              </w:rPr>
            </w:pPr>
            <w:r w:rsidRPr="00254ABE">
              <w:rPr>
                <w:szCs w:val="22"/>
                <w:lang w:val="de-CH"/>
              </w:rPr>
              <w:t>Novartis Pharma GmbH</w:t>
            </w:r>
          </w:p>
          <w:p w14:paraId="5FCFD8A9" w14:textId="77777777" w:rsidR="00646882" w:rsidRPr="00254ABE" w:rsidRDefault="00646882" w:rsidP="004773CB">
            <w:pPr>
              <w:spacing w:line="240" w:lineRule="auto"/>
              <w:rPr>
                <w:szCs w:val="22"/>
                <w:lang w:val="de-CH"/>
              </w:rPr>
            </w:pPr>
            <w:r w:rsidRPr="00254ABE">
              <w:rPr>
                <w:szCs w:val="22"/>
                <w:lang w:val="de-CH"/>
              </w:rPr>
              <w:t>Tel: +49 911 273 0</w:t>
            </w:r>
          </w:p>
          <w:p w14:paraId="5FCFD8AA" w14:textId="77777777" w:rsidR="00646882" w:rsidRPr="00254ABE" w:rsidRDefault="00646882" w:rsidP="004773CB">
            <w:pPr>
              <w:tabs>
                <w:tab w:val="left" w:pos="-720"/>
              </w:tabs>
              <w:suppressAutoHyphens/>
              <w:spacing w:line="240" w:lineRule="auto"/>
              <w:rPr>
                <w:szCs w:val="22"/>
                <w:lang w:val="de-CH"/>
              </w:rPr>
            </w:pPr>
          </w:p>
        </w:tc>
        <w:tc>
          <w:tcPr>
            <w:tcW w:w="4678" w:type="dxa"/>
          </w:tcPr>
          <w:p w14:paraId="5FCFD8AB" w14:textId="77777777" w:rsidR="00646882" w:rsidRPr="00254ABE" w:rsidRDefault="00646882" w:rsidP="004773CB">
            <w:pPr>
              <w:suppressAutoHyphens/>
              <w:spacing w:line="240" w:lineRule="auto"/>
              <w:rPr>
                <w:b/>
                <w:szCs w:val="22"/>
                <w:lang w:val="de-CH"/>
              </w:rPr>
            </w:pPr>
            <w:r w:rsidRPr="00254ABE">
              <w:rPr>
                <w:b/>
                <w:szCs w:val="22"/>
                <w:lang w:val="de-CH"/>
              </w:rPr>
              <w:t>Nederland</w:t>
            </w:r>
          </w:p>
          <w:p w14:paraId="5FCFD8AC" w14:textId="77777777" w:rsidR="00646882" w:rsidRPr="00254ABE" w:rsidRDefault="00646882" w:rsidP="004773CB">
            <w:pPr>
              <w:spacing w:line="240" w:lineRule="auto"/>
              <w:rPr>
                <w:iCs/>
                <w:szCs w:val="22"/>
                <w:lang w:val="de-CH"/>
              </w:rPr>
            </w:pPr>
            <w:r w:rsidRPr="00254ABE">
              <w:rPr>
                <w:iCs/>
                <w:szCs w:val="22"/>
                <w:lang w:val="de-CH"/>
              </w:rPr>
              <w:t>Novartis Pharma B.V.</w:t>
            </w:r>
          </w:p>
          <w:p w14:paraId="5FCFD8AD" w14:textId="04023DEA" w:rsidR="00646882" w:rsidRPr="00254ABE" w:rsidRDefault="00646882" w:rsidP="004773CB">
            <w:pPr>
              <w:spacing w:line="240" w:lineRule="auto"/>
              <w:rPr>
                <w:szCs w:val="22"/>
                <w:lang w:val="el-GR"/>
              </w:rPr>
            </w:pPr>
            <w:r w:rsidRPr="00254ABE">
              <w:rPr>
                <w:szCs w:val="22"/>
                <w:lang w:val="el-GR"/>
              </w:rPr>
              <w:t xml:space="preserve">Tel: +31 </w:t>
            </w:r>
            <w:r w:rsidR="00C316BE" w:rsidRPr="00F7002F">
              <w:rPr>
                <w:szCs w:val="22"/>
                <w:lang w:val="de-CH"/>
              </w:rPr>
              <w:t>88 04 52</w:t>
            </w:r>
            <w:r w:rsidRPr="00254ABE">
              <w:rPr>
                <w:szCs w:val="22"/>
                <w:lang w:val="el-GR"/>
              </w:rPr>
              <w:t xml:space="preserve"> 111</w:t>
            </w:r>
          </w:p>
        </w:tc>
      </w:tr>
      <w:tr w:rsidR="00646882" w:rsidRPr="00254ABE" w14:paraId="5FCFD8B6" w14:textId="77777777" w:rsidTr="00B660E1">
        <w:trPr>
          <w:cantSplit/>
        </w:trPr>
        <w:tc>
          <w:tcPr>
            <w:tcW w:w="4678" w:type="dxa"/>
          </w:tcPr>
          <w:p w14:paraId="5FCFD8AF" w14:textId="77777777" w:rsidR="00646882" w:rsidRPr="00254ABE" w:rsidRDefault="00646882" w:rsidP="004773CB">
            <w:pPr>
              <w:tabs>
                <w:tab w:val="left" w:pos="-720"/>
              </w:tabs>
              <w:suppressAutoHyphens/>
              <w:spacing w:line="240" w:lineRule="auto"/>
              <w:rPr>
                <w:b/>
                <w:bCs/>
                <w:szCs w:val="22"/>
                <w:lang w:val="it-IT"/>
              </w:rPr>
            </w:pPr>
            <w:r w:rsidRPr="00254ABE">
              <w:rPr>
                <w:b/>
                <w:bCs/>
                <w:szCs w:val="22"/>
                <w:lang w:val="it-IT"/>
              </w:rPr>
              <w:t>Eesti</w:t>
            </w:r>
          </w:p>
          <w:p w14:paraId="5FCFD8B0" w14:textId="77777777" w:rsidR="00646882" w:rsidRPr="00254ABE" w:rsidRDefault="006C7C44" w:rsidP="004773CB">
            <w:pPr>
              <w:tabs>
                <w:tab w:val="left" w:pos="-720"/>
              </w:tabs>
              <w:suppressAutoHyphens/>
              <w:spacing w:line="240" w:lineRule="auto"/>
              <w:rPr>
                <w:szCs w:val="22"/>
                <w:lang w:val="it-IT"/>
              </w:rPr>
            </w:pPr>
            <w:r w:rsidRPr="00254ABE">
              <w:rPr>
                <w:szCs w:val="22"/>
                <w:lang w:val="et-EE"/>
              </w:rPr>
              <w:t>SIA Novartis Baltics Eesti filiaal</w:t>
            </w:r>
          </w:p>
          <w:p w14:paraId="5FCFD8B1" w14:textId="77777777" w:rsidR="00646882" w:rsidRPr="00254ABE" w:rsidRDefault="00646882" w:rsidP="004773CB">
            <w:pPr>
              <w:tabs>
                <w:tab w:val="left" w:pos="-720"/>
              </w:tabs>
              <w:suppressAutoHyphens/>
              <w:spacing w:line="240" w:lineRule="auto"/>
              <w:rPr>
                <w:szCs w:val="22"/>
                <w:lang w:val="it-IT"/>
              </w:rPr>
            </w:pPr>
            <w:r w:rsidRPr="00254ABE">
              <w:rPr>
                <w:szCs w:val="22"/>
                <w:lang w:val="it-IT"/>
              </w:rPr>
              <w:t>Tel: +372 66 30 810</w:t>
            </w:r>
          </w:p>
          <w:p w14:paraId="5FCFD8B2" w14:textId="77777777" w:rsidR="00646882" w:rsidRPr="00254ABE" w:rsidRDefault="00646882" w:rsidP="004773CB">
            <w:pPr>
              <w:tabs>
                <w:tab w:val="left" w:pos="-720"/>
              </w:tabs>
              <w:suppressAutoHyphens/>
              <w:spacing w:line="240" w:lineRule="auto"/>
              <w:rPr>
                <w:szCs w:val="22"/>
                <w:lang w:val="it-IT"/>
              </w:rPr>
            </w:pPr>
          </w:p>
        </w:tc>
        <w:tc>
          <w:tcPr>
            <w:tcW w:w="4678" w:type="dxa"/>
          </w:tcPr>
          <w:p w14:paraId="5FCFD8B3" w14:textId="77777777" w:rsidR="00646882" w:rsidRPr="00254ABE" w:rsidRDefault="00646882" w:rsidP="004773CB">
            <w:pPr>
              <w:spacing w:line="240" w:lineRule="auto"/>
              <w:rPr>
                <w:b/>
                <w:szCs w:val="22"/>
                <w:lang w:val="en-US"/>
              </w:rPr>
            </w:pPr>
            <w:r w:rsidRPr="00254ABE">
              <w:rPr>
                <w:b/>
                <w:szCs w:val="22"/>
                <w:lang w:val="en-US"/>
              </w:rPr>
              <w:t>Norge</w:t>
            </w:r>
          </w:p>
          <w:p w14:paraId="5FCFD8B4" w14:textId="77777777" w:rsidR="00646882" w:rsidRPr="00254ABE" w:rsidRDefault="00646882" w:rsidP="004773CB">
            <w:pPr>
              <w:spacing w:line="240" w:lineRule="auto"/>
              <w:rPr>
                <w:szCs w:val="22"/>
                <w:lang w:val="en-US"/>
              </w:rPr>
            </w:pPr>
            <w:r w:rsidRPr="00254ABE">
              <w:rPr>
                <w:szCs w:val="22"/>
                <w:lang w:val="en-US"/>
              </w:rPr>
              <w:t>Novartis Norge AS</w:t>
            </w:r>
          </w:p>
          <w:p w14:paraId="5FCFD8B5" w14:textId="77777777" w:rsidR="00646882" w:rsidRPr="00254ABE" w:rsidRDefault="00646882" w:rsidP="004773CB">
            <w:pPr>
              <w:tabs>
                <w:tab w:val="left" w:pos="-720"/>
              </w:tabs>
              <w:suppressAutoHyphens/>
              <w:spacing w:line="240" w:lineRule="auto"/>
              <w:rPr>
                <w:szCs w:val="22"/>
                <w:lang w:val="en-US"/>
              </w:rPr>
            </w:pPr>
            <w:proofErr w:type="spellStart"/>
            <w:r w:rsidRPr="00254ABE">
              <w:rPr>
                <w:szCs w:val="22"/>
                <w:lang w:val="en-US"/>
              </w:rPr>
              <w:t>Tlf</w:t>
            </w:r>
            <w:proofErr w:type="spellEnd"/>
            <w:r w:rsidRPr="00254ABE">
              <w:rPr>
                <w:szCs w:val="22"/>
                <w:lang w:val="en-US"/>
              </w:rPr>
              <w:t>: +47 23 05 20 00</w:t>
            </w:r>
          </w:p>
        </w:tc>
      </w:tr>
      <w:tr w:rsidR="00646882" w:rsidRPr="00CF36C5" w14:paraId="5FCFD8BE" w14:textId="77777777" w:rsidTr="00B660E1">
        <w:trPr>
          <w:cantSplit/>
        </w:trPr>
        <w:tc>
          <w:tcPr>
            <w:tcW w:w="4678" w:type="dxa"/>
          </w:tcPr>
          <w:p w14:paraId="5FCFD8B7" w14:textId="77777777" w:rsidR="00646882" w:rsidRPr="00254ABE" w:rsidRDefault="00646882" w:rsidP="004773CB">
            <w:pPr>
              <w:spacing w:line="240" w:lineRule="auto"/>
              <w:rPr>
                <w:b/>
                <w:szCs w:val="22"/>
                <w:lang w:val="es-ES"/>
              </w:rPr>
            </w:pPr>
            <w:r w:rsidRPr="00254ABE">
              <w:rPr>
                <w:b/>
                <w:szCs w:val="22"/>
                <w:lang w:val="el-GR"/>
              </w:rPr>
              <w:t>Ελλάδα</w:t>
            </w:r>
          </w:p>
          <w:p w14:paraId="5FCFD8B8" w14:textId="77777777" w:rsidR="00646882" w:rsidRPr="00254ABE" w:rsidRDefault="00646882" w:rsidP="004773CB">
            <w:pPr>
              <w:spacing w:line="240" w:lineRule="auto"/>
              <w:rPr>
                <w:szCs w:val="22"/>
                <w:lang w:val="es-ES"/>
              </w:rPr>
            </w:pPr>
            <w:r w:rsidRPr="00254ABE">
              <w:rPr>
                <w:szCs w:val="22"/>
                <w:lang w:val="es-ES"/>
              </w:rPr>
              <w:t>Novartis (Hellas) A.E.B.E.</w:t>
            </w:r>
          </w:p>
          <w:p w14:paraId="5FCFD8B9" w14:textId="77777777" w:rsidR="00646882" w:rsidRPr="00254ABE" w:rsidRDefault="00646882" w:rsidP="004773CB">
            <w:pPr>
              <w:spacing w:line="240" w:lineRule="auto"/>
              <w:rPr>
                <w:szCs w:val="22"/>
                <w:lang w:val="el-GR"/>
              </w:rPr>
            </w:pPr>
            <w:r w:rsidRPr="00254ABE">
              <w:rPr>
                <w:szCs w:val="22"/>
                <w:lang w:val="el-GR"/>
              </w:rPr>
              <w:t>Τηλ: +30 210 281 17 12</w:t>
            </w:r>
          </w:p>
          <w:p w14:paraId="5FCFD8BA" w14:textId="77777777" w:rsidR="00646882" w:rsidRPr="00254ABE" w:rsidRDefault="00646882" w:rsidP="004773CB">
            <w:pPr>
              <w:tabs>
                <w:tab w:val="left" w:pos="-720"/>
              </w:tabs>
              <w:suppressAutoHyphens/>
              <w:spacing w:line="240" w:lineRule="auto"/>
              <w:rPr>
                <w:szCs w:val="22"/>
                <w:lang w:val="el-GR"/>
              </w:rPr>
            </w:pPr>
          </w:p>
        </w:tc>
        <w:tc>
          <w:tcPr>
            <w:tcW w:w="4678" w:type="dxa"/>
          </w:tcPr>
          <w:p w14:paraId="5FCFD8BB" w14:textId="77777777" w:rsidR="00646882" w:rsidRPr="00254ABE" w:rsidRDefault="00646882" w:rsidP="004773CB">
            <w:pPr>
              <w:spacing w:line="240" w:lineRule="auto"/>
              <w:rPr>
                <w:b/>
                <w:szCs w:val="22"/>
                <w:lang w:val="de-CH"/>
              </w:rPr>
            </w:pPr>
            <w:r w:rsidRPr="00254ABE">
              <w:rPr>
                <w:b/>
                <w:szCs w:val="22"/>
                <w:lang w:val="de-CH"/>
              </w:rPr>
              <w:t>Österreich</w:t>
            </w:r>
          </w:p>
          <w:p w14:paraId="5FCFD8BC" w14:textId="77777777" w:rsidR="00646882" w:rsidRPr="00254ABE" w:rsidRDefault="00646882" w:rsidP="004773CB">
            <w:pPr>
              <w:spacing w:line="240" w:lineRule="auto"/>
              <w:rPr>
                <w:szCs w:val="22"/>
                <w:lang w:val="de-CH"/>
              </w:rPr>
            </w:pPr>
            <w:r w:rsidRPr="00254ABE">
              <w:rPr>
                <w:szCs w:val="22"/>
                <w:lang w:val="de-CH"/>
              </w:rPr>
              <w:t>Novartis Pharma GmbH</w:t>
            </w:r>
          </w:p>
          <w:p w14:paraId="5FCFD8BD" w14:textId="77777777" w:rsidR="00646882" w:rsidRPr="00254ABE" w:rsidRDefault="00646882" w:rsidP="004773CB">
            <w:pPr>
              <w:spacing w:line="240" w:lineRule="auto"/>
              <w:rPr>
                <w:szCs w:val="22"/>
                <w:lang w:val="de-CH"/>
              </w:rPr>
            </w:pPr>
            <w:r w:rsidRPr="00254ABE">
              <w:rPr>
                <w:szCs w:val="22"/>
                <w:lang w:val="de-CH"/>
              </w:rPr>
              <w:t>Tel: +43 1 86 6570</w:t>
            </w:r>
          </w:p>
        </w:tc>
      </w:tr>
      <w:tr w:rsidR="00646882" w:rsidRPr="00254ABE" w14:paraId="5FCFD8C6" w14:textId="77777777" w:rsidTr="00B660E1">
        <w:trPr>
          <w:cantSplit/>
        </w:trPr>
        <w:tc>
          <w:tcPr>
            <w:tcW w:w="4678" w:type="dxa"/>
          </w:tcPr>
          <w:p w14:paraId="5FCFD8BF" w14:textId="77777777" w:rsidR="00646882" w:rsidRPr="00254ABE" w:rsidRDefault="00646882" w:rsidP="004773CB">
            <w:pPr>
              <w:tabs>
                <w:tab w:val="left" w:pos="-720"/>
                <w:tab w:val="left" w:pos="4536"/>
              </w:tabs>
              <w:suppressAutoHyphens/>
              <w:spacing w:line="240" w:lineRule="auto"/>
              <w:rPr>
                <w:b/>
                <w:szCs w:val="22"/>
                <w:lang w:val="es-ES"/>
              </w:rPr>
            </w:pPr>
            <w:r w:rsidRPr="00254ABE">
              <w:rPr>
                <w:b/>
                <w:szCs w:val="22"/>
                <w:lang w:val="es-ES"/>
              </w:rPr>
              <w:t>España</w:t>
            </w:r>
          </w:p>
          <w:p w14:paraId="5FCFD8C0" w14:textId="77777777" w:rsidR="00646882" w:rsidRPr="00254ABE" w:rsidRDefault="00646882" w:rsidP="004773CB">
            <w:pPr>
              <w:spacing w:line="240" w:lineRule="auto"/>
              <w:rPr>
                <w:szCs w:val="22"/>
                <w:lang w:val="es-ES"/>
              </w:rPr>
            </w:pPr>
            <w:r w:rsidRPr="00254ABE">
              <w:rPr>
                <w:lang w:val="es-ES"/>
              </w:rPr>
              <w:t>Novartis Farmacéutica, S.A.</w:t>
            </w:r>
          </w:p>
          <w:p w14:paraId="5FCFD8C1" w14:textId="77777777" w:rsidR="00646882" w:rsidRPr="00254ABE" w:rsidRDefault="00646882" w:rsidP="004773CB">
            <w:pPr>
              <w:spacing w:line="240" w:lineRule="auto"/>
              <w:rPr>
                <w:szCs w:val="22"/>
                <w:lang w:val="el-GR"/>
              </w:rPr>
            </w:pPr>
            <w:r w:rsidRPr="00254ABE">
              <w:rPr>
                <w:szCs w:val="22"/>
                <w:lang w:val="el-GR"/>
              </w:rPr>
              <w:t>Tel: +34 93 306 42 00</w:t>
            </w:r>
          </w:p>
          <w:p w14:paraId="5FCFD8C2" w14:textId="77777777" w:rsidR="00646882" w:rsidRPr="00254ABE" w:rsidRDefault="00646882" w:rsidP="004773CB">
            <w:pPr>
              <w:tabs>
                <w:tab w:val="left" w:pos="-720"/>
              </w:tabs>
              <w:suppressAutoHyphens/>
              <w:spacing w:line="240" w:lineRule="auto"/>
              <w:rPr>
                <w:szCs w:val="22"/>
                <w:lang w:val="el-GR"/>
              </w:rPr>
            </w:pPr>
          </w:p>
        </w:tc>
        <w:tc>
          <w:tcPr>
            <w:tcW w:w="4678" w:type="dxa"/>
          </w:tcPr>
          <w:p w14:paraId="5FCFD8C3" w14:textId="77777777" w:rsidR="00646882" w:rsidRPr="00254ABE" w:rsidRDefault="00646882" w:rsidP="004773CB">
            <w:pPr>
              <w:tabs>
                <w:tab w:val="left" w:pos="-720"/>
                <w:tab w:val="left" w:pos="4536"/>
              </w:tabs>
              <w:suppressAutoHyphens/>
              <w:spacing w:line="240" w:lineRule="auto"/>
              <w:rPr>
                <w:b/>
                <w:bCs/>
                <w:iCs/>
                <w:szCs w:val="22"/>
                <w:lang w:val="fr-CH"/>
              </w:rPr>
            </w:pPr>
            <w:r w:rsidRPr="00254ABE">
              <w:rPr>
                <w:b/>
                <w:bCs/>
                <w:iCs/>
                <w:szCs w:val="22"/>
                <w:lang w:val="fr-CH"/>
              </w:rPr>
              <w:t>Polska</w:t>
            </w:r>
          </w:p>
          <w:p w14:paraId="5FCFD8C4" w14:textId="77777777" w:rsidR="00646882" w:rsidRPr="00254ABE" w:rsidRDefault="00646882" w:rsidP="004773CB">
            <w:pPr>
              <w:spacing w:line="240" w:lineRule="auto"/>
              <w:rPr>
                <w:szCs w:val="22"/>
                <w:lang w:val="fr-CH"/>
              </w:rPr>
            </w:pPr>
            <w:r w:rsidRPr="00254ABE">
              <w:rPr>
                <w:szCs w:val="22"/>
                <w:lang w:val="fr-CH"/>
              </w:rPr>
              <w:t xml:space="preserve">Novartis </w:t>
            </w:r>
            <w:proofErr w:type="spellStart"/>
            <w:r w:rsidRPr="00254ABE">
              <w:rPr>
                <w:szCs w:val="22"/>
                <w:lang w:val="fr-CH"/>
              </w:rPr>
              <w:t>Poland</w:t>
            </w:r>
            <w:proofErr w:type="spellEnd"/>
            <w:r w:rsidRPr="00254ABE">
              <w:rPr>
                <w:szCs w:val="22"/>
                <w:lang w:val="fr-CH"/>
              </w:rPr>
              <w:t xml:space="preserve"> </w:t>
            </w:r>
            <w:proofErr w:type="spellStart"/>
            <w:r w:rsidRPr="00254ABE">
              <w:rPr>
                <w:szCs w:val="22"/>
                <w:lang w:val="fr-CH"/>
              </w:rPr>
              <w:t>Sp</w:t>
            </w:r>
            <w:proofErr w:type="spellEnd"/>
            <w:r w:rsidRPr="00254ABE">
              <w:rPr>
                <w:szCs w:val="22"/>
                <w:lang w:val="fr-CH"/>
              </w:rPr>
              <w:t xml:space="preserve">. </w:t>
            </w:r>
            <w:proofErr w:type="gramStart"/>
            <w:r w:rsidRPr="00254ABE">
              <w:rPr>
                <w:szCs w:val="22"/>
                <w:lang w:val="fr-CH"/>
              </w:rPr>
              <w:t>z</w:t>
            </w:r>
            <w:proofErr w:type="gramEnd"/>
            <w:r w:rsidRPr="00254ABE">
              <w:rPr>
                <w:szCs w:val="22"/>
                <w:lang w:val="fr-CH"/>
              </w:rPr>
              <w:t xml:space="preserve"> </w:t>
            </w:r>
            <w:proofErr w:type="spellStart"/>
            <w:r w:rsidRPr="00254ABE">
              <w:rPr>
                <w:szCs w:val="22"/>
                <w:lang w:val="fr-CH"/>
              </w:rPr>
              <w:t>o.o</w:t>
            </w:r>
            <w:proofErr w:type="spellEnd"/>
            <w:r w:rsidRPr="00254ABE">
              <w:rPr>
                <w:szCs w:val="22"/>
                <w:lang w:val="fr-CH"/>
              </w:rPr>
              <w:t>.</w:t>
            </w:r>
          </w:p>
          <w:p w14:paraId="5FCFD8C5" w14:textId="77777777" w:rsidR="00646882" w:rsidRPr="00254ABE" w:rsidRDefault="00646882" w:rsidP="004773CB">
            <w:pPr>
              <w:spacing w:line="240" w:lineRule="auto"/>
              <w:rPr>
                <w:szCs w:val="22"/>
                <w:lang w:val="el-GR"/>
              </w:rPr>
            </w:pPr>
            <w:r w:rsidRPr="00254ABE">
              <w:rPr>
                <w:szCs w:val="22"/>
                <w:lang w:val="el-GR"/>
              </w:rPr>
              <w:t>Tel.: +48 22 375 4888</w:t>
            </w:r>
          </w:p>
        </w:tc>
      </w:tr>
      <w:tr w:rsidR="00646882" w:rsidRPr="00254ABE" w14:paraId="5FCFD8CE" w14:textId="77777777" w:rsidTr="00B660E1">
        <w:trPr>
          <w:cantSplit/>
        </w:trPr>
        <w:tc>
          <w:tcPr>
            <w:tcW w:w="4678" w:type="dxa"/>
          </w:tcPr>
          <w:p w14:paraId="5FCFD8C7" w14:textId="77777777" w:rsidR="00646882" w:rsidRPr="00254ABE" w:rsidRDefault="00646882" w:rsidP="004773CB">
            <w:pPr>
              <w:tabs>
                <w:tab w:val="left" w:pos="-720"/>
                <w:tab w:val="left" w:pos="4536"/>
              </w:tabs>
              <w:suppressAutoHyphens/>
              <w:spacing w:line="240" w:lineRule="auto"/>
              <w:rPr>
                <w:b/>
                <w:szCs w:val="22"/>
                <w:lang w:val="fr-CH"/>
              </w:rPr>
            </w:pPr>
            <w:r w:rsidRPr="00254ABE">
              <w:rPr>
                <w:b/>
                <w:szCs w:val="22"/>
                <w:lang w:val="fr-CH"/>
              </w:rPr>
              <w:t>France</w:t>
            </w:r>
          </w:p>
          <w:p w14:paraId="5FCFD8C8" w14:textId="77777777" w:rsidR="00646882" w:rsidRPr="00254ABE" w:rsidRDefault="00646882" w:rsidP="004773CB">
            <w:pPr>
              <w:spacing w:line="240" w:lineRule="auto"/>
              <w:rPr>
                <w:szCs w:val="22"/>
                <w:lang w:val="fr-CH"/>
              </w:rPr>
            </w:pPr>
            <w:r w:rsidRPr="00254ABE">
              <w:rPr>
                <w:szCs w:val="22"/>
                <w:lang w:val="fr-CH"/>
              </w:rPr>
              <w:t>Novartis Pharma S.A.S.</w:t>
            </w:r>
          </w:p>
          <w:p w14:paraId="5FCFD8C9" w14:textId="77777777" w:rsidR="00646882" w:rsidRPr="00254ABE" w:rsidRDefault="00646882" w:rsidP="004773CB">
            <w:pPr>
              <w:spacing w:line="240" w:lineRule="auto"/>
              <w:rPr>
                <w:szCs w:val="22"/>
                <w:lang w:val="el-GR"/>
              </w:rPr>
            </w:pPr>
            <w:r w:rsidRPr="00254ABE">
              <w:rPr>
                <w:szCs w:val="22"/>
                <w:lang w:val="el-GR"/>
              </w:rPr>
              <w:t>Tél: +33 1 55 47 66 00</w:t>
            </w:r>
          </w:p>
          <w:p w14:paraId="5FCFD8CA" w14:textId="77777777" w:rsidR="00646882" w:rsidRPr="00254ABE" w:rsidRDefault="00646882" w:rsidP="004773CB">
            <w:pPr>
              <w:spacing w:line="240" w:lineRule="auto"/>
              <w:rPr>
                <w:b/>
                <w:szCs w:val="22"/>
                <w:lang w:val="el-GR"/>
              </w:rPr>
            </w:pPr>
          </w:p>
        </w:tc>
        <w:tc>
          <w:tcPr>
            <w:tcW w:w="4678" w:type="dxa"/>
          </w:tcPr>
          <w:p w14:paraId="5FCFD8CB" w14:textId="77777777" w:rsidR="00646882" w:rsidRPr="00254ABE" w:rsidRDefault="00646882" w:rsidP="004773CB">
            <w:pPr>
              <w:spacing w:line="240" w:lineRule="auto"/>
              <w:rPr>
                <w:b/>
                <w:szCs w:val="22"/>
                <w:lang w:val="es-ES"/>
              </w:rPr>
            </w:pPr>
            <w:r w:rsidRPr="00254ABE">
              <w:rPr>
                <w:b/>
                <w:szCs w:val="22"/>
                <w:lang w:val="es-ES"/>
              </w:rPr>
              <w:t>Portugal</w:t>
            </w:r>
          </w:p>
          <w:p w14:paraId="5FCFD8CC" w14:textId="77777777" w:rsidR="00646882" w:rsidRPr="00254ABE" w:rsidRDefault="00646882" w:rsidP="004773CB">
            <w:pPr>
              <w:tabs>
                <w:tab w:val="clear" w:pos="567"/>
              </w:tabs>
              <w:spacing w:line="240" w:lineRule="auto"/>
              <w:rPr>
                <w:szCs w:val="22"/>
                <w:lang w:val="es-ES"/>
              </w:rPr>
            </w:pPr>
            <w:r w:rsidRPr="00254ABE">
              <w:rPr>
                <w:szCs w:val="22"/>
                <w:lang w:val="es-ES"/>
              </w:rPr>
              <w:t xml:space="preserve">Novartis </w:t>
            </w:r>
            <w:proofErr w:type="spellStart"/>
            <w:r w:rsidRPr="00254ABE">
              <w:rPr>
                <w:szCs w:val="22"/>
                <w:lang w:val="es-ES"/>
              </w:rPr>
              <w:t>Farma</w:t>
            </w:r>
            <w:proofErr w:type="spellEnd"/>
            <w:r w:rsidRPr="00254ABE">
              <w:rPr>
                <w:szCs w:val="22"/>
                <w:lang w:val="es-ES"/>
              </w:rPr>
              <w:t xml:space="preserve"> </w:t>
            </w:r>
            <w:r w:rsidRPr="00254ABE">
              <w:rPr>
                <w:szCs w:val="22"/>
                <w:lang w:val="es-ES"/>
              </w:rPr>
              <w:noBreakHyphen/>
              <w:t xml:space="preserve"> </w:t>
            </w:r>
            <w:proofErr w:type="spellStart"/>
            <w:r w:rsidRPr="00254ABE">
              <w:rPr>
                <w:szCs w:val="22"/>
                <w:lang w:val="es-ES"/>
              </w:rPr>
              <w:t>Produtos</w:t>
            </w:r>
            <w:proofErr w:type="spellEnd"/>
            <w:r w:rsidRPr="00254ABE">
              <w:rPr>
                <w:szCs w:val="22"/>
                <w:lang w:val="es-ES"/>
              </w:rPr>
              <w:t xml:space="preserve"> </w:t>
            </w:r>
            <w:proofErr w:type="spellStart"/>
            <w:r w:rsidRPr="00254ABE">
              <w:rPr>
                <w:szCs w:val="22"/>
                <w:lang w:val="es-ES"/>
              </w:rPr>
              <w:t>Farmacêuticos</w:t>
            </w:r>
            <w:proofErr w:type="spellEnd"/>
            <w:r w:rsidRPr="00254ABE">
              <w:rPr>
                <w:szCs w:val="22"/>
                <w:lang w:val="es-ES"/>
              </w:rPr>
              <w:t>, S.A.</w:t>
            </w:r>
          </w:p>
          <w:p w14:paraId="5FCFD8CD" w14:textId="77777777" w:rsidR="00646882" w:rsidRPr="00254ABE" w:rsidRDefault="00646882" w:rsidP="004773CB">
            <w:pPr>
              <w:tabs>
                <w:tab w:val="left" w:pos="-720"/>
              </w:tabs>
              <w:suppressAutoHyphens/>
              <w:spacing w:line="240" w:lineRule="auto"/>
              <w:rPr>
                <w:szCs w:val="22"/>
                <w:lang w:val="el-GR"/>
              </w:rPr>
            </w:pPr>
            <w:r w:rsidRPr="00254ABE">
              <w:rPr>
                <w:szCs w:val="22"/>
                <w:lang w:val="el-GR"/>
              </w:rPr>
              <w:t>Tel: +351 21 000 8600</w:t>
            </w:r>
          </w:p>
        </w:tc>
      </w:tr>
      <w:tr w:rsidR="00646882" w:rsidRPr="00254ABE" w14:paraId="5FCFD8D6" w14:textId="77777777" w:rsidTr="00B660E1">
        <w:trPr>
          <w:cantSplit/>
        </w:trPr>
        <w:tc>
          <w:tcPr>
            <w:tcW w:w="4678" w:type="dxa"/>
          </w:tcPr>
          <w:p w14:paraId="5FCFD8CF" w14:textId="77777777" w:rsidR="00646882" w:rsidRPr="00254ABE" w:rsidRDefault="00646882" w:rsidP="004773CB">
            <w:pPr>
              <w:spacing w:line="240" w:lineRule="auto"/>
              <w:rPr>
                <w:rFonts w:eastAsia="PMingLiU"/>
                <w:b/>
                <w:lang w:val="de-CH"/>
              </w:rPr>
            </w:pPr>
            <w:r w:rsidRPr="00254ABE">
              <w:rPr>
                <w:rFonts w:eastAsia="PMingLiU"/>
                <w:b/>
                <w:lang w:val="de-CH"/>
              </w:rPr>
              <w:t>Hrvatska</w:t>
            </w:r>
          </w:p>
          <w:p w14:paraId="5FCFD8D0" w14:textId="77777777" w:rsidR="00646882" w:rsidRPr="00254ABE" w:rsidRDefault="00646882" w:rsidP="004773CB">
            <w:pPr>
              <w:spacing w:line="240" w:lineRule="auto"/>
              <w:rPr>
                <w:lang w:val="de-CH"/>
              </w:rPr>
            </w:pPr>
            <w:r w:rsidRPr="00254ABE">
              <w:rPr>
                <w:lang w:val="de-CH"/>
              </w:rPr>
              <w:t>Novartis Hrvatska d.o.o.</w:t>
            </w:r>
          </w:p>
          <w:p w14:paraId="5FCFD8D1" w14:textId="77777777" w:rsidR="00646882" w:rsidRPr="00254ABE" w:rsidRDefault="00646882" w:rsidP="004773CB">
            <w:pPr>
              <w:spacing w:line="240" w:lineRule="auto"/>
              <w:rPr>
                <w:lang w:val="el-GR"/>
              </w:rPr>
            </w:pPr>
            <w:r w:rsidRPr="00254ABE">
              <w:rPr>
                <w:lang w:val="el-GR"/>
              </w:rPr>
              <w:t>Tel. +385 1 6274 220</w:t>
            </w:r>
          </w:p>
          <w:p w14:paraId="5FCFD8D2" w14:textId="77777777" w:rsidR="00646882" w:rsidRPr="00254ABE" w:rsidRDefault="00646882" w:rsidP="004773CB">
            <w:pPr>
              <w:tabs>
                <w:tab w:val="left" w:pos="-720"/>
                <w:tab w:val="left" w:pos="4536"/>
              </w:tabs>
              <w:suppressAutoHyphens/>
              <w:spacing w:line="240" w:lineRule="auto"/>
              <w:rPr>
                <w:b/>
                <w:szCs w:val="22"/>
                <w:lang w:val="el-GR"/>
              </w:rPr>
            </w:pPr>
          </w:p>
        </w:tc>
        <w:tc>
          <w:tcPr>
            <w:tcW w:w="4678" w:type="dxa"/>
          </w:tcPr>
          <w:p w14:paraId="5FCFD8D3" w14:textId="77777777" w:rsidR="00646882" w:rsidRPr="00254ABE" w:rsidRDefault="00646882" w:rsidP="004773CB">
            <w:pPr>
              <w:autoSpaceDE w:val="0"/>
              <w:autoSpaceDN w:val="0"/>
              <w:adjustRightInd w:val="0"/>
              <w:spacing w:line="240" w:lineRule="auto"/>
              <w:rPr>
                <w:b/>
                <w:bCs/>
                <w:szCs w:val="22"/>
                <w:lang w:val="fr-FR"/>
              </w:rPr>
            </w:pPr>
            <w:proofErr w:type="spellStart"/>
            <w:r w:rsidRPr="00254ABE">
              <w:rPr>
                <w:b/>
                <w:bCs/>
                <w:szCs w:val="22"/>
                <w:lang w:val="fr-FR"/>
              </w:rPr>
              <w:t>România</w:t>
            </w:r>
            <w:proofErr w:type="spellEnd"/>
          </w:p>
          <w:p w14:paraId="5FCFD8D4" w14:textId="77777777" w:rsidR="00646882" w:rsidRPr="00254ABE" w:rsidRDefault="00646882" w:rsidP="004773CB">
            <w:pPr>
              <w:autoSpaceDE w:val="0"/>
              <w:autoSpaceDN w:val="0"/>
              <w:adjustRightInd w:val="0"/>
              <w:spacing w:line="240" w:lineRule="auto"/>
              <w:rPr>
                <w:szCs w:val="22"/>
                <w:lang w:val="fr-FR"/>
              </w:rPr>
            </w:pPr>
            <w:r w:rsidRPr="00254ABE">
              <w:rPr>
                <w:szCs w:val="22"/>
                <w:lang w:val="fr-FR"/>
              </w:rPr>
              <w:t>Novartis Pharma Services Romania SRL</w:t>
            </w:r>
          </w:p>
          <w:p w14:paraId="5FCFD8D5" w14:textId="77777777" w:rsidR="00646882" w:rsidRPr="00254ABE" w:rsidRDefault="00646882" w:rsidP="004773CB">
            <w:pPr>
              <w:tabs>
                <w:tab w:val="left" w:pos="-720"/>
              </w:tabs>
              <w:suppressAutoHyphens/>
              <w:spacing w:line="240" w:lineRule="auto"/>
              <w:rPr>
                <w:szCs w:val="22"/>
                <w:lang w:val="el-GR"/>
              </w:rPr>
            </w:pPr>
            <w:r w:rsidRPr="00254ABE">
              <w:rPr>
                <w:szCs w:val="22"/>
                <w:lang w:val="el-GR"/>
              </w:rPr>
              <w:t>Tel: +40 21 31299 01</w:t>
            </w:r>
          </w:p>
        </w:tc>
      </w:tr>
      <w:tr w:rsidR="00646882" w:rsidRPr="00254ABE" w14:paraId="5FCFD8DE" w14:textId="77777777" w:rsidTr="00B660E1">
        <w:trPr>
          <w:cantSplit/>
        </w:trPr>
        <w:tc>
          <w:tcPr>
            <w:tcW w:w="4678" w:type="dxa"/>
          </w:tcPr>
          <w:p w14:paraId="5FCFD8D7" w14:textId="77777777" w:rsidR="00646882" w:rsidRPr="00254ABE" w:rsidRDefault="00646882" w:rsidP="004773CB">
            <w:pPr>
              <w:spacing w:line="240" w:lineRule="auto"/>
              <w:rPr>
                <w:b/>
                <w:szCs w:val="22"/>
                <w:lang w:val="en-US"/>
              </w:rPr>
            </w:pPr>
            <w:r w:rsidRPr="00254ABE">
              <w:rPr>
                <w:b/>
                <w:szCs w:val="22"/>
                <w:lang w:val="en-US"/>
              </w:rPr>
              <w:t>Ireland</w:t>
            </w:r>
          </w:p>
          <w:p w14:paraId="5FCFD8D8" w14:textId="77777777" w:rsidR="00646882" w:rsidRPr="00254ABE" w:rsidRDefault="00646882" w:rsidP="004773CB">
            <w:pPr>
              <w:spacing w:line="240" w:lineRule="auto"/>
              <w:rPr>
                <w:szCs w:val="22"/>
                <w:lang w:val="en-US"/>
              </w:rPr>
            </w:pPr>
            <w:r w:rsidRPr="00254ABE">
              <w:rPr>
                <w:szCs w:val="22"/>
                <w:lang w:val="en-US"/>
              </w:rPr>
              <w:t>Novartis Ireland Limited</w:t>
            </w:r>
          </w:p>
          <w:p w14:paraId="5FCFD8D9" w14:textId="77777777" w:rsidR="00646882" w:rsidRPr="00254ABE" w:rsidRDefault="00646882" w:rsidP="004773CB">
            <w:pPr>
              <w:spacing w:line="240" w:lineRule="auto"/>
              <w:rPr>
                <w:szCs w:val="22"/>
                <w:lang w:val="en-US"/>
              </w:rPr>
            </w:pPr>
            <w:r w:rsidRPr="00254ABE">
              <w:rPr>
                <w:szCs w:val="22"/>
                <w:lang w:val="en-US"/>
              </w:rPr>
              <w:t>Tel: +353 1 260 12 55</w:t>
            </w:r>
          </w:p>
          <w:p w14:paraId="5FCFD8DA" w14:textId="77777777" w:rsidR="00646882" w:rsidRPr="00254ABE" w:rsidRDefault="00646882" w:rsidP="004773CB">
            <w:pPr>
              <w:spacing w:line="240" w:lineRule="auto"/>
              <w:rPr>
                <w:b/>
                <w:szCs w:val="22"/>
                <w:lang w:val="en-US"/>
              </w:rPr>
            </w:pPr>
          </w:p>
        </w:tc>
        <w:tc>
          <w:tcPr>
            <w:tcW w:w="4678" w:type="dxa"/>
          </w:tcPr>
          <w:p w14:paraId="5FCFD8DB" w14:textId="77777777" w:rsidR="00646882" w:rsidRPr="00254ABE" w:rsidRDefault="00646882" w:rsidP="004773CB">
            <w:pPr>
              <w:spacing w:line="240" w:lineRule="auto"/>
              <w:rPr>
                <w:b/>
                <w:szCs w:val="22"/>
                <w:lang w:val="fr-FR"/>
              </w:rPr>
            </w:pPr>
            <w:r w:rsidRPr="00254ABE">
              <w:rPr>
                <w:b/>
                <w:szCs w:val="22"/>
                <w:lang w:val="fr-FR"/>
              </w:rPr>
              <w:t>Slovenija</w:t>
            </w:r>
          </w:p>
          <w:p w14:paraId="5FCFD8DC" w14:textId="77777777" w:rsidR="00646882" w:rsidRPr="00254ABE" w:rsidRDefault="00646882" w:rsidP="004773CB">
            <w:pPr>
              <w:spacing w:line="240" w:lineRule="auto"/>
              <w:rPr>
                <w:szCs w:val="22"/>
                <w:lang w:val="fr-FR"/>
              </w:rPr>
            </w:pPr>
            <w:r w:rsidRPr="00254ABE">
              <w:rPr>
                <w:szCs w:val="22"/>
                <w:lang w:val="fr-FR"/>
              </w:rPr>
              <w:t>Novartis Pharma Services Inc.</w:t>
            </w:r>
          </w:p>
          <w:p w14:paraId="5FCFD8DD" w14:textId="77777777" w:rsidR="00646882" w:rsidRPr="00254ABE" w:rsidRDefault="00646882" w:rsidP="004773CB">
            <w:pPr>
              <w:spacing w:line="240" w:lineRule="auto"/>
              <w:rPr>
                <w:szCs w:val="22"/>
                <w:lang w:val="el-GR"/>
              </w:rPr>
            </w:pPr>
            <w:r w:rsidRPr="00254ABE">
              <w:rPr>
                <w:szCs w:val="22"/>
                <w:lang w:val="el-GR"/>
              </w:rPr>
              <w:t>Tel: +386 1 300 75 50</w:t>
            </w:r>
          </w:p>
        </w:tc>
      </w:tr>
      <w:tr w:rsidR="00646882" w:rsidRPr="00254ABE" w14:paraId="5FCFD8E7" w14:textId="77777777" w:rsidTr="00B660E1">
        <w:trPr>
          <w:cantSplit/>
        </w:trPr>
        <w:tc>
          <w:tcPr>
            <w:tcW w:w="4678" w:type="dxa"/>
          </w:tcPr>
          <w:p w14:paraId="5FCFD8DF" w14:textId="77777777" w:rsidR="00646882" w:rsidRPr="00254ABE" w:rsidRDefault="00646882" w:rsidP="004773CB">
            <w:pPr>
              <w:spacing w:line="240" w:lineRule="auto"/>
              <w:rPr>
                <w:b/>
                <w:szCs w:val="22"/>
                <w:lang w:val="el-GR"/>
              </w:rPr>
            </w:pPr>
            <w:r w:rsidRPr="00254ABE">
              <w:rPr>
                <w:b/>
                <w:szCs w:val="22"/>
                <w:lang w:val="el-GR"/>
              </w:rPr>
              <w:t>Ísland</w:t>
            </w:r>
          </w:p>
          <w:p w14:paraId="5FCFD8E0" w14:textId="77777777" w:rsidR="00646882" w:rsidRPr="00254ABE" w:rsidRDefault="00646882" w:rsidP="004773CB">
            <w:pPr>
              <w:spacing w:line="240" w:lineRule="auto"/>
              <w:rPr>
                <w:szCs w:val="22"/>
                <w:lang w:val="el-GR"/>
              </w:rPr>
            </w:pPr>
            <w:r w:rsidRPr="00254ABE">
              <w:rPr>
                <w:szCs w:val="22"/>
                <w:lang w:val="el-GR"/>
              </w:rPr>
              <w:t>Vistor hf.</w:t>
            </w:r>
          </w:p>
          <w:p w14:paraId="5FCFD8E1" w14:textId="77777777" w:rsidR="00646882" w:rsidRPr="00254ABE" w:rsidRDefault="00646882" w:rsidP="004773CB">
            <w:pPr>
              <w:tabs>
                <w:tab w:val="left" w:pos="-720"/>
              </w:tabs>
              <w:suppressAutoHyphens/>
              <w:spacing w:line="240" w:lineRule="auto"/>
              <w:rPr>
                <w:szCs w:val="22"/>
                <w:lang w:val="el-GR"/>
              </w:rPr>
            </w:pPr>
            <w:r w:rsidRPr="00254ABE">
              <w:rPr>
                <w:szCs w:val="22"/>
                <w:lang w:val="el-GR"/>
              </w:rPr>
              <w:t>Sími: +354 535 7000</w:t>
            </w:r>
          </w:p>
          <w:p w14:paraId="5FCFD8E2" w14:textId="77777777" w:rsidR="00646882" w:rsidRPr="00254ABE" w:rsidRDefault="00646882" w:rsidP="004773CB">
            <w:pPr>
              <w:spacing w:line="240" w:lineRule="auto"/>
              <w:rPr>
                <w:szCs w:val="22"/>
                <w:lang w:val="el-GR"/>
              </w:rPr>
            </w:pPr>
          </w:p>
        </w:tc>
        <w:tc>
          <w:tcPr>
            <w:tcW w:w="4678" w:type="dxa"/>
          </w:tcPr>
          <w:p w14:paraId="5FCFD8E3" w14:textId="77777777" w:rsidR="00646882" w:rsidRPr="00254ABE" w:rsidRDefault="00646882" w:rsidP="004773CB">
            <w:pPr>
              <w:tabs>
                <w:tab w:val="left" w:pos="-720"/>
              </w:tabs>
              <w:suppressAutoHyphens/>
              <w:spacing w:line="240" w:lineRule="auto"/>
              <w:rPr>
                <w:b/>
                <w:szCs w:val="22"/>
                <w:lang w:val="en-US"/>
              </w:rPr>
            </w:pPr>
            <w:proofErr w:type="spellStart"/>
            <w:r w:rsidRPr="00254ABE">
              <w:rPr>
                <w:b/>
                <w:szCs w:val="22"/>
                <w:lang w:val="en-US"/>
              </w:rPr>
              <w:t>Slovenská</w:t>
            </w:r>
            <w:proofErr w:type="spellEnd"/>
            <w:r w:rsidRPr="00254ABE">
              <w:rPr>
                <w:b/>
                <w:szCs w:val="22"/>
                <w:lang w:val="en-US"/>
              </w:rPr>
              <w:t xml:space="preserve"> </w:t>
            </w:r>
            <w:proofErr w:type="spellStart"/>
            <w:r w:rsidRPr="00254ABE">
              <w:rPr>
                <w:b/>
                <w:szCs w:val="22"/>
                <w:lang w:val="en-US"/>
              </w:rPr>
              <w:t>republika</w:t>
            </w:r>
            <w:proofErr w:type="spellEnd"/>
          </w:p>
          <w:p w14:paraId="5FCFD8E4" w14:textId="77777777" w:rsidR="00646882" w:rsidRPr="00254ABE" w:rsidRDefault="00646882" w:rsidP="004773CB">
            <w:pPr>
              <w:spacing w:line="240" w:lineRule="auto"/>
              <w:rPr>
                <w:szCs w:val="22"/>
                <w:lang w:val="en-US"/>
              </w:rPr>
            </w:pPr>
            <w:r w:rsidRPr="00254ABE">
              <w:rPr>
                <w:szCs w:val="22"/>
                <w:lang w:val="en-US"/>
              </w:rPr>
              <w:t xml:space="preserve">Novartis Slovakia </w:t>
            </w:r>
            <w:proofErr w:type="spellStart"/>
            <w:r w:rsidRPr="00254ABE">
              <w:rPr>
                <w:szCs w:val="22"/>
                <w:lang w:val="en-US"/>
              </w:rPr>
              <w:t>s.r.o.</w:t>
            </w:r>
            <w:proofErr w:type="spellEnd"/>
          </w:p>
          <w:p w14:paraId="5FCFD8E5" w14:textId="77777777" w:rsidR="00646882" w:rsidRPr="00254ABE" w:rsidRDefault="00646882" w:rsidP="004773CB">
            <w:pPr>
              <w:spacing w:line="240" w:lineRule="auto"/>
              <w:rPr>
                <w:szCs w:val="22"/>
                <w:lang w:val="el-GR"/>
              </w:rPr>
            </w:pPr>
            <w:r w:rsidRPr="00254ABE">
              <w:rPr>
                <w:szCs w:val="22"/>
                <w:lang w:val="el-GR"/>
              </w:rPr>
              <w:t>Tel: +421 2 5542 5439</w:t>
            </w:r>
          </w:p>
          <w:p w14:paraId="5FCFD8E6" w14:textId="77777777" w:rsidR="00646882" w:rsidRPr="00254ABE" w:rsidRDefault="00646882" w:rsidP="004773CB">
            <w:pPr>
              <w:tabs>
                <w:tab w:val="left" w:pos="-720"/>
              </w:tabs>
              <w:suppressAutoHyphens/>
              <w:spacing w:line="240" w:lineRule="auto"/>
              <w:rPr>
                <w:szCs w:val="22"/>
                <w:lang w:val="el-GR"/>
              </w:rPr>
            </w:pPr>
          </w:p>
        </w:tc>
      </w:tr>
      <w:tr w:rsidR="00646882" w:rsidRPr="00254ABE" w14:paraId="5FCFD8EF" w14:textId="77777777" w:rsidTr="00B660E1">
        <w:trPr>
          <w:cantSplit/>
        </w:trPr>
        <w:tc>
          <w:tcPr>
            <w:tcW w:w="4678" w:type="dxa"/>
          </w:tcPr>
          <w:p w14:paraId="5FCFD8E8" w14:textId="77777777" w:rsidR="00646882" w:rsidRPr="00807C4A" w:rsidRDefault="00646882" w:rsidP="004773CB">
            <w:pPr>
              <w:spacing w:line="240" w:lineRule="auto"/>
              <w:rPr>
                <w:b/>
                <w:szCs w:val="22"/>
                <w:lang w:val="en-US"/>
              </w:rPr>
            </w:pPr>
            <w:r w:rsidRPr="00807C4A">
              <w:rPr>
                <w:b/>
                <w:szCs w:val="22"/>
                <w:lang w:val="en-US"/>
              </w:rPr>
              <w:t>Italia</w:t>
            </w:r>
          </w:p>
          <w:p w14:paraId="5FCFD8E9" w14:textId="77777777" w:rsidR="00646882" w:rsidRPr="00807C4A" w:rsidRDefault="00646882" w:rsidP="004773CB">
            <w:pPr>
              <w:spacing w:line="240" w:lineRule="auto"/>
              <w:rPr>
                <w:szCs w:val="22"/>
                <w:lang w:val="en-US"/>
              </w:rPr>
            </w:pPr>
            <w:r w:rsidRPr="00807C4A">
              <w:rPr>
                <w:szCs w:val="22"/>
                <w:lang w:val="en-US"/>
              </w:rPr>
              <w:t>Novartis Farma S.p.A.</w:t>
            </w:r>
          </w:p>
          <w:p w14:paraId="5FCFD8EA" w14:textId="77777777" w:rsidR="00646882" w:rsidRPr="00254ABE" w:rsidRDefault="00646882" w:rsidP="004773CB">
            <w:pPr>
              <w:spacing w:line="240" w:lineRule="auto"/>
              <w:rPr>
                <w:b/>
                <w:szCs w:val="22"/>
                <w:lang w:val="el-GR"/>
              </w:rPr>
            </w:pPr>
            <w:r w:rsidRPr="00254ABE">
              <w:rPr>
                <w:szCs w:val="22"/>
                <w:lang w:val="el-GR"/>
              </w:rPr>
              <w:t>Tel: +39 02 96 54 1</w:t>
            </w:r>
          </w:p>
        </w:tc>
        <w:tc>
          <w:tcPr>
            <w:tcW w:w="4678" w:type="dxa"/>
          </w:tcPr>
          <w:p w14:paraId="5FCFD8EB" w14:textId="77777777" w:rsidR="00646882" w:rsidRPr="00254ABE" w:rsidRDefault="00646882" w:rsidP="004773CB">
            <w:pPr>
              <w:tabs>
                <w:tab w:val="left" w:pos="-720"/>
                <w:tab w:val="left" w:pos="4536"/>
              </w:tabs>
              <w:suppressAutoHyphens/>
              <w:spacing w:line="240" w:lineRule="auto"/>
              <w:rPr>
                <w:b/>
                <w:szCs w:val="22"/>
                <w:lang w:val="fr-FR"/>
              </w:rPr>
            </w:pPr>
            <w:r w:rsidRPr="00254ABE">
              <w:rPr>
                <w:b/>
                <w:szCs w:val="22"/>
                <w:lang w:val="fr-FR"/>
              </w:rPr>
              <w:t>Suomi/Finland</w:t>
            </w:r>
          </w:p>
          <w:p w14:paraId="5FCFD8EC" w14:textId="77777777" w:rsidR="00646882" w:rsidRPr="00254ABE" w:rsidRDefault="00646882" w:rsidP="004773CB">
            <w:pPr>
              <w:spacing w:line="240" w:lineRule="auto"/>
              <w:rPr>
                <w:szCs w:val="22"/>
                <w:lang w:val="fr-FR"/>
              </w:rPr>
            </w:pPr>
            <w:r w:rsidRPr="00254ABE">
              <w:rPr>
                <w:szCs w:val="22"/>
                <w:lang w:val="fr-FR"/>
              </w:rPr>
              <w:t>Novartis Finland Oy</w:t>
            </w:r>
          </w:p>
          <w:p w14:paraId="5FCFD8ED" w14:textId="77777777" w:rsidR="00646882" w:rsidRPr="00254ABE" w:rsidRDefault="00646882" w:rsidP="004773CB">
            <w:pPr>
              <w:spacing w:line="240" w:lineRule="auto"/>
              <w:rPr>
                <w:szCs w:val="22"/>
                <w:lang w:val="fr-FR"/>
              </w:rPr>
            </w:pPr>
            <w:proofErr w:type="spellStart"/>
            <w:r w:rsidRPr="00254ABE">
              <w:rPr>
                <w:szCs w:val="22"/>
                <w:lang w:val="fr-FR"/>
              </w:rPr>
              <w:t>Puh</w:t>
            </w:r>
            <w:proofErr w:type="spellEnd"/>
            <w:r w:rsidRPr="00254ABE">
              <w:rPr>
                <w:szCs w:val="22"/>
                <w:lang w:val="fr-FR"/>
              </w:rPr>
              <w:t>/</w:t>
            </w:r>
            <w:proofErr w:type="gramStart"/>
            <w:r w:rsidRPr="00254ABE">
              <w:rPr>
                <w:szCs w:val="22"/>
                <w:lang w:val="fr-FR"/>
              </w:rPr>
              <w:t>Tel:</w:t>
            </w:r>
            <w:proofErr w:type="gramEnd"/>
            <w:r w:rsidRPr="00254ABE">
              <w:rPr>
                <w:szCs w:val="22"/>
                <w:lang w:val="fr-FR"/>
              </w:rPr>
              <w:t xml:space="preserve"> +358 </w:t>
            </w:r>
            <w:r w:rsidRPr="00254ABE">
              <w:rPr>
                <w:szCs w:val="22"/>
                <w:lang w:val="fr-FR" w:bidi="he-IL"/>
              </w:rPr>
              <w:t>(0)10 6133 200</w:t>
            </w:r>
          </w:p>
          <w:p w14:paraId="5FCFD8EE" w14:textId="77777777" w:rsidR="00646882" w:rsidRPr="00254ABE" w:rsidRDefault="00646882" w:rsidP="004773CB">
            <w:pPr>
              <w:tabs>
                <w:tab w:val="left" w:pos="-720"/>
              </w:tabs>
              <w:suppressAutoHyphens/>
              <w:spacing w:line="240" w:lineRule="auto"/>
              <w:rPr>
                <w:szCs w:val="22"/>
                <w:lang w:val="fr-FR"/>
              </w:rPr>
            </w:pPr>
          </w:p>
        </w:tc>
      </w:tr>
      <w:tr w:rsidR="00646882" w:rsidRPr="00CF36C5" w14:paraId="5FCFD8F8" w14:textId="77777777" w:rsidTr="00B660E1">
        <w:trPr>
          <w:cantSplit/>
        </w:trPr>
        <w:tc>
          <w:tcPr>
            <w:tcW w:w="4678" w:type="dxa"/>
          </w:tcPr>
          <w:p w14:paraId="5FCFD8F0" w14:textId="77777777" w:rsidR="00646882" w:rsidRPr="00254ABE" w:rsidRDefault="00646882" w:rsidP="004773CB">
            <w:pPr>
              <w:spacing w:line="240" w:lineRule="auto"/>
              <w:rPr>
                <w:b/>
                <w:szCs w:val="22"/>
                <w:lang w:val="fr-FR"/>
              </w:rPr>
            </w:pPr>
            <w:r w:rsidRPr="00254ABE">
              <w:rPr>
                <w:b/>
                <w:szCs w:val="22"/>
                <w:lang w:val="el-GR"/>
              </w:rPr>
              <w:t>Κύπρος</w:t>
            </w:r>
          </w:p>
          <w:p w14:paraId="5FCFD8F1" w14:textId="77777777" w:rsidR="00646882" w:rsidRPr="00254ABE" w:rsidRDefault="00646882" w:rsidP="004773CB">
            <w:pPr>
              <w:spacing w:line="240" w:lineRule="auto"/>
              <w:rPr>
                <w:szCs w:val="22"/>
                <w:lang w:val="fr-FR"/>
              </w:rPr>
            </w:pPr>
            <w:r w:rsidRPr="00254ABE">
              <w:rPr>
                <w:lang w:val="fr-FR"/>
              </w:rPr>
              <w:t>Novartis Pharma Services Inc.</w:t>
            </w:r>
          </w:p>
          <w:p w14:paraId="5FCFD8F2" w14:textId="77777777" w:rsidR="00646882" w:rsidRPr="00254ABE" w:rsidRDefault="00646882" w:rsidP="004773CB">
            <w:pPr>
              <w:tabs>
                <w:tab w:val="left" w:pos="-720"/>
              </w:tabs>
              <w:suppressAutoHyphens/>
              <w:spacing w:line="240" w:lineRule="auto"/>
              <w:rPr>
                <w:szCs w:val="22"/>
                <w:lang w:val="el-GR"/>
              </w:rPr>
            </w:pPr>
            <w:r w:rsidRPr="00254ABE">
              <w:rPr>
                <w:szCs w:val="22"/>
                <w:lang w:val="el-GR"/>
              </w:rPr>
              <w:t>Τηλ: +357 22 690 690</w:t>
            </w:r>
          </w:p>
          <w:p w14:paraId="5FCFD8F3" w14:textId="77777777" w:rsidR="00646882" w:rsidRPr="00254ABE" w:rsidRDefault="00646882" w:rsidP="004773CB">
            <w:pPr>
              <w:spacing w:line="240" w:lineRule="auto"/>
              <w:rPr>
                <w:b/>
                <w:szCs w:val="22"/>
                <w:lang w:val="el-GR"/>
              </w:rPr>
            </w:pPr>
          </w:p>
        </w:tc>
        <w:tc>
          <w:tcPr>
            <w:tcW w:w="4678" w:type="dxa"/>
          </w:tcPr>
          <w:p w14:paraId="5FCFD8F4" w14:textId="77777777" w:rsidR="00646882" w:rsidRPr="00254ABE" w:rsidRDefault="00646882" w:rsidP="004773CB">
            <w:pPr>
              <w:tabs>
                <w:tab w:val="left" w:pos="-720"/>
                <w:tab w:val="left" w:pos="4536"/>
              </w:tabs>
              <w:suppressAutoHyphens/>
              <w:spacing w:line="240" w:lineRule="auto"/>
              <w:rPr>
                <w:b/>
                <w:szCs w:val="22"/>
                <w:lang w:val="de-CH"/>
              </w:rPr>
            </w:pPr>
            <w:r w:rsidRPr="00254ABE">
              <w:rPr>
                <w:b/>
                <w:szCs w:val="22"/>
                <w:lang w:val="de-CH"/>
              </w:rPr>
              <w:t>Sverige</w:t>
            </w:r>
          </w:p>
          <w:p w14:paraId="5FCFD8F5" w14:textId="77777777" w:rsidR="00646882" w:rsidRPr="00254ABE" w:rsidRDefault="00646882" w:rsidP="004773CB">
            <w:pPr>
              <w:spacing w:line="240" w:lineRule="auto"/>
              <w:rPr>
                <w:szCs w:val="22"/>
                <w:lang w:val="de-CH"/>
              </w:rPr>
            </w:pPr>
            <w:r w:rsidRPr="00254ABE">
              <w:rPr>
                <w:szCs w:val="22"/>
                <w:lang w:val="de-CH"/>
              </w:rPr>
              <w:t>Novartis Sverige AB</w:t>
            </w:r>
          </w:p>
          <w:p w14:paraId="5FCFD8F6" w14:textId="77777777" w:rsidR="00646882" w:rsidRPr="00254ABE" w:rsidRDefault="00646882" w:rsidP="004773CB">
            <w:pPr>
              <w:spacing w:line="240" w:lineRule="auto"/>
              <w:rPr>
                <w:szCs w:val="22"/>
                <w:lang w:val="de-CH"/>
              </w:rPr>
            </w:pPr>
            <w:r w:rsidRPr="00254ABE">
              <w:rPr>
                <w:szCs w:val="22"/>
                <w:lang w:val="de-CH"/>
              </w:rPr>
              <w:t>Tel: +46 8 732 32 00</w:t>
            </w:r>
          </w:p>
          <w:p w14:paraId="5FCFD8F7" w14:textId="77777777" w:rsidR="00646882" w:rsidRPr="00254ABE" w:rsidRDefault="00646882" w:rsidP="004773CB">
            <w:pPr>
              <w:tabs>
                <w:tab w:val="left" w:pos="-720"/>
                <w:tab w:val="left" w:pos="4536"/>
              </w:tabs>
              <w:suppressAutoHyphens/>
              <w:spacing w:line="240" w:lineRule="auto"/>
              <w:rPr>
                <w:szCs w:val="22"/>
                <w:lang w:val="de-CH"/>
              </w:rPr>
            </w:pPr>
          </w:p>
        </w:tc>
      </w:tr>
      <w:tr w:rsidR="00646882" w:rsidRPr="00254ABE" w14:paraId="5FCFD901" w14:textId="77777777" w:rsidTr="00B660E1">
        <w:trPr>
          <w:cantSplit/>
        </w:trPr>
        <w:tc>
          <w:tcPr>
            <w:tcW w:w="4678" w:type="dxa"/>
          </w:tcPr>
          <w:p w14:paraId="5FCFD8F9" w14:textId="77777777" w:rsidR="00646882" w:rsidRPr="00254ABE" w:rsidRDefault="00646882" w:rsidP="004773CB">
            <w:pPr>
              <w:spacing w:line="240" w:lineRule="auto"/>
              <w:rPr>
                <w:b/>
                <w:szCs w:val="22"/>
                <w:lang w:val="it-IT"/>
              </w:rPr>
            </w:pPr>
            <w:r w:rsidRPr="00254ABE">
              <w:rPr>
                <w:b/>
                <w:szCs w:val="22"/>
                <w:lang w:val="it-IT"/>
              </w:rPr>
              <w:t>Latvija</w:t>
            </w:r>
          </w:p>
          <w:p w14:paraId="5FCFD8FA" w14:textId="61318D2B" w:rsidR="00646882" w:rsidRPr="00254ABE" w:rsidRDefault="006C7C44" w:rsidP="004773CB">
            <w:pPr>
              <w:spacing w:line="240" w:lineRule="auto"/>
              <w:rPr>
                <w:szCs w:val="22"/>
                <w:lang w:val="it-IT"/>
              </w:rPr>
            </w:pPr>
            <w:r w:rsidRPr="00254ABE">
              <w:rPr>
                <w:szCs w:val="22"/>
                <w:lang w:val="it-IT"/>
              </w:rPr>
              <w:t>SIA Novartis Baltics</w:t>
            </w:r>
          </w:p>
          <w:p w14:paraId="5FCFD8FB" w14:textId="77777777" w:rsidR="00646882" w:rsidRPr="00254ABE" w:rsidRDefault="00646882" w:rsidP="004773CB">
            <w:pPr>
              <w:tabs>
                <w:tab w:val="left" w:pos="-720"/>
              </w:tabs>
              <w:suppressAutoHyphens/>
              <w:spacing w:line="240" w:lineRule="auto"/>
              <w:rPr>
                <w:szCs w:val="22"/>
                <w:lang w:val="it-IT"/>
              </w:rPr>
            </w:pPr>
            <w:r w:rsidRPr="00254ABE">
              <w:rPr>
                <w:szCs w:val="22"/>
                <w:lang w:val="it-IT"/>
              </w:rPr>
              <w:t>Tel: +371 67 887 070</w:t>
            </w:r>
          </w:p>
          <w:p w14:paraId="5FCFD8FC" w14:textId="77777777" w:rsidR="00646882" w:rsidRPr="00254ABE" w:rsidRDefault="00646882" w:rsidP="004773CB">
            <w:pPr>
              <w:tabs>
                <w:tab w:val="left" w:pos="-720"/>
              </w:tabs>
              <w:suppressAutoHyphens/>
              <w:spacing w:line="240" w:lineRule="auto"/>
              <w:rPr>
                <w:szCs w:val="22"/>
                <w:lang w:val="it-IT"/>
              </w:rPr>
            </w:pPr>
          </w:p>
        </w:tc>
        <w:tc>
          <w:tcPr>
            <w:tcW w:w="4678" w:type="dxa"/>
          </w:tcPr>
          <w:p w14:paraId="5FCFD8FF" w14:textId="2F89BE6D" w:rsidR="00646882" w:rsidRPr="00CF36C5" w:rsidRDefault="00646882" w:rsidP="004773CB">
            <w:pPr>
              <w:tabs>
                <w:tab w:val="left" w:pos="-720"/>
              </w:tabs>
              <w:suppressAutoHyphens/>
              <w:spacing w:line="240" w:lineRule="auto"/>
              <w:rPr>
                <w:szCs w:val="22"/>
              </w:rPr>
            </w:pPr>
          </w:p>
          <w:p w14:paraId="5FCFD900" w14:textId="77777777" w:rsidR="00646882" w:rsidRPr="00CF36C5" w:rsidRDefault="00646882" w:rsidP="004773CB">
            <w:pPr>
              <w:spacing w:line="240" w:lineRule="auto"/>
              <w:rPr>
                <w:szCs w:val="22"/>
              </w:rPr>
            </w:pPr>
          </w:p>
        </w:tc>
      </w:tr>
    </w:tbl>
    <w:p w14:paraId="5FCFD902" w14:textId="77777777" w:rsidR="00646882" w:rsidRPr="00CF36C5" w:rsidRDefault="00646882" w:rsidP="004773CB">
      <w:pPr>
        <w:numPr>
          <w:ilvl w:val="12"/>
          <w:numId w:val="0"/>
        </w:numPr>
        <w:tabs>
          <w:tab w:val="clear" w:pos="567"/>
        </w:tabs>
        <w:spacing w:line="240" w:lineRule="auto"/>
        <w:ind w:right="-2"/>
        <w:rPr>
          <w:szCs w:val="22"/>
        </w:rPr>
      </w:pPr>
    </w:p>
    <w:p w14:paraId="5FCFD903" w14:textId="77777777" w:rsidR="00646882" w:rsidRPr="00CF36C5" w:rsidRDefault="00646882" w:rsidP="004773CB">
      <w:pPr>
        <w:numPr>
          <w:ilvl w:val="12"/>
          <w:numId w:val="0"/>
        </w:numPr>
        <w:tabs>
          <w:tab w:val="clear" w:pos="567"/>
        </w:tabs>
        <w:spacing w:line="240" w:lineRule="auto"/>
        <w:ind w:right="-2"/>
        <w:rPr>
          <w:szCs w:val="22"/>
        </w:rPr>
      </w:pPr>
    </w:p>
    <w:p w14:paraId="5FCFD904" w14:textId="77777777" w:rsidR="004551D1" w:rsidRPr="00254ABE" w:rsidRDefault="004551D1" w:rsidP="004773CB">
      <w:pPr>
        <w:numPr>
          <w:ilvl w:val="12"/>
          <w:numId w:val="0"/>
        </w:numPr>
        <w:tabs>
          <w:tab w:val="clear" w:pos="567"/>
        </w:tabs>
        <w:spacing w:line="240" w:lineRule="auto"/>
        <w:ind w:right="-2"/>
        <w:rPr>
          <w:szCs w:val="24"/>
          <w:lang w:val="el-GR"/>
        </w:rPr>
      </w:pPr>
      <w:r w:rsidRPr="00254ABE">
        <w:rPr>
          <w:b/>
          <w:szCs w:val="24"/>
          <w:lang w:val="el-GR"/>
        </w:rPr>
        <w:t>Το παρόν φύλλο οδηγιών χρήσης αναθεωρήθηκε για τελευταία φορά στις</w:t>
      </w:r>
    </w:p>
    <w:p w14:paraId="5FCFD905" w14:textId="77777777" w:rsidR="00646882" w:rsidRPr="00254ABE" w:rsidRDefault="00646882" w:rsidP="004773CB">
      <w:pPr>
        <w:numPr>
          <w:ilvl w:val="12"/>
          <w:numId w:val="0"/>
        </w:numPr>
        <w:spacing w:line="240" w:lineRule="auto"/>
        <w:ind w:right="-2"/>
        <w:rPr>
          <w:iCs/>
          <w:szCs w:val="22"/>
          <w:lang w:val="el-GR"/>
        </w:rPr>
      </w:pPr>
    </w:p>
    <w:p w14:paraId="5FCFD906" w14:textId="77777777" w:rsidR="004551D1" w:rsidRPr="00254ABE" w:rsidRDefault="004551D1" w:rsidP="004773CB">
      <w:pPr>
        <w:keepNext/>
        <w:numPr>
          <w:ilvl w:val="12"/>
          <w:numId w:val="0"/>
        </w:numPr>
        <w:tabs>
          <w:tab w:val="clear" w:pos="567"/>
        </w:tabs>
        <w:spacing w:line="240" w:lineRule="auto"/>
        <w:rPr>
          <w:b/>
          <w:szCs w:val="24"/>
          <w:lang w:val="el-GR"/>
        </w:rPr>
      </w:pPr>
      <w:r w:rsidRPr="00254ABE">
        <w:rPr>
          <w:b/>
          <w:szCs w:val="24"/>
          <w:lang w:val="el-GR"/>
        </w:rPr>
        <w:t>Άλλες πηγές πληροφοριών</w:t>
      </w:r>
    </w:p>
    <w:p w14:paraId="5FCFD907" w14:textId="377B5BD7" w:rsidR="00646882" w:rsidRPr="00254ABE" w:rsidRDefault="004551D1" w:rsidP="004773CB">
      <w:pPr>
        <w:numPr>
          <w:ilvl w:val="12"/>
          <w:numId w:val="0"/>
        </w:numPr>
        <w:spacing w:line="240" w:lineRule="auto"/>
        <w:ind w:right="-2"/>
        <w:rPr>
          <w:szCs w:val="24"/>
          <w:lang w:val="el-GR"/>
        </w:rPr>
      </w:pPr>
      <w:r w:rsidRPr="00254ABE">
        <w:rPr>
          <w:szCs w:val="24"/>
          <w:lang w:val="el-GR"/>
        </w:rPr>
        <w:t>Λεπτομερ</w:t>
      </w:r>
      <w:r w:rsidR="006C7C44" w:rsidRPr="00254ABE">
        <w:rPr>
          <w:szCs w:val="24"/>
          <w:lang w:val="el-GR"/>
        </w:rPr>
        <w:t>είς</w:t>
      </w:r>
      <w:r w:rsidRPr="00254ABE">
        <w:rPr>
          <w:szCs w:val="24"/>
          <w:lang w:val="el-GR"/>
        </w:rPr>
        <w:t xml:space="preserve"> πληροφορ</w:t>
      </w:r>
      <w:r w:rsidR="006C7C44" w:rsidRPr="00254ABE">
        <w:rPr>
          <w:szCs w:val="24"/>
          <w:lang w:val="el-GR"/>
        </w:rPr>
        <w:t>ίες</w:t>
      </w:r>
      <w:r w:rsidRPr="00254ABE">
        <w:rPr>
          <w:szCs w:val="24"/>
          <w:lang w:val="el-GR"/>
        </w:rPr>
        <w:t xml:space="preserve"> για το </w:t>
      </w:r>
      <w:r w:rsidR="006C7C44" w:rsidRPr="00254ABE">
        <w:rPr>
          <w:szCs w:val="24"/>
          <w:lang w:val="el-GR"/>
        </w:rPr>
        <w:t>φάρμακο</w:t>
      </w:r>
      <w:r w:rsidRPr="00254ABE">
        <w:rPr>
          <w:szCs w:val="24"/>
          <w:lang w:val="el-GR"/>
        </w:rPr>
        <w:t xml:space="preserve"> αυτό είναι διαθέσιμ</w:t>
      </w:r>
      <w:r w:rsidR="006C7C44" w:rsidRPr="00254ABE">
        <w:rPr>
          <w:szCs w:val="24"/>
          <w:lang w:val="el-GR"/>
        </w:rPr>
        <w:t>ες</w:t>
      </w:r>
      <w:r w:rsidRPr="00254ABE">
        <w:rPr>
          <w:szCs w:val="24"/>
          <w:lang w:val="el-GR"/>
        </w:rPr>
        <w:t xml:space="preserve"> στο δικτυακό τόπο του Ευρωπαϊκού Οργανισμού Φαρμάκων: </w:t>
      </w:r>
      <w:r w:rsidR="003B2E93">
        <w:fldChar w:fldCharType="begin"/>
      </w:r>
      <w:r w:rsidR="003B2E93">
        <w:instrText>HYPERLINK "https://www.ema.europa.eu"</w:instrText>
      </w:r>
      <w:r w:rsidR="003B2E93">
        <w:fldChar w:fldCharType="separate"/>
      </w:r>
      <w:r w:rsidR="003B2E93" w:rsidRPr="003B2E93">
        <w:rPr>
          <w:rStyle w:val="Hyperlink"/>
          <w:szCs w:val="24"/>
          <w:lang w:val="el-GR"/>
        </w:rPr>
        <w:t>http</w:t>
      </w:r>
      <w:r w:rsidR="003B2E93" w:rsidRPr="003B2E93">
        <w:rPr>
          <w:rStyle w:val="Hyperlink"/>
          <w:szCs w:val="24"/>
          <w:lang w:val="en-US"/>
        </w:rPr>
        <w:t>s</w:t>
      </w:r>
      <w:r w:rsidR="003B2E93" w:rsidRPr="003B2E93">
        <w:rPr>
          <w:rStyle w:val="Hyperlink"/>
          <w:szCs w:val="24"/>
          <w:lang w:val="el-GR"/>
        </w:rPr>
        <w:t>://www.ema.europa.eu</w:t>
      </w:r>
      <w:r w:rsidR="003B2E93">
        <w:fldChar w:fldCharType="end"/>
      </w:r>
    </w:p>
    <w:p w14:paraId="5FCFD908" w14:textId="240CF135" w:rsidR="00DF70C5" w:rsidRPr="00254ABE" w:rsidRDefault="00DF70C5" w:rsidP="004773CB">
      <w:pPr>
        <w:numPr>
          <w:ilvl w:val="12"/>
          <w:numId w:val="0"/>
        </w:numPr>
        <w:spacing w:line="240" w:lineRule="auto"/>
        <w:ind w:right="-2"/>
        <w:rPr>
          <w:lang w:val="el-GR"/>
        </w:rPr>
      </w:pPr>
    </w:p>
    <w:p w14:paraId="2FA94CF9" w14:textId="75170CA5" w:rsidR="007E4C90" w:rsidRPr="00254ABE" w:rsidRDefault="007E4C90" w:rsidP="007E4C90">
      <w:pPr>
        <w:tabs>
          <w:tab w:val="clear" w:pos="567"/>
        </w:tabs>
        <w:spacing w:line="240" w:lineRule="auto"/>
        <w:jc w:val="center"/>
        <w:rPr>
          <w:szCs w:val="24"/>
          <w:lang w:val="el-GR"/>
        </w:rPr>
      </w:pPr>
      <w:r w:rsidRPr="00254ABE">
        <w:rPr>
          <w:szCs w:val="24"/>
          <w:lang w:val="el-GR"/>
        </w:rPr>
        <w:br w:type="page"/>
      </w:r>
      <w:r w:rsidRPr="00254ABE">
        <w:rPr>
          <w:b/>
          <w:szCs w:val="24"/>
          <w:lang w:val="el-GR"/>
        </w:rPr>
        <w:lastRenderedPageBreak/>
        <w:t xml:space="preserve">Φύλλο οδηγιών χρήσης: Πληροφορίες για τον </w:t>
      </w:r>
      <w:r w:rsidR="00ED433C">
        <w:rPr>
          <w:b/>
          <w:szCs w:val="24"/>
          <w:lang w:val="el-GR"/>
        </w:rPr>
        <w:t>χρήστη</w:t>
      </w:r>
    </w:p>
    <w:p w14:paraId="0CFABDE8" w14:textId="77777777" w:rsidR="007E4C90" w:rsidRPr="00254ABE" w:rsidRDefault="007E4C90" w:rsidP="007E4C90">
      <w:pPr>
        <w:numPr>
          <w:ilvl w:val="12"/>
          <w:numId w:val="0"/>
        </w:numPr>
        <w:shd w:val="clear" w:color="auto" w:fill="FFFFFF"/>
        <w:tabs>
          <w:tab w:val="clear" w:pos="567"/>
        </w:tabs>
        <w:spacing w:line="240" w:lineRule="auto"/>
        <w:jc w:val="center"/>
        <w:rPr>
          <w:lang w:val="el-GR"/>
        </w:rPr>
      </w:pPr>
    </w:p>
    <w:p w14:paraId="5724964A" w14:textId="2F13E5B0" w:rsidR="00ED433C" w:rsidRPr="00BF044A" w:rsidRDefault="00ED433C" w:rsidP="00ED433C">
      <w:pPr>
        <w:widowControl w:val="0"/>
        <w:numPr>
          <w:ilvl w:val="12"/>
          <w:numId w:val="0"/>
        </w:numPr>
        <w:tabs>
          <w:tab w:val="clear" w:pos="567"/>
        </w:tabs>
        <w:spacing w:line="240" w:lineRule="auto"/>
        <w:jc w:val="center"/>
        <w:rPr>
          <w:b/>
          <w:bCs/>
          <w:lang w:val="el-GR"/>
        </w:rPr>
      </w:pPr>
      <w:r w:rsidRPr="00A0781C">
        <w:rPr>
          <w:b/>
          <w:noProof/>
        </w:rPr>
        <w:t>Entresto</w:t>
      </w:r>
      <w:r w:rsidRPr="00A0781C">
        <w:rPr>
          <w:b/>
          <w:bCs/>
          <w:lang w:val="el-GR"/>
        </w:rPr>
        <w:t xml:space="preserve"> </w:t>
      </w:r>
      <w:r w:rsidRPr="00A0781C">
        <w:rPr>
          <w:b/>
          <w:noProof/>
          <w:lang w:val="el-GR"/>
        </w:rPr>
        <w:t>6</w:t>
      </w:r>
      <w:r w:rsidRPr="00A0781C">
        <w:rPr>
          <w:b/>
          <w:noProof/>
        </w:rPr>
        <w:t> mg</w:t>
      </w:r>
      <w:r w:rsidRPr="00A0781C">
        <w:rPr>
          <w:b/>
          <w:noProof/>
          <w:lang w:val="el-GR"/>
        </w:rPr>
        <w:t>/6</w:t>
      </w:r>
      <w:r w:rsidRPr="00A0781C">
        <w:rPr>
          <w:b/>
          <w:noProof/>
        </w:rPr>
        <w:t> mg</w:t>
      </w:r>
      <w:r w:rsidRPr="00A0781C">
        <w:rPr>
          <w:b/>
          <w:noProof/>
          <w:lang w:val="el-GR"/>
        </w:rPr>
        <w:t xml:space="preserve"> </w:t>
      </w:r>
      <w:r w:rsidR="00BF044A">
        <w:rPr>
          <w:b/>
          <w:noProof/>
          <w:lang w:val="el-GR"/>
        </w:rPr>
        <w:t>κοκκία σε ανοιγόμενα καψάκια</w:t>
      </w:r>
    </w:p>
    <w:p w14:paraId="31A66F8C" w14:textId="1608A6F8" w:rsidR="00ED433C" w:rsidRPr="00A0781C" w:rsidRDefault="00ED433C" w:rsidP="00ED433C">
      <w:pPr>
        <w:widowControl w:val="0"/>
        <w:numPr>
          <w:ilvl w:val="12"/>
          <w:numId w:val="0"/>
        </w:numPr>
        <w:tabs>
          <w:tab w:val="clear" w:pos="567"/>
        </w:tabs>
        <w:spacing w:line="240" w:lineRule="auto"/>
        <w:jc w:val="center"/>
        <w:rPr>
          <w:b/>
          <w:bCs/>
          <w:lang w:val="el-GR"/>
        </w:rPr>
      </w:pPr>
      <w:r w:rsidRPr="00A0781C">
        <w:rPr>
          <w:b/>
          <w:noProof/>
        </w:rPr>
        <w:t>Entresto</w:t>
      </w:r>
      <w:r w:rsidRPr="00A0781C">
        <w:rPr>
          <w:b/>
          <w:bCs/>
          <w:lang w:val="el-GR"/>
        </w:rPr>
        <w:t xml:space="preserve"> 15</w:t>
      </w:r>
      <w:r w:rsidRPr="00A0781C">
        <w:rPr>
          <w:b/>
          <w:bCs/>
        </w:rPr>
        <w:t> mg</w:t>
      </w:r>
      <w:r w:rsidRPr="00A0781C">
        <w:rPr>
          <w:b/>
          <w:bCs/>
          <w:lang w:val="el-GR"/>
        </w:rPr>
        <w:t>/1</w:t>
      </w:r>
      <w:r w:rsidRPr="00A0781C">
        <w:rPr>
          <w:b/>
          <w:noProof/>
          <w:lang w:val="el-GR"/>
        </w:rPr>
        <w:t>6</w:t>
      </w:r>
      <w:r w:rsidRPr="00A0781C">
        <w:rPr>
          <w:b/>
          <w:noProof/>
        </w:rPr>
        <w:t> mg</w:t>
      </w:r>
      <w:r w:rsidRPr="00A0781C">
        <w:rPr>
          <w:b/>
          <w:bCs/>
          <w:lang w:val="el-GR"/>
        </w:rPr>
        <w:t xml:space="preserve"> </w:t>
      </w:r>
      <w:r w:rsidR="00BF044A">
        <w:rPr>
          <w:b/>
          <w:noProof/>
          <w:lang w:val="el-GR"/>
        </w:rPr>
        <w:t>κοκκία σε ανοιγόμενα καψάκια</w:t>
      </w:r>
    </w:p>
    <w:p w14:paraId="47FA8D6B" w14:textId="295F4E3B" w:rsidR="007E4C90" w:rsidRPr="00254ABE" w:rsidRDefault="006C7664" w:rsidP="007E4C90">
      <w:pPr>
        <w:numPr>
          <w:ilvl w:val="12"/>
          <w:numId w:val="0"/>
        </w:numPr>
        <w:tabs>
          <w:tab w:val="clear" w:pos="567"/>
        </w:tabs>
        <w:spacing w:line="240" w:lineRule="auto"/>
        <w:jc w:val="center"/>
        <w:rPr>
          <w:szCs w:val="24"/>
          <w:lang w:val="el-GR"/>
        </w:rPr>
      </w:pPr>
      <w:r>
        <w:rPr>
          <w:szCs w:val="24"/>
          <w:lang w:val="el-GR"/>
        </w:rPr>
        <w:t>σακουμπιτρίλη</w:t>
      </w:r>
      <w:r w:rsidR="007E4C90" w:rsidRPr="00254ABE">
        <w:rPr>
          <w:szCs w:val="24"/>
          <w:lang w:val="el-GR"/>
        </w:rPr>
        <w:t>/βαλσαρτάνη</w:t>
      </w:r>
    </w:p>
    <w:p w14:paraId="721013D7" w14:textId="77777777" w:rsidR="007E4C90" w:rsidRPr="00254ABE" w:rsidRDefault="007E4C90" w:rsidP="007E4C90">
      <w:pPr>
        <w:tabs>
          <w:tab w:val="clear" w:pos="567"/>
        </w:tabs>
        <w:spacing w:line="240" w:lineRule="auto"/>
        <w:rPr>
          <w:lang w:val="el-GR"/>
        </w:rPr>
      </w:pPr>
    </w:p>
    <w:p w14:paraId="6DD6145E" w14:textId="3241B5C7" w:rsidR="007E4C90" w:rsidRPr="001C13A1" w:rsidRDefault="007E4C90" w:rsidP="007E4C90">
      <w:pPr>
        <w:tabs>
          <w:tab w:val="clear" w:pos="567"/>
        </w:tabs>
        <w:suppressAutoHyphens/>
        <w:spacing w:line="240" w:lineRule="auto"/>
        <w:rPr>
          <w:b/>
          <w:szCs w:val="24"/>
          <w:lang w:val="el-GR"/>
        </w:rPr>
      </w:pPr>
      <w:r w:rsidRPr="00254ABE">
        <w:rPr>
          <w:b/>
          <w:szCs w:val="24"/>
          <w:lang w:val="el-GR"/>
        </w:rPr>
        <w:t xml:space="preserve">Διαβάστε προσεκτικά ολόκληρο το φύλλο οδηγιών χρήσης πριν </w:t>
      </w:r>
      <w:r w:rsidRPr="001C13A1">
        <w:rPr>
          <w:b/>
          <w:szCs w:val="24"/>
          <w:lang w:val="el-GR"/>
        </w:rPr>
        <w:t xml:space="preserve">αρχίσετε </w:t>
      </w:r>
      <w:r w:rsidR="00ED433C" w:rsidRPr="001C13A1">
        <w:rPr>
          <w:b/>
          <w:szCs w:val="24"/>
          <w:lang w:val="el-GR"/>
        </w:rPr>
        <w:t xml:space="preserve">εσείς </w:t>
      </w:r>
      <w:r w:rsidR="008F1BA3" w:rsidRPr="001C13A1">
        <w:rPr>
          <w:b/>
          <w:szCs w:val="24"/>
          <w:lang w:val="el-GR"/>
        </w:rPr>
        <w:t>(</w:t>
      </w:r>
      <w:r w:rsidR="00ED433C" w:rsidRPr="001C13A1">
        <w:rPr>
          <w:b/>
          <w:szCs w:val="24"/>
          <w:lang w:val="el-GR"/>
        </w:rPr>
        <w:t xml:space="preserve">ή το παιδί σας) </w:t>
      </w:r>
      <w:r w:rsidRPr="001C13A1">
        <w:rPr>
          <w:b/>
          <w:szCs w:val="24"/>
          <w:lang w:val="el-GR"/>
        </w:rPr>
        <w:t>να παίρνετε αυτό το φάρμακο, διότι περιλαμβάνει σημαντικές πληροφορίες.</w:t>
      </w:r>
    </w:p>
    <w:p w14:paraId="48D83E54" w14:textId="77777777" w:rsidR="007E4C90" w:rsidRPr="001C13A1" w:rsidRDefault="007E4C90" w:rsidP="007E4C90">
      <w:pPr>
        <w:numPr>
          <w:ilvl w:val="0"/>
          <w:numId w:val="48"/>
        </w:numPr>
        <w:tabs>
          <w:tab w:val="clear" w:pos="567"/>
        </w:tabs>
        <w:spacing w:line="240" w:lineRule="auto"/>
        <w:ind w:left="567" w:right="-2" w:hanging="567"/>
        <w:rPr>
          <w:szCs w:val="24"/>
          <w:lang w:val="el-GR"/>
        </w:rPr>
      </w:pPr>
      <w:r w:rsidRPr="001C13A1">
        <w:rPr>
          <w:szCs w:val="24"/>
          <w:lang w:val="el-GR"/>
        </w:rPr>
        <w:t>Φυλάξτε αυτό το φύλλο οδηγιών χρήσης. Ίσως χρειαστεί να το διαβάσετε ξανά.</w:t>
      </w:r>
    </w:p>
    <w:p w14:paraId="2ADBF0D0" w14:textId="77777777" w:rsidR="007E4C90" w:rsidRPr="001C13A1" w:rsidRDefault="007E4C90" w:rsidP="007E4C90">
      <w:pPr>
        <w:numPr>
          <w:ilvl w:val="0"/>
          <w:numId w:val="48"/>
        </w:numPr>
        <w:tabs>
          <w:tab w:val="clear" w:pos="567"/>
        </w:tabs>
        <w:spacing w:line="240" w:lineRule="auto"/>
        <w:ind w:left="567" w:right="-2" w:hanging="567"/>
        <w:rPr>
          <w:szCs w:val="24"/>
          <w:lang w:val="el-GR"/>
        </w:rPr>
      </w:pPr>
      <w:r w:rsidRPr="001C13A1">
        <w:rPr>
          <w:szCs w:val="24"/>
          <w:lang w:val="el-GR"/>
        </w:rPr>
        <w:t>Εάν έχετε περαιτέρω απορίες, ρωτήστε τον γιατρό, τον φαρμακοποιό ή τον νοσοκόμο σας.</w:t>
      </w:r>
    </w:p>
    <w:p w14:paraId="52B21C4D" w14:textId="1DE76C3C" w:rsidR="007E4C90" w:rsidRPr="001C13A1" w:rsidRDefault="007E4C90" w:rsidP="007E4C90">
      <w:pPr>
        <w:tabs>
          <w:tab w:val="clear" w:pos="567"/>
        </w:tabs>
        <w:spacing w:line="240" w:lineRule="auto"/>
        <w:ind w:left="567" w:right="-2" w:hanging="567"/>
        <w:rPr>
          <w:szCs w:val="24"/>
          <w:lang w:val="el-GR"/>
        </w:rPr>
      </w:pPr>
      <w:r w:rsidRPr="001C13A1">
        <w:rPr>
          <w:szCs w:val="24"/>
          <w:lang w:val="el-GR"/>
        </w:rPr>
        <w:t>-</w:t>
      </w:r>
      <w:r w:rsidRPr="001C13A1">
        <w:rPr>
          <w:szCs w:val="24"/>
          <w:lang w:val="el-GR"/>
        </w:rPr>
        <w:tab/>
        <w:t>Η συνταγή για αυτό το φάρμακο χορηγήθηκε αποκλειστικά για σας</w:t>
      </w:r>
      <w:r w:rsidR="00ED433C" w:rsidRPr="001C13A1">
        <w:rPr>
          <w:szCs w:val="24"/>
          <w:lang w:val="el-GR"/>
        </w:rPr>
        <w:t xml:space="preserve"> (ή το παιδί σας)</w:t>
      </w:r>
      <w:r w:rsidRPr="001C13A1">
        <w:rPr>
          <w:szCs w:val="24"/>
          <w:lang w:val="el-GR"/>
        </w:rPr>
        <w:t>. Δεν πρέπει να δώσετε το φάρμακο σε άλλους. Μπορεί να τους προκαλέσει βλάβη, ακόμα και όταν τα συμπτώματα της ασθένει</w:t>
      </w:r>
      <w:r w:rsidR="005B7669" w:rsidRPr="001C13A1">
        <w:rPr>
          <w:szCs w:val="24"/>
          <w:lang w:val="el-GR"/>
        </w:rPr>
        <w:t>α</w:t>
      </w:r>
      <w:r w:rsidRPr="001C13A1">
        <w:rPr>
          <w:szCs w:val="24"/>
          <w:lang w:val="el-GR"/>
        </w:rPr>
        <w:t>ς τους είναι ίδια με τα δικά σας.</w:t>
      </w:r>
    </w:p>
    <w:p w14:paraId="15F48D6B" w14:textId="52300493" w:rsidR="007E4C90" w:rsidRPr="00254ABE" w:rsidRDefault="007E4C90" w:rsidP="007E4C90">
      <w:pPr>
        <w:numPr>
          <w:ilvl w:val="0"/>
          <w:numId w:val="48"/>
        </w:numPr>
        <w:spacing w:line="240" w:lineRule="auto"/>
        <w:ind w:left="567" w:hanging="567"/>
        <w:rPr>
          <w:szCs w:val="24"/>
          <w:lang w:val="el-GR"/>
        </w:rPr>
      </w:pPr>
      <w:r w:rsidRPr="001C13A1">
        <w:rPr>
          <w:szCs w:val="24"/>
          <w:lang w:val="el-GR"/>
        </w:rPr>
        <w:t>Εάν παρατηρήσετε</w:t>
      </w:r>
      <w:r w:rsidR="00ED433C" w:rsidRPr="001C13A1">
        <w:rPr>
          <w:szCs w:val="24"/>
          <w:lang w:val="el-GR"/>
        </w:rPr>
        <w:t xml:space="preserve"> εσείς </w:t>
      </w:r>
      <w:r w:rsidR="008F1BA3" w:rsidRPr="001C13A1">
        <w:rPr>
          <w:szCs w:val="24"/>
          <w:lang w:val="el-GR"/>
        </w:rPr>
        <w:t>(</w:t>
      </w:r>
      <w:r w:rsidR="00ED433C" w:rsidRPr="001C13A1">
        <w:rPr>
          <w:szCs w:val="24"/>
          <w:lang w:val="el-GR"/>
        </w:rPr>
        <w:t>ή το παιδί σας)</w:t>
      </w:r>
      <w:r w:rsidRPr="001C13A1">
        <w:rPr>
          <w:szCs w:val="24"/>
          <w:lang w:val="el-GR"/>
        </w:rPr>
        <w:t xml:space="preserve"> κάποια ανεπιθύμητη ενέργεια, ενημερώστε τον γιατρό ή τον φαρμακοποιό σας.</w:t>
      </w:r>
      <w:r w:rsidRPr="001C13A1">
        <w:rPr>
          <w:color w:val="FF0000"/>
          <w:szCs w:val="24"/>
          <w:lang w:val="el-GR"/>
        </w:rPr>
        <w:t xml:space="preserve"> </w:t>
      </w:r>
      <w:r w:rsidRPr="001C13A1">
        <w:rPr>
          <w:szCs w:val="24"/>
          <w:lang w:val="el-GR"/>
        </w:rPr>
        <w:t>Αυτό ισχύει και για κάθε πιθανή ανεπιθύμητη ενέργεια</w:t>
      </w:r>
      <w:r w:rsidRPr="00254ABE">
        <w:rPr>
          <w:szCs w:val="24"/>
          <w:lang w:val="el-GR"/>
        </w:rPr>
        <w:t xml:space="preserve"> που δεν αναφέρεται στο παρόν φύλλο οδηγιών χρήσης. Βλέπε παράγραφο 4.</w:t>
      </w:r>
    </w:p>
    <w:p w14:paraId="61E1F45F" w14:textId="77777777" w:rsidR="007E4C90" w:rsidRPr="00254ABE" w:rsidRDefault="007E4C90" w:rsidP="007E4C90">
      <w:pPr>
        <w:tabs>
          <w:tab w:val="clear" w:pos="567"/>
        </w:tabs>
        <w:spacing w:line="240" w:lineRule="auto"/>
        <w:ind w:right="-2"/>
        <w:rPr>
          <w:lang w:val="el-GR"/>
        </w:rPr>
      </w:pPr>
    </w:p>
    <w:p w14:paraId="3468CAB0" w14:textId="77777777" w:rsidR="007E4C90" w:rsidRPr="00254ABE" w:rsidRDefault="007E4C90" w:rsidP="007E4C90">
      <w:pPr>
        <w:keepNext/>
        <w:numPr>
          <w:ilvl w:val="12"/>
          <w:numId w:val="0"/>
        </w:numPr>
        <w:tabs>
          <w:tab w:val="clear" w:pos="567"/>
        </w:tabs>
        <w:spacing w:line="240" w:lineRule="auto"/>
        <w:ind w:right="-2"/>
        <w:rPr>
          <w:szCs w:val="24"/>
          <w:lang w:val="el-GR"/>
        </w:rPr>
      </w:pPr>
      <w:r w:rsidRPr="00254ABE">
        <w:rPr>
          <w:b/>
          <w:szCs w:val="24"/>
          <w:lang w:val="el-GR"/>
        </w:rPr>
        <w:t>Τι περιέχει το παρόν φύλλο οδηγιών:</w:t>
      </w:r>
    </w:p>
    <w:p w14:paraId="3334842D" w14:textId="77777777" w:rsidR="007E4C90" w:rsidRPr="00254ABE" w:rsidRDefault="007E4C90" w:rsidP="007E4C90">
      <w:pPr>
        <w:keepNext/>
        <w:spacing w:line="240" w:lineRule="auto"/>
        <w:rPr>
          <w:lang w:val="el-GR"/>
        </w:rPr>
      </w:pPr>
    </w:p>
    <w:p w14:paraId="00BF7BB5" w14:textId="77777777" w:rsidR="007E4C90" w:rsidRPr="00254ABE" w:rsidRDefault="007E4C90" w:rsidP="007E4C90">
      <w:pPr>
        <w:numPr>
          <w:ilvl w:val="12"/>
          <w:numId w:val="0"/>
        </w:numPr>
        <w:tabs>
          <w:tab w:val="clear" w:pos="567"/>
        </w:tabs>
        <w:spacing w:line="240" w:lineRule="auto"/>
        <w:ind w:left="567" w:right="-29" w:hanging="567"/>
        <w:rPr>
          <w:szCs w:val="24"/>
          <w:lang w:val="el-GR"/>
        </w:rPr>
      </w:pPr>
      <w:r w:rsidRPr="00254ABE">
        <w:rPr>
          <w:szCs w:val="24"/>
          <w:lang w:val="el-GR"/>
        </w:rPr>
        <w:t>1.</w:t>
      </w:r>
      <w:r w:rsidRPr="00254ABE">
        <w:rPr>
          <w:szCs w:val="24"/>
          <w:lang w:val="el-GR"/>
        </w:rPr>
        <w:tab/>
        <w:t>Τι είναι το Entresto και ποια είναι η χρήση του</w:t>
      </w:r>
    </w:p>
    <w:p w14:paraId="4CF97B90" w14:textId="172C5FE2" w:rsidR="007E4C90" w:rsidRPr="00254ABE" w:rsidRDefault="007E4C90" w:rsidP="007E4C90">
      <w:pPr>
        <w:numPr>
          <w:ilvl w:val="12"/>
          <w:numId w:val="0"/>
        </w:numPr>
        <w:tabs>
          <w:tab w:val="clear" w:pos="567"/>
        </w:tabs>
        <w:spacing w:line="240" w:lineRule="auto"/>
        <w:ind w:left="567" w:right="-29" w:hanging="567"/>
        <w:rPr>
          <w:szCs w:val="24"/>
          <w:lang w:val="el-GR"/>
        </w:rPr>
      </w:pPr>
      <w:r w:rsidRPr="00254ABE">
        <w:rPr>
          <w:szCs w:val="24"/>
          <w:lang w:val="el-GR"/>
        </w:rPr>
        <w:t>2.</w:t>
      </w:r>
      <w:r w:rsidRPr="00254ABE">
        <w:rPr>
          <w:szCs w:val="24"/>
          <w:lang w:val="el-GR"/>
        </w:rPr>
        <w:tab/>
        <w:t xml:space="preserve">Τι πρέπει να γνωρίζετε πριν </w:t>
      </w:r>
      <w:r w:rsidRPr="001C13A1">
        <w:rPr>
          <w:szCs w:val="24"/>
          <w:lang w:val="el-GR"/>
        </w:rPr>
        <w:t>πάρετε</w:t>
      </w:r>
      <w:r w:rsidR="00ED433C" w:rsidRPr="001C13A1">
        <w:rPr>
          <w:szCs w:val="24"/>
          <w:lang w:val="el-GR"/>
        </w:rPr>
        <w:t xml:space="preserve"> εσείς </w:t>
      </w:r>
      <w:r w:rsidR="008F1BA3" w:rsidRPr="001C13A1">
        <w:rPr>
          <w:szCs w:val="24"/>
          <w:lang w:val="el-GR"/>
        </w:rPr>
        <w:t>(</w:t>
      </w:r>
      <w:r w:rsidR="00ED433C" w:rsidRPr="001C13A1">
        <w:rPr>
          <w:szCs w:val="24"/>
          <w:lang w:val="el-GR"/>
        </w:rPr>
        <w:t>ή το</w:t>
      </w:r>
      <w:r w:rsidR="00ED433C">
        <w:rPr>
          <w:szCs w:val="24"/>
          <w:lang w:val="el-GR"/>
        </w:rPr>
        <w:t xml:space="preserve"> παιδί σας)</w:t>
      </w:r>
      <w:r w:rsidRPr="00254ABE">
        <w:rPr>
          <w:szCs w:val="24"/>
          <w:lang w:val="el-GR"/>
        </w:rPr>
        <w:t xml:space="preserve"> το Entresto</w:t>
      </w:r>
    </w:p>
    <w:p w14:paraId="1A060E9F" w14:textId="77777777" w:rsidR="007E4C90" w:rsidRPr="00254ABE" w:rsidRDefault="007E4C90" w:rsidP="007E4C90">
      <w:pPr>
        <w:numPr>
          <w:ilvl w:val="12"/>
          <w:numId w:val="0"/>
        </w:numPr>
        <w:tabs>
          <w:tab w:val="clear" w:pos="567"/>
        </w:tabs>
        <w:spacing w:line="240" w:lineRule="auto"/>
        <w:ind w:left="567" w:right="-29" w:hanging="567"/>
        <w:rPr>
          <w:szCs w:val="24"/>
          <w:lang w:val="el-GR"/>
        </w:rPr>
      </w:pPr>
      <w:r w:rsidRPr="00254ABE">
        <w:rPr>
          <w:szCs w:val="24"/>
          <w:lang w:val="el-GR"/>
        </w:rPr>
        <w:t>3.</w:t>
      </w:r>
      <w:r w:rsidRPr="00254ABE">
        <w:rPr>
          <w:szCs w:val="24"/>
          <w:lang w:val="el-GR"/>
        </w:rPr>
        <w:tab/>
        <w:t>Πώς να πάρετε το Entresto</w:t>
      </w:r>
    </w:p>
    <w:p w14:paraId="756B9764" w14:textId="77777777" w:rsidR="007E4C90" w:rsidRPr="00254ABE" w:rsidRDefault="007E4C90" w:rsidP="007E4C90">
      <w:pPr>
        <w:numPr>
          <w:ilvl w:val="12"/>
          <w:numId w:val="0"/>
        </w:numPr>
        <w:tabs>
          <w:tab w:val="clear" w:pos="567"/>
        </w:tabs>
        <w:spacing w:line="240" w:lineRule="auto"/>
        <w:ind w:left="567" w:right="-29" w:hanging="567"/>
        <w:rPr>
          <w:szCs w:val="24"/>
          <w:lang w:val="el-GR"/>
        </w:rPr>
      </w:pPr>
      <w:r w:rsidRPr="00254ABE">
        <w:rPr>
          <w:szCs w:val="24"/>
          <w:lang w:val="el-GR"/>
        </w:rPr>
        <w:t>4.</w:t>
      </w:r>
      <w:r w:rsidRPr="00254ABE">
        <w:rPr>
          <w:szCs w:val="24"/>
          <w:lang w:val="el-GR"/>
        </w:rPr>
        <w:tab/>
        <w:t>Πιθανές ανεπιθύμητες ενέργειες</w:t>
      </w:r>
    </w:p>
    <w:p w14:paraId="3B9BC8EC" w14:textId="77777777" w:rsidR="007E4C90" w:rsidRPr="00254ABE" w:rsidRDefault="007E4C90" w:rsidP="007E4C90">
      <w:pPr>
        <w:tabs>
          <w:tab w:val="clear" w:pos="567"/>
        </w:tabs>
        <w:spacing w:line="240" w:lineRule="auto"/>
        <w:ind w:left="567" w:right="-29" w:hanging="567"/>
        <w:rPr>
          <w:szCs w:val="24"/>
          <w:lang w:val="el-GR"/>
        </w:rPr>
      </w:pPr>
      <w:r w:rsidRPr="00254ABE">
        <w:rPr>
          <w:szCs w:val="24"/>
          <w:lang w:val="el-GR"/>
        </w:rPr>
        <w:t>5.</w:t>
      </w:r>
      <w:r w:rsidRPr="00254ABE">
        <w:rPr>
          <w:szCs w:val="24"/>
          <w:lang w:val="el-GR"/>
        </w:rPr>
        <w:tab/>
        <w:t>Πώς να φυλάσσετε το Entresto</w:t>
      </w:r>
    </w:p>
    <w:p w14:paraId="6277C74B" w14:textId="77777777" w:rsidR="007E4C90" w:rsidRPr="00254ABE" w:rsidRDefault="007E4C90" w:rsidP="007E4C90">
      <w:pPr>
        <w:tabs>
          <w:tab w:val="clear" w:pos="567"/>
        </w:tabs>
        <w:spacing w:line="240" w:lineRule="auto"/>
        <w:ind w:left="567" w:right="-29" w:hanging="567"/>
        <w:rPr>
          <w:szCs w:val="24"/>
          <w:lang w:val="el-GR"/>
        </w:rPr>
      </w:pPr>
      <w:r w:rsidRPr="00254ABE">
        <w:rPr>
          <w:szCs w:val="24"/>
          <w:lang w:val="el-GR"/>
        </w:rPr>
        <w:t>6.</w:t>
      </w:r>
      <w:r w:rsidRPr="00254ABE">
        <w:rPr>
          <w:szCs w:val="24"/>
          <w:lang w:val="el-GR"/>
        </w:rPr>
        <w:tab/>
        <w:t>Περιεχόμενα της συσκευασίας και λοιπές πληροφορίες</w:t>
      </w:r>
    </w:p>
    <w:p w14:paraId="282585FA" w14:textId="77777777" w:rsidR="007E4C90" w:rsidRPr="00254ABE" w:rsidRDefault="007E4C90" w:rsidP="007E4C90">
      <w:pPr>
        <w:numPr>
          <w:ilvl w:val="12"/>
          <w:numId w:val="0"/>
        </w:numPr>
        <w:tabs>
          <w:tab w:val="clear" w:pos="567"/>
        </w:tabs>
        <w:spacing w:line="240" w:lineRule="auto"/>
        <w:rPr>
          <w:szCs w:val="22"/>
          <w:lang w:val="el-GR"/>
        </w:rPr>
      </w:pPr>
    </w:p>
    <w:p w14:paraId="429199B8" w14:textId="77777777" w:rsidR="007E4C90" w:rsidRPr="00254ABE" w:rsidRDefault="007E4C90" w:rsidP="007E4C90">
      <w:pPr>
        <w:numPr>
          <w:ilvl w:val="12"/>
          <w:numId w:val="0"/>
        </w:numPr>
        <w:tabs>
          <w:tab w:val="clear" w:pos="567"/>
        </w:tabs>
        <w:spacing w:line="240" w:lineRule="auto"/>
        <w:rPr>
          <w:szCs w:val="22"/>
          <w:lang w:val="el-GR"/>
        </w:rPr>
      </w:pPr>
    </w:p>
    <w:p w14:paraId="66C2EFC6" w14:textId="77777777" w:rsidR="007E4C90" w:rsidRPr="00254ABE" w:rsidRDefault="007E4C90" w:rsidP="007E4C90">
      <w:pPr>
        <w:keepNext/>
        <w:spacing w:line="240" w:lineRule="auto"/>
        <w:ind w:right="-2"/>
        <w:rPr>
          <w:b/>
          <w:szCs w:val="24"/>
          <w:lang w:val="el-GR"/>
        </w:rPr>
      </w:pPr>
      <w:r w:rsidRPr="00254ABE">
        <w:rPr>
          <w:b/>
          <w:szCs w:val="24"/>
          <w:lang w:val="el-GR"/>
        </w:rPr>
        <w:t>1.</w:t>
      </w:r>
      <w:r w:rsidRPr="00254ABE">
        <w:rPr>
          <w:b/>
          <w:szCs w:val="24"/>
          <w:lang w:val="el-GR"/>
        </w:rPr>
        <w:tab/>
        <w:t>Τι είναι το Entresto και ποια είναι η χρήση του</w:t>
      </w:r>
    </w:p>
    <w:p w14:paraId="5F756727" w14:textId="77777777" w:rsidR="007E4C90" w:rsidRPr="0057682C" w:rsidRDefault="007E4C90" w:rsidP="007E4C90">
      <w:pPr>
        <w:keepNext/>
        <w:numPr>
          <w:ilvl w:val="12"/>
          <w:numId w:val="0"/>
        </w:numPr>
        <w:tabs>
          <w:tab w:val="clear" w:pos="567"/>
        </w:tabs>
        <w:spacing w:line="240" w:lineRule="auto"/>
        <w:rPr>
          <w:lang w:val="el-GR"/>
        </w:rPr>
      </w:pPr>
    </w:p>
    <w:p w14:paraId="36033669" w14:textId="6B11D29A" w:rsidR="007E4C90" w:rsidRPr="00254ABE" w:rsidRDefault="007E4C90" w:rsidP="007E4C90">
      <w:pPr>
        <w:numPr>
          <w:ilvl w:val="12"/>
          <w:numId w:val="0"/>
        </w:numPr>
        <w:tabs>
          <w:tab w:val="clear" w:pos="567"/>
        </w:tabs>
        <w:spacing w:line="240" w:lineRule="auto"/>
        <w:rPr>
          <w:szCs w:val="24"/>
          <w:lang w:val="el-GR"/>
        </w:rPr>
      </w:pPr>
      <w:r w:rsidRPr="00254ABE">
        <w:rPr>
          <w:szCs w:val="24"/>
          <w:lang w:val="el-GR"/>
        </w:rPr>
        <w:t xml:space="preserve">Το Entresto είναι ένα φάρμακο </w:t>
      </w:r>
      <w:r w:rsidR="00BF044A">
        <w:rPr>
          <w:szCs w:val="24"/>
          <w:lang w:val="el-GR"/>
        </w:rPr>
        <w:t xml:space="preserve">για την καρδιά </w:t>
      </w:r>
      <w:r w:rsidRPr="00254ABE">
        <w:rPr>
          <w:szCs w:val="24"/>
          <w:lang w:val="el-GR"/>
        </w:rPr>
        <w:t xml:space="preserve">που περιέχει ένα αναστολέα της νεπριλυσίνης και των υποδοχέων της αγγειοτενσίνης. Περιέχει δύο δραστικές ουσίες, </w:t>
      </w:r>
      <w:r w:rsidR="006C7664">
        <w:rPr>
          <w:szCs w:val="24"/>
          <w:lang w:val="el-GR"/>
        </w:rPr>
        <w:t>τη</w:t>
      </w:r>
      <w:r w:rsidR="006C7664" w:rsidRPr="00254ABE">
        <w:rPr>
          <w:szCs w:val="24"/>
          <w:lang w:val="el-GR"/>
        </w:rPr>
        <w:t xml:space="preserve"> </w:t>
      </w:r>
      <w:r w:rsidR="006C7664" w:rsidRPr="005755D8">
        <w:rPr>
          <w:szCs w:val="24"/>
          <w:lang w:val="el-GR"/>
        </w:rPr>
        <w:t>σακουμπιτρίλη</w:t>
      </w:r>
      <w:r w:rsidRPr="00254ABE">
        <w:rPr>
          <w:szCs w:val="24"/>
          <w:lang w:val="el-GR"/>
        </w:rPr>
        <w:t xml:space="preserve"> και τη βαλσαρτάνη.</w:t>
      </w:r>
    </w:p>
    <w:p w14:paraId="344B1B8F" w14:textId="77777777" w:rsidR="007E4C90" w:rsidRPr="00254ABE" w:rsidRDefault="007E4C90" w:rsidP="007E4C90">
      <w:pPr>
        <w:numPr>
          <w:ilvl w:val="12"/>
          <w:numId w:val="0"/>
        </w:numPr>
        <w:tabs>
          <w:tab w:val="clear" w:pos="567"/>
        </w:tabs>
        <w:spacing w:line="240" w:lineRule="auto"/>
        <w:rPr>
          <w:szCs w:val="24"/>
          <w:lang w:val="el-GR"/>
        </w:rPr>
      </w:pPr>
    </w:p>
    <w:p w14:paraId="406D0661" w14:textId="25C94EB7" w:rsidR="007E4C90" w:rsidRPr="00254ABE" w:rsidRDefault="007E4C90" w:rsidP="007E4C90">
      <w:pPr>
        <w:numPr>
          <w:ilvl w:val="12"/>
          <w:numId w:val="0"/>
        </w:numPr>
        <w:tabs>
          <w:tab w:val="clear" w:pos="567"/>
        </w:tabs>
        <w:spacing w:line="240" w:lineRule="auto"/>
        <w:rPr>
          <w:szCs w:val="24"/>
          <w:lang w:val="el-GR"/>
        </w:rPr>
      </w:pPr>
      <w:r w:rsidRPr="00254ABE">
        <w:rPr>
          <w:szCs w:val="24"/>
          <w:lang w:val="el-GR"/>
        </w:rPr>
        <w:t xml:space="preserve">Το Entresto χρησιμοποιείται για την αντιμετώπιση </w:t>
      </w:r>
      <w:r w:rsidRPr="00254ABE">
        <w:rPr>
          <w:color w:val="000000"/>
          <w:szCs w:val="24"/>
          <w:lang w:val="el-GR"/>
        </w:rPr>
        <w:t xml:space="preserve">ενός τύπου χρόνιας </w:t>
      </w:r>
      <w:r w:rsidRPr="00254ABE">
        <w:rPr>
          <w:szCs w:val="24"/>
          <w:lang w:val="el-GR"/>
        </w:rPr>
        <w:t xml:space="preserve">καρδιακής ανεπάρκειας σε </w:t>
      </w:r>
      <w:r w:rsidR="00ED433C">
        <w:rPr>
          <w:szCs w:val="24"/>
          <w:lang w:val="el-GR"/>
        </w:rPr>
        <w:t>παιδιά και εφήβους (ενός έτους και μεγαλύτερα).</w:t>
      </w:r>
    </w:p>
    <w:p w14:paraId="319A9161" w14:textId="77777777" w:rsidR="007E4C90" w:rsidRPr="00254ABE" w:rsidRDefault="007E4C90" w:rsidP="007E4C90">
      <w:pPr>
        <w:numPr>
          <w:ilvl w:val="12"/>
          <w:numId w:val="0"/>
        </w:numPr>
        <w:tabs>
          <w:tab w:val="clear" w:pos="567"/>
        </w:tabs>
        <w:spacing w:line="240" w:lineRule="auto"/>
        <w:rPr>
          <w:lang w:val="el-GR"/>
        </w:rPr>
      </w:pPr>
    </w:p>
    <w:p w14:paraId="11C7FD6C" w14:textId="77777777" w:rsidR="007E4C90" w:rsidRPr="00254ABE" w:rsidRDefault="007E4C90" w:rsidP="007E4C90">
      <w:pPr>
        <w:numPr>
          <w:ilvl w:val="12"/>
          <w:numId w:val="0"/>
        </w:numPr>
        <w:tabs>
          <w:tab w:val="clear" w:pos="567"/>
        </w:tabs>
        <w:spacing w:line="240" w:lineRule="auto"/>
        <w:rPr>
          <w:szCs w:val="24"/>
          <w:lang w:val="el-GR"/>
        </w:rPr>
      </w:pPr>
      <w:r w:rsidRPr="00254ABE">
        <w:rPr>
          <w:szCs w:val="24"/>
          <w:lang w:val="el-GR"/>
        </w:rPr>
        <w:t>Αυτός ο τύπος καρδιακής ανεπάρκειας εμφανίζεται όταν η καρδιά είναι αδύναμη και δεν μπορεί να αντλήσει αρκετό αίμα προς τους πνεύμονες και τον υπόλοιπο οργανισμό. Τα πιο συχνά συμπτώματα καρδιακής ανεπάρκειας είναι αναπνευστική δυσχέρεια, κόπωση, κούραση και οίδημα των αστραγάλων.</w:t>
      </w:r>
    </w:p>
    <w:p w14:paraId="4051E124" w14:textId="77777777" w:rsidR="007E4C90" w:rsidRPr="00254ABE" w:rsidRDefault="007E4C90" w:rsidP="007E4C90">
      <w:pPr>
        <w:numPr>
          <w:ilvl w:val="12"/>
          <w:numId w:val="0"/>
        </w:numPr>
        <w:tabs>
          <w:tab w:val="clear" w:pos="567"/>
        </w:tabs>
        <w:spacing w:line="240" w:lineRule="auto"/>
        <w:rPr>
          <w:lang w:val="el-GR"/>
        </w:rPr>
      </w:pPr>
    </w:p>
    <w:p w14:paraId="2036F1CE" w14:textId="77777777" w:rsidR="007E4C90" w:rsidRPr="00254ABE" w:rsidRDefault="007E4C90" w:rsidP="007E4C90">
      <w:pPr>
        <w:tabs>
          <w:tab w:val="clear" w:pos="567"/>
        </w:tabs>
        <w:spacing w:line="240" w:lineRule="auto"/>
        <w:ind w:right="-2"/>
        <w:rPr>
          <w:szCs w:val="22"/>
          <w:lang w:val="el-GR"/>
        </w:rPr>
      </w:pPr>
    </w:p>
    <w:p w14:paraId="76E72980" w14:textId="36DD8432" w:rsidR="007E4C90" w:rsidRPr="00254ABE" w:rsidRDefault="007E4C90" w:rsidP="007E4C90">
      <w:pPr>
        <w:keepNext/>
        <w:spacing w:line="240" w:lineRule="auto"/>
        <w:ind w:right="-2"/>
        <w:rPr>
          <w:b/>
          <w:szCs w:val="24"/>
          <w:lang w:val="el-GR"/>
        </w:rPr>
      </w:pPr>
      <w:r w:rsidRPr="00254ABE">
        <w:rPr>
          <w:b/>
          <w:szCs w:val="24"/>
          <w:lang w:val="el-GR"/>
        </w:rPr>
        <w:t>2.</w:t>
      </w:r>
      <w:r w:rsidRPr="00254ABE">
        <w:rPr>
          <w:b/>
          <w:szCs w:val="24"/>
          <w:lang w:val="el-GR"/>
        </w:rPr>
        <w:tab/>
        <w:t xml:space="preserve">Τι πρέπει να γνωρίζετε πριν </w:t>
      </w:r>
      <w:r w:rsidRPr="001C13A1">
        <w:rPr>
          <w:b/>
          <w:szCs w:val="24"/>
          <w:lang w:val="el-GR"/>
        </w:rPr>
        <w:t xml:space="preserve">πάρετε </w:t>
      </w:r>
      <w:r w:rsidR="00ED433C" w:rsidRPr="001C13A1">
        <w:rPr>
          <w:b/>
          <w:szCs w:val="24"/>
          <w:lang w:val="el-GR"/>
        </w:rPr>
        <w:t xml:space="preserve">εσείς </w:t>
      </w:r>
      <w:r w:rsidR="008F1BA3" w:rsidRPr="001C13A1">
        <w:rPr>
          <w:b/>
          <w:szCs w:val="24"/>
          <w:lang w:val="el-GR"/>
        </w:rPr>
        <w:t>(</w:t>
      </w:r>
      <w:r w:rsidR="00ED433C" w:rsidRPr="001C13A1">
        <w:rPr>
          <w:b/>
          <w:szCs w:val="24"/>
          <w:lang w:val="el-GR"/>
        </w:rPr>
        <w:t>ή το παιδί</w:t>
      </w:r>
      <w:r w:rsidR="00ED433C">
        <w:rPr>
          <w:b/>
          <w:szCs w:val="24"/>
          <w:lang w:val="el-GR"/>
        </w:rPr>
        <w:t xml:space="preserve"> σας) </w:t>
      </w:r>
      <w:r w:rsidRPr="00254ABE">
        <w:rPr>
          <w:b/>
          <w:szCs w:val="24"/>
          <w:lang w:val="el-GR"/>
        </w:rPr>
        <w:t>το Entresto</w:t>
      </w:r>
    </w:p>
    <w:p w14:paraId="1D300026" w14:textId="77777777" w:rsidR="007E4C90" w:rsidRPr="00254ABE" w:rsidRDefault="007E4C90" w:rsidP="007E4C90">
      <w:pPr>
        <w:keepNext/>
        <w:spacing w:line="240" w:lineRule="auto"/>
        <w:rPr>
          <w:lang w:val="el-GR"/>
        </w:rPr>
      </w:pPr>
    </w:p>
    <w:p w14:paraId="558273F7" w14:textId="77777777" w:rsidR="007E4C90" w:rsidRPr="00254ABE" w:rsidRDefault="007E4C90" w:rsidP="007E4C90">
      <w:pPr>
        <w:keepNext/>
        <w:numPr>
          <w:ilvl w:val="12"/>
          <w:numId w:val="0"/>
        </w:numPr>
        <w:tabs>
          <w:tab w:val="clear" w:pos="567"/>
        </w:tabs>
        <w:spacing w:line="240" w:lineRule="auto"/>
        <w:rPr>
          <w:szCs w:val="24"/>
          <w:lang w:val="el-GR"/>
        </w:rPr>
      </w:pPr>
      <w:r w:rsidRPr="00254ABE">
        <w:rPr>
          <w:b/>
          <w:szCs w:val="24"/>
          <w:lang w:val="el-GR"/>
        </w:rPr>
        <w:t>Μην πάρετε το Entresto</w:t>
      </w:r>
    </w:p>
    <w:p w14:paraId="08A7B37C" w14:textId="56B426EF" w:rsidR="007E4C90" w:rsidRPr="00254ABE" w:rsidRDefault="007E4C90" w:rsidP="007E4C90">
      <w:pPr>
        <w:numPr>
          <w:ilvl w:val="0"/>
          <w:numId w:val="49"/>
        </w:numPr>
        <w:tabs>
          <w:tab w:val="clear" w:pos="567"/>
        </w:tabs>
        <w:autoSpaceDE w:val="0"/>
        <w:autoSpaceDN w:val="0"/>
        <w:adjustRightInd w:val="0"/>
        <w:spacing w:line="240" w:lineRule="auto"/>
        <w:ind w:left="567" w:hanging="567"/>
        <w:rPr>
          <w:szCs w:val="24"/>
          <w:lang w:val="el-GR"/>
        </w:rPr>
      </w:pPr>
      <w:r w:rsidRPr="00254ABE">
        <w:rPr>
          <w:color w:val="000000"/>
          <w:szCs w:val="24"/>
          <w:lang w:val="el-GR"/>
        </w:rPr>
        <w:t xml:space="preserve">σε </w:t>
      </w:r>
      <w:r w:rsidRPr="001C13A1">
        <w:rPr>
          <w:color w:val="000000"/>
          <w:szCs w:val="24"/>
          <w:lang w:val="el-GR"/>
        </w:rPr>
        <w:t xml:space="preserve">περίπτωση </w:t>
      </w:r>
      <w:r w:rsidR="00BD4D3F" w:rsidRPr="001C13A1">
        <w:rPr>
          <w:color w:val="000000"/>
          <w:szCs w:val="24"/>
          <w:lang w:val="el-GR"/>
        </w:rPr>
        <w:t xml:space="preserve">που εσείς (ή το παιδί σας) είστε αλλεργικοί </w:t>
      </w:r>
      <w:r w:rsidR="006C7664" w:rsidRPr="001C13A1">
        <w:rPr>
          <w:color w:val="000000"/>
          <w:szCs w:val="24"/>
          <w:lang w:val="el-GR"/>
        </w:rPr>
        <w:t>στη σακουμπιτρίλη</w:t>
      </w:r>
      <w:r w:rsidRPr="001C13A1">
        <w:rPr>
          <w:color w:val="000000"/>
          <w:szCs w:val="24"/>
          <w:lang w:val="el-GR"/>
        </w:rPr>
        <w:t xml:space="preserve">, </w:t>
      </w:r>
      <w:r w:rsidR="00BD4D3F" w:rsidRPr="001C13A1">
        <w:rPr>
          <w:color w:val="000000"/>
          <w:szCs w:val="24"/>
          <w:lang w:val="el-GR"/>
        </w:rPr>
        <w:t>σ</w:t>
      </w:r>
      <w:r w:rsidRPr="001C13A1">
        <w:rPr>
          <w:color w:val="000000"/>
          <w:szCs w:val="24"/>
          <w:lang w:val="el-GR"/>
        </w:rPr>
        <w:t>τη βαλσαρτάνη</w:t>
      </w:r>
      <w:r w:rsidRPr="00254ABE">
        <w:rPr>
          <w:color w:val="000000"/>
          <w:szCs w:val="24"/>
          <w:lang w:val="el-GR"/>
        </w:rPr>
        <w:t xml:space="preserve"> ή σε οποιοδήποτε άλλο από τα συστατικά αυτού του φαρμάκου (αναφέρονται στην παράγραφο 6).</w:t>
      </w:r>
    </w:p>
    <w:p w14:paraId="249D4CFA" w14:textId="24C7E7CA" w:rsidR="007E4C90" w:rsidRPr="00254ABE" w:rsidRDefault="007E4C90" w:rsidP="007E4C90">
      <w:pPr>
        <w:numPr>
          <w:ilvl w:val="0"/>
          <w:numId w:val="49"/>
        </w:numPr>
        <w:tabs>
          <w:tab w:val="clear" w:pos="567"/>
        </w:tabs>
        <w:autoSpaceDE w:val="0"/>
        <w:autoSpaceDN w:val="0"/>
        <w:adjustRightInd w:val="0"/>
        <w:spacing w:line="240" w:lineRule="auto"/>
        <w:ind w:left="567" w:hanging="567"/>
        <w:rPr>
          <w:szCs w:val="24"/>
          <w:lang w:val="el-GR"/>
        </w:rPr>
      </w:pPr>
      <w:r w:rsidRPr="00254ABE">
        <w:rPr>
          <w:color w:val="000000"/>
          <w:szCs w:val="24"/>
          <w:lang w:val="el-GR"/>
        </w:rPr>
        <w:t xml:space="preserve">σε </w:t>
      </w:r>
      <w:r w:rsidRPr="001C13A1">
        <w:rPr>
          <w:color w:val="000000"/>
          <w:szCs w:val="24"/>
          <w:lang w:val="el-GR"/>
        </w:rPr>
        <w:t xml:space="preserve">περίπτωση </w:t>
      </w:r>
      <w:r w:rsidR="00BD4D3F" w:rsidRPr="001C13A1">
        <w:rPr>
          <w:color w:val="000000"/>
          <w:szCs w:val="24"/>
          <w:lang w:val="el-GR"/>
        </w:rPr>
        <w:t xml:space="preserve">που εσείς (ή το παιδί σας) </w:t>
      </w:r>
      <w:r w:rsidRPr="001C13A1">
        <w:rPr>
          <w:color w:val="000000"/>
          <w:szCs w:val="24"/>
          <w:lang w:val="el-GR"/>
        </w:rPr>
        <w:t>λαμβάνετε</w:t>
      </w:r>
      <w:r w:rsidR="00ED433C" w:rsidRPr="001C13A1">
        <w:rPr>
          <w:color w:val="000000"/>
          <w:szCs w:val="24"/>
          <w:lang w:val="el-GR"/>
        </w:rPr>
        <w:t xml:space="preserve"> </w:t>
      </w:r>
      <w:r w:rsidRPr="001C13A1">
        <w:rPr>
          <w:color w:val="000000"/>
          <w:szCs w:val="24"/>
          <w:lang w:val="el-GR"/>
        </w:rPr>
        <w:t>κάποιο άλλο</w:t>
      </w:r>
      <w:r w:rsidRPr="00254ABE">
        <w:rPr>
          <w:color w:val="000000"/>
          <w:szCs w:val="24"/>
          <w:lang w:val="el-GR"/>
        </w:rPr>
        <w:t xml:space="preserve"> είδος φαρμάκου που ονομάζεται αναστολέας του μετατρεπτικού ενζύμου της αγγειοτενσίνης (ΜΕΑ) (για παράδειγμα εναλαπρίλη, λισινοπρίλη ή ραμιπρίλη)</w:t>
      </w:r>
      <w:r w:rsidR="00216647" w:rsidRPr="00F7002F">
        <w:rPr>
          <w:color w:val="000000"/>
          <w:szCs w:val="24"/>
          <w:lang w:val="el-GR"/>
        </w:rPr>
        <w:t xml:space="preserve">, </w:t>
      </w:r>
      <w:r w:rsidR="00216647">
        <w:rPr>
          <w:color w:val="000000"/>
          <w:szCs w:val="24"/>
          <w:lang w:val="el-GR"/>
        </w:rPr>
        <w:t>οι οποίοι</w:t>
      </w:r>
      <w:r w:rsidRPr="00254ABE">
        <w:rPr>
          <w:color w:val="000000"/>
          <w:szCs w:val="24"/>
          <w:lang w:val="el-GR"/>
        </w:rPr>
        <w:t xml:space="preserve"> χρησιμοποιούνται για την αντιμετώπιση της υψηλής αρτηριακής πίεσης ή της καρδιακής ανεπάρκειας. Σε περίπτωση που λαμβάνατε αναστολέα ΜΕΑ, περιμένετε για 36 ώρες μετά τη λήψη της τελευταίας δόσης προτού πάρετε το Entresto (βλέπε «Άλλα φάρμακα και </w:t>
      </w:r>
      <w:r w:rsidRPr="00254ABE">
        <w:rPr>
          <w:color w:val="000000"/>
          <w:szCs w:val="24"/>
          <w:lang w:val="en-US"/>
        </w:rPr>
        <w:t>Entresto</w:t>
      </w:r>
      <w:r w:rsidRPr="00254ABE">
        <w:rPr>
          <w:color w:val="000000"/>
          <w:szCs w:val="24"/>
          <w:lang w:val="el-GR"/>
        </w:rPr>
        <w:t>»).</w:t>
      </w:r>
    </w:p>
    <w:p w14:paraId="419EDDC0" w14:textId="085AF10C" w:rsidR="007E4C90" w:rsidRDefault="007E4C90" w:rsidP="007E4C90">
      <w:pPr>
        <w:numPr>
          <w:ilvl w:val="0"/>
          <w:numId w:val="49"/>
        </w:numPr>
        <w:tabs>
          <w:tab w:val="clear" w:pos="567"/>
        </w:tabs>
        <w:spacing w:line="240" w:lineRule="auto"/>
        <w:ind w:left="567" w:hanging="567"/>
        <w:rPr>
          <w:szCs w:val="24"/>
          <w:lang w:val="el-GR"/>
        </w:rPr>
      </w:pPr>
      <w:r w:rsidRPr="00254ABE">
        <w:rPr>
          <w:szCs w:val="24"/>
          <w:lang w:val="el-GR"/>
        </w:rPr>
        <w:t xml:space="preserve">σε περίπτωση που </w:t>
      </w:r>
      <w:r w:rsidRPr="001C13A1">
        <w:rPr>
          <w:szCs w:val="24"/>
          <w:lang w:val="el-GR"/>
        </w:rPr>
        <w:t>εσείς</w:t>
      </w:r>
      <w:r w:rsidR="00ED433C" w:rsidRPr="001C13A1">
        <w:rPr>
          <w:szCs w:val="24"/>
          <w:lang w:val="el-GR"/>
        </w:rPr>
        <w:t xml:space="preserve">, </w:t>
      </w:r>
      <w:r w:rsidR="00BD4D3F" w:rsidRPr="001C13A1">
        <w:rPr>
          <w:szCs w:val="24"/>
          <w:lang w:val="el-GR"/>
        </w:rPr>
        <w:t xml:space="preserve">(ή </w:t>
      </w:r>
      <w:r w:rsidR="00ED433C" w:rsidRPr="001C13A1">
        <w:rPr>
          <w:szCs w:val="24"/>
          <w:lang w:val="el-GR"/>
        </w:rPr>
        <w:t xml:space="preserve">το παιδί </w:t>
      </w:r>
      <w:r w:rsidR="00BD4D3F" w:rsidRPr="001C13A1">
        <w:rPr>
          <w:szCs w:val="24"/>
          <w:lang w:val="el-GR"/>
        </w:rPr>
        <w:t>σας)</w:t>
      </w:r>
      <w:r w:rsidRPr="001C13A1">
        <w:rPr>
          <w:szCs w:val="24"/>
          <w:lang w:val="el-GR"/>
        </w:rPr>
        <w:t xml:space="preserve"> </w:t>
      </w:r>
      <w:r w:rsidR="00BD4D3F" w:rsidRPr="001C13A1">
        <w:rPr>
          <w:szCs w:val="24"/>
          <w:lang w:val="el-GR"/>
        </w:rPr>
        <w:t xml:space="preserve">είχατε </w:t>
      </w:r>
      <w:r w:rsidRPr="001C13A1">
        <w:rPr>
          <w:szCs w:val="24"/>
          <w:lang w:val="el-GR"/>
        </w:rPr>
        <w:t xml:space="preserve">ποτέ εμφανίσει μία αντίδραση που ονομάζεται αγγειοοίδημα </w:t>
      </w:r>
      <w:r w:rsidR="00216647" w:rsidRPr="001C13A1">
        <w:rPr>
          <w:szCs w:val="24"/>
          <w:lang w:val="el-GR"/>
        </w:rPr>
        <w:t>(ταχ</w:t>
      </w:r>
      <w:r w:rsidR="00BD4D3F" w:rsidRPr="001C13A1">
        <w:rPr>
          <w:szCs w:val="24"/>
          <w:lang w:val="el-GR"/>
        </w:rPr>
        <w:t>εία ανάπτυξη</w:t>
      </w:r>
      <w:r w:rsidR="00216647" w:rsidRPr="001C13A1">
        <w:rPr>
          <w:szCs w:val="24"/>
          <w:lang w:val="el-GR"/>
        </w:rPr>
        <w:t xml:space="preserve"> οίδημα</w:t>
      </w:r>
      <w:r w:rsidR="00BD4D3F" w:rsidRPr="001C13A1">
        <w:rPr>
          <w:szCs w:val="24"/>
          <w:lang w:val="el-GR"/>
        </w:rPr>
        <w:t>τος</w:t>
      </w:r>
      <w:r w:rsidR="00216647" w:rsidRPr="001C13A1">
        <w:rPr>
          <w:szCs w:val="24"/>
          <w:lang w:val="el-GR"/>
        </w:rPr>
        <w:t xml:space="preserve"> κάτω από τ</w:t>
      </w:r>
      <w:r w:rsidR="008F1BA3" w:rsidRPr="001C13A1">
        <w:rPr>
          <w:szCs w:val="24"/>
          <w:lang w:val="el-GR"/>
        </w:rPr>
        <w:t>ο</w:t>
      </w:r>
      <w:r w:rsidR="00216647" w:rsidRPr="001C13A1">
        <w:rPr>
          <w:szCs w:val="24"/>
          <w:lang w:val="el-GR"/>
        </w:rPr>
        <w:t xml:space="preserve"> </w:t>
      </w:r>
      <w:r w:rsidR="008F1BA3" w:rsidRPr="001C13A1">
        <w:rPr>
          <w:szCs w:val="24"/>
          <w:lang w:val="el-GR"/>
        </w:rPr>
        <w:t>δέρμα</w:t>
      </w:r>
      <w:r w:rsidR="00216647" w:rsidRPr="001C13A1">
        <w:rPr>
          <w:szCs w:val="24"/>
          <w:lang w:val="el-GR"/>
        </w:rPr>
        <w:t xml:space="preserve"> σε περιοχές</w:t>
      </w:r>
      <w:r w:rsidR="00216647">
        <w:rPr>
          <w:szCs w:val="24"/>
          <w:lang w:val="el-GR"/>
        </w:rPr>
        <w:t xml:space="preserve"> όπως το πρόσωπο, το λαιμό, τα χέρια και τα πόδια το οποίο μπορεί να είναι απειλητικό εάν το οίδημα στον λαιμό </w:t>
      </w:r>
      <w:r w:rsidR="00216647">
        <w:rPr>
          <w:szCs w:val="24"/>
          <w:lang w:val="el-GR"/>
        </w:rPr>
        <w:lastRenderedPageBreak/>
        <w:t>αποφράσ</w:t>
      </w:r>
      <w:r w:rsidR="00B57E54">
        <w:rPr>
          <w:szCs w:val="24"/>
          <w:lang w:val="el-GR"/>
        </w:rPr>
        <w:t>σ</w:t>
      </w:r>
      <w:r w:rsidR="00216647">
        <w:rPr>
          <w:szCs w:val="24"/>
          <w:lang w:val="el-GR"/>
        </w:rPr>
        <w:t xml:space="preserve">ει τον αεραγωγό) </w:t>
      </w:r>
      <w:r w:rsidRPr="00254ABE">
        <w:rPr>
          <w:szCs w:val="24"/>
          <w:lang w:val="el-GR"/>
        </w:rPr>
        <w:t>κατά τη λήψη αναστολέα ΜΕΑ ή αναστολέα των υποδοχέων αγγειοτενσίνης (</w:t>
      </w:r>
      <w:r w:rsidRPr="00254ABE">
        <w:rPr>
          <w:szCs w:val="24"/>
          <w:lang w:val="en-US"/>
        </w:rPr>
        <w:t>ARB</w:t>
      </w:r>
      <w:r w:rsidRPr="00254ABE">
        <w:rPr>
          <w:szCs w:val="24"/>
          <w:lang w:val="el-GR"/>
        </w:rPr>
        <w:t>) (όπως βαλσαρτάνη, τελμισαρτάνη ή ιρβεσαρτάνη).</w:t>
      </w:r>
    </w:p>
    <w:p w14:paraId="7111E410" w14:textId="23DE0F89" w:rsidR="00216647" w:rsidRPr="001C13A1" w:rsidRDefault="00216647" w:rsidP="00216647">
      <w:pPr>
        <w:numPr>
          <w:ilvl w:val="0"/>
          <w:numId w:val="49"/>
        </w:numPr>
        <w:tabs>
          <w:tab w:val="clear" w:pos="567"/>
        </w:tabs>
        <w:spacing w:line="240" w:lineRule="auto"/>
        <w:ind w:left="567" w:hanging="567"/>
        <w:rPr>
          <w:szCs w:val="24"/>
          <w:lang w:val="el-GR"/>
        </w:rPr>
      </w:pPr>
      <w:r>
        <w:rPr>
          <w:szCs w:val="24"/>
          <w:lang w:val="el-GR"/>
        </w:rPr>
        <w:t xml:space="preserve">σε περίπτωση </w:t>
      </w:r>
      <w:r w:rsidRPr="001C13A1">
        <w:rPr>
          <w:szCs w:val="24"/>
          <w:lang w:val="el-GR"/>
        </w:rPr>
        <w:t xml:space="preserve">που </w:t>
      </w:r>
      <w:r w:rsidR="00BD4D3F" w:rsidRPr="001C13A1">
        <w:rPr>
          <w:szCs w:val="24"/>
          <w:lang w:val="el-GR"/>
        </w:rPr>
        <w:t xml:space="preserve">εσείς (ή το παιδί σας) </w:t>
      </w:r>
      <w:r w:rsidRPr="001C13A1">
        <w:rPr>
          <w:szCs w:val="24"/>
          <w:lang w:val="el-GR"/>
        </w:rPr>
        <w:t>έχετε ιστορικό αγγειοοιδήματος το οποίο είναι κληρονομικό ή του οποίο</w:t>
      </w:r>
      <w:r w:rsidR="00B57E54" w:rsidRPr="001C13A1">
        <w:rPr>
          <w:szCs w:val="24"/>
          <w:lang w:val="el-GR"/>
        </w:rPr>
        <w:t>υ</w:t>
      </w:r>
      <w:r w:rsidRPr="001C13A1">
        <w:rPr>
          <w:szCs w:val="24"/>
          <w:lang w:val="el-GR"/>
        </w:rPr>
        <w:t xml:space="preserve"> η αιτία είναι άγνωστη (ιδιοπαθές).</w:t>
      </w:r>
    </w:p>
    <w:p w14:paraId="06ADDACE" w14:textId="323782F6" w:rsidR="007E4C90" w:rsidRPr="00254ABE" w:rsidRDefault="007E4C90" w:rsidP="007E4C90">
      <w:pPr>
        <w:numPr>
          <w:ilvl w:val="0"/>
          <w:numId w:val="49"/>
        </w:numPr>
        <w:tabs>
          <w:tab w:val="clear" w:pos="567"/>
        </w:tabs>
        <w:spacing w:line="240" w:lineRule="auto"/>
        <w:ind w:left="567" w:hanging="567"/>
        <w:rPr>
          <w:szCs w:val="24"/>
          <w:lang w:val="el-GR"/>
        </w:rPr>
      </w:pPr>
      <w:r w:rsidRPr="00254ABE">
        <w:rPr>
          <w:szCs w:val="24"/>
          <w:lang w:val="el-GR"/>
        </w:rPr>
        <w:t xml:space="preserve">σε περίπτωση </w:t>
      </w:r>
      <w:r w:rsidRPr="001C13A1">
        <w:rPr>
          <w:szCs w:val="24"/>
          <w:lang w:val="el-GR"/>
        </w:rPr>
        <w:t xml:space="preserve">που </w:t>
      </w:r>
      <w:r w:rsidR="00ED433C" w:rsidRPr="001C13A1">
        <w:rPr>
          <w:szCs w:val="24"/>
          <w:lang w:val="el-GR"/>
        </w:rPr>
        <w:t xml:space="preserve">εσείς </w:t>
      </w:r>
      <w:r w:rsidR="00BD4D3F" w:rsidRPr="001C13A1">
        <w:rPr>
          <w:szCs w:val="24"/>
          <w:lang w:val="el-GR"/>
        </w:rPr>
        <w:t>(</w:t>
      </w:r>
      <w:r w:rsidR="00ED433C" w:rsidRPr="001C13A1">
        <w:rPr>
          <w:szCs w:val="24"/>
          <w:lang w:val="el-GR"/>
        </w:rPr>
        <w:t>ή το</w:t>
      </w:r>
      <w:r w:rsidR="00ED433C">
        <w:rPr>
          <w:szCs w:val="24"/>
          <w:lang w:val="el-GR"/>
        </w:rPr>
        <w:t xml:space="preserve"> παιδί σας) </w:t>
      </w:r>
      <w:r w:rsidRPr="00254ABE">
        <w:rPr>
          <w:szCs w:val="24"/>
          <w:lang w:val="el-GR"/>
        </w:rPr>
        <w:t xml:space="preserve">έχετε διαβήτη ή έχετε κάποια νεφρική δυσλειτουργία </w:t>
      </w:r>
      <w:r w:rsidRPr="009A3A59">
        <w:rPr>
          <w:szCs w:val="24"/>
          <w:lang w:val="el-GR"/>
        </w:rPr>
        <w:t xml:space="preserve">και </w:t>
      </w:r>
      <w:r w:rsidR="00B57E54" w:rsidRPr="009A3A59">
        <w:rPr>
          <w:szCs w:val="24"/>
          <w:lang w:val="el-GR"/>
        </w:rPr>
        <w:t xml:space="preserve">λαμβάνετε θεραπεία </w:t>
      </w:r>
      <w:r w:rsidRPr="009A3A59">
        <w:rPr>
          <w:szCs w:val="24"/>
          <w:lang w:val="el-GR"/>
        </w:rPr>
        <w:t>με ένα</w:t>
      </w:r>
      <w:r w:rsidRPr="00254ABE">
        <w:rPr>
          <w:szCs w:val="24"/>
          <w:lang w:val="el-GR"/>
        </w:rPr>
        <w:t xml:space="preserve"> φάρμακο για μείωση της αρτηριακής πίεσης που περιέχει αλισκιρένη (βλέπε «</w:t>
      </w:r>
      <w:r w:rsidRPr="00254ABE">
        <w:rPr>
          <w:color w:val="000000"/>
          <w:szCs w:val="24"/>
          <w:lang w:val="el-GR"/>
        </w:rPr>
        <w:t xml:space="preserve">Άλλα φάρμακα και </w:t>
      </w:r>
      <w:r w:rsidRPr="00254ABE">
        <w:rPr>
          <w:color w:val="000000"/>
          <w:szCs w:val="24"/>
          <w:lang w:val="en-US"/>
        </w:rPr>
        <w:t>Entresto</w:t>
      </w:r>
      <w:r w:rsidRPr="00254ABE">
        <w:rPr>
          <w:szCs w:val="24"/>
          <w:lang w:val="el-GR"/>
        </w:rPr>
        <w:t>»).</w:t>
      </w:r>
    </w:p>
    <w:p w14:paraId="56AFD252" w14:textId="613067C1" w:rsidR="007E4C90" w:rsidRPr="001C13A1" w:rsidRDefault="007E4C90" w:rsidP="007E4C90">
      <w:pPr>
        <w:numPr>
          <w:ilvl w:val="0"/>
          <w:numId w:val="49"/>
        </w:numPr>
        <w:tabs>
          <w:tab w:val="clear" w:pos="567"/>
        </w:tabs>
        <w:spacing w:line="240" w:lineRule="auto"/>
        <w:ind w:left="567" w:hanging="567"/>
        <w:rPr>
          <w:szCs w:val="24"/>
          <w:lang w:val="el-GR"/>
        </w:rPr>
      </w:pPr>
      <w:r w:rsidRPr="00254ABE">
        <w:rPr>
          <w:szCs w:val="24"/>
          <w:lang w:val="el-GR"/>
        </w:rPr>
        <w:t xml:space="preserve">σε περίπτωση </w:t>
      </w:r>
      <w:r w:rsidRPr="001C13A1">
        <w:rPr>
          <w:szCs w:val="24"/>
          <w:lang w:val="el-GR"/>
        </w:rPr>
        <w:t xml:space="preserve">που </w:t>
      </w:r>
      <w:r w:rsidR="00ED433C" w:rsidRPr="001C13A1">
        <w:rPr>
          <w:szCs w:val="24"/>
          <w:lang w:val="el-GR"/>
        </w:rPr>
        <w:t>εσ</w:t>
      </w:r>
      <w:r w:rsidR="00B57E54" w:rsidRPr="001C13A1">
        <w:rPr>
          <w:szCs w:val="24"/>
          <w:lang w:val="el-GR"/>
        </w:rPr>
        <w:t>εί</w:t>
      </w:r>
      <w:r w:rsidR="00ED433C" w:rsidRPr="001C13A1">
        <w:rPr>
          <w:szCs w:val="24"/>
          <w:lang w:val="el-GR"/>
        </w:rPr>
        <w:t xml:space="preserve">ς </w:t>
      </w:r>
      <w:r w:rsidR="00B57E54" w:rsidRPr="001C13A1">
        <w:rPr>
          <w:szCs w:val="24"/>
          <w:lang w:val="el-GR"/>
        </w:rPr>
        <w:t>(</w:t>
      </w:r>
      <w:r w:rsidR="00ED433C" w:rsidRPr="001C13A1">
        <w:rPr>
          <w:szCs w:val="24"/>
          <w:lang w:val="el-GR"/>
        </w:rPr>
        <w:t xml:space="preserve">ή το παιδί σας) </w:t>
      </w:r>
      <w:r w:rsidR="00B57E54" w:rsidRPr="001C13A1">
        <w:rPr>
          <w:szCs w:val="24"/>
          <w:lang w:val="el-GR"/>
        </w:rPr>
        <w:t xml:space="preserve">έχετε </w:t>
      </w:r>
      <w:r w:rsidRPr="001C13A1">
        <w:rPr>
          <w:szCs w:val="24"/>
          <w:lang w:val="el-GR"/>
        </w:rPr>
        <w:t>σοβαρή ηπατική ασθένεια.</w:t>
      </w:r>
    </w:p>
    <w:p w14:paraId="32248A8D" w14:textId="24FBB7BC" w:rsidR="007E4C90" w:rsidRPr="00254ABE" w:rsidRDefault="007E4C90" w:rsidP="007E4C90">
      <w:pPr>
        <w:keepNext/>
        <w:numPr>
          <w:ilvl w:val="0"/>
          <w:numId w:val="49"/>
        </w:numPr>
        <w:tabs>
          <w:tab w:val="clear" w:pos="567"/>
        </w:tabs>
        <w:spacing w:line="240" w:lineRule="auto"/>
        <w:ind w:left="567" w:hanging="567"/>
        <w:rPr>
          <w:szCs w:val="24"/>
          <w:lang w:val="el-GR"/>
        </w:rPr>
      </w:pPr>
      <w:r w:rsidRPr="001C13A1">
        <w:rPr>
          <w:szCs w:val="24"/>
          <w:lang w:val="el-GR"/>
        </w:rPr>
        <w:t xml:space="preserve">σε περίπτωση που </w:t>
      </w:r>
      <w:r w:rsidR="00ED433C" w:rsidRPr="001C13A1">
        <w:rPr>
          <w:szCs w:val="24"/>
          <w:lang w:val="el-GR"/>
        </w:rPr>
        <w:t xml:space="preserve">εσείς </w:t>
      </w:r>
      <w:r w:rsidR="00B57E54" w:rsidRPr="001C13A1">
        <w:rPr>
          <w:szCs w:val="24"/>
          <w:lang w:val="el-GR"/>
        </w:rPr>
        <w:t>(</w:t>
      </w:r>
      <w:r w:rsidR="00ED433C" w:rsidRPr="001C13A1">
        <w:rPr>
          <w:szCs w:val="24"/>
          <w:lang w:val="el-GR"/>
        </w:rPr>
        <w:t xml:space="preserve">ή το παιδί σας) </w:t>
      </w:r>
      <w:r w:rsidR="00B57E54" w:rsidRPr="001C13A1">
        <w:rPr>
          <w:szCs w:val="24"/>
          <w:lang w:val="el-GR"/>
        </w:rPr>
        <w:t xml:space="preserve">είστε </w:t>
      </w:r>
      <w:r w:rsidRPr="001C13A1">
        <w:rPr>
          <w:szCs w:val="24"/>
          <w:lang w:val="el-GR"/>
        </w:rPr>
        <w:t>περισσότερο</w:t>
      </w:r>
      <w:r w:rsidRPr="00254ABE">
        <w:rPr>
          <w:szCs w:val="24"/>
          <w:lang w:val="el-GR"/>
        </w:rPr>
        <w:t xml:space="preserve"> από 3</w:t>
      </w:r>
      <w:r w:rsidRPr="00254ABE">
        <w:rPr>
          <w:szCs w:val="24"/>
          <w:lang w:val="en-US"/>
        </w:rPr>
        <w:t> </w:t>
      </w:r>
      <w:r w:rsidRPr="00254ABE">
        <w:rPr>
          <w:szCs w:val="24"/>
          <w:lang w:val="el-GR"/>
        </w:rPr>
        <w:t xml:space="preserve">μήνες έγκυος </w:t>
      </w:r>
      <w:r w:rsidR="00216647">
        <w:rPr>
          <w:szCs w:val="24"/>
          <w:lang w:val="el-GR"/>
        </w:rPr>
        <w:t>(</w:t>
      </w:r>
      <w:r w:rsidRPr="00254ABE">
        <w:rPr>
          <w:szCs w:val="24"/>
          <w:lang w:val="el-GR"/>
        </w:rPr>
        <w:t>βλέπε «Κύηση και θηλασμός»).</w:t>
      </w:r>
    </w:p>
    <w:p w14:paraId="3EE4193E" w14:textId="77777777" w:rsidR="007E4C90" w:rsidRPr="00254ABE" w:rsidRDefault="007E4C90" w:rsidP="007E4C90">
      <w:pPr>
        <w:numPr>
          <w:ilvl w:val="12"/>
          <w:numId w:val="0"/>
        </w:numPr>
        <w:tabs>
          <w:tab w:val="clear" w:pos="567"/>
        </w:tabs>
        <w:spacing w:line="240" w:lineRule="auto"/>
        <w:rPr>
          <w:b/>
          <w:szCs w:val="24"/>
          <w:lang w:val="el-GR"/>
        </w:rPr>
      </w:pPr>
      <w:r w:rsidRPr="00254ABE">
        <w:rPr>
          <w:b/>
          <w:szCs w:val="24"/>
          <w:lang w:val="el-GR"/>
        </w:rPr>
        <w:t>Εάν κάποιο από τα παραπάνω ισχύει για εσάς, μην πάρετε το Entresto και ενημερώστε το γιατρό σας.</w:t>
      </w:r>
    </w:p>
    <w:p w14:paraId="4FA92714" w14:textId="77777777" w:rsidR="007E4C90" w:rsidRPr="00254ABE" w:rsidRDefault="007E4C90" w:rsidP="007E4C90">
      <w:pPr>
        <w:spacing w:line="240" w:lineRule="auto"/>
        <w:rPr>
          <w:lang w:val="el-GR"/>
        </w:rPr>
      </w:pPr>
    </w:p>
    <w:p w14:paraId="274D1604" w14:textId="77777777" w:rsidR="007E4C90" w:rsidRPr="00254ABE" w:rsidRDefault="007E4C90" w:rsidP="007E4C90">
      <w:pPr>
        <w:keepNext/>
        <w:numPr>
          <w:ilvl w:val="12"/>
          <w:numId w:val="0"/>
        </w:numPr>
        <w:tabs>
          <w:tab w:val="clear" w:pos="567"/>
        </w:tabs>
        <w:spacing w:line="240" w:lineRule="auto"/>
        <w:rPr>
          <w:b/>
          <w:szCs w:val="24"/>
          <w:lang w:val="el-GR"/>
        </w:rPr>
      </w:pPr>
      <w:r w:rsidRPr="00254ABE">
        <w:rPr>
          <w:b/>
          <w:szCs w:val="24"/>
          <w:lang w:val="el-GR"/>
        </w:rPr>
        <w:t>Προειδοποιήσεις και προφυλάξεις</w:t>
      </w:r>
    </w:p>
    <w:p w14:paraId="53525292" w14:textId="77777777" w:rsidR="007E4C90" w:rsidRPr="00254ABE" w:rsidRDefault="007E4C90" w:rsidP="007E4C90">
      <w:pPr>
        <w:keepNext/>
        <w:numPr>
          <w:ilvl w:val="12"/>
          <w:numId w:val="0"/>
        </w:numPr>
        <w:tabs>
          <w:tab w:val="clear" w:pos="567"/>
        </w:tabs>
        <w:spacing w:line="240" w:lineRule="auto"/>
        <w:rPr>
          <w:szCs w:val="24"/>
          <w:lang w:val="el-GR"/>
        </w:rPr>
      </w:pPr>
      <w:r w:rsidRPr="00254ABE">
        <w:rPr>
          <w:szCs w:val="24"/>
          <w:lang w:val="el-GR"/>
        </w:rPr>
        <w:t xml:space="preserve">Απευθυνθείτε στον γιατρό, τον φαρμακοποιό ή τον </w:t>
      </w:r>
      <w:r w:rsidRPr="00254ABE">
        <w:rPr>
          <w:lang w:val="el-GR"/>
        </w:rPr>
        <w:t>νοσοκόμο</w:t>
      </w:r>
      <w:r w:rsidRPr="00254ABE">
        <w:rPr>
          <w:szCs w:val="24"/>
          <w:lang w:val="el-GR"/>
        </w:rPr>
        <w:t xml:space="preserve"> σας πριν ή αφού πάρετε το Entresto:</w:t>
      </w:r>
    </w:p>
    <w:p w14:paraId="183690F2" w14:textId="67C46A48" w:rsidR="007E4C90" w:rsidRPr="001C13A1" w:rsidRDefault="007E4C90" w:rsidP="007E4C90">
      <w:pPr>
        <w:numPr>
          <w:ilvl w:val="0"/>
          <w:numId w:val="50"/>
        </w:numPr>
        <w:tabs>
          <w:tab w:val="clear" w:pos="567"/>
        </w:tabs>
        <w:autoSpaceDE w:val="0"/>
        <w:autoSpaceDN w:val="0"/>
        <w:adjustRightInd w:val="0"/>
        <w:spacing w:line="240" w:lineRule="auto"/>
        <w:ind w:left="567" w:hanging="567"/>
        <w:rPr>
          <w:color w:val="000000"/>
          <w:szCs w:val="24"/>
          <w:lang w:val="el-GR"/>
        </w:rPr>
      </w:pPr>
      <w:r w:rsidRPr="00254ABE">
        <w:rPr>
          <w:color w:val="000000"/>
          <w:szCs w:val="24"/>
          <w:lang w:val="el-GR"/>
        </w:rPr>
        <w:t xml:space="preserve">εάν </w:t>
      </w:r>
      <w:r w:rsidRPr="001C13A1">
        <w:rPr>
          <w:color w:val="000000"/>
          <w:szCs w:val="24"/>
          <w:lang w:val="el-GR"/>
        </w:rPr>
        <w:t xml:space="preserve">λαμβάνετε </w:t>
      </w:r>
      <w:r w:rsidR="00ED433C" w:rsidRPr="001C13A1">
        <w:rPr>
          <w:szCs w:val="24"/>
          <w:lang w:val="el-GR"/>
        </w:rPr>
        <w:t xml:space="preserve">εσείς </w:t>
      </w:r>
      <w:r w:rsidR="003703D5" w:rsidRPr="001C13A1">
        <w:rPr>
          <w:szCs w:val="24"/>
          <w:lang w:val="el-GR"/>
        </w:rPr>
        <w:t>(</w:t>
      </w:r>
      <w:r w:rsidR="00ED433C" w:rsidRPr="001C13A1">
        <w:rPr>
          <w:szCs w:val="24"/>
          <w:lang w:val="el-GR"/>
        </w:rPr>
        <w:t xml:space="preserve">ή το παιδί σας) </w:t>
      </w:r>
      <w:r w:rsidRPr="001C13A1">
        <w:rPr>
          <w:color w:val="000000"/>
          <w:szCs w:val="24"/>
          <w:lang w:val="el-GR"/>
        </w:rPr>
        <w:t>θεραπεία με αναστολέα των υποδοχέων της αγγειοτενσίνης (ARB) ή με αλισκιρένη (βλέπε «Μην πάρετε το Entresto»).</w:t>
      </w:r>
    </w:p>
    <w:p w14:paraId="00634898" w14:textId="08AD9FB5" w:rsidR="007E4C90" w:rsidRPr="001C13A1" w:rsidRDefault="007E4C90" w:rsidP="007E4C90">
      <w:pPr>
        <w:numPr>
          <w:ilvl w:val="0"/>
          <w:numId w:val="50"/>
        </w:numPr>
        <w:tabs>
          <w:tab w:val="clear" w:pos="567"/>
        </w:tabs>
        <w:autoSpaceDE w:val="0"/>
        <w:autoSpaceDN w:val="0"/>
        <w:adjustRightInd w:val="0"/>
        <w:spacing w:line="240" w:lineRule="auto"/>
        <w:ind w:left="567" w:hanging="567"/>
        <w:rPr>
          <w:color w:val="000000"/>
          <w:szCs w:val="24"/>
          <w:lang w:val="el-GR"/>
        </w:rPr>
      </w:pPr>
      <w:r w:rsidRPr="001C13A1">
        <w:rPr>
          <w:color w:val="000000"/>
          <w:szCs w:val="24"/>
          <w:lang w:val="el-GR"/>
        </w:rPr>
        <w:t xml:space="preserve">εάν έχετε </w:t>
      </w:r>
      <w:r w:rsidR="00ED433C" w:rsidRPr="001C13A1">
        <w:rPr>
          <w:szCs w:val="24"/>
          <w:lang w:val="el-GR"/>
        </w:rPr>
        <w:t xml:space="preserve">εσείς </w:t>
      </w:r>
      <w:r w:rsidR="003703D5" w:rsidRPr="001C13A1">
        <w:rPr>
          <w:szCs w:val="24"/>
          <w:lang w:val="el-GR"/>
        </w:rPr>
        <w:t>(</w:t>
      </w:r>
      <w:r w:rsidR="00ED433C" w:rsidRPr="001C13A1">
        <w:rPr>
          <w:szCs w:val="24"/>
          <w:lang w:val="el-GR"/>
        </w:rPr>
        <w:t xml:space="preserve">ή το παιδί σας) </w:t>
      </w:r>
      <w:r w:rsidRPr="001C13A1">
        <w:rPr>
          <w:color w:val="000000"/>
          <w:szCs w:val="24"/>
          <w:lang w:val="el-GR"/>
        </w:rPr>
        <w:t>ποτέ εμφανίσει αγγειοοίδημα (βλέπε «Μην πάρετε το Entresto» και παράγραφο</w:t>
      </w:r>
      <w:r w:rsidRPr="001C13A1">
        <w:rPr>
          <w:rFonts w:eastAsia="SimSun"/>
          <w:color w:val="000000"/>
          <w:szCs w:val="22"/>
          <w:lang w:val="en-US"/>
        </w:rPr>
        <w:t> </w:t>
      </w:r>
      <w:r w:rsidRPr="001C13A1">
        <w:rPr>
          <w:color w:val="000000"/>
          <w:szCs w:val="24"/>
          <w:lang w:val="el-GR"/>
        </w:rPr>
        <w:t>4 «Πιθανές ανεπιθύμητες ενέργειες»).</w:t>
      </w:r>
    </w:p>
    <w:p w14:paraId="11DCFF01" w14:textId="597F9854" w:rsidR="00043EE1" w:rsidRPr="00043EE1" w:rsidRDefault="00043EE1" w:rsidP="00043EE1">
      <w:pPr>
        <w:numPr>
          <w:ilvl w:val="0"/>
          <w:numId w:val="50"/>
        </w:numPr>
        <w:tabs>
          <w:tab w:val="clear" w:pos="567"/>
        </w:tabs>
        <w:autoSpaceDE w:val="0"/>
        <w:autoSpaceDN w:val="0"/>
        <w:adjustRightInd w:val="0"/>
        <w:spacing w:line="240" w:lineRule="auto"/>
        <w:ind w:left="567" w:hanging="567"/>
        <w:rPr>
          <w:color w:val="000000"/>
          <w:szCs w:val="24"/>
          <w:lang w:val="el-GR"/>
        </w:rPr>
      </w:pPr>
      <w:r>
        <w:rPr>
          <w:color w:val="000000"/>
          <w:szCs w:val="24"/>
          <w:lang w:val="el-GR"/>
        </w:rPr>
        <w:t xml:space="preserve">εάν εμφανίσετε κοιλιακό άλγος, ναυτία, έμετο ή διάρροια μετά τη λήψη του </w:t>
      </w:r>
      <w:r>
        <w:rPr>
          <w:color w:val="000000"/>
          <w:szCs w:val="24"/>
          <w:lang w:val="en-US"/>
        </w:rPr>
        <w:t>Entresto</w:t>
      </w:r>
      <w:r>
        <w:rPr>
          <w:color w:val="000000"/>
          <w:szCs w:val="24"/>
          <w:lang w:val="el-GR"/>
        </w:rPr>
        <w:t xml:space="preserve">. Ο γιατρός σας θα αποφασίσει σχετικά με την περαιτέρω θεραπεία. Μην σταματήσετε να παίρνετε το </w:t>
      </w:r>
      <w:r>
        <w:rPr>
          <w:color w:val="000000"/>
          <w:szCs w:val="24"/>
          <w:lang w:val="en-US"/>
        </w:rPr>
        <w:t>Entresto</w:t>
      </w:r>
      <w:r>
        <w:rPr>
          <w:color w:val="000000"/>
          <w:szCs w:val="24"/>
          <w:lang w:val="el-GR"/>
        </w:rPr>
        <w:t xml:space="preserve"> από μόνοι σας.</w:t>
      </w:r>
    </w:p>
    <w:p w14:paraId="7BE496ED" w14:textId="51FDD4E4" w:rsidR="007E4C90" w:rsidRPr="00254ABE" w:rsidRDefault="007E4C90" w:rsidP="007E4C90">
      <w:pPr>
        <w:numPr>
          <w:ilvl w:val="0"/>
          <w:numId w:val="50"/>
        </w:numPr>
        <w:tabs>
          <w:tab w:val="clear" w:pos="567"/>
        </w:tabs>
        <w:autoSpaceDE w:val="0"/>
        <w:autoSpaceDN w:val="0"/>
        <w:adjustRightInd w:val="0"/>
        <w:spacing w:line="240" w:lineRule="auto"/>
        <w:ind w:left="567" w:hanging="567"/>
        <w:rPr>
          <w:color w:val="000000"/>
          <w:szCs w:val="24"/>
          <w:lang w:val="el-GR"/>
        </w:rPr>
      </w:pPr>
      <w:r w:rsidRPr="001C13A1">
        <w:rPr>
          <w:color w:val="000000"/>
          <w:szCs w:val="24"/>
          <w:lang w:val="el-GR"/>
        </w:rPr>
        <w:t xml:space="preserve">εάν έχετε </w:t>
      </w:r>
      <w:r w:rsidR="00ED433C" w:rsidRPr="001C13A1">
        <w:rPr>
          <w:szCs w:val="24"/>
          <w:lang w:val="el-GR"/>
        </w:rPr>
        <w:t xml:space="preserve">εσείς </w:t>
      </w:r>
      <w:r w:rsidR="003703D5" w:rsidRPr="001C13A1">
        <w:rPr>
          <w:szCs w:val="24"/>
          <w:lang w:val="el-GR"/>
        </w:rPr>
        <w:t>(</w:t>
      </w:r>
      <w:r w:rsidR="00ED433C" w:rsidRPr="001C13A1">
        <w:rPr>
          <w:szCs w:val="24"/>
          <w:lang w:val="el-GR"/>
        </w:rPr>
        <w:t xml:space="preserve">ή το παιδί σας) </w:t>
      </w:r>
      <w:r w:rsidRPr="001C13A1">
        <w:rPr>
          <w:color w:val="000000"/>
          <w:szCs w:val="24"/>
          <w:lang w:val="el-GR"/>
        </w:rPr>
        <w:t>χαμηλή</w:t>
      </w:r>
      <w:r w:rsidRPr="00254ABE">
        <w:rPr>
          <w:color w:val="000000"/>
          <w:szCs w:val="24"/>
          <w:lang w:val="el-GR"/>
        </w:rPr>
        <w:t xml:space="preserve"> αρτηριακή πίεση ή λαμβάνετε οποιαδήποτε άλλα φάρμακα που μειώνουν την αρτηριακή σας πίεση (για παράδειγμα, κάποιο </w:t>
      </w:r>
      <w:r w:rsidR="00216647">
        <w:rPr>
          <w:color w:val="000000"/>
          <w:szCs w:val="24"/>
          <w:lang w:val="el-GR"/>
        </w:rPr>
        <w:t>φάρμακο που αυ</w:t>
      </w:r>
      <w:r w:rsidR="00216647" w:rsidRPr="001C13A1">
        <w:rPr>
          <w:color w:val="000000"/>
          <w:szCs w:val="24"/>
          <w:lang w:val="el-GR"/>
        </w:rPr>
        <w:t>ξ</w:t>
      </w:r>
      <w:r w:rsidR="003703D5" w:rsidRPr="001C13A1">
        <w:rPr>
          <w:color w:val="000000"/>
          <w:szCs w:val="24"/>
          <w:lang w:val="el-GR"/>
        </w:rPr>
        <w:t>ά</w:t>
      </w:r>
      <w:r w:rsidR="00216647" w:rsidRPr="001C13A1">
        <w:rPr>
          <w:color w:val="000000"/>
          <w:szCs w:val="24"/>
          <w:lang w:val="el-GR"/>
        </w:rPr>
        <w:t>νει</w:t>
      </w:r>
      <w:r w:rsidR="00216647">
        <w:rPr>
          <w:color w:val="000000"/>
          <w:szCs w:val="24"/>
          <w:lang w:val="el-GR"/>
        </w:rPr>
        <w:t xml:space="preserve"> την παραγωγή ούρων</w:t>
      </w:r>
      <w:r w:rsidR="00216647" w:rsidRPr="00254ABE">
        <w:rPr>
          <w:color w:val="000000"/>
          <w:szCs w:val="24"/>
          <w:lang w:val="el-GR"/>
        </w:rPr>
        <w:t xml:space="preserve"> </w:t>
      </w:r>
      <w:r w:rsidR="00216647">
        <w:rPr>
          <w:color w:val="000000"/>
          <w:szCs w:val="24"/>
          <w:lang w:val="el-GR"/>
        </w:rPr>
        <w:t>(</w:t>
      </w:r>
      <w:r w:rsidRPr="00254ABE">
        <w:rPr>
          <w:color w:val="000000"/>
          <w:szCs w:val="24"/>
          <w:lang w:val="el-GR"/>
        </w:rPr>
        <w:t>διουρητικό)</w:t>
      </w:r>
      <w:r w:rsidR="00216647">
        <w:rPr>
          <w:color w:val="000000"/>
          <w:szCs w:val="24"/>
          <w:lang w:val="el-GR"/>
        </w:rPr>
        <w:t>)</w:t>
      </w:r>
      <w:r w:rsidRPr="00254ABE">
        <w:rPr>
          <w:color w:val="000000"/>
          <w:szCs w:val="24"/>
          <w:lang w:val="el-GR"/>
        </w:rPr>
        <w:t xml:space="preserve"> ή εάν έχετε έμετο ή διάρροια, ειδικά για άτομα ηλικίας των </w:t>
      </w:r>
      <w:r w:rsidRPr="00254ABE">
        <w:rPr>
          <w:szCs w:val="24"/>
          <w:lang w:val="el-GR"/>
        </w:rPr>
        <w:t>65 ετών και άνω, ή αν έχετε νεφρική ασθένεια και χαμηλή αρτηριακή πίεση</w:t>
      </w:r>
      <w:r w:rsidRPr="00254ABE">
        <w:rPr>
          <w:color w:val="000000"/>
          <w:szCs w:val="24"/>
          <w:lang w:val="el-GR"/>
        </w:rPr>
        <w:t>.</w:t>
      </w:r>
    </w:p>
    <w:p w14:paraId="0B7F0CA5" w14:textId="4E6625A1" w:rsidR="007E4C90" w:rsidRPr="001C13A1" w:rsidRDefault="007E4C90" w:rsidP="007E4C90">
      <w:pPr>
        <w:numPr>
          <w:ilvl w:val="0"/>
          <w:numId w:val="50"/>
        </w:numPr>
        <w:tabs>
          <w:tab w:val="clear" w:pos="567"/>
        </w:tabs>
        <w:autoSpaceDE w:val="0"/>
        <w:autoSpaceDN w:val="0"/>
        <w:adjustRightInd w:val="0"/>
        <w:spacing w:line="240" w:lineRule="auto"/>
        <w:ind w:left="567" w:hanging="567"/>
        <w:rPr>
          <w:color w:val="000000"/>
          <w:szCs w:val="24"/>
          <w:lang w:val="el-GR"/>
        </w:rPr>
      </w:pPr>
      <w:r w:rsidRPr="00254ABE">
        <w:rPr>
          <w:color w:val="000000"/>
          <w:szCs w:val="24"/>
          <w:lang w:val="el-GR"/>
        </w:rPr>
        <w:t xml:space="preserve">εάν </w:t>
      </w:r>
      <w:r w:rsidRPr="001C13A1">
        <w:rPr>
          <w:color w:val="000000"/>
          <w:szCs w:val="24"/>
          <w:lang w:val="el-GR"/>
        </w:rPr>
        <w:t xml:space="preserve">έχετε </w:t>
      </w:r>
      <w:r w:rsidR="00ED433C" w:rsidRPr="001C13A1">
        <w:rPr>
          <w:szCs w:val="24"/>
          <w:lang w:val="el-GR"/>
        </w:rPr>
        <w:t xml:space="preserve">εσείς </w:t>
      </w:r>
      <w:r w:rsidR="003703D5" w:rsidRPr="001C13A1">
        <w:rPr>
          <w:szCs w:val="24"/>
          <w:lang w:val="el-GR"/>
        </w:rPr>
        <w:t>(</w:t>
      </w:r>
      <w:r w:rsidR="00ED433C" w:rsidRPr="001C13A1">
        <w:rPr>
          <w:szCs w:val="24"/>
          <w:lang w:val="el-GR"/>
        </w:rPr>
        <w:t xml:space="preserve">ή το παιδί σας) </w:t>
      </w:r>
      <w:r w:rsidRPr="001C13A1">
        <w:rPr>
          <w:color w:val="000000"/>
          <w:szCs w:val="24"/>
          <w:lang w:val="el-GR"/>
        </w:rPr>
        <w:t xml:space="preserve">νεφρική </w:t>
      </w:r>
      <w:r w:rsidRPr="001C13A1">
        <w:rPr>
          <w:szCs w:val="24"/>
          <w:lang w:val="el-GR"/>
        </w:rPr>
        <w:t>ασθένεια</w:t>
      </w:r>
      <w:r w:rsidRPr="001C13A1">
        <w:rPr>
          <w:color w:val="000000"/>
          <w:szCs w:val="24"/>
          <w:lang w:val="el-GR"/>
        </w:rPr>
        <w:t>.</w:t>
      </w:r>
    </w:p>
    <w:p w14:paraId="2414D243" w14:textId="3FBE6C9A" w:rsidR="007E4C90" w:rsidRPr="00254ABE" w:rsidRDefault="007E4C90" w:rsidP="007E4C90">
      <w:pPr>
        <w:numPr>
          <w:ilvl w:val="0"/>
          <w:numId w:val="50"/>
        </w:numPr>
        <w:tabs>
          <w:tab w:val="clear" w:pos="567"/>
        </w:tabs>
        <w:autoSpaceDE w:val="0"/>
        <w:autoSpaceDN w:val="0"/>
        <w:adjustRightInd w:val="0"/>
        <w:spacing w:line="240" w:lineRule="auto"/>
        <w:ind w:left="567" w:hanging="567"/>
        <w:rPr>
          <w:szCs w:val="24"/>
          <w:lang w:val="el-GR"/>
        </w:rPr>
      </w:pPr>
      <w:r w:rsidRPr="001C13A1">
        <w:rPr>
          <w:color w:val="000000"/>
          <w:szCs w:val="24"/>
          <w:lang w:val="el-GR"/>
        </w:rPr>
        <w:t xml:space="preserve">εάν υποφέρετε </w:t>
      </w:r>
      <w:r w:rsidR="00ED433C" w:rsidRPr="001C13A1">
        <w:rPr>
          <w:szCs w:val="24"/>
          <w:lang w:val="el-GR"/>
        </w:rPr>
        <w:t xml:space="preserve">εσείς </w:t>
      </w:r>
      <w:r w:rsidR="003703D5" w:rsidRPr="001C13A1">
        <w:rPr>
          <w:szCs w:val="24"/>
          <w:lang w:val="el-GR"/>
        </w:rPr>
        <w:t>(</w:t>
      </w:r>
      <w:r w:rsidR="00ED433C" w:rsidRPr="001C13A1">
        <w:rPr>
          <w:szCs w:val="24"/>
          <w:lang w:val="el-GR"/>
        </w:rPr>
        <w:t>ή το παιδί σας)</w:t>
      </w:r>
      <w:r w:rsidR="00ED433C">
        <w:rPr>
          <w:szCs w:val="24"/>
          <w:lang w:val="el-GR"/>
        </w:rPr>
        <w:t xml:space="preserve"> </w:t>
      </w:r>
      <w:r w:rsidRPr="00254ABE">
        <w:rPr>
          <w:color w:val="000000"/>
          <w:szCs w:val="24"/>
          <w:lang w:val="el-GR"/>
        </w:rPr>
        <w:t>από αφυδάτωση.</w:t>
      </w:r>
    </w:p>
    <w:p w14:paraId="4DD31048" w14:textId="01ECDDF9" w:rsidR="007E4C90" w:rsidRPr="001C13A1" w:rsidRDefault="007E4C90" w:rsidP="007E4C90">
      <w:pPr>
        <w:numPr>
          <w:ilvl w:val="0"/>
          <w:numId w:val="50"/>
        </w:numPr>
        <w:tabs>
          <w:tab w:val="clear" w:pos="567"/>
        </w:tabs>
        <w:autoSpaceDE w:val="0"/>
        <w:autoSpaceDN w:val="0"/>
        <w:adjustRightInd w:val="0"/>
        <w:spacing w:line="240" w:lineRule="auto"/>
        <w:ind w:left="567" w:hanging="567"/>
        <w:rPr>
          <w:color w:val="000000"/>
          <w:szCs w:val="24"/>
          <w:lang w:val="el-GR"/>
        </w:rPr>
      </w:pPr>
      <w:r w:rsidRPr="00254ABE">
        <w:rPr>
          <w:color w:val="000000"/>
          <w:szCs w:val="24"/>
          <w:lang w:val="el-GR"/>
        </w:rPr>
        <w:t xml:space="preserve">εάν </w:t>
      </w:r>
      <w:r w:rsidR="00ED433C">
        <w:rPr>
          <w:color w:val="000000"/>
          <w:szCs w:val="24"/>
          <w:lang w:val="el-GR"/>
        </w:rPr>
        <w:t>υπάρχει</w:t>
      </w:r>
      <w:r w:rsidR="00ED433C" w:rsidRPr="00254ABE">
        <w:rPr>
          <w:color w:val="000000"/>
          <w:szCs w:val="24"/>
          <w:lang w:val="el-GR"/>
        </w:rPr>
        <w:t xml:space="preserve"> </w:t>
      </w:r>
      <w:r w:rsidRPr="00254ABE">
        <w:rPr>
          <w:color w:val="000000"/>
          <w:szCs w:val="24"/>
          <w:lang w:val="el-GR"/>
        </w:rPr>
        <w:t xml:space="preserve">στένωση της νεφρικής </w:t>
      </w:r>
      <w:r w:rsidRPr="001C13A1">
        <w:rPr>
          <w:color w:val="000000"/>
          <w:szCs w:val="24"/>
          <w:lang w:val="el-GR"/>
        </w:rPr>
        <w:t>αρτηρίας</w:t>
      </w:r>
      <w:r w:rsidR="008F1BA3" w:rsidRPr="001C13A1">
        <w:rPr>
          <w:color w:val="000000"/>
          <w:szCs w:val="24"/>
          <w:lang w:val="el-GR"/>
        </w:rPr>
        <w:t xml:space="preserve"> σε εσάς (ή το παιδί σας)</w:t>
      </w:r>
      <w:r w:rsidRPr="001C13A1">
        <w:rPr>
          <w:color w:val="000000"/>
          <w:szCs w:val="24"/>
          <w:lang w:val="el-GR"/>
        </w:rPr>
        <w:t>.</w:t>
      </w:r>
    </w:p>
    <w:p w14:paraId="35247FFC" w14:textId="770C47AF" w:rsidR="007E4C90" w:rsidRPr="001C13A1" w:rsidRDefault="007E4C90" w:rsidP="007E4C90">
      <w:pPr>
        <w:numPr>
          <w:ilvl w:val="0"/>
          <w:numId w:val="50"/>
        </w:numPr>
        <w:tabs>
          <w:tab w:val="clear" w:pos="567"/>
        </w:tabs>
        <w:autoSpaceDE w:val="0"/>
        <w:autoSpaceDN w:val="0"/>
        <w:adjustRightInd w:val="0"/>
        <w:spacing w:line="240" w:lineRule="auto"/>
        <w:ind w:left="567" w:hanging="567"/>
        <w:rPr>
          <w:color w:val="000000"/>
          <w:szCs w:val="24"/>
          <w:lang w:val="el-GR"/>
        </w:rPr>
      </w:pPr>
      <w:r w:rsidRPr="00254ABE">
        <w:rPr>
          <w:color w:val="000000"/>
          <w:szCs w:val="24"/>
          <w:lang w:val="el-GR"/>
        </w:rPr>
        <w:t xml:space="preserve">εάν </w:t>
      </w:r>
      <w:r w:rsidRPr="001C13A1">
        <w:rPr>
          <w:color w:val="000000"/>
          <w:szCs w:val="24"/>
          <w:lang w:val="el-GR"/>
        </w:rPr>
        <w:t xml:space="preserve">έχετε </w:t>
      </w:r>
      <w:r w:rsidR="00ED433C" w:rsidRPr="001C13A1">
        <w:rPr>
          <w:szCs w:val="24"/>
          <w:lang w:val="el-GR"/>
        </w:rPr>
        <w:t xml:space="preserve">εσείς </w:t>
      </w:r>
      <w:r w:rsidR="003703D5" w:rsidRPr="001C13A1">
        <w:rPr>
          <w:szCs w:val="24"/>
          <w:lang w:val="el-GR"/>
        </w:rPr>
        <w:t>(</w:t>
      </w:r>
      <w:r w:rsidR="00ED433C" w:rsidRPr="001C13A1">
        <w:rPr>
          <w:szCs w:val="24"/>
          <w:lang w:val="el-GR"/>
        </w:rPr>
        <w:t xml:space="preserve">ή το παιδί σας) </w:t>
      </w:r>
      <w:r w:rsidRPr="001C13A1">
        <w:rPr>
          <w:color w:val="000000"/>
          <w:szCs w:val="24"/>
          <w:lang w:val="el-GR"/>
        </w:rPr>
        <w:t>ηπατική ασθένεια.</w:t>
      </w:r>
    </w:p>
    <w:p w14:paraId="6EF3C6E7" w14:textId="2D27078D" w:rsidR="00216647" w:rsidRDefault="007E4C90" w:rsidP="00216647">
      <w:pPr>
        <w:numPr>
          <w:ilvl w:val="0"/>
          <w:numId w:val="50"/>
        </w:numPr>
        <w:tabs>
          <w:tab w:val="clear" w:pos="567"/>
        </w:tabs>
        <w:autoSpaceDE w:val="0"/>
        <w:autoSpaceDN w:val="0"/>
        <w:adjustRightInd w:val="0"/>
        <w:spacing w:line="240" w:lineRule="auto"/>
        <w:ind w:left="567" w:hanging="567"/>
        <w:rPr>
          <w:color w:val="000000"/>
          <w:szCs w:val="24"/>
          <w:lang w:val="el-GR"/>
        </w:rPr>
      </w:pPr>
      <w:r w:rsidRPr="001C13A1">
        <w:rPr>
          <w:color w:val="000000"/>
          <w:szCs w:val="24"/>
          <w:lang w:val="el-GR"/>
        </w:rPr>
        <w:t xml:space="preserve">εάν παρουσιάσετε </w:t>
      </w:r>
      <w:r w:rsidR="00ED433C" w:rsidRPr="001C13A1">
        <w:rPr>
          <w:szCs w:val="24"/>
          <w:lang w:val="el-GR"/>
        </w:rPr>
        <w:t xml:space="preserve">εσείς </w:t>
      </w:r>
      <w:r w:rsidR="003703D5" w:rsidRPr="001C13A1">
        <w:rPr>
          <w:szCs w:val="24"/>
          <w:lang w:val="el-GR"/>
        </w:rPr>
        <w:t>(</w:t>
      </w:r>
      <w:r w:rsidR="00ED433C" w:rsidRPr="001C13A1">
        <w:rPr>
          <w:szCs w:val="24"/>
          <w:lang w:val="el-GR"/>
        </w:rPr>
        <w:t>ή το παιδί</w:t>
      </w:r>
      <w:r w:rsidR="00ED433C">
        <w:rPr>
          <w:szCs w:val="24"/>
          <w:lang w:val="el-GR"/>
        </w:rPr>
        <w:t xml:space="preserve"> σας) </w:t>
      </w:r>
      <w:r w:rsidRPr="00254ABE">
        <w:rPr>
          <w:color w:val="000000"/>
          <w:szCs w:val="24"/>
          <w:lang w:val="el-GR"/>
        </w:rPr>
        <w:t>ψευδαισθήσεις, παράνοια ή αλλαγές στο μοτίβο ύπνου</w:t>
      </w:r>
      <w:r w:rsidR="00216647" w:rsidRPr="00216647">
        <w:rPr>
          <w:color w:val="000000"/>
          <w:szCs w:val="24"/>
          <w:lang w:val="el-GR"/>
        </w:rPr>
        <w:t xml:space="preserve"> </w:t>
      </w:r>
      <w:r w:rsidR="00216647">
        <w:rPr>
          <w:color w:val="000000"/>
          <w:szCs w:val="24"/>
          <w:lang w:val="el-GR"/>
        </w:rPr>
        <w:t xml:space="preserve">ενώ λαμβάνετε το </w:t>
      </w:r>
      <w:r w:rsidR="00216647">
        <w:rPr>
          <w:color w:val="000000"/>
          <w:szCs w:val="24"/>
          <w:lang w:val="en-US"/>
        </w:rPr>
        <w:t>Entresto</w:t>
      </w:r>
      <w:r w:rsidR="00216647" w:rsidRPr="0005430E">
        <w:rPr>
          <w:color w:val="000000"/>
          <w:szCs w:val="24"/>
          <w:lang w:val="el-GR"/>
        </w:rPr>
        <w:t>.</w:t>
      </w:r>
    </w:p>
    <w:p w14:paraId="1922915E" w14:textId="7F19DE3D" w:rsidR="00216647" w:rsidRPr="001C13A1" w:rsidRDefault="00216647" w:rsidP="00216647">
      <w:pPr>
        <w:numPr>
          <w:ilvl w:val="0"/>
          <w:numId w:val="50"/>
        </w:numPr>
        <w:tabs>
          <w:tab w:val="clear" w:pos="567"/>
        </w:tabs>
        <w:autoSpaceDE w:val="0"/>
        <w:autoSpaceDN w:val="0"/>
        <w:adjustRightInd w:val="0"/>
        <w:spacing w:line="240" w:lineRule="auto"/>
        <w:ind w:left="567" w:hanging="567"/>
        <w:rPr>
          <w:color w:val="000000"/>
          <w:szCs w:val="24"/>
          <w:lang w:val="el-GR"/>
        </w:rPr>
      </w:pPr>
      <w:r w:rsidRPr="001C13A1">
        <w:rPr>
          <w:color w:val="000000"/>
          <w:szCs w:val="24"/>
          <w:lang w:val="el-GR"/>
        </w:rPr>
        <w:t>εάν έχετε</w:t>
      </w:r>
      <w:r w:rsidR="00241AAE" w:rsidRPr="001C13A1">
        <w:rPr>
          <w:color w:val="000000"/>
          <w:szCs w:val="24"/>
          <w:lang w:val="el-GR"/>
        </w:rPr>
        <w:t xml:space="preserve"> </w:t>
      </w:r>
      <w:r w:rsidR="003703D5" w:rsidRPr="001C13A1">
        <w:rPr>
          <w:szCs w:val="24"/>
          <w:lang w:val="el-GR"/>
        </w:rPr>
        <w:t>εσείς</w:t>
      </w:r>
      <w:r w:rsidR="00241AAE" w:rsidRPr="001C13A1">
        <w:rPr>
          <w:szCs w:val="24"/>
          <w:lang w:val="el-GR"/>
        </w:rPr>
        <w:t xml:space="preserve"> </w:t>
      </w:r>
      <w:r w:rsidR="003703D5" w:rsidRPr="001C13A1">
        <w:rPr>
          <w:szCs w:val="24"/>
          <w:lang w:val="el-GR"/>
        </w:rPr>
        <w:t>(</w:t>
      </w:r>
      <w:r w:rsidR="00241AAE" w:rsidRPr="001C13A1">
        <w:rPr>
          <w:szCs w:val="24"/>
          <w:lang w:val="el-GR"/>
        </w:rPr>
        <w:t>ή το παιδί σας)</w:t>
      </w:r>
      <w:r w:rsidRPr="001C13A1">
        <w:rPr>
          <w:color w:val="000000"/>
          <w:szCs w:val="24"/>
          <w:lang w:val="el-GR"/>
        </w:rPr>
        <w:t xml:space="preserve"> υπερκαλιαιμία (υψηλά επίπεδα καλίου στο αίμα)</w:t>
      </w:r>
    </w:p>
    <w:p w14:paraId="544EBA9E" w14:textId="1E6FC951" w:rsidR="007E4C90" w:rsidRPr="00216647" w:rsidRDefault="00241AAE" w:rsidP="00216647">
      <w:pPr>
        <w:numPr>
          <w:ilvl w:val="0"/>
          <w:numId w:val="50"/>
        </w:numPr>
        <w:tabs>
          <w:tab w:val="clear" w:pos="567"/>
        </w:tabs>
        <w:autoSpaceDE w:val="0"/>
        <w:autoSpaceDN w:val="0"/>
        <w:adjustRightInd w:val="0"/>
        <w:spacing w:line="240" w:lineRule="auto"/>
        <w:ind w:left="567" w:hanging="567"/>
        <w:rPr>
          <w:color w:val="000000"/>
          <w:szCs w:val="24"/>
          <w:lang w:val="el-GR"/>
        </w:rPr>
      </w:pPr>
      <w:r w:rsidRPr="001C13A1">
        <w:rPr>
          <w:color w:val="000000"/>
          <w:szCs w:val="24"/>
          <w:lang w:val="el-GR"/>
        </w:rPr>
        <w:t xml:space="preserve">εάν πάσχετε </w:t>
      </w:r>
      <w:r w:rsidRPr="001C13A1">
        <w:rPr>
          <w:szCs w:val="24"/>
          <w:lang w:val="el-GR"/>
        </w:rPr>
        <w:t xml:space="preserve">εσείς </w:t>
      </w:r>
      <w:r w:rsidR="003703D5" w:rsidRPr="001C13A1">
        <w:rPr>
          <w:szCs w:val="24"/>
          <w:lang w:val="el-GR"/>
        </w:rPr>
        <w:t>(</w:t>
      </w:r>
      <w:r w:rsidRPr="001C13A1">
        <w:rPr>
          <w:szCs w:val="24"/>
          <w:lang w:val="el-GR"/>
        </w:rPr>
        <w:t xml:space="preserve">ή το παιδί σας) </w:t>
      </w:r>
      <w:r w:rsidR="00216647" w:rsidRPr="001C13A1">
        <w:rPr>
          <w:color w:val="000000"/>
          <w:szCs w:val="24"/>
          <w:lang w:val="el-GR"/>
        </w:rPr>
        <w:t>από καρδιακή ανεπάρκεια</w:t>
      </w:r>
      <w:r w:rsidR="00216647" w:rsidRPr="001C13A1">
        <w:rPr>
          <w:rFonts w:eastAsia="SimSun"/>
          <w:color w:val="000000" w:themeColor="text1"/>
          <w:lang w:val="el-GR"/>
        </w:rPr>
        <w:t xml:space="preserve"> κατηγορίας </w:t>
      </w:r>
      <w:r w:rsidR="00216647" w:rsidRPr="001C13A1">
        <w:rPr>
          <w:rFonts w:eastAsia="SimSun"/>
          <w:color w:val="000000" w:themeColor="text1"/>
          <w:lang w:val="en-US"/>
        </w:rPr>
        <w:t>IV</w:t>
      </w:r>
      <w:r w:rsidR="00216647" w:rsidRPr="001C13A1">
        <w:rPr>
          <w:rFonts w:eastAsia="SimSun"/>
          <w:color w:val="000000" w:themeColor="text1"/>
          <w:lang w:val="el-GR"/>
        </w:rPr>
        <w:t xml:space="preserve"> κατά </w:t>
      </w:r>
      <w:r w:rsidR="00216647" w:rsidRPr="001C13A1">
        <w:rPr>
          <w:rFonts w:eastAsia="SimSun"/>
          <w:color w:val="000000" w:themeColor="text1"/>
          <w:lang w:val="en-US"/>
        </w:rPr>
        <w:t>NYHA</w:t>
      </w:r>
      <w:r w:rsidR="00216647" w:rsidRPr="001C13A1">
        <w:rPr>
          <w:rFonts w:eastAsia="SimSun"/>
          <w:color w:val="000000" w:themeColor="text1"/>
          <w:lang w:val="el-GR"/>
        </w:rPr>
        <w:t xml:space="preserve"> (δεν μπορείτε να συνεχίσετε οποιαδήποτε</w:t>
      </w:r>
      <w:r w:rsidR="00216647">
        <w:rPr>
          <w:rFonts w:eastAsia="SimSun"/>
          <w:color w:val="000000" w:themeColor="text1"/>
          <w:lang w:val="el-GR"/>
        </w:rPr>
        <w:t xml:space="preserve"> σωματική δραστηριότητα χωρίς δυσφορία και μπορεί να έχετε συμπτώματα ακόμα και σε ανάπαυση)</w:t>
      </w:r>
      <w:r w:rsidR="007E4C90" w:rsidRPr="00216647">
        <w:rPr>
          <w:color w:val="000000"/>
          <w:szCs w:val="24"/>
          <w:lang w:val="el-GR"/>
        </w:rPr>
        <w:t>.</w:t>
      </w:r>
    </w:p>
    <w:p w14:paraId="39A935EC" w14:textId="77777777" w:rsidR="007E4C90" w:rsidRPr="00254ABE" w:rsidRDefault="007E4C90" w:rsidP="007E4C90">
      <w:pPr>
        <w:tabs>
          <w:tab w:val="clear" w:pos="567"/>
        </w:tabs>
        <w:spacing w:line="240" w:lineRule="auto"/>
        <w:rPr>
          <w:color w:val="000000"/>
          <w:szCs w:val="24"/>
          <w:lang w:val="el-GR"/>
        </w:rPr>
      </w:pPr>
    </w:p>
    <w:p w14:paraId="2B866D30" w14:textId="77777777" w:rsidR="007E4C90" w:rsidRPr="00254ABE" w:rsidRDefault="007E4C90" w:rsidP="007E4C90">
      <w:pPr>
        <w:tabs>
          <w:tab w:val="clear" w:pos="567"/>
        </w:tabs>
        <w:spacing w:line="240" w:lineRule="auto"/>
        <w:rPr>
          <w:szCs w:val="24"/>
          <w:lang w:val="el-GR"/>
        </w:rPr>
      </w:pPr>
      <w:r w:rsidRPr="00254ABE">
        <w:rPr>
          <w:b/>
          <w:color w:val="000000"/>
          <w:szCs w:val="24"/>
          <w:lang w:val="el-GR"/>
        </w:rPr>
        <w:t>Εάν κάποιο από τα παραπάνω ισχύει για εσάς, ενημερώστε το γιατρό, το φαρμακοποιό σας ή το νοσοκόμο σας προτού πάρετε το Entresto.</w:t>
      </w:r>
    </w:p>
    <w:p w14:paraId="5F1784BB" w14:textId="1667E028" w:rsidR="007E4C90" w:rsidRDefault="007E4C90" w:rsidP="007E4C90">
      <w:pPr>
        <w:numPr>
          <w:ilvl w:val="12"/>
          <w:numId w:val="0"/>
        </w:numPr>
        <w:tabs>
          <w:tab w:val="clear" w:pos="567"/>
        </w:tabs>
        <w:spacing w:line="240" w:lineRule="auto"/>
        <w:rPr>
          <w:bCs/>
          <w:lang w:val="el-GR"/>
        </w:rPr>
      </w:pPr>
    </w:p>
    <w:p w14:paraId="2D74B5B1" w14:textId="44A3D1C7" w:rsidR="00ED433C" w:rsidRPr="00254ABE" w:rsidRDefault="00ED433C" w:rsidP="00ED433C">
      <w:pPr>
        <w:tabs>
          <w:tab w:val="clear" w:pos="567"/>
        </w:tabs>
        <w:spacing w:line="240" w:lineRule="auto"/>
        <w:rPr>
          <w:color w:val="000000"/>
          <w:szCs w:val="24"/>
          <w:lang w:val="el-GR"/>
        </w:rPr>
      </w:pPr>
      <w:r w:rsidRPr="00254ABE">
        <w:rPr>
          <w:color w:val="000000"/>
          <w:szCs w:val="24"/>
          <w:lang w:val="el-GR"/>
        </w:rPr>
        <w:t xml:space="preserve">Ενδέχεται να είναι απαραίτητο ο γιατρός σας να ελέγχει την ποσότητα του καλίου </w:t>
      </w:r>
      <w:r w:rsidR="00216647">
        <w:rPr>
          <w:color w:val="000000"/>
          <w:szCs w:val="24"/>
          <w:lang w:val="el-GR"/>
        </w:rPr>
        <w:t xml:space="preserve">και νατρίου </w:t>
      </w:r>
      <w:r w:rsidRPr="00254ABE">
        <w:rPr>
          <w:color w:val="000000"/>
          <w:szCs w:val="24"/>
          <w:lang w:val="el-GR"/>
        </w:rPr>
        <w:t xml:space="preserve">στο αίμα σας σε τακτά χρονικά διαστήματα κατά τη διάρκεια της θεραπείας με </w:t>
      </w:r>
      <w:r w:rsidRPr="00254ABE">
        <w:rPr>
          <w:color w:val="000000"/>
          <w:szCs w:val="24"/>
          <w:lang w:val="en-US"/>
        </w:rPr>
        <w:t>Entresto</w:t>
      </w:r>
      <w:r w:rsidRPr="00254ABE">
        <w:rPr>
          <w:color w:val="000000"/>
          <w:szCs w:val="24"/>
          <w:lang w:val="el-GR"/>
        </w:rPr>
        <w:t>.</w:t>
      </w:r>
      <w:r w:rsidR="00884B42">
        <w:rPr>
          <w:color w:val="000000"/>
          <w:szCs w:val="24"/>
          <w:lang w:val="el-GR"/>
        </w:rPr>
        <w:t xml:space="preserve"> Επιπρόσθετα, ο γιατρός σας μπορεί να ελέγχει την αρτηριακή σας πίεση κατά την αρχή της θεραπείας και κατά την αύξηση των δόσεων.</w:t>
      </w:r>
    </w:p>
    <w:p w14:paraId="2A0F203F" w14:textId="77777777" w:rsidR="00ED433C" w:rsidRPr="00254ABE" w:rsidRDefault="00ED433C" w:rsidP="007E4C90">
      <w:pPr>
        <w:numPr>
          <w:ilvl w:val="12"/>
          <w:numId w:val="0"/>
        </w:numPr>
        <w:tabs>
          <w:tab w:val="clear" w:pos="567"/>
        </w:tabs>
        <w:spacing w:line="240" w:lineRule="auto"/>
        <w:rPr>
          <w:bCs/>
          <w:lang w:val="el-GR"/>
        </w:rPr>
      </w:pPr>
    </w:p>
    <w:p w14:paraId="244BDFEA" w14:textId="5CB5C7C8" w:rsidR="007E4C90" w:rsidRPr="00254ABE" w:rsidRDefault="007E4C90" w:rsidP="007E4C90">
      <w:pPr>
        <w:keepNext/>
        <w:numPr>
          <w:ilvl w:val="12"/>
          <w:numId w:val="0"/>
        </w:numPr>
        <w:tabs>
          <w:tab w:val="clear" w:pos="567"/>
        </w:tabs>
        <w:spacing w:line="240" w:lineRule="auto"/>
        <w:rPr>
          <w:b/>
          <w:szCs w:val="24"/>
          <w:lang w:val="el-GR"/>
        </w:rPr>
      </w:pPr>
      <w:r w:rsidRPr="00254ABE">
        <w:rPr>
          <w:b/>
          <w:szCs w:val="24"/>
          <w:lang w:val="el-GR"/>
        </w:rPr>
        <w:t xml:space="preserve">Παιδιά </w:t>
      </w:r>
      <w:r w:rsidR="00ED433C">
        <w:rPr>
          <w:b/>
          <w:szCs w:val="24"/>
          <w:lang w:val="el-GR"/>
        </w:rPr>
        <w:t>(κάτω του ενός έτους)</w:t>
      </w:r>
    </w:p>
    <w:p w14:paraId="0DD9CFA7" w14:textId="78679CAA" w:rsidR="007E4C90" w:rsidRPr="00254ABE" w:rsidRDefault="00ED433C" w:rsidP="007E4C90">
      <w:pPr>
        <w:numPr>
          <w:ilvl w:val="12"/>
          <w:numId w:val="0"/>
        </w:numPr>
        <w:tabs>
          <w:tab w:val="clear" w:pos="567"/>
        </w:tabs>
        <w:spacing w:line="240" w:lineRule="auto"/>
        <w:rPr>
          <w:szCs w:val="24"/>
          <w:lang w:val="el-GR"/>
        </w:rPr>
      </w:pPr>
      <w:r>
        <w:rPr>
          <w:szCs w:val="24"/>
          <w:lang w:val="el-GR"/>
        </w:rPr>
        <w:t>Η χρήση σε παιδιά κάτω του ενός έτους δεν συνιστάται</w:t>
      </w:r>
      <w:r w:rsidR="007E4C90" w:rsidRPr="00254ABE">
        <w:rPr>
          <w:szCs w:val="24"/>
          <w:lang w:val="el-GR"/>
        </w:rPr>
        <w:t>.</w:t>
      </w:r>
      <w:r>
        <w:rPr>
          <w:szCs w:val="24"/>
          <w:lang w:val="el-GR"/>
        </w:rPr>
        <w:t xml:space="preserve"> Υπάρχει περιορισμένη εμπειρία στη χρήση σε παιδιά αυτής της ηλικιακής κατηγορίας</w:t>
      </w:r>
      <w:r w:rsidRPr="001C13A1">
        <w:rPr>
          <w:szCs w:val="24"/>
          <w:lang w:val="el-GR"/>
        </w:rPr>
        <w:t>.</w:t>
      </w:r>
      <w:r w:rsidR="00884B42" w:rsidRPr="001C13A1">
        <w:rPr>
          <w:szCs w:val="24"/>
          <w:lang w:val="el-GR"/>
        </w:rPr>
        <w:t xml:space="preserve"> Τα επικαλυμμένα με λεπτό υμένιο δισκία </w:t>
      </w:r>
      <w:r w:rsidR="003703D5" w:rsidRPr="001C13A1">
        <w:rPr>
          <w:szCs w:val="24"/>
          <w:lang w:val="en-US"/>
        </w:rPr>
        <w:t>Entresto</w:t>
      </w:r>
      <w:r w:rsidR="003703D5" w:rsidRPr="001C13A1">
        <w:rPr>
          <w:szCs w:val="24"/>
          <w:lang w:val="el-GR"/>
        </w:rPr>
        <w:t xml:space="preserve"> </w:t>
      </w:r>
      <w:r w:rsidR="00884B42" w:rsidRPr="001C13A1">
        <w:rPr>
          <w:szCs w:val="24"/>
          <w:lang w:val="el-GR"/>
        </w:rPr>
        <w:t>είναι διαθέσιμα για παιδιά που ζυγίζουν περισσότερο από 40 </w:t>
      </w:r>
      <w:r w:rsidR="00884B42" w:rsidRPr="001C13A1">
        <w:rPr>
          <w:szCs w:val="24"/>
          <w:lang w:val="en-US"/>
        </w:rPr>
        <w:t>kg</w:t>
      </w:r>
      <w:r w:rsidR="00884B42" w:rsidRPr="001C13A1">
        <w:rPr>
          <w:szCs w:val="24"/>
          <w:lang w:val="el-GR"/>
        </w:rPr>
        <w:t>.</w:t>
      </w:r>
    </w:p>
    <w:p w14:paraId="7800039E" w14:textId="77777777" w:rsidR="007E4C90" w:rsidRPr="00254ABE" w:rsidRDefault="007E4C90" w:rsidP="007E4C90">
      <w:pPr>
        <w:numPr>
          <w:ilvl w:val="12"/>
          <w:numId w:val="0"/>
        </w:numPr>
        <w:tabs>
          <w:tab w:val="clear" w:pos="567"/>
        </w:tabs>
        <w:spacing w:line="240" w:lineRule="auto"/>
        <w:rPr>
          <w:bCs/>
          <w:lang w:val="el-GR"/>
        </w:rPr>
      </w:pPr>
    </w:p>
    <w:p w14:paraId="3397CF51" w14:textId="77777777" w:rsidR="007E4C90" w:rsidRPr="00254ABE" w:rsidRDefault="007E4C90" w:rsidP="007E4C90">
      <w:pPr>
        <w:keepNext/>
        <w:numPr>
          <w:ilvl w:val="12"/>
          <w:numId w:val="0"/>
        </w:numPr>
        <w:tabs>
          <w:tab w:val="clear" w:pos="567"/>
        </w:tabs>
        <w:spacing w:line="240" w:lineRule="auto"/>
        <w:rPr>
          <w:szCs w:val="24"/>
          <w:lang w:val="el-GR"/>
        </w:rPr>
      </w:pPr>
      <w:r w:rsidRPr="00254ABE">
        <w:rPr>
          <w:b/>
          <w:szCs w:val="24"/>
          <w:lang w:val="el-GR"/>
        </w:rPr>
        <w:t>Άλλα φάρμακα και Entresto</w:t>
      </w:r>
    </w:p>
    <w:p w14:paraId="61F92746" w14:textId="39F2133B" w:rsidR="007E4C90" w:rsidRPr="00254ABE" w:rsidRDefault="007E4C90" w:rsidP="007E4C90">
      <w:pPr>
        <w:keepNext/>
        <w:tabs>
          <w:tab w:val="clear" w:pos="567"/>
        </w:tabs>
        <w:autoSpaceDE w:val="0"/>
        <w:autoSpaceDN w:val="0"/>
        <w:adjustRightInd w:val="0"/>
        <w:spacing w:line="240" w:lineRule="auto"/>
        <w:contextualSpacing/>
        <w:rPr>
          <w:szCs w:val="24"/>
          <w:lang w:val="el-GR"/>
        </w:rPr>
      </w:pPr>
      <w:r w:rsidRPr="00254ABE">
        <w:rPr>
          <w:szCs w:val="24"/>
          <w:lang w:val="el-GR"/>
        </w:rPr>
        <w:t>Ενημερώσετε τον γιατρό, τον φαρμακοποιό σας</w:t>
      </w:r>
      <w:r w:rsidRPr="00254ABE">
        <w:rPr>
          <w:color w:val="000000"/>
          <w:szCs w:val="24"/>
          <w:lang w:val="el-GR"/>
        </w:rPr>
        <w:t xml:space="preserve"> ή τον </w:t>
      </w:r>
      <w:r w:rsidRPr="00254ABE">
        <w:rPr>
          <w:lang w:val="el-GR"/>
        </w:rPr>
        <w:t>νοσοκόμο</w:t>
      </w:r>
      <w:r w:rsidRPr="00254ABE">
        <w:rPr>
          <w:color w:val="000000"/>
          <w:szCs w:val="24"/>
          <w:lang w:val="el-GR"/>
        </w:rPr>
        <w:t xml:space="preserve"> </w:t>
      </w:r>
      <w:r w:rsidRPr="001C13A1">
        <w:rPr>
          <w:color w:val="000000"/>
          <w:szCs w:val="24"/>
          <w:lang w:val="el-GR"/>
        </w:rPr>
        <w:t>σας</w:t>
      </w:r>
      <w:r w:rsidRPr="005755D8">
        <w:rPr>
          <w:bCs/>
          <w:szCs w:val="24"/>
          <w:lang w:val="el-GR"/>
        </w:rPr>
        <w:t xml:space="preserve"> </w:t>
      </w:r>
      <w:r w:rsidRPr="001C13A1">
        <w:rPr>
          <w:szCs w:val="24"/>
          <w:lang w:val="el-GR"/>
        </w:rPr>
        <w:t xml:space="preserve">εάν </w:t>
      </w:r>
      <w:r w:rsidR="007559DC" w:rsidRPr="001C13A1">
        <w:rPr>
          <w:szCs w:val="24"/>
          <w:lang w:val="el-GR"/>
        </w:rPr>
        <w:t xml:space="preserve">εσείς </w:t>
      </w:r>
      <w:r w:rsidR="003703D5" w:rsidRPr="001C13A1">
        <w:rPr>
          <w:szCs w:val="24"/>
          <w:lang w:val="el-GR"/>
        </w:rPr>
        <w:t>(</w:t>
      </w:r>
      <w:r w:rsidR="007559DC" w:rsidRPr="001C13A1">
        <w:rPr>
          <w:szCs w:val="24"/>
          <w:lang w:val="el-GR"/>
        </w:rPr>
        <w:t>ή το παιδί σας)</w:t>
      </w:r>
      <w:r w:rsidR="007559DC">
        <w:rPr>
          <w:szCs w:val="24"/>
          <w:lang w:val="el-GR"/>
        </w:rPr>
        <w:t xml:space="preserve"> </w:t>
      </w:r>
      <w:r w:rsidRPr="00254ABE">
        <w:rPr>
          <w:szCs w:val="24"/>
          <w:lang w:val="el-GR"/>
        </w:rPr>
        <w:t xml:space="preserve">παίρνετε, έχετε πρόσφατα πάρει ή μπορεί να πάρετε άλλα φάρμακα. Μπορεί να είναι απαραίτητο να </w:t>
      </w:r>
      <w:r w:rsidRPr="00254ABE">
        <w:rPr>
          <w:szCs w:val="24"/>
          <w:lang w:val="el-GR"/>
        </w:rPr>
        <w:lastRenderedPageBreak/>
        <w:t>αλλάξετε τη δόση, να λάβετε άλλες προφυλάξεις ή, ακόμα και να διακόψετε τη λήψη κάποιου από τα φάρμακα αυτά. Αυτό είναι ιδιαίτερα σημαντικό για τα ακόλουθα φάρμακα:</w:t>
      </w:r>
    </w:p>
    <w:p w14:paraId="2E6481E5" w14:textId="77777777" w:rsidR="007E4C90" w:rsidRPr="00254ABE" w:rsidRDefault="007E4C90" w:rsidP="007E4C90">
      <w:pPr>
        <w:numPr>
          <w:ilvl w:val="0"/>
          <w:numId w:val="51"/>
        </w:numPr>
        <w:tabs>
          <w:tab w:val="clear" w:pos="567"/>
        </w:tabs>
        <w:autoSpaceDE w:val="0"/>
        <w:autoSpaceDN w:val="0"/>
        <w:adjustRightInd w:val="0"/>
        <w:spacing w:line="240" w:lineRule="auto"/>
        <w:ind w:left="567" w:hanging="567"/>
        <w:rPr>
          <w:szCs w:val="24"/>
          <w:lang w:val="el-GR"/>
        </w:rPr>
      </w:pPr>
      <w:r w:rsidRPr="00254ABE">
        <w:rPr>
          <w:color w:val="000000"/>
          <w:szCs w:val="24"/>
          <w:lang w:val="el-GR"/>
        </w:rPr>
        <w:t>Αναστολείς ΜΕΑ. Μην πάρετε το Entresto με αναστολείς ΜΕΑ. Σε περίπτωση που λαμβάνατε αναστολέα ΜΕΑ, περιμένετε 36 ώρες μετά τη λήψη της τελευταίας δόσης του αναστολέα ΜΕΑ προτού ξεκινήσετε να λαμβάνετε το Entresto (βλέπε «Μην πάρετε το Entresto»). Εάν σταματήσετε να παίρνετε το Entresto, περιμένετε 36 ώρες μετά τη λήψη της τελευταίας δόσης του Entresto προτού ξεκινήσετε να λαμβάνετε κάποιον αναστολέα ΜΕΑ.</w:t>
      </w:r>
    </w:p>
    <w:p w14:paraId="60D80362" w14:textId="77777777" w:rsidR="007E4C90" w:rsidRPr="00254ABE" w:rsidRDefault="007E4C90" w:rsidP="007E4C90">
      <w:pPr>
        <w:numPr>
          <w:ilvl w:val="0"/>
          <w:numId w:val="51"/>
        </w:numPr>
        <w:tabs>
          <w:tab w:val="clear" w:pos="567"/>
        </w:tabs>
        <w:autoSpaceDE w:val="0"/>
        <w:autoSpaceDN w:val="0"/>
        <w:adjustRightInd w:val="0"/>
        <w:spacing w:line="240" w:lineRule="auto"/>
        <w:ind w:left="567" w:hanging="567"/>
        <w:rPr>
          <w:color w:val="000000"/>
          <w:szCs w:val="24"/>
          <w:lang w:val="el-GR"/>
        </w:rPr>
      </w:pPr>
      <w:r w:rsidRPr="00254ABE">
        <w:rPr>
          <w:color w:val="000000"/>
          <w:szCs w:val="24"/>
          <w:lang w:val="el-GR"/>
        </w:rPr>
        <w:t>λοιπά φάρμακα που χρησιμοποιούνται για την αντιμετώπιση της καρδιακής ανεπάρκειας ή για τη μείωση της αρτηριακής πίεσης, όπως αναστολείς των υποδοχέων της αγγειοτενσίνης ή αλισκιρένη (βλέπε «Μην πάρετε το Entresto»).</w:t>
      </w:r>
    </w:p>
    <w:p w14:paraId="5A06B498" w14:textId="77777777" w:rsidR="007E4C90" w:rsidRPr="00254ABE" w:rsidRDefault="007E4C90" w:rsidP="007E4C90">
      <w:pPr>
        <w:numPr>
          <w:ilvl w:val="0"/>
          <w:numId w:val="51"/>
        </w:numPr>
        <w:tabs>
          <w:tab w:val="clear" w:pos="567"/>
        </w:tabs>
        <w:autoSpaceDE w:val="0"/>
        <w:autoSpaceDN w:val="0"/>
        <w:adjustRightInd w:val="0"/>
        <w:spacing w:line="240" w:lineRule="auto"/>
        <w:ind w:left="567" w:hanging="567"/>
        <w:rPr>
          <w:color w:val="000000"/>
          <w:szCs w:val="24"/>
          <w:lang w:val="el-GR"/>
        </w:rPr>
      </w:pPr>
      <w:r w:rsidRPr="00254ABE">
        <w:rPr>
          <w:color w:val="000000"/>
          <w:szCs w:val="24"/>
          <w:lang w:val="el-GR"/>
        </w:rPr>
        <w:t>ορισμένα φάρμακα που είναι γνωστά ως στατίνες και χρησιμοποιούνται για τη μείωση των υψηλών επιπέδων χοληστερόλης (για παράδειγμα ατορβαστατίνη).</w:t>
      </w:r>
    </w:p>
    <w:p w14:paraId="4E4B1DEF" w14:textId="2D12409B" w:rsidR="007E4C90" w:rsidRPr="00254ABE" w:rsidRDefault="007E4C90" w:rsidP="007E4C90">
      <w:pPr>
        <w:numPr>
          <w:ilvl w:val="0"/>
          <w:numId w:val="51"/>
        </w:numPr>
        <w:tabs>
          <w:tab w:val="clear" w:pos="567"/>
        </w:tabs>
        <w:autoSpaceDE w:val="0"/>
        <w:autoSpaceDN w:val="0"/>
        <w:adjustRightInd w:val="0"/>
        <w:spacing w:line="240" w:lineRule="auto"/>
        <w:ind w:left="567" w:hanging="567"/>
        <w:rPr>
          <w:color w:val="000000"/>
          <w:szCs w:val="24"/>
          <w:lang w:val="el-GR"/>
        </w:rPr>
      </w:pPr>
      <w:r w:rsidRPr="00254ABE">
        <w:rPr>
          <w:color w:val="000000"/>
          <w:szCs w:val="24"/>
          <w:lang w:val="el-GR"/>
        </w:rPr>
        <w:t>σιλδεναφίλη,</w:t>
      </w:r>
      <w:r w:rsidR="00884B42" w:rsidRPr="00884B42">
        <w:rPr>
          <w:color w:val="000000"/>
          <w:szCs w:val="24"/>
          <w:lang w:val="el-GR"/>
        </w:rPr>
        <w:t xml:space="preserve"> </w:t>
      </w:r>
      <w:r w:rsidR="00884B42">
        <w:rPr>
          <w:color w:val="000000"/>
          <w:szCs w:val="24"/>
          <w:lang w:val="el-GR"/>
        </w:rPr>
        <w:t>ταδαλαφίλη, βαρδεναφίλη ή αβαναφίλη, τα οποία είναι</w:t>
      </w:r>
      <w:r w:rsidRPr="00254ABE">
        <w:rPr>
          <w:color w:val="000000"/>
          <w:szCs w:val="24"/>
          <w:lang w:val="el-GR"/>
        </w:rPr>
        <w:t xml:space="preserve"> φάρμακ</w:t>
      </w:r>
      <w:r w:rsidR="00884B42">
        <w:rPr>
          <w:color w:val="000000"/>
          <w:szCs w:val="24"/>
          <w:lang w:val="el-GR"/>
        </w:rPr>
        <w:t>α</w:t>
      </w:r>
      <w:r w:rsidRPr="00254ABE">
        <w:rPr>
          <w:color w:val="000000"/>
          <w:szCs w:val="24"/>
          <w:lang w:val="el-GR"/>
        </w:rPr>
        <w:t xml:space="preserve"> που χρησιμοποι</w:t>
      </w:r>
      <w:r w:rsidR="00884B42">
        <w:rPr>
          <w:color w:val="000000"/>
          <w:szCs w:val="24"/>
          <w:lang w:val="el-GR"/>
        </w:rPr>
        <w:t>ούν</w:t>
      </w:r>
      <w:r w:rsidRPr="00254ABE">
        <w:rPr>
          <w:color w:val="000000"/>
          <w:szCs w:val="24"/>
          <w:lang w:val="el-GR"/>
        </w:rPr>
        <w:t>ται για την αντιμετώπιση της στυτικής δυσλειτουργίας ή της πνευμονικής υπέρτασης.</w:t>
      </w:r>
    </w:p>
    <w:p w14:paraId="32C83730" w14:textId="77777777" w:rsidR="007E4C90" w:rsidRPr="00254ABE" w:rsidRDefault="007E4C90" w:rsidP="007E4C90">
      <w:pPr>
        <w:numPr>
          <w:ilvl w:val="0"/>
          <w:numId w:val="51"/>
        </w:numPr>
        <w:tabs>
          <w:tab w:val="clear" w:pos="567"/>
        </w:tabs>
        <w:autoSpaceDE w:val="0"/>
        <w:autoSpaceDN w:val="0"/>
        <w:adjustRightInd w:val="0"/>
        <w:spacing w:line="240" w:lineRule="auto"/>
        <w:ind w:left="567" w:hanging="567"/>
        <w:rPr>
          <w:szCs w:val="24"/>
          <w:lang w:val="el-GR"/>
        </w:rPr>
      </w:pPr>
      <w:r w:rsidRPr="00254ABE">
        <w:rPr>
          <w:color w:val="000000"/>
          <w:szCs w:val="24"/>
          <w:lang w:val="el-GR"/>
        </w:rPr>
        <w:t>φάρμακα που αυξάνουν την ποσότητα του καλίου στο αίμα. Σε αυτά συμπεριλαμβάνονται συμπληρώματα καλίου ή υποκατάστατα άλατος που περιέχουν κάλιο, καλιοσυντηρητικά φάρμακα και ηπαρίνη.</w:t>
      </w:r>
    </w:p>
    <w:p w14:paraId="45F9EC5A" w14:textId="77777777" w:rsidR="007E4C90" w:rsidRPr="00254ABE" w:rsidRDefault="007E4C90" w:rsidP="007E4C90">
      <w:pPr>
        <w:numPr>
          <w:ilvl w:val="0"/>
          <w:numId w:val="51"/>
        </w:numPr>
        <w:tabs>
          <w:tab w:val="clear" w:pos="567"/>
        </w:tabs>
        <w:autoSpaceDE w:val="0"/>
        <w:autoSpaceDN w:val="0"/>
        <w:adjustRightInd w:val="0"/>
        <w:spacing w:line="240" w:lineRule="auto"/>
        <w:ind w:left="567" w:hanging="567"/>
        <w:rPr>
          <w:szCs w:val="24"/>
          <w:lang w:val="el-GR"/>
        </w:rPr>
      </w:pPr>
      <w:r w:rsidRPr="00254ABE">
        <w:rPr>
          <w:color w:val="000000"/>
          <w:szCs w:val="24"/>
          <w:lang w:val="el-GR"/>
        </w:rPr>
        <w:t>παυσίπονα που ονομάζονται μη στεροειδή αντιφλεγμονώδη φάρμακα (ΜΣΑΦ) ή εκλεκτικοί αναστολείς της κυκλοοξυγενάσης</w:t>
      </w:r>
      <w:r w:rsidRPr="00254ABE">
        <w:rPr>
          <w:color w:val="000000"/>
          <w:szCs w:val="24"/>
          <w:lang w:val="el-GR"/>
        </w:rPr>
        <w:noBreakHyphen/>
        <w:t>2 (Cox</w:t>
      </w:r>
      <w:r w:rsidRPr="00254ABE">
        <w:rPr>
          <w:color w:val="000000"/>
          <w:szCs w:val="24"/>
          <w:lang w:val="el-GR"/>
        </w:rPr>
        <w:noBreakHyphen/>
        <w:t>2). Εάν λαμβάνετε ένα από αυτά τα φάρμακα, ο γιατρός σας ενδέχεται να θέλει να ελέγξει τη νεφρική σας λειτουργία κατά την έναρξη ή την προσαρμογή της θεραπείας (βλέπε «Προειδοποιήσεις και προφυλάξεις»).</w:t>
      </w:r>
    </w:p>
    <w:p w14:paraId="1FED1037" w14:textId="77777777" w:rsidR="007E4C90" w:rsidRPr="00254ABE" w:rsidRDefault="007E4C90" w:rsidP="007E4C90">
      <w:pPr>
        <w:numPr>
          <w:ilvl w:val="0"/>
          <w:numId w:val="51"/>
        </w:numPr>
        <w:tabs>
          <w:tab w:val="clear" w:pos="567"/>
        </w:tabs>
        <w:autoSpaceDE w:val="0"/>
        <w:autoSpaceDN w:val="0"/>
        <w:adjustRightInd w:val="0"/>
        <w:spacing w:line="240" w:lineRule="auto"/>
        <w:ind w:left="567" w:hanging="567"/>
        <w:rPr>
          <w:color w:val="000000"/>
          <w:szCs w:val="24"/>
          <w:lang w:val="el-GR"/>
        </w:rPr>
      </w:pPr>
      <w:r w:rsidRPr="00254ABE">
        <w:rPr>
          <w:color w:val="000000"/>
          <w:szCs w:val="24"/>
          <w:lang w:val="el-GR"/>
        </w:rPr>
        <w:t>λίθιο, ένα φάρμακο που χρησιμοποιείται για τη θεραπεία ορισμένων τύπων ψυχιατρικής νόσου.</w:t>
      </w:r>
    </w:p>
    <w:p w14:paraId="6493C773" w14:textId="77777777" w:rsidR="007E4C90" w:rsidRPr="00254ABE" w:rsidRDefault="007E4C90" w:rsidP="007E4C90">
      <w:pPr>
        <w:numPr>
          <w:ilvl w:val="0"/>
          <w:numId w:val="51"/>
        </w:numPr>
        <w:tabs>
          <w:tab w:val="clear" w:pos="567"/>
        </w:tabs>
        <w:autoSpaceDE w:val="0"/>
        <w:autoSpaceDN w:val="0"/>
        <w:adjustRightInd w:val="0"/>
        <w:spacing w:line="240" w:lineRule="auto"/>
        <w:ind w:left="567" w:hanging="567"/>
        <w:rPr>
          <w:rStyle w:val="normal-h1"/>
          <w:color w:val="000000"/>
          <w:szCs w:val="24"/>
          <w:lang w:val="el-GR"/>
        </w:rPr>
      </w:pPr>
      <w:r w:rsidRPr="00254ABE">
        <w:rPr>
          <w:rStyle w:val="normal-h1"/>
          <w:lang w:val="el-GR"/>
        </w:rPr>
        <w:t>φουροσεμίδη, ένα φάρμακο που ανήκει στην κατηγορία των διουρητικών τα οποία χρησιμοποιούνται για να αυξηθεί η ποσότητα των ούρων που παράγετε.</w:t>
      </w:r>
    </w:p>
    <w:p w14:paraId="14576CD5" w14:textId="77777777" w:rsidR="007E4C90" w:rsidRPr="00254ABE" w:rsidRDefault="007E4C90" w:rsidP="007E4C90">
      <w:pPr>
        <w:numPr>
          <w:ilvl w:val="0"/>
          <w:numId w:val="51"/>
        </w:numPr>
        <w:tabs>
          <w:tab w:val="clear" w:pos="567"/>
        </w:tabs>
        <w:autoSpaceDE w:val="0"/>
        <w:autoSpaceDN w:val="0"/>
        <w:adjustRightInd w:val="0"/>
        <w:spacing w:line="240" w:lineRule="auto"/>
        <w:ind w:left="567" w:hanging="567"/>
        <w:rPr>
          <w:color w:val="000000"/>
          <w:szCs w:val="24"/>
          <w:lang w:val="el-GR"/>
        </w:rPr>
      </w:pPr>
      <w:r w:rsidRPr="00254ABE">
        <w:rPr>
          <w:rStyle w:val="normal-h1"/>
          <w:lang w:val="el-GR"/>
        </w:rPr>
        <w:t xml:space="preserve">νιτρογλυκερίνη, </w:t>
      </w:r>
      <w:r w:rsidRPr="00254ABE">
        <w:rPr>
          <w:color w:val="000000"/>
          <w:szCs w:val="24"/>
          <w:lang w:val="el-GR"/>
        </w:rPr>
        <w:t>ένα φάρμακο που χρησιμοποιείται για την αντιμετώπιση της στηθάγχης.</w:t>
      </w:r>
    </w:p>
    <w:p w14:paraId="78F6E9FD" w14:textId="77777777" w:rsidR="007E4C90" w:rsidRPr="00254ABE" w:rsidRDefault="007E4C90" w:rsidP="007E4C90">
      <w:pPr>
        <w:keepNext/>
        <w:numPr>
          <w:ilvl w:val="0"/>
          <w:numId w:val="51"/>
        </w:numPr>
        <w:tabs>
          <w:tab w:val="clear" w:pos="567"/>
        </w:tabs>
        <w:autoSpaceDE w:val="0"/>
        <w:autoSpaceDN w:val="0"/>
        <w:adjustRightInd w:val="0"/>
        <w:spacing w:line="240" w:lineRule="auto"/>
        <w:ind w:left="567" w:hanging="567"/>
        <w:rPr>
          <w:color w:val="000000"/>
          <w:szCs w:val="24"/>
          <w:lang w:val="el-GR"/>
        </w:rPr>
      </w:pPr>
      <w:r w:rsidRPr="00254ABE">
        <w:rPr>
          <w:color w:val="000000"/>
          <w:szCs w:val="24"/>
          <w:lang w:val="el-GR"/>
        </w:rPr>
        <w:t>ορισμένα είδη αντιβιοτικών (ομάδα ριφαμπικίνης), κυκλοσπορίνη (χρησιμοποιείται για την πρόληψη της απόρριψης των μεταμοσχευμένων οργάνων) ή αντιικά όπως η ριτοναβίρη (χρησιμοποιείται για την αντιμετώπιση του HIV/AIDS).</w:t>
      </w:r>
    </w:p>
    <w:p w14:paraId="337B7B1C" w14:textId="77777777" w:rsidR="007E4C90" w:rsidRPr="00254ABE" w:rsidRDefault="007E4C90" w:rsidP="007E4C90">
      <w:pPr>
        <w:keepNext/>
        <w:numPr>
          <w:ilvl w:val="0"/>
          <w:numId w:val="51"/>
        </w:numPr>
        <w:tabs>
          <w:tab w:val="clear" w:pos="567"/>
        </w:tabs>
        <w:autoSpaceDE w:val="0"/>
        <w:autoSpaceDN w:val="0"/>
        <w:adjustRightInd w:val="0"/>
        <w:spacing w:line="240" w:lineRule="auto"/>
        <w:ind w:left="567" w:hanging="567"/>
        <w:rPr>
          <w:color w:val="000000"/>
          <w:szCs w:val="24"/>
          <w:lang w:val="el-GR"/>
        </w:rPr>
      </w:pPr>
      <w:r w:rsidRPr="00254ABE">
        <w:rPr>
          <w:color w:val="000000"/>
          <w:szCs w:val="24"/>
          <w:lang w:val="el-GR"/>
        </w:rPr>
        <w:t>μετφορμίνη, ένα φάρμακο που χρησιμοποιείται για την αντιμετώπιση του διαβήτη.</w:t>
      </w:r>
    </w:p>
    <w:p w14:paraId="232E9FBD" w14:textId="77777777" w:rsidR="007E4C90" w:rsidRPr="00254ABE" w:rsidRDefault="007E4C90" w:rsidP="007E4C90">
      <w:pPr>
        <w:tabs>
          <w:tab w:val="clear" w:pos="567"/>
        </w:tabs>
        <w:autoSpaceDE w:val="0"/>
        <w:autoSpaceDN w:val="0"/>
        <w:adjustRightInd w:val="0"/>
        <w:spacing w:line="240" w:lineRule="auto"/>
        <w:rPr>
          <w:rFonts w:ascii="SimSun"/>
          <w:color w:val="000000"/>
          <w:szCs w:val="24"/>
          <w:lang w:val="el-GR"/>
        </w:rPr>
      </w:pPr>
      <w:r w:rsidRPr="00254ABE">
        <w:rPr>
          <w:b/>
          <w:color w:val="000000"/>
          <w:szCs w:val="24"/>
          <w:lang w:val="el-GR"/>
        </w:rPr>
        <w:t>Εάν κάποιο από τα παραπάνω ισχύει για εσάς, ενημερώστε το γιατρό ή το φαρμακοποιό σας προτού πάρετε το Entresto.</w:t>
      </w:r>
    </w:p>
    <w:p w14:paraId="4EB2E2D6" w14:textId="77777777" w:rsidR="007E4C90" w:rsidRPr="00254ABE" w:rsidRDefault="007E4C90" w:rsidP="007E4C90">
      <w:pPr>
        <w:numPr>
          <w:ilvl w:val="12"/>
          <w:numId w:val="0"/>
        </w:numPr>
        <w:tabs>
          <w:tab w:val="clear" w:pos="567"/>
        </w:tabs>
        <w:spacing w:line="240" w:lineRule="auto"/>
        <w:rPr>
          <w:szCs w:val="22"/>
          <w:lang w:val="el-GR"/>
        </w:rPr>
      </w:pPr>
    </w:p>
    <w:p w14:paraId="3FB50907" w14:textId="77777777" w:rsidR="007E4C90" w:rsidRPr="00254ABE" w:rsidRDefault="007E4C90" w:rsidP="007E4C90">
      <w:pPr>
        <w:keepNext/>
        <w:numPr>
          <w:ilvl w:val="12"/>
          <w:numId w:val="0"/>
        </w:numPr>
        <w:tabs>
          <w:tab w:val="clear" w:pos="567"/>
        </w:tabs>
        <w:spacing w:line="240" w:lineRule="auto"/>
        <w:rPr>
          <w:b/>
          <w:szCs w:val="24"/>
          <w:lang w:val="el-GR"/>
        </w:rPr>
      </w:pPr>
      <w:r w:rsidRPr="00254ABE">
        <w:rPr>
          <w:b/>
          <w:szCs w:val="24"/>
          <w:lang w:val="el-GR"/>
        </w:rPr>
        <w:t>Κύηση και θηλασμός</w:t>
      </w:r>
    </w:p>
    <w:p w14:paraId="2910AF05" w14:textId="77777777" w:rsidR="007559DC" w:rsidRDefault="007559DC" w:rsidP="007559DC">
      <w:pPr>
        <w:keepNext/>
        <w:numPr>
          <w:ilvl w:val="12"/>
          <w:numId w:val="0"/>
        </w:numPr>
        <w:tabs>
          <w:tab w:val="clear" w:pos="567"/>
        </w:tabs>
        <w:spacing w:line="240" w:lineRule="auto"/>
        <w:rPr>
          <w:szCs w:val="24"/>
          <w:lang w:val="el-GR"/>
        </w:rPr>
      </w:pPr>
      <w:r>
        <w:rPr>
          <w:szCs w:val="24"/>
          <w:lang w:val="el-GR"/>
        </w:rPr>
        <w:t>Εάν είστε έγκυος ή θηλάζετε, νομίζετε ότι μπορεί να είστε έγκυος ή σχεδιάζετε να αποκτήσετε παιδί, ζητήστε τη συμβουλή του γιατρού ή του φαρμακοποιού σας πριν πάρετε αυτό το φάρμακο.</w:t>
      </w:r>
    </w:p>
    <w:p w14:paraId="1F2830DB" w14:textId="77777777" w:rsidR="007E4C90" w:rsidRPr="00254ABE" w:rsidRDefault="007E4C90" w:rsidP="007E4C90">
      <w:pPr>
        <w:keepNext/>
        <w:numPr>
          <w:ilvl w:val="12"/>
          <w:numId w:val="0"/>
        </w:numPr>
        <w:tabs>
          <w:tab w:val="clear" w:pos="567"/>
        </w:tabs>
        <w:spacing w:line="240" w:lineRule="auto"/>
        <w:rPr>
          <w:szCs w:val="24"/>
          <w:lang w:val="el-GR"/>
        </w:rPr>
      </w:pPr>
    </w:p>
    <w:p w14:paraId="63E6F6D5" w14:textId="77777777" w:rsidR="007E4C90" w:rsidRPr="00254ABE" w:rsidRDefault="007E4C90" w:rsidP="007E4C90">
      <w:pPr>
        <w:keepNext/>
        <w:numPr>
          <w:ilvl w:val="12"/>
          <w:numId w:val="0"/>
        </w:numPr>
        <w:tabs>
          <w:tab w:val="clear" w:pos="567"/>
        </w:tabs>
        <w:spacing w:line="240" w:lineRule="auto"/>
        <w:rPr>
          <w:szCs w:val="24"/>
          <w:lang w:val="el-GR"/>
        </w:rPr>
      </w:pPr>
      <w:r w:rsidRPr="00254ABE">
        <w:rPr>
          <w:szCs w:val="24"/>
          <w:u w:val="single"/>
          <w:lang w:val="el-GR"/>
        </w:rPr>
        <w:t>Κύηση</w:t>
      </w:r>
    </w:p>
    <w:p w14:paraId="2E9828D7" w14:textId="3045447D" w:rsidR="007E4C90" w:rsidRPr="00254ABE" w:rsidRDefault="007E4C90" w:rsidP="007E4C90">
      <w:pPr>
        <w:numPr>
          <w:ilvl w:val="12"/>
          <w:numId w:val="0"/>
        </w:numPr>
        <w:tabs>
          <w:tab w:val="clear" w:pos="567"/>
        </w:tabs>
        <w:spacing w:line="240" w:lineRule="auto"/>
        <w:rPr>
          <w:szCs w:val="24"/>
          <w:lang w:val="el-GR"/>
        </w:rPr>
      </w:pPr>
      <w:r w:rsidRPr="00254ABE">
        <w:rPr>
          <w:szCs w:val="24"/>
          <w:lang w:val="el-GR"/>
        </w:rPr>
        <w:t xml:space="preserve">Πρέπει να ενημερώσετε τον γιατρό σας εάν νομίζετε </w:t>
      </w:r>
      <w:r w:rsidRPr="001C13A1">
        <w:rPr>
          <w:szCs w:val="24"/>
          <w:lang w:val="el-GR"/>
        </w:rPr>
        <w:t>ότι</w:t>
      </w:r>
      <w:r w:rsidR="007559DC" w:rsidRPr="001C13A1">
        <w:rPr>
          <w:szCs w:val="24"/>
          <w:lang w:val="el-GR"/>
        </w:rPr>
        <w:t xml:space="preserve"> εσείς </w:t>
      </w:r>
      <w:r w:rsidR="003703D5" w:rsidRPr="001C13A1">
        <w:rPr>
          <w:szCs w:val="24"/>
          <w:lang w:val="el-GR"/>
        </w:rPr>
        <w:t>(</w:t>
      </w:r>
      <w:r w:rsidR="007559DC" w:rsidRPr="001C13A1">
        <w:rPr>
          <w:szCs w:val="24"/>
          <w:lang w:val="el-GR"/>
        </w:rPr>
        <w:t>ή το παιδί σας)</w:t>
      </w:r>
      <w:r w:rsidRPr="001C13A1">
        <w:rPr>
          <w:szCs w:val="24"/>
          <w:lang w:val="el-GR"/>
        </w:rPr>
        <w:t xml:space="preserve"> είστε</w:t>
      </w:r>
      <w:r w:rsidRPr="00254ABE">
        <w:rPr>
          <w:szCs w:val="24"/>
          <w:lang w:val="el-GR"/>
        </w:rPr>
        <w:t xml:space="preserve"> (ή μπορεί να μείνετε) έγκυος. Ο γιατρός σας κατά κανόνα θα σας συμβουλέψει να σταματήσετε τη λήψη αυτού του φαρμάκου προτού μείνετε έγκυος ή μόλις μάθετε ότι είστε έγκυος, και θα σας συμβουλέψει να πάρετε κάποιο άλλο φάρμακο αντί του </w:t>
      </w:r>
      <w:r w:rsidRPr="00254ABE">
        <w:rPr>
          <w:szCs w:val="24"/>
          <w:lang w:val="en-US"/>
        </w:rPr>
        <w:t>Entresto</w:t>
      </w:r>
      <w:r w:rsidRPr="00254ABE">
        <w:rPr>
          <w:szCs w:val="24"/>
          <w:lang w:val="el-GR"/>
        </w:rPr>
        <w:t>.</w:t>
      </w:r>
    </w:p>
    <w:p w14:paraId="1E638352" w14:textId="77777777" w:rsidR="007E4C90" w:rsidRPr="00254ABE" w:rsidRDefault="007E4C90" w:rsidP="007E4C90">
      <w:pPr>
        <w:numPr>
          <w:ilvl w:val="12"/>
          <w:numId w:val="0"/>
        </w:numPr>
        <w:tabs>
          <w:tab w:val="clear" w:pos="567"/>
        </w:tabs>
        <w:spacing w:line="240" w:lineRule="auto"/>
        <w:rPr>
          <w:szCs w:val="24"/>
          <w:lang w:val="el-GR"/>
        </w:rPr>
      </w:pPr>
    </w:p>
    <w:p w14:paraId="6AB191A4" w14:textId="77777777" w:rsidR="007E4C90" w:rsidRPr="00254ABE" w:rsidRDefault="007E4C90" w:rsidP="007E4C90">
      <w:pPr>
        <w:numPr>
          <w:ilvl w:val="12"/>
          <w:numId w:val="0"/>
        </w:numPr>
        <w:tabs>
          <w:tab w:val="clear" w:pos="567"/>
        </w:tabs>
        <w:spacing w:line="240" w:lineRule="auto"/>
        <w:rPr>
          <w:szCs w:val="24"/>
          <w:lang w:val="el-GR"/>
        </w:rPr>
      </w:pPr>
      <w:r w:rsidRPr="00254ABE">
        <w:rPr>
          <w:szCs w:val="24"/>
          <w:lang w:val="el-GR"/>
        </w:rPr>
        <w:t>Αυτό το φάρμακο δεν συνιστάται στην αρχή της εγκυμοσύνης, και δεν πρέπει να λαμβάνεται όταν είστε έγκυος άνω των 3</w:t>
      </w:r>
      <w:r w:rsidRPr="00254ABE">
        <w:rPr>
          <w:szCs w:val="24"/>
          <w:lang w:val="en-US"/>
        </w:rPr>
        <w:t> </w:t>
      </w:r>
      <w:r w:rsidRPr="00254ABE">
        <w:rPr>
          <w:szCs w:val="24"/>
          <w:lang w:val="el-GR"/>
        </w:rPr>
        <w:t>μηνών, καθώς ενδέχεται να προκαλέσει σοβαρές βλάβες στο μωρό σας εάν χρησιμοποιηθεί μετά τον τρίτο μήνα της κύησης.</w:t>
      </w:r>
    </w:p>
    <w:p w14:paraId="392D2AE7" w14:textId="77777777" w:rsidR="007E4C90" w:rsidRPr="00254ABE" w:rsidRDefault="007E4C90" w:rsidP="007E4C90">
      <w:pPr>
        <w:tabs>
          <w:tab w:val="clear" w:pos="567"/>
        </w:tabs>
        <w:autoSpaceDE w:val="0"/>
        <w:autoSpaceDN w:val="0"/>
        <w:adjustRightInd w:val="0"/>
        <w:spacing w:line="240" w:lineRule="auto"/>
        <w:rPr>
          <w:lang w:val="el-GR"/>
        </w:rPr>
      </w:pPr>
    </w:p>
    <w:p w14:paraId="14D3B018" w14:textId="77777777" w:rsidR="007E4C90" w:rsidRPr="00254ABE" w:rsidRDefault="007E4C90" w:rsidP="007E4C90">
      <w:pPr>
        <w:keepNext/>
        <w:numPr>
          <w:ilvl w:val="12"/>
          <w:numId w:val="0"/>
        </w:numPr>
        <w:tabs>
          <w:tab w:val="clear" w:pos="567"/>
        </w:tabs>
        <w:spacing w:line="240" w:lineRule="auto"/>
        <w:rPr>
          <w:szCs w:val="24"/>
          <w:lang w:val="el-GR"/>
        </w:rPr>
      </w:pPr>
      <w:r w:rsidRPr="00254ABE">
        <w:rPr>
          <w:szCs w:val="24"/>
          <w:u w:val="single"/>
          <w:lang w:val="el-GR"/>
        </w:rPr>
        <w:t>Θηλασμός</w:t>
      </w:r>
    </w:p>
    <w:p w14:paraId="181749D6" w14:textId="77777777" w:rsidR="007E4C90" w:rsidRPr="00254ABE" w:rsidRDefault="007E4C90" w:rsidP="007E4C90">
      <w:pPr>
        <w:numPr>
          <w:ilvl w:val="12"/>
          <w:numId w:val="0"/>
        </w:numPr>
        <w:tabs>
          <w:tab w:val="clear" w:pos="567"/>
        </w:tabs>
        <w:spacing w:line="240" w:lineRule="auto"/>
        <w:rPr>
          <w:szCs w:val="24"/>
          <w:lang w:val="el-GR"/>
        </w:rPr>
      </w:pPr>
      <w:r w:rsidRPr="00254ABE">
        <w:rPr>
          <w:szCs w:val="24"/>
          <w:lang w:val="el-GR"/>
        </w:rPr>
        <w:t xml:space="preserve">Το </w:t>
      </w:r>
      <w:r w:rsidRPr="00254ABE">
        <w:rPr>
          <w:szCs w:val="24"/>
          <w:lang w:val="en-US"/>
        </w:rPr>
        <w:t>Entresto</w:t>
      </w:r>
      <w:r w:rsidRPr="00254ABE">
        <w:rPr>
          <w:szCs w:val="24"/>
          <w:lang w:val="el-GR"/>
        </w:rPr>
        <w:t xml:space="preserve"> δεν συνιστάται για μητέρες που θηλάζουν. Ενημερώστε το γιατρό σας εάν θηλάζετε ή σκέφτεστε να ξεκινήσετε θηλασμό.</w:t>
      </w:r>
    </w:p>
    <w:p w14:paraId="5078444C" w14:textId="77777777" w:rsidR="007E4C90" w:rsidRPr="00254ABE" w:rsidRDefault="007E4C90" w:rsidP="007E4C90">
      <w:pPr>
        <w:spacing w:line="240" w:lineRule="auto"/>
        <w:rPr>
          <w:lang w:val="el-GR"/>
        </w:rPr>
      </w:pPr>
    </w:p>
    <w:p w14:paraId="30E1023C" w14:textId="77777777" w:rsidR="007E4C90" w:rsidRPr="00254ABE" w:rsidRDefault="007E4C90" w:rsidP="007E4C90">
      <w:pPr>
        <w:keepNext/>
        <w:numPr>
          <w:ilvl w:val="12"/>
          <w:numId w:val="0"/>
        </w:numPr>
        <w:tabs>
          <w:tab w:val="clear" w:pos="567"/>
        </w:tabs>
        <w:spacing w:line="240" w:lineRule="auto"/>
        <w:rPr>
          <w:szCs w:val="24"/>
          <w:lang w:val="el-GR"/>
        </w:rPr>
      </w:pPr>
      <w:r w:rsidRPr="00254ABE">
        <w:rPr>
          <w:b/>
          <w:szCs w:val="24"/>
          <w:lang w:val="el-GR"/>
        </w:rPr>
        <w:t>Οδήγηση και χειρισμός μηχανημάτων</w:t>
      </w:r>
    </w:p>
    <w:p w14:paraId="431F7D7B" w14:textId="77777777" w:rsidR="007E4C90" w:rsidRPr="00254ABE" w:rsidRDefault="007E4C90" w:rsidP="007E4C90">
      <w:pPr>
        <w:tabs>
          <w:tab w:val="clear" w:pos="567"/>
        </w:tabs>
        <w:autoSpaceDE w:val="0"/>
        <w:autoSpaceDN w:val="0"/>
        <w:adjustRightInd w:val="0"/>
        <w:spacing w:line="240" w:lineRule="auto"/>
        <w:rPr>
          <w:szCs w:val="24"/>
          <w:lang w:val="el-GR"/>
        </w:rPr>
      </w:pPr>
      <w:r w:rsidRPr="00254ABE">
        <w:rPr>
          <w:szCs w:val="24"/>
          <w:lang w:val="el-GR"/>
        </w:rPr>
        <w:t xml:space="preserve">Προτού οδηγήσετε κάποιο όχημα, χρησιμοποιήσετε εργαλεία ή χειριστείτε μηχανήματα, ή κάνετε άλλες δραστηριότητες που απαιτούν συγκέντρωση, βεβαιωθείτε ότι γνωρίζετε πώς επηρεάζεστε από το </w:t>
      </w:r>
      <w:r w:rsidRPr="00254ABE">
        <w:rPr>
          <w:szCs w:val="24"/>
          <w:lang w:val="en-US"/>
        </w:rPr>
        <w:t>Entresto</w:t>
      </w:r>
      <w:r w:rsidRPr="00254ABE">
        <w:rPr>
          <w:szCs w:val="24"/>
          <w:lang w:val="el-GR"/>
        </w:rPr>
        <w:t>. Εάν αισθάνεστε ζάλη ή αυξημένη κόπωση κατά τη διάρκεια της λήψης αυτού του φαρμάκου, μην οδηγείτε οχήματα ή δίκυκλα και μη χρησιμοποιείτε εργαλεία ή μηχανές.</w:t>
      </w:r>
    </w:p>
    <w:p w14:paraId="2A1DAEAD" w14:textId="77777777" w:rsidR="007E4C90" w:rsidRPr="00254ABE" w:rsidRDefault="007E4C90" w:rsidP="007E4C90">
      <w:pPr>
        <w:numPr>
          <w:ilvl w:val="12"/>
          <w:numId w:val="0"/>
        </w:numPr>
        <w:tabs>
          <w:tab w:val="clear" w:pos="567"/>
        </w:tabs>
        <w:spacing w:line="240" w:lineRule="auto"/>
        <w:ind w:right="-2"/>
        <w:rPr>
          <w:szCs w:val="22"/>
          <w:lang w:val="el-GR"/>
        </w:rPr>
      </w:pPr>
    </w:p>
    <w:p w14:paraId="4D28DCFE" w14:textId="77777777" w:rsidR="007559DC" w:rsidRPr="0023578A" w:rsidRDefault="007559DC" w:rsidP="007559DC">
      <w:pPr>
        <w:numPr>
          <w:ilvl w:val="12"/>
          <w:numId w:val="0"/>
        </w:numPr>
        <w:tabs>
          <w:tab w:val="clear" w:pos="567"/>
        </w:tabs>
        <w:spacing w:line="240" w:lineRule="auto"/>
        <w:ind w:right="-2"/>
        <w:rPr>
          <w:b/>
          <w:bCs/>
          <w:szCs w:val="22"/>
          <w:lang w:val="el-GR"/>
        </w:rPr>
      </w:pPr>
      <w:r w:rsidRPr="0023578A">
        <w:rPr>
          <w:b/>
          <w:bCs/>
          <w:szCs w:val="22"/>
          <w:lang w:val="el-GR"/>
        </w:rPr>
        <w:t xml:space="preserve">Το </w:t>
      </w:r>
      <w:r w:rsidRPr="0023578A">
        <w:rPr>
          <w:b/>
          <w:bCs/>
          <w:szCs w:val="22"/>
          <w:lang w:val="en-US"/>
        </w:rPr>
        <w:t>Entresto</w:t>
      </w:r>
      <w:r w:rsidRPr="0023578A">
        <w:rPr>
          <w:b/>
          <w:bCs/>
          <w:szCs w:val="22"/>
          <w:lang w:val="el-GR"/>
        </w:rPr>
        <w:t xml:space="preserve"> περιέχει νάτριο</w:t>
      </w:r>
    </w:p>
    <w:p w14:paraId="33B2CD7F" w14:textId="63DBE3F1" w:rsidR="007559DC" w:rsidRDefault="007559DC" w:rsidP="007559DC">
      <w:pPr>
        <w:numPr>
          <w:ilvl w:val="12"/>
          <w:numId w:val="0"/>
        </w:numPr>
        <w:tabs>
          <w:tab w:val="clear" w:pos="567"/>
        </w:tabs>
        <w:spacing w:line="240" w:lineRule="auto"/>
        <w:ind w:right="-2"/>
        <w:rPr>
          <w:lang w:val="el-GR"/>
        </w:rPr>
      </w:pPr>
      <w:r>
        <w:rPr>
          <w:szCs w:val="22"/>
          <w:lang w:val="el-GR"/>
        </w:rPr>
        <w:t xml:space="preserve">Το φάρμακο αυτό περιέχει λιγότερο από </w:t>
      </w:r>
      <w:r w:rsidRPr="0023578A">
        <w:rPr>
          <w:lang w:val="el-GR"/>
        </w:rPr>
        <w:t>1</w:t>
      </w:r>
      <w:r>
        <w:t> </w:t>
      </w:r>
      <w:r w:rsidRPr="007C1109">
        <w:t>mmol</w:t>
      </w:r>
      <w:r w:rsidRPr="0023578A">
        <w:rPr>
          <w:lang w:val="el-GR"/>
        </w:rPr>
        <w:t xml:space="preserve"> </w:t>
      </w:r>
      <w:r>
        <w:rPr>
          <w:lang w:val="el-GR"/>
        </w:rPr>
        <w:t>νατρίου</w:t>
      </w:r>
      <w:r w:rsidRPr="0023578A">
        <w:rPr>
          <w:lang w:val="el-GR"/>
        </w:rPr>
        <w:t xml:space="preserve"> (23</w:t>
      </w:r>
      <w:r>
        <w:t> </w:t>
      </w:r>
      <w:r w:rsidRPr="007C1109">
        <w:t>mg</w:t>
      </w:r>
      <w:r w:rsidRPr="0023578A">
        <w:rPr>
          <w:lang w:val="el-GR"/>
        </w:rPr>
        <w:t xml:space="preserve">) </w:t>
      </w:r>
      <w:r>
        <w:rPr>
          <w:lang w:val="el-GR"/>
        </w:rPr>
        <w:t>ανά</w:t>
      </w:r>
      <w:r w:rsidRPr="0023578A">
        <w:rPr>
          <w:lang w:val="el-GR"/>
        </w:rPr>
        <w:t xml:space="preserve"> 97</w:t>
      </w:r>
      <w:r>
        <w:t> </w:t>
      </w:r>
      <w:r w:rsidRPr="007C1109">
        <w:t>mg</w:t>
      </w:r>
      <w:r w:rsidRPr="0023578A">
        <w:rPr>
          <w:lang w:val="el-GR"/>
        </w:rPr>
        <w:t>/103</w:t>
      </w:r>
      <w:r>
        <w:t> </w:t>
      </w:r>
      <w:r w:rsidRPr="007C1109">
        <w:t>mg</w:t>
      </w:r>
      <w:r>
        <w:rPr>
          <w:lang w:val="el-GR"/>
        </w:rPr>
        <w:t xml:space="preserve">, είναι αυτό που </w:t>
      </w:r>
      <w:r w:rsidR="005B7669">
        <w:rPr>
          <w:lang w:val="el-GR"/>
        </w:rPr>
        <w:t>ονομάζουμε</w:t>
      </w:r>
      <w:r>
        <w:rPr>
          <w:lang w:val="el-GR"/>
        </w:rPr>
        <w:t xml:space="preserve"> «ελεύθερο νατρίου».</w:t>
      </w:r>
    </w:p>
    <w:p w14:paraId="4784D075" w14:textId="77777777" w:rsidR="005410D7" w:rsidRDefault="005410D7" w:rsidP="007559DC">
      <w:pPr>
        <w:numPr>
          <w:ilvl w:val="12"/>
          <w:numId w:val="0"/>
        </w:numPr>
        <w:tabs>
          <w:tab w:val="clear" w:pos="567"/>
        </w:tabs>
        <w:spacing w:line="240" w:lineRule="auto"/>
        <w:ind w:right="-2"/>
        <w:rPr>
          <w:lang w:val="el-GR"/>
        </w:rPr>
      </w:pPr>
    </w:p>
    <w:p w14:paraId="4FC2F844" w14:textId="77777777" w:rsidR="007E4C90" w:rsidRPr="00254ABE" w:rsidRDefault="007E4C90" w:rsidP="007E4C90">
      <w:pPr>
        <w:numPr>
          <w:ilvl w:val="12"/>
          <w:numId w:val="0"/>
        </w:numPr>
        <w:tabs>
          <w:tab w:val="clear" w:pos="567"/>
        </w:tabs>
        <w:spacing w:line="240" w:lineRule="auto"/>
        <w:ind w:right="-2"/>
        <w:rPr>
          <w:szCs w:val="22"/>
          <w:lang w:val="el-GR"/>
        </w:rPr>
      </w:pPr>
    </w:p>
    <w:p w14:paraId="05BB253E" w14:textId="77777777" w:rsidR="007E4C90" w:rsidRPr="00254ABE" w:rsidRDefault="007E4C90" w:rsidP="007E4C90">
      <w:pPr>
        <w:keepNext/>
        <w:spacing w:line="240" w:lineRule="auto"/>
        <w:rPr>
          <w:b/>
          <w:szCs w:val="24"/>
          <w:lang w:val="el-GR"/>
        </w:rPr>
      </w:pPr>
      <w:r w:rsidRPr="00254ABE">
        <w:rPr>
          <w:b/>
          <w:szCs w:val="24"/>
          <w:lang w:val="el-GR"/>
        </w:rPr>
        <w:t>3.</w:t>
      </w:r>
      <w:r w:rsidRPr="00254ABE">
        <w:rPr>
          <w:b/>
          <w:szCs w:val="24"/>
          <w:lang w:val="el-GR"/>
        </w:rPr>
        <w:tab/>
        <w:t>Πώς να πάρετε το Entresto</w:t>
      </w:r>
    </w:p>
    <w:p w14:paraId="77907B82" w14:textId="77777777" w:rsidR="007E4C90" w:rsidRPr="00254ABE" w:rsidRDefault="007E4C90" w:rsidP="007E4C90">
      <w:pPr>
        <w:keepNext/>
        <w:numPr>
          <w:ilvl w:val="12"/>
          <w:numId w:val="0"/>
        </w:numPr>
        <w:tabs>
          <w:tab w:val="clear" w:pos="567"/>
        </w:tabs>
        <w:spacing w:line="240" w:lineRule="auto"/>
        <w:rPr>
          <w:szCs w:val="22"/>
          <w:lang w:val="el-GR"/>
        </w:rPr>
      </w:pPr>
    </w:p>
    <w:p w14:paraId="7CDF2F12" w14:textId="77777777" w:rsidR="007E4C90" w:rsidRPr="00254ABE" w:rsidRDefault="007E4C90" w:rsidP="007E4C90">
      <w:pPr>
        <w:numPr>
          <w:ilvl w:val="12"/>
          <w:numId w:val="0"/>
        </w:numPr>
        <w:tabs>
          <w:tab w:val="clear" w:pos="567"/>
        </w:tabs>
        <w:spacing w:line="240" w:lineRule="auto"/>
        <w:ind w:right="-2"/>
        <w:rPr>
          <w:szCs w:val="24"/>
          <w:lang w:val="el-GR"/>
        </w:rPr>
      </w:pPr>
      <w:r w:rsidRPr="00254ABE">
        <w:rPr>
          <w:szCs w:val="24"/>
          <w:lang w:val="el-GR"/>
        </w:rPr>
        <w:t>Πάντοτε να παίρνετε το φάρμακο αυτό αυστηρά σύμφωνα με τις οδηγίες του γιατρού ή του φαρμακοποιού σας. Εάν έχετε αμφιβολίες, ρωτήστε τον γιατρό ή τον φαρμακοποιό σας.</w:t>
      </w:r>
    </w:p>
    <w:p w14:paraId="191DC7B1" w14:textId="77777777" w:rsidR="007E4C90" w:rsidRPr="00254ABE" w:rsidRDefault="007E4C90" w:rsidP="007E4C90">
      <w:pPr>
        <w:numPr>
          <w:ilvl w:val="12"/>
          <w:numId w:val="0"/>
        </w:numPr>
        <w:tabs>
          <w:tab w:val="clear" w:pos="567"/>
        </w:tabs>
        <w:spacing w:line="240" w:lineRule="auto"/>
        <w:ind w:right="-2"/>
        <w:rPr>
          <w:szCs w:val="22"/>
          <w:lang w:val="el-GR"/>
        </w:rPr>
      </w:pPr>
    </w:p>
    <w:p w14:paraId="41F2DB80" w14:textId="3ABA8756" w:rsidR="007559DC" w:rsidRDefault="007559DC" w:rsidP="007559DC">
      <w:pPr>
        <w:numPr>
          <w:ilvl w:val="12"/>
          <w:numId w:val="0"/>
        </w:numPr>
        <w:tabs>
          <w:tab w:val="clear" w:pos="567"/>
        </w:tabs>
        <w:spacing w:line="240" w:lineRule="auto"/>
        <w:ind w:right="-2"/>
        <w:rPr>
          <w:szCs w:val="22"/>
          <w:lang w:val="el-GR"/>
        </w:rPr>
      </w:pPr>
      <w:r w:rsidRPr="00A9786A">
        <w:rPr>
          <w:szCs w:val="22"/>
          <w:lang w:val="el-GR"/>
        </w:rPr>
        <w:t>Ο γιατρός σας (ή ο γιατρός του παιδιού σας) θα αποφασίσει τη δόση έναρξης με βάση το σωματικό βάρος και άλλους παράγοντες, συμπεριλαμβανομένων των φαρμάκων που έχουν προηγουμένως ληφθεί. Ο γιατρός θα προσαρμό</w:t>
      </w:r>
      <w:r w:rsidR="0071312C">
        <w:rPr>
          <w:szCs w:val="22"/>
          <w:lang w:val="el-GR"/>
        </w:rPr>
        <w:t>ζ</w:t>
      </w:r>
      <w:r w:rsidRPr="00A9786A">
        <w:rPr>
          <w:szCs w:val="22"/>
          <w:lang w:val="el-GR"/>
        </w:rPr>
        <w:t xml:space="preserve">ει τη δόση </w:t>
      </w:r>
      <w:r w:rsidR="0071312C">
        <w:rPr>
          <w:szCs w:val="22"/>
          <w:lang w:val="el-GR"/>
        </w:rPr>
        <w:t xml:space="preserve">κάθε 2-4 εβδομάδες </w:t>
      </w:r>
      <w:r w:rsidRPr="00A9786A">
        <w:rPr>
          <w:szCs w:val="22"/>
          <w:lang w:val="el-GR"/>
        </w:rPr>
        <w:t>μέχρι να βρεθεί η καλύτερη δόση.</w:t>
      </w:r>
    </w:p>
    <w:p w14:paraId="1CDB99AA" w14:textId="77777777" w:rsidR="007559DC" w:rsidRDefault="007559DC" w:rsidP="007559DC">
      <w:pPr>
        <w:numPr>
          <w:ilvl w:val="12"/>
          <w:numId w:val="0"/>
        </w:numPr>
        <w:tabs>
          <w:tab w:val="clear" w:pos="567"/>
        </w:tabs>
        <w:spacing w:line="240" w:lineRule="auto"/>
        <w:ind w:right="-2"/>
        <w:rPr>
          <w:szCs w:val="22"/>
          <w:lang w:val="el-GR"/>
        </w:rPr>
      </w:pPr>
    </w:p>
    <w:p w14:paraId="329460B0" w14:textId="1414F360" w:rsidR="007E4C90" w:rsidRDefault="007559DC" w:rsidP="007559DC">
      <w:pPr>
        <w:numPr>
          <w:ilvl w:val="12"/>
          <w:numId w:val="0"/>
        </w:numPr>
        <w:tabs>
          <w:tab w:val="clear" w:pos="567"/>
        </w:tabs>
        <w:spacing w:line="240" w:lineRule="auto"/>
        <w:ind w:right="-2"/>
        <w:rPr>
          <w:szCs w:val="22"/>
          <w:lang w:val="el-GR"/>
        </w:rPr>
      </w:pPr>
      <w:r>
        <w:rPr>
          <w:szCs w:val="22"/>
          <w:lang w:val="el-GR"/>
        </w:rPr>
        <w:t xml:space="preserve">Το </w:t>
      </w:r>
      <w:r>
        <w:rPr>
          <w:szCs w:val="22"/>
          <w:lang w:val="en-US"/>
        </w:rPr>
        <w:t>Entresto</w:t>
      </w:r>
      <w:r w:rsidRPr="0023578A">
        <w:rPr>
          <w:szCs w:val="22"/>
          <w:lang w:val="el-GR"/>
        </w:rPr>
        <w:t xml:space="preserve"> </w:t>
      </w:r>
      <w:r>
        <w:rPr>
          <w:szCs w:val="22"/>
          <w:lang w:val="el-GR"/>
        </w:rPr>
        <w:t>πρέπει να λαμβάνεται δύο φορές ημερησίως (μία το πρωί και μία το βράδυ).</w:t>
      </w:r>
    </w:p>
    <w:p w14:paraId="530B7A73" w14:textId="1B576020" w:rsidR="007559DC" w:rsidRDefault="007559DC" w:rsidP="007559DC">
      <w:pPr>
        <w:numPr>
          <w:ilvl w:val="12"/>
          <w:numId w:val="0"/>
        </w:numPr>
        <w:tabs>
          <w:tab w:val="clear" w:pos="567"/>
        </w:tabs>
        <w:spacing w:line="240" w:lineRule="auto"/>
        <w:ind w:right="-2"/>
        <w:rPr>
          <w:szCs w:val="22"/>
          <w:lang w:val="el-GR"/>
        </w:rPr>
      </w:pPr>
    </w:p>
    <w:p w14:paraId="020F71C3" w14:textId="21F49C29" w:rsidR="004057ED" w:rsidRDefault="004057ED" w:rsidP="007559DC">
      <w:pPr>
        <w:numPr>
          <w:ilvl w:val="12"/>
          <w:numId w:val="0"/>
        </w:numPr>
        <w:tabs>
          <w:tab w:val="clear" w:pos="567"/>
        </w:tabs>
        <w:spacing w:line="240" w:lineRule="auto"/>
        <w:ind w:right="-2"/>
        <w:rPr>
          <w:szCs w:val="22"/>
          <w:lang w:val="el-GR"/>
        </w:rPr>
      </w:pPr>
      <w:r>
        <w:rPr>
          <w:szCs w:val="22"/>
          <w:lang w:val="el-GR"/>
        </w:rPr>
        <w:t xml:space="preserve">Βλέπε </w:t>
      </w:r>
      <w:r w:rsidR="00165881">
        <w:rPr>
          <w:szCs w:val="22"/>
          <w:lang w:val="el-GR"/>
        </w:rPr>
        <w:t xml:space="preserve">τις οδηγίες χρήσης για το πώς να ετοιμάσετε και </w:t>
      </w:r>
      <w:r w:rsidR="00165881" w:rsidRPr="001C13A1">
        <w:rPr>
          <w:szCs w:val="22"/>
          <w:lang w:val="el-GR"/>
        </w:rPr>
        <w:t>να πάρετ</w:t>
      </w:r>
      <w:r w:rsidR="003703D5" w:rsidRPr="001C13A1">
        <w:rPr>
          <w:szCs w:val="22"/>
          <w:lang w:val="el-GR"/>
        </w:rPr>
        <w:t>ε</w:t>
      </w:r>
      <w:r w:rsidR="00165881" w:rsidRPr="001C13A1">
        <w:rPr>
          <w:szCs w:val="22"/>
          <w:lang w:val="el-GR"/>
        </w:rPr>
        <w:t xml:space="preserve"> τ</w:t>
      </w:r>
      <w:r w:rsidR="003703D5" w:rsidRPr="001C13A1">
        <w:rPr>
          <w:szCs w:val="22"/>
          <w:lang w:val="el-GR"/>
        </w:rPr>
        <w:t>α</w:t>
      </w:r>
      <w:r w:rsidR="00165881" w:rsidRPr="001C13A1">
        <w:rPr>
          <w:szCs w:val="22"/>
          <w:lang w:val="el-GR"/>
        </w:rPr>
        <w:t xml:space="preserve"> κοκκία</w:t>
      </w:r>
      <w:r w:rsidR="003703D5" w:rsidRPr="005755D8">
        <w:rPr>
          <w:szCs w:val="22"/>
          <w:lang w:val="el-GR"/>
        </w:rPr>
        <w:t xml:space="preserve"> </w:t>
      </w:r>
      <w:r w:rsidR="003703D5" w:rsidRPr="001C13A1">
        <w:rPr>
          <w:szCs w:val="22"/>
          <w:lang w:val="en-US"/>
        </w:rPr>
        <w:t>Entresto</w:t>
      </w:r>
      <w:r w:rsidR="00165881" w:rsidRPr="001C13A1">
        <w:rPr>
          <w:szCs w:val="22"/>
          <w:lang w:val="el-GR"/>
        </w:rPr>
        <w:t>.</w:t>
      </w:r>
    </w:p>
    <w:p w14:paraId="1E867C57" w14:textId="77777777" w:rsidR="00165881" w:rsidRPr="00165881" w:rsidRDefault="00165881" w:rsidP="007559DC">
      <w:pPr>
        <w:numPr>
          <w:ilvl w:val="12"/>
          <w:numId w:val="0"/>
        </w:numPr>
        <w:tabs>
          <w:tab w:val="clear" w:pos="567"/>
        </w:tabs>
        <w:spacing w:line="240" w:lineRule="auto"/>
        <w:ind w:right="-2"/>
        <w:rPr>
          <w:szCs w:val="22"/>
          <w:lang w:val="el-GR"/>
        </w:rPr>
      </w:pPr>
    </w:p>
    <w:p w14:paraId="014E10B7" w14:textId="1CB57DD9" w:rsidR="007E4C90" w:rsidRPr="00254ABE" w:rsidRDefault="007E4C90" w:rsidP="007E4C90">
      <w:pPr>
        <w:numPr>
          <w:ilvl w:val="12"/>
          <w:numId w:val="0"/>
        </w:numPr>
        <w:tabs>
          <w:tab w:val="clear" w:pos="567"/>
        </w:tabs>
        <w:spacing w:line="240" w:lineRule="auto"/>
        <w:ind w:right="-2"/>
        <w:rPr>
          <w:szCs w:val="22"/>
          <w:lang w:val="el-GR"/>
        </w:rPr>
      </w:pPr>
      <w:r w:rsidRPr="00254ABE">
        <w:rPr>
          <w:szCs w:val="22"/>
          <w:lang w:val="el-GR"/>
        </w:rPr>
        <w:t xml:space="preserve">Οι ασθενείς που λαμβάνουν το </w:t>
      </w:r>
      <w:r w:rsidRPr="00254ABE">
        <w:rPr>
          <w:szCs w:val="22"/>
          <w:lang w:val="en-US"/>
        </w:rPr>
        <w:t>Entresto</w:t>
      </w:r>
      <w:r w:rsidRPr="00254ABE">
        <w:rPr>
          <w:szCs w:val="22"/>
          <w:lang w:val="el-GR"/>
        </w:rPr>
        <w:t xml:space="preserve"> μπορούν να αναπτύξουν χαμηλή αρτηριακή πίεση (ζαλάδα, ελαφριά ζάλη), υψηλό επίπεδο του καλίου στο αίμα (το οποίο θα ανιχνευθεί από τον γιατρό σας με εξέταση αίματος) ή μειωμένη λειτουργία των νεφρών. Αν συμβεί αυτό, ο γιατρός σας μπορεί να μειώσει τη δόση οποιουδήποτε άλλου φαρμάκου </w:t>
      </w:r>
      <w:r w:rsidRPr="001C13A1">
        <w:rPr>
          <w:szCs w:val="22"/>
          <w:lang w:val="el-GR"/>
        </w:rPr>
        <w:t>παίρνετε</w:t>
      </w:r>
      <w:r w:rsidR="00165881" w:rsidRPr="001C13A1">
        <w:rPr>
          <w:szCs w:val="22"/>
          <w:lang w:val="el-GR"/>
        </w:rPr>
        <w:t xml:space="preserve"> εσείς </w:t>
      </w:r>
      <w:r w:rsidR="003703D5" w:rsidRPr="001C13A1">
        <w:rPr>
          <w:szCs w:val="22"/>
          <w:lang w:val="el-GR"/>
        </w:rPr>
        <w:t>(</w:t>
      </w:r>
      <w:r w:rsidR="00165881" w:rsidRPr="001C13A1">
        <w:rPr>
          <w:szCs w:val="22"/>
          <w:lang w:val="el-GR"/>
        </w:rPr>
        <w:t>ή το παιδί σας</w:t>
      </w:r>
      <w:r w:rsidR="00165881">
        <w:rPr>
          <w:szCs w:val="22"/>
          <w:lang w:val="el-GR"/>
        </w:rPr>
        <w:t>)</w:t>
      </w:r>
      <w:r w:rsidRPr="00254ABE">
        <w:rPr>
          <w:szCs w:val="22"/>
          <w:lang w:val="el-GR"/>
        </w:rPr>
        <w:t xml:space="preserve">, προσωρινά να μειώσει τη δόση του </w:t>
      </w:r>
      <w:r w:rsidRPr="00254ABE">
        <w:rPr>
          <w:szCs w:val="22"/>
          <w:lang w:val="en-US"/>
        </w:rPr>
        <w:t>Entresto</w:t>
      </w:r>
      <w:r w:rsidRPr="00254ABE">
        <w:rPr>
          <w:szCs w:val="22"/>
          <w:lang w:val="el-GR"/>
        </w:rPr>
        <w:t xml:space="preserve">, ή να σταματήσει εντελώς τη θεραπεία με το </w:t>
      </w:r>
      <w:r w:rsidRPr="00254ABE">
        <w:rPr>
          <w:szCs w:val="22"/>
          <w:lang w:val="en-US"/>
        </w:rPr>
        <w:t>Entresto</w:t>
      </w:r>
      <w:r w:rsidRPr="00254ABE">
        <w:rPr>
          <w:szCs w:val="22"/>
          <w:lang w:val="el-GR"/>
        </w:rPr>
        <w:t>.</w:t>
      </w:r>
    </w:p>
    <w:p w14:paraId="64CA5774" w14:textId="77777777" w:rsidR="007E4C90" w:rsidRPr="00254ABE" w:rsidRDefault="007E4C90" w:rsidP="007E4C90">
      <w:pPr>
        <w:autoSpaceDE w:val="0"/>
        <w:autoSpaceDN w:val="0"/>
        <w:adjustRightInd w:val="0"/>
        <w:spacing w:line="240" w:lineRule="auto"/>
        <w:rPr>
          <w:bCs/>
          <w:szCs w:val="22"/>
          <w:lang w:val="el-GR"/>
        </w:rPr>
      </w:pPr>
    </w:p>
    <w:p w14:paraId="4189DBAA" w14:textId="77777777" w:rsidR="007E4C90" w:rsidRPr="00254ABE" w:rsidRDefault="007E4C90" w:rsidP="007E4C90">
      <w:pPr>
        <w:keepNext/>
        <w:autoSpaceDE w:val="0"/>
        <w:autoSpaceDN w:val="0"/>
        <w:adjustRightInd w:val="0"/>
        <w:spacing w:line="240" w:lineRule="auto"/>
        <w:rPr>
          <w:b/>
          <w:szCs w:val="24"/>
          <w:lang w:val="el-GR"/>
        </w:rPr>
      </w:pPr>
      <w:r w:rsidRPr="00254ABE">
        <w:rPr>
          <w:b/>
          <w:szCs w:val="24"/>
          <w:lang w:val="el-GR"/>
        </w:rPr>
        <w:t>Εάν πάρετε μεγαλύτερη δόση Entresto από την κανονική</w:t>
      </w:r>
    </w:p>
    <w:p w14:paraId="60BCD4BC" w14:textId="0347578A" w:rsidR="007E4C90" w:rsidRPr="00254ABE" w:rsidRDefault="007E4C90" w:rsidP="007E4C90">
      <w:pPr>
        <w:numPr>
          <w:ilvl w:val="12"/>
          <w:numId w:val="0"/>
        </w:numPr>
        <w:tabs>
          <w:tab w:val="clear" w:pos="567"/>
        </w:tabs>
        <w:spacing w:line="240" w:lineRule="auto"/>
        <w:ind w:right="-2"/>
        <w:rPr>
          <w:szCs w:val="24"/>
          <w:lang w:val="el-GR"/>
        </w:rPr>
      </w:pPr>
      <w:r w:rsidRPr="00254ABE">
        <w:rPr>
          <w:szCs w:val="24"/>
          <w:lang w:val="el-GR"/>
        </w:rPr>
        <w:t xml:space="preserve">Επικοινωνήστε αμέσως με το γιατρό σας εάν κατά λάθος </w:t>
      </w:r>
      <w:r w:rsidRPr="001C13A1">
        <w:rPr>
          <w:szCs w:val="24"/>
          <w:lang w:val="el-GR"/>
        </w:rPr>
        <w:t xml:space="preserve">πήρατε </w:t>
      </w:r>
      <w:r w:rsidR="00165881" w:rsidRPr="001C13A1">
        <w:rPr>
          <w:szCs w:val="24"/>
          <w:lang w:val="el-GR"/>
        </w:rPr>
        <w:t xml:space="preserve">εσείς </w:t>
      </w:r>
      <w:r w:rsidR="003703D5" w:rsidRPr="001C13A1">
        <w:rPr>
          <w:szCs w:val="24"/>
          <w:lang w:val="el-GR"/>
        </w:rPr>
        <w:t>(</w:t>
      </w:r>
      <w:r w:rsidR="00165881" w:rsidRPr="001C13A1">
        <w:rPr>
          <w:szCs w:val="24"/>
          <w:lang w:val="el-GR"/>
        </w:rPr>
        <w:t xml:space="preserve">ή το παιδί σας) </w:t>
      </w:r>
      <w:r w:rsidRPr="001C13A1">
        <w:rPr>
          <w:szCs w:val="24"/>
          <w:lang w:val="el-GR"/>
        </w:rPr>
        <w:t xml:space="preserve">περισσότερα </w:t>
      </w:r>
      <w:r w:rsidR="00165881" w:rsidRPr="001C13A1">
        <w:rPr>
          <w:szCs w:val="24"/>
          <w:lang w:val="el-GR"/>
        </w:rPr>
        <w:t xml:space="preserve">κοκκία </w:t>
      </w:r>
      <w:r w:rsidRPr="001C13A1">
        <w:rPr>
          <w:szCs w:val="24"/>
          <w:lang w:val="el-GR"/>
        </w:rPr>
        <w:t xml:space="preserve">Entresto από όσα πρέπει, ή εάν κάποιος άλλος πήρε τα </w:t>
      </w:r>
      <w:r w:rsidR="00165881" w:rsidRPr="001C13A1">
        <w:rPr>
          <w:szCs w:val="24"/>
          <w:lang w:val="el-GR"/>
        </w:rPr>
        <w:t xml:space="preserve">κοκκία </w:t>
      </w:r>
      <w:r w:rsidRPr="001C13A1">
        <w:rPr>
          <w:szCs w:val="24"/>
          <w:lang w:val="el-GR"/>
        </w:rPr>
        <w:t xml:space="preserve">σας. Ενημερώστε το συντομότερο δυνατό το γιατρό σας και ξαπλώστε εάν εμφανίσετε </w:t>
      </w:r>
      <w:r w:rsidR="00165881" w:rsidRPr="001C13A1">
        <w:rPr>
          <w:szCs w:val="24"/>
          <w:lang w:val="el-GR"/>
        </w:rPr>
        <w:t xml:space="preserve">εσείς </w:t>
      </w:r>
      <w:r w:rsidR="003703D5" w:rsidRPr="001C13A1">
        <w:rPr>
          <w:szCs w:val="24"/>
          <w:lang w:val="el-GR"/>
        </w:rPr>
        <w:t>(</w:t>
      </w:r>
      <w:r w:rsidR="00165881" w:rsidRPr="001C13A1">
        <w:rPr>
          <w:szCs w:val="24"/>
          <w:lang w:val="el-GR"/>
        </w:rPr>
        <w:t>ή το παιδί</w:t>
      </w:r>
      <w:r w:rsidR="00165881">
        <w:rPr>
          <w:szCs w:val="24"/>
          <w:lang w:val="el-GR"/>
        </w:rPr>
        <w:t xml:space="preserve"> σας) </w:t>
      </w:r>
      <w:r w:rsidRPr="00254ABE">
        <w:rPr>
          <w:szCs w:val="24"/>
          <w:lang w:val="el-GR"/>
        </w:rPr>
        <w:t>έντονη ζάλη και/ή λιποθυμία.</w:t>
      </w:r>
    </w:p>
    <w:p w14:paraId="473A112E" w14:textId="77777777" w:rsidR="007E4C90" w:rsidRPr="00254ABE" w:rsidRDefault="007E4C90" w:rsidP="007E4C90">
      <w:pPr>
        <w:spacing w:line="240" w:lineRule="auto"/>
        <w:rPr>
          <w:lang w:val="el-GR"/>
        </w:rPr>
      </w:pPr>
    </w:p>
    <w:p w14:paraId="19B1E63C" w14:textId="62F5EEE5" w:rsidR="007E4C90" w:rsidRPr="001C13A1" w:rsidRDefault="007E4C90" w:rsidP="007E4C90">
      <w:pPr>
        <w:keepNext/>
        <w:autoSpaceDE w:val="0"/>
        <w:autoSpaceDN w:val="0"/>
        <w:adjustRightInd w:val="0"/>
        <w:spacing w:line="240" w:lineRule="auto"/>
        <w:rPr>
          <w:b/>
          <w:szCs w:val="24"/>
          <w:lang w:val="el-GR"/>
        </w:rPr>
      </w:pPr>
      <w:r w:rsidRPr="00254ABE">
        <w:rPr>
          <w:b/>
          <w:szCs w:val="24"/>
          <w:lang w:val="el-GR"/>
        </w:rPr>
        <w:t xml:space="preserve">Εάν </w:t>
      </w:r>
      <w:r w:rsidRPr="001C13A1">
        <w:rPr>
          <w:b/>
          <w:szCs w:val="24"/>
          <w:lang w:val="el-GR"/>
        </w:rPr>
        <w:t xml:space="preserve">ξεχάσετε </w:t>
      </w:r>
      <w:r w:rsidR="00165881" w:rsidRPr="001C13A1">
        <w:rPr>
          <w:b/>
          <w:szCs w:val="24"/>
          <w:lang w:val="el-GR"/>
        </w:rPr>
        <w:t xml:space="preserve">εσείς </w:t>
      </w:r>
      <w:r w:rsidR="003703D5" w:rsidRPr="001C13A1">
        <w:rPr>
          <w:b/>
          <w:szCs w:val="24"/>
          <w:lang w:val="el-GR"/>
        </w:rPr>
        <w:t>(</w:t>
      </w:r>
      <w:r w:rsidR="00165881" w:rsidRPr="001C13A1">
        <w:rPr>
          <w:b/>
          <w:szCs w:val="24"/>
          <w:lang w:val="el-GR"/>
        </w:rPr>
        <w:t xml:space="preserve">ή το παιδί σας) </w:t>
      </w:r>
      <w:r w:rsidRPr="001C13A1">
        <w:rPr>
          <w:b/>
          <w:szCs w:val="24"/>
          <w:lang w:val="el-GR"/>
        </w:rPr>
        <w:t>να πάρετε το Entresto</w:t>
      </w:r>
    </w:p>
    <w:p w14:paraId="58DA3B13" w14:textId="66C155F6" w:rsidR="007E4C90" w:rsidRPr="001C13A1" w:rsidRDefault="007E4C90" w:rsidP="007E4C90">
      <w:pPr>
        <w:numPr>
          <w:ilvl w:val="12"/>
          <w:numId w:val="0"/>
        </w:numPr>
        <w:tabs>
          <w:tab w:val="clear" w:pos="567"/>
        </w:tabs>
        <w:spacing w:line="240" w:lineRule="auto"/>
        <w:ind w:right="-2"/>
        <w:rPr>
          <w:szCs w:val="24"/>
          <w:lang w:val="el-GR"/>
        </w:rPr>
      </w:pPr>
      <w:r w:rsidRPr="001C13A1">
        <w:rPr>
          <w:szCs w:val="24"/>
          <w:lang w:val="el-GR"/>
        </w:rPr>
        <w:t xml:space="preserve">Συνιστάται να παίρνετε το φάρμακό σας την ίδια ώρα κάθε ημέρα. Ωστόσο, εάν </w:t>
      </w:r>
      <w:r w:rsidR="005B7669" w:rsidRPr="001C13A1">
        <w:rPr>
          <w:szCs w:val="24"/>
          <w:lang w:val="el-GR"/>
        </w:rPr>
        <w:t xml:space="preserve">εσείς </w:t>
      </w:r>
      <w:r w:rsidR="003703D5" w:rsidRPr="001C13A1">
        <w:rPr>
          <w:szCs w:val="24"/>
          <w:lang w:val="el-GR"/>
        </w:rPr>
        <w:t>(</w:t>
      </w:r>
      <w:r w:rsidR="005B7669" w:rsidRPr="001C13A1">
        <w:rPr>
          <w:szCs w:val="24"/>
          <w:lang w:val="el-GR"/>
        </w:rPr>
        <w:t xml:space="preserve">ή το παιδί σας) </w:t>
      </w:r>
      <w:r w:rsidRPr="001C13A1">
        <w:rPr>
          <w:szCs w:val="24"/>
          <w:lang w:val="el-GR"/>
        </w:rPr>
        <w:t>ξεχάσετε να πάρετε μία δόση, θα πρέπει απλά να πάρετε την επόμενη κατά την προγραμματισμένη ώρα. Μην πάρετε διπλή δόση για να αναπληρώσετε τ</w:t>
      </w:r>
      <w:r w:rsidR="005B7669" w:rsidRPr="001C13A1">
        <w:rPr>
          <w:szCs w:val="24"/>
          <w:lang w:val="el-GR"/>
        </w:rPr>
        <w:t>η</w:t>
      </w:r>
      <w:r w:rsidRPr="001C13A1">
        <w:rPr>
          <w:szCs w:val="24"/>
          <w:lang w:val="el-GR"/>
        </w:rPr>
        <w:t xml:space="preserve"> </w:t>
      </w:r>
      <w:r w:rsidR="005B7669" w:rsidRPr="001C13A1">
        <w:rPr>
          <w:szCs w:val="24"/>
          <w:lang w:val="el-GR"/>
        </w:rPr>
        <w:t>δόση</w:t>
      </w:r>
      <w:r w:rsidRPr="001C13A1">
        <w:rPr>
          <w:szCs w:val="24"/>
          <w:lang w:val="el-GR"/>
        </w:rPr>
        <w:t xml:space="preserve"> που ξεχάσατε.</w:t>
      </w:r>
    </w:p>
    <w:p w14:paraId="47193958" w14:textId="77777777" w:rsidR="007E4C90" w:rsidRPr="001C13A1" w:rsidRDefault="007E4C90" w:rsidP="007E4C90">
      <w:pPr>
        <w:numPr>
          <w:ilvl w:val="12"/>
          <w:numId w:val="0"/>
        </w:numPr>
        <w:tabs>
          <w:tab w:val="clear" w:pos="567"/>
        </w:tabs>
        <w:spacing w:line="240" w:lineRule="auto"/>
        <w:ind w:right="-2"/>
        <w:rPr>
          <w:szCs w:val="22"/>
          <w:lang w:val="el-GR"/>
        </w:rPr>
      </w:pPr>
    </w:p>
    <w:p w14:paraId="2DB9BEF6" w14:textId="220BBBCD" w:rsidR="007E4C90" w:rsidRPr="001C13A1" w:rsidRDefault="007E4C90" w:rsidP="007E4C90">
      <w:pPr>
        <w:keepNext/>
        <w:autoSpaceDE w:val="0"/>
        <w:autoSpaceDN w:val="0"/>
        <w:adjustRightInd w:val="0"/>
        <w:spacing w:line="240" w:lineRule="auto"/>
        <w:rPr>
          <w:b/>
          <w:szCs w:val="24"/>
          <w:lang w:val="el-GR"/>
        </w:rPr>
      </w:pPr>
      <w:r w:rsidRPr="001C13A1">
        <w:rPr>
          <w:b/>
          <w:szCs w:val="24"/>
          <w:lang w:val="el-GR"/>
        </w:rPr>
        <w:t xml:space="preserve">Εάν σταματήσετε </w:t>
      </w:r>
      <w:r w:rsidR="00165881" w:rsidRPr="001C13A1">
        <w:rPr>
          <w:b/>
          <w:szCs w:val="24"/>
          <w:lang w:val="el-GR"/>
        </w:rPr>
        <w:t xml:space="preserve">εσείς </w:t>
      </w:r>
      <w:r w:rsidR="003703D5" w:rsidRPr="001C13A1">
        <w:rPr>
          <w:b/>
          <w:szCs w:val="24"/>
          <w:lang w:val="el-GR"/>
        </w:rPr>
        <w:t>(</w:t>
      </w:r>
      <w:r w:rsidR="00165881" w:rsidRPr="001C13A1">
        <w:rPr>
          <w:b/>
          <w:szCs w:val="24"/>
          <w:lang w:val="el-GR"/>
        </w:rPr>
        <w:t xml:space="preserve">ή το παιδί σας) </w:t>
      </w:r>
      <w:r w:rsidRPr="001C13A1">
        <w:rPr>
          <w:b/>
          <w:szCs w:val="24"/>
          <w:lang w:val="el-GR"/>
        </w:rPr>
        <w:t>να παίρνετε το Entresto</w:t>
      </w:r>
    </w:p>
    <w:p w14:paraId="49DF9C9D" w14:textId="77777777" w:rsidR="007E4C90" w:rsidRPr="00254ABE" w:rsidRDefault="007E4C90" w:rsidP="007E4C90">
      <w:pPr>
        <w:numPr>
          <w:ilvl w:val="12"/>
          <w:numId w:val="0"/>
        </w:numPr>
        <w:tabs>
          <w:tab w:val="clear" w:pos="567"/>
        </w:tabs>
        <w:spacing w:line="240" w:lineRule="auto"/>
        <w:ind w:right="-2"/>
        <w:rPr>
          <w:szCs w:val="24"/>
          <w:lang w:val="el-GR"/>
        </w:rPr>
      </w:pPr>
      <w:r w:rsidRPr="001C13A1">
        <w:rPr>
          <w:szCs w:val="24"/>
          <w:lang w:val="el-GR"/>
        </w:rPr>
        <w:t>Η διακοπή της θεραπείας με Entresto μπορεί να προκαλέσει</w:t>
      </w:r>
      <w:r w:rsidRPr="00254ABE">
        <w:rPr>
          <w:szCs w:val="24"/>
          <w:lang w:val="el-GR"/>
        </w:rPr>
        <w:t xml:space="preserve"> επιδείνωση της πάθησής σας. Μην σταματήσετε να παίρνετε το φάρμακο εκτός εάν σας το συστήσει ο γιατρός σας.</w:t>
      </w:r>
    </w:p>
    <w:p w14:paraId="2288042F" w14:textId="77777777" w:rsidR="007E4C90" w:rsidRPr="00254ABE" w:rsidRDefault="007E4C90" w:rsidP="007E4C90">
      <w:pPr>
        <w:numPr>
          <w:ilvl w:val="12"/>
          <w:numId w:val="0"/>
        </w:numPr>
        <w:tabs>
          <w:tab w:val="clear" w:pos="567"/>
        </w:tabs>
        <w:spacing w:line="240" w:lineRule="auto"/>
        <w:ind w:right="-2"/>
        <w:rPr>
          <w:szCs w:val="22"/>
          <w:lang w:val="el-GR"/>
        </w:rPr>
      </w:pPr>
    </w:p>
    <w:p w14:paraId="57154E0C" w14:textId="77777777" w:rsidR="007E4C90" w:rsidRPr="00254ABE" w:rsidRDefault="007E4C90" w:rsidP="007E4C90">
      <w:pPr>
        <w:numPr>
          <w:ilvl w:val="12"/>
          <w:numId w:val="0"/>
        </w:numPr>
        <w:tabs>
          <w:tab w:val="clear" w:pos="567"/>
        </w:tabs>
        <w:spacing w:line="240" w:lineRule="auto"/>
        <w:ind w:right="-2"/>
        <w:rPr>
          <w:szCs w:val="24"/>
          <w:lang w:val="el-GR"/>
        </w:rPr>
      </w:pPr>
      <w:r w:rsidRPr="00254ABE">
        <w:rPr>
          <w:szCs w:val="24"/>
          <w:lang w:val="el-GR"/>
        </w:rPr>
        <w:t>Εάν έχετε περισσότερες ερωτήσεις σχετικά με τη χρήση αυτού του φαρμάκου, ρωτήστε τον γιατρό ή τον φαρμακοποιό σας.</w:t>
      </w:r>
    </w:p>
    <w:p w14:paraId="67600D6E" w14:textId="77777777" w:rsidR="007E4C90" w:rsidRPr="00254ABE" w:rsidRDefault="007E4C90" w:rsidP="007E4C90">
      <w:pPr>
        <w:numPr>
          <w:ilvl w:val="12"/>
          <w:numId w:val="0"/>
        </w:numPr>
        <w:tabs>
          <w:tab w:val="clear" w:pos="567"/>
        </w:tabs>
        <w:spacing w:line="240" w:lineRule="auto"/>
        <w:rPr>
          <w:lang w:val="el-GR"/>
        </w:rPr>
      </w:pPr>
    </w:p>
    <w:p w14:paraId="6AF02474" w14:textId="77777777" w:rsidR="007E4C90" w:rsidRPr="00254ABE" w:rsidRDefault="007E4C90" w:rsidP="007E4C90">
      <w:pPr>
        <w:numPr>
          <w:ilvl w:val="12"/>
          <w:numId w:val="0"/>
        </w:numPr>
        <w:tabs>
          <w:tab w:val="clear" w:pos="567"/>
        </w:tabs>
        <w:spacing w:line="240" w:lineRule="auto"/>
        <w:rPr>
          <w:lang w:val="el-GR"/>
        </w:rPr>
      </w:pPr>
    </w:p>
    <w:p w14:paraId="19B35AC6" w14:textId="77777777" w:rsidR="007E4C90" w:rsidRPr="00254ABE" w:rsidRDefault="007E4C90" w:rsidP="007E4C90">
      <w:pPr>
        <w:keepNext/>
        <w:numPr>
          <w:ilvl w:val="12"/>
          <w:numId w:val="0"/>
        </w:numPr>
        <w:tabs>
          <w:tab w:val="clear" w:pos="567"/>
        </w:tabs>
        <w:spacing w:line="240" w:lineRule="auto"/>
        <w:ind w:left="567" w:right="-2" w:hanging="567"/>
        <w:rPr>
          <w:szCs w:val="24"/>
          <w:lang w:val="el-GR"/>
        </w:rPr>
      </w:pPr>
      <w:r w:rsidRPr="00254ABE">
        <w:rPr>
          <w:b/>
          <w:szCs w:val="24"/>
          <w:lang w:val="el-GR"/>
        </w:rPr>
        <w:t>4.</w:t>
      </w:r>
      <w:r w:rsidRPr="00254ABE">
        <w:rPr>
          <w:b/>
          <w:szCs w:val="24"/>
          <w:lang w:val="el-GR"/>
        </w:rPr>
        <w:tab/>
        <w:t>Πιθανές ανεπιθύμητες ενέργειες</w:t>
      </w:r>
    </w:p>
    <w:p w14:paraId="10AE0F50" w14:textId="77777777" w:rsidR="007E4C90" w:rsidRPr="00254ABE" w:rsidRDefault="007E4C90" w:rsidP="007E4C90">
      <w:pPr>
        <w:keepNext/>
        <w:numPr>
          <w:ilvl w:val="12"/>
          <w:numId w:val="0"/>
        </w:numPr>
        <w:tabs>
          <w:tab w:val="clear" w:pos="567"/>
        </w:tabs>
        <w:spacing w:line="240" w:lineRule="auto"/>
        <w:rPr>
          <w:szCs w:val="22"/>
          <w:lang w:val="el-GR"/>
        </w:rPr>
      </w:pPr>
    </w:p>
    <w:p w14:paraId="008E1814" w14:textId="77777777" w:rsidR="007E4C90" w:rsidRPr="00254ABE" w:rsidRDefault="007E4C90" w:rsidP="007E4C90">
      <w:pPr>
        <w:numPr>
          <w:ilvl w:val="12"/>
          <w:numId w:val="0"/>
        </w:numPr>
        <w:tabs>
          <w:tab w:val="clear" w:pos="567"/>
        </w:tabs>
        <w:spacing w:line="240" w:lineRule="auto"/>
        <w:ind w:right="-2"/>
        <w:rPr>
          <w:szCs w:val="24"/>
          <w:lang w:val="el-GR"/>
        </w:rPr>
      </w:pPr>
      <w:r w:rsidRPr="00254ABE">
        <w:rPr>
          <w:szCs w:val="24"/>
          <w:lang w:val="el-GR"/>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663E6A97" w14:textId="77777777" w:rsidR="007E4C90" w:rsidRPr="00254ABE" w:rsidRDefault="007E4C90" w:rsidP="007E4C90">
      <w:pPr>
        <w:numPr>
          <w:ilvl w:val="12"/>
          <w:numId w:val="0"/>
        </w:numPr>
        <w:tabs>
          <w:tab w:val="clear" w:pos="567"/>
        </w:tabs>
        <w:spacing w:line="240" w:lineRule="auto"/>
        <w:ind w:right="-2"/>
        <w:rPr>
          <w:szCs w:val="22"/>
          <w:lang w:val="el-GR"/>
        </w:rPr>
      </w:pPr>
    </w:p>
    <w:p w14:paraId="038C0CF6" w14:textId="77777777" w:rsidR="007E4C90" w:rsidRPr="00254ABE" w:rsidRDefault="007E4C90" w:rsidP="007E4C90">
      <w:pPr>
        <w:keepNext/>
        <w:tabs>
          <w:tab w:val="clear" w:pos="567"/>
        </w:tabs>
        <w:autoSpaceDE w:val="0"/>
        <w:autoSpaceDN w:val="0"/>
        <w:adjustRightInd w:val="0"/>
        <w:spacing w:line="240" w:lineRule="auto"/>
        <w:rPr>
          <w:rFonts w:ascii="Calibri" w:hAnsi="Calibri"/>
          <w:b/>
          <w:szCs w:val="24"/>
          <w:lang w:val="el-GR"/>
        </w:rPr>
      </w:pPr>
      <w:r w:rsidRPr="00254ABE">
        <w:rPr>
          <w:b/>
          <w:szCs w:val="24"/>
          <w:lang w:val="el-GR"/>
        </w:rPr>
        <w:t>Ορισμένες ανεπιθύμητες ενέργειες μπορεί να είναι σοβαρές.</w:t>
      </w:r>
    </w:p>
    <w:p w14:paraId="607A834B" w14:textId="4E678D23" w:rsidR="00043EE1" w:rsidRPr="00043EE1" w:rsidRDefault="007E4C90" w:rsidP="00043EE1">
      <w:pPr>
        <w:keepNext/>
        <w:numPr>
          <w:ilvl w:val="0"/>
          <w:numId w:val="55"/>
        </w:numPr>
        <w:tabs>
          <w:tab w:val="clear" w:pos="567"/>
        </w:tabs>
        <w:autoSpaceDE w:val="0"/>
        <w:autoSpaceDN w:val="0"/>
        <w:adjustRightInd w:val="0"/>
        <w:spacing w:line="240" w:lineRule="auto"/>
        <w:ind w:left="567" w:hanging="567"/>
        <w:rPr>
          <w:szCs w:val="24"/>
          <w:lang w:val="el-GR"/>
        </w:rPr>
      </w:pPr>
      <w:r w:rsidRPr="00254ABE">
        <w:rPr>
          <w:szCs w:val="24"/>
          <w:lang w:val="el-GR"/>
        </w:rPr>
        <w:t>Σταματήστε τη λήψη του</w:t>
      </w:r>
      <w:r w:rsidRPr="00254ABE">
        <w:rPr>
          <w:rFonts w:ascii="TimesNewRoman,Bold" w:hAnsi="TimesNewRoman,Bold"/>
          <w:szCs w:val="24"/>
          <w:lang w:val="el-GR"/>
        </w:rPr>
        <w:t xml:space="preserve"> Entresto </w:t>
      </w:r>
      <w:r w:rsidRPr="00254ABE">
        <w:rPr>
          <w:szCs w:val="24"/>
          <w:lang w:val="el-GR"/>
        </w:rPr>
        <w:t xml:space="preserve">και καλέστε για ιατρική περίθαλψη αμέσως εάν </w:t>
      </w:r>
      <w:r w:rsidRPr="001C13A1">
        <w:rPr>
          <w:szCs w:val="24"/>
          <w:lang w:val="el-GR"/>
        </w:rPr>
        <w:t xml:space="preserve">παρατηρήσετε </w:t>
      </w:r>
      <w:r w:rsidR="00165881" w:rsidRPr="001C13A1">
        <w:rPr>
          <w:szCs w:val="24"/>
          <w:lang w:val="el-GR"/>
        </w:rPr>
        <w:t xml:space="preserve">εσείς </w:t>
      </w:r>
      <w:r w:rsidR="003703D5" w:rsidRPr="001C13A1">
        <w:rPr>
          <w:szCs w:val="24"/>
          <w:lang w:val="el-GR"/>
        </w:rPr>
        <w:t>(</w:t>
      </w:r>
      <w:r w:rsidR="00165881" w:rsidRPr="001C13A1">
        <w:rPr>
          <w:szCs w:val="24"/>
          <w:lang w:val="el-GR"/>
        </w:rPr>
        <w:t>ή το παιδί σας</w:t>
      </w:r>
      <w:r w:rsidR="00165881">
        <w:rPr>
          <w:szCs w:val="24"/>
          <w:lang w:val="el-GR"/>
        </w:rPr>
        <w:t xml:space="preserve">) </w:t>
      </w:r>
      <w:r w:rsidRPr="00254ABE">
        <w:rPr>
          <w:szCs w:val="24"/>
          <w:lang w:val="el-GR"/>
        </w:rPr>
        <w:t>οίδημα του προσώπου, των χειλιών, της γλώσσας και/ή του φάρυγγα που μπορεί να προκαλέσει δυσκολίες στην αναπνοή ή στην κατάποση. Αυτά ενδεχομένως να είναι σημεία αγγειοιδήματος (Όχι συχνές ανεπιθύμητες ενέργειες οι οποίες μπορεί να επηρεάσουν μέχρι 1 στα 100 άτομα).</w:t>
      </w:r>
    </w:p>
    <w:p w14:paraId="7682ED1E" w14:textId="77777777" w:rsidR="007E4C90" w:rsidRPr="00254ABE" w:rsidRDefault="007E4C90" w:rsidP="007E4C90">
      <w:pPr>
        <w:tabs>
          <w:tab w:val="clear" w:pos="567"/>
        </w:tabs>
        <w:autoSpaceDE w:val="0"/>
        <w:autoSpaceDN w:val="0"/>
        <w:adjustRightInd w:val="0"/>
        <w:spacing w:line="240" w:lineRule="auto"/>
        <w:rPr>
          <w:rFonts w:eastAsia="SimSun"/>
          <w:bCs/>
          <w:szCs w:val="22"/>
          <w:lang w:val="el-GR"/>
        </w:rPr>
      </w:pPr>
    </w:p>
    <w:p w14:paraId="17CF805A" w14:textId="77777777" w:rsidR="007E4C90" w:rsidRPr="00254ABE" w:rsidRDefault="007E4C90" w:rsidP="007E4C90">
      <w:pPr>
        <w:keepNext/>
        <w:tabs>
          <w:tab w:val="clear" w:pos="567"/>
        </w:tabs>
        <w:autoSpaceDE w:val="0"/>
        <w:autoSpaceDN w:val="0"/>
        <w:adjustRightInd w:val="0"/>
        <w:spacing w:line="240" w:lineRule="auto"/>
        <w:rPr>
          <w:b/>
          <w:szCs w:val="24"/>
          <w:lang w:val="el-GR"/>
        </w:rPr>
      </w:pPr>
      <w:r w:rsidRPr="00254ABE">
        <w:rPr>
          <w:b/>
          <w:szCs w:val="24"/>
          <w:lang w:val="el-GR"/>
        </w:rPr>
        <w:lastRenderedPageBreak/>
        <w:t>Άλλες πιθανές ανεπιθύμητες ενέργειες:</w:t>
      </w:r>
    </w:p>
    <w:p w14:paraId="0E7BB844" w14:textId="77777777" w:rsidR="007E4C90" w:rsidRPr="00254ABE" w:rsidRDefault="007E4C90" w:rsidP="007E4C90">
      <w:pPr>
        <w:keepNext/>
        <w:tabs>
          <w:tab w:val="clear" w:pos="567"/>
        </w:tabs>
        <w:autoSpaceDE w:val="0"/>
        <w:autoSpaceDN w:val="0"/>
        <w:adjustRightInd w:val="0"/>
        <w:spacing w:line="240" w:lineRule="auto"/>
        <w:rPr>
          <w:szCs w:val="24"/>
          <w:lang w:val="el-GR"/>
        </w:rPr>
      </w:pPr>
      <w:r w:rsidRPr="00254ABE">
        <w:rPr>
          <w:szCs w:val="24"/>
          <w:lang w:val="el-GR"/>
        </w:rPr>
        <w:t>Εάν οποιαδήποτε από τις ανεπιθύμητες ενέργειες που αναφέρονται παρακάτω καταστεί σοβαρή, ενημερώστε το γιατρό ή το φαρμακοποιό σας.</w:t>
      </w:r>
    </w:p>
    <w:p w14:paraId="3B58CBB1" w14:textId="77777777" w:rsidR="007E4C90" w:rsidRPr="00254ABE" w:rsidRDefault="007E4C90" w:rsidP="007E4C90">
      <w:pPr>
        <w:keepNext/>
        <w:tabs>
          <w:tab w:val="clear" w:pos="567"/>
        </w:tabs>
        <w:autoSpaceDE w:val="0"/>
        <w:autoSpaceDN w:val="0"/>
        <w:adjustRightInd w:val="0"/>
        <w:spacing w:line="240" w:lineRule="auto"/>
        <w:rPr>
          <w:rFonts w:eastAsia="SimSun"/>
          <w:bCs/>
          <w:szCs w:val="22"/>
          <w:lang w:val="el-GR"/>
        </w:rPr>
      </w:pPr>
    </w:p>
    <w:p w14:paraId="588B079C" w14:textId="77777777" w:rsidR="007E4C90" w:rsidRPr="00254ABE" w:rsidRDefault="007E4C90" w:rsidP="007E4C90">
      <w:pPr>
        <w:keepNext/>
        <w:tabs>
          <w:tab w:val="clear" w:pos="567"/>
        </w:tabs>
        <w:autoSpaceDE w:val="0"/>
        <w:autoSpaceDN w:val="0"/>
        <w:adjustRightInd w:val="0"/>
        <w:spacing w:line="240" w:lineRule="auto"/>
        <w:rPr>
          <w:szCs w:val="24"/>
          <w:lang w:val="el-GR"/>
        </w:rPr>
      </w:pPr>
      <w:r w:rsidRPr="00254ABE">
        <w:rPr>
          <w:b/>
          <w:szCs w:val="24"/>
          <w:lang w:val="el-GR"/>
        </w:rPr>
        <w:t>Πολύ συχνές</w:t>
      </w:r>
      <w:r w:rsidRPr="00254ABE">
        <w:rPr>
          <w:szCs w:val="24"/>
          <w:lang w:val="el-GR"/>
        </w:rPr>
        <w:t xml:space="preserve"> (μπορεί να επηρεάσουν περισσότερα από 1 στα 10 άτομα)</w:t>
      </w:r>
    </w:p>
    <w:p w14:paraId="68AFE25B" w14:textId="1D986CF4" w:rsidR="007E4C90" w:rsidRPr="00254ABE" w:rsidRDefault="007E4C90" w:rsidP="007E4C90">
      <w:pPr>
        <w:numPr>
          <w:ilvl w:val="0"/>
          <w:numId w:val="47"/>
        </w:numPr>
        <w:tabs>
          <w:tab w:val="clear" w:pos="567"/>
        </w:tabs>
        <w:autoSpaceDE w:val="0"/>
        <w:autoSpaceDN w:val="0"/>
        <w:adjustRightInd w:val="0"/>
        <w:spacing w:line="240" w:lineRule="auto"/>
        <w:ind w:left="567" w:hanging="567"/>
        <w:rPr>
          <w:szCs w:val="24"/>
          <w:lang w:val="el-GR"/>
        </w:rPr>
      </w:pPr>
      <w:r w:rsidRPr="00254ABE">
        <w:rPr>
          <w:szCs w:val="24"/>
          <w:lang w:val="el-GR"/>
        </w:rPr>
        <w:t>χαμηλή αρτηριακή πίεση</w:t>
      </w:r>
      <w:r w:rsidR="0071312C">
        <w:rPr>
          <w:szCs w:val="24"/>
          <w:lang w:val="el-GR"/>
        </w:rPr>
        <w:t>, η οποία μπορεί να προκαλέσει συμπτώματα</w:t>
      </w:r>
      <w:r w:rsidRPr="00254ABE">
        <w:rPr>
          <w:szCs w:val="24"/>
          <w:lang w:val="el-GR"/>
        </w:rPr>
        <w:t xml:space="preserve"> ζαλάδα</w:t>
      </w:r>
      <w:r w:rsidR="0071312C">
        <w:rPr>
          <w:szCs w:val="24"/>
          <w:lang w:val="el-GR"/>
        </w:rPr>
        <w:t>ς και</w:t>
      </w:r>
      <w:r w:rsidRPr="00254ABE">
        <w:rPr>
          <w:szCs w:val="24"/>
          <w:lang w:val="el-GR"/>
        </w:rPr>
        <w:t xml:space="preserve"> ελαφριά</w:t>
      </w:r>
      <w:r w:rsidR="0071312C">
        <w:rPr>
          <w:szCs w:val="24"/>
          <w:lang w:val="el-GR"/>
        </w:rPr>
        <w:t>ς</w:t>
      </w:r>
      <w:r w:rsidRPr="00254ABE">
        <w:rPr>
          <w:szCs w:val="24"/>
          <w:lang w:val="el-GR"/>
        </w:rPr>
        <w:t xml:space="preserve"> ζάλη</w:t>
      </w:r>
      <w:r w:rsidR="0071312C">
        <w:rPr>
          <w:szCs w:val="24"/>
          <w:lang w:val="el-GR"/>
        </w:rPr>
        <w:t>ς (υπόταση</w:t>
      </w:r>
      <w:r w:rsidRPr="00254ABE">
        <w:rPr>
          <w:szCs w:val="24"/>
          <w:lang w:val="el-GR"/>
        </w:rPr>
        <w:t>)</w:t>
      </w:r>
    </w:p>
    <w:p w14:paraId="3E8BB279" w14:textId="24A2EEA2" w:rsidR="007E4C90" w:rsidRPr="00254ABE" w:rsidRDefault="007E4C90" w:rsidP="007E4C90">
      <w:pPr>
        <w:numPr>
          <w:ilvl w:val="0"/>
          <w:numId w:val="47"/>
        </w:numPr>
        <w:tabs>
          <w:tab w:val="clear" w:pos="567"/>
        </w:tabs>
        <w:autoSpaceDE w:val="0"/>
        <w:autoSpaceDN w:val="0"/>
        <w:adjustRightInd w:val="0"/>
        <w:spacing w:line="240" w:lineRule="auto"/>
        <w:ind w:left="567" w:hanging="567"/>
        <w:rPr>
          <w:szCs w:val="24"/>
          <w:lang w:val="el-GR"/>
        </w:rPr>
      </w:pPr>
      <w:r w:rsidRPr="00254ABE">
        <w:rPr>
          <w:szCs w:val="24"/>
          <w:lang w:val="el-GR"/>
        </w:rPr>
        <w:t>υψηλά επίπεδα καλίου στο αίμα</w:t>
      </w:r>
      <w:r w:rsidR="0071312C">
        <w:rPr>
          <w:szCs w:val="24"/>
          <w:lang w:val="el-GR"/>
        </w:rPr>
        <w:t xml:space="preserve">, </w:t>
      </w:r>
      <w:r w:rsidRPr="00254ABE">
        <w:rPr>
          <w:szCs w:val="24"/>
          <w:lang w:val="el-GR"/>
        </w:rPr>
        <w:t>φαίνεται σε αιματολογική εξέταση</w:t>
      </w:r>
      <w:r w:rsidR="0071312C">
        <w:rPr>
          <w:szCs w:val="24"/>
          <w:lang w:val="el-GR"/>
        </w:rPr>
        <w:t xml:space="preserve"> (</w:t>
      </w:r>
      <w:r w:rsidR="0071312C" w:rsidRPr="001C13A1">
        <w:rPr>
          <w:szCs w:val="24"/>
          <w:lang w:val="el-GR"/>
        </w:rPr>
        <w:t>υπερκαλια</w:t>
      </w:r>
      <w:r w:rsidR="003703D5" w:rsidRPr="001C13A1">
        <w:rPr>
          <w:szCs w:val="24"/>
          <w:lang w:val="el-GR"/>
        </w:rPr>
        <w:t>ι</w:t>
      </w:r>
      <w:r w:rsidR="0071312C" w:rsidRPr="001C13A1">
        <w:rPr>
          <w:szCs w:val="24"/>
          <w:lang w:val="el-GR"/>
        </w:rPr>
        <w:t>μία</w:t>
      </w:r>
      <w:r w:rsidRPr="001C13A1">
        <w:rPr>
          <w:szCs w:val="24"/>
          <w:lang w:val="el-GR"/>
        </w:rPr>
        <w:t>)</w:t>
      </w:r>
    </w:p>
    <w:p w14:paraId="104A97A3" w14:textId="77777777" w:rsidR="007E4C90" w:rsidRPr="00254ABE" w:rsidRDefault="007E4C90" w:rsidP="007E4C90">
      <w:pPr>
        <w:numPr>
          <w:ilvl w:val="0"/>
          <w:numId w:val="47"/>
        </w:numPr>
        <w:tabs>
          <w:tab w:val="clear" w:pos="567"/>
        </w:tabs>
        <w:autoSpaceDE w:val="0"/>
        <w:autoSpaceDN w:val="0"/>
        <w:adjustRightInd w:val="0"/>
        <w:spacing w:line="240" w:lineRule="auto"/>
        <w:ind w:left="567" w:hanging="567"/>
        <w:rPr>
          <w:szCs w:val="24"/>
          <w:lang w:val="el-GR"/>
        </w:rPr>
      </w:pPr>
      <w:r w:rsidRPr="00254ABE">
        <w:rPr>
          <w:szCs w:val="24"/>
          <w:lang w:val="el-GR"/>
        </w:rPr>
        <w:t>μειωμένη νεφρική λειτουργία (νεφρική ανεπάρκεια)</w:t>
      </w:r>
    </w:p>
    <w:p w14:paraId="18A80D3A" w14:textId="77777777" w:rsidR="007E4C90" w:rsidRPr="00254ABE" w:rsidRDefault="007E4C90" w:rsidP="007E4C90">
      <w:pPr>
        <w:tabs>
          <w:tab w:val="clear" w:pos="567"/>
        </w:tabs>
        <w:autoSpaceDE w:val="0"/>
        <w:autoSpaceDN w:val="0"/>
        <w:adjustRightInd w:val="0"/>
        <w:spacing w:line="240" w:lineRule="auto"/>
        <w:rPr>
          <w:rFonts w:eastAsia="SimSun"/>
          <w:bCs/>
          <w:szCs w:val="22"/>
          <w:lang w:val="el-GR"/>
        </w:rPr>
      </w:pPr>
    </w:p>
    <w:p w14:paraId="021028B7" w14:textId="77777777" w:rsidR="007E4C90" w:rsidRPr="00254ABE" w:rsidRDefault="007E4C90" w:rsidP="007E4C90">
      <w:pPr>
        <w:keepNext/>
        <w:tabs>
          <w:tab w:val="clear" w:pos="567"/>
        </w:tabs>
        <w:autoSpaceDE w:val="0"/>
        <w:autoSpaceDN w:val="0"/>
        <w:adjustRightInd w:val="0"/>
        <w:spacing w:line="240" w:lineRule="auto"/>
        <w:rPr>
          <w:szCs w:val="24"/>
          <w:lang w:val="el-GR"/>
        </w:rPr>
      </w:pPr>
      <w:r w:rsidRPr="00254ABE">
        <w:rPr>
          <w:b/>
          <w:szCs w:val="24"/>
          <w:lang w:val="el-GR"/>
        </w:rPr>
        <w:t>Συχνές</w:t>
      </w:r>
      <w:r w:rsidRPr="00254ABE">
        <w:rPr>
          <w:szCs w:val="24"/>
          <w:lang w:val="el-GR"/>
        </w:rPr>
        <w:t xml:space="preserve"> (μπορεί να επηρεάσουν μέχρι 1 στα 10 άτομα)</w:t>
      </w:r>
    </w:p>
    <w:p w14:paraId="40F6A243" w14:textId="77777777" w:rsidR="007E4C90" w:rsidRPr="00254ABE" w:rsidRDefault="007E4C90" w:rsidP="007E4C90">
      <w:pPr>
        <w:numPr>
          <w:ilvl w:val="0"/>
          <w:numId w:val="47"/>
        </w:numPr>
        <w:tabs>
          <w:tab w:val="clear" w:pos="567"/>
        </w:tabs>
        <w:autoSpaceDE w:val="0"/>
        <w:autoSpaceDN w:val="0"/>
        <w:adjustRightInd w:val="0"/>
        <w:spacing w:line="240" w:lineRule="auto"/>
        <w:ind w:left="567" w:hanging="567"/>
        <w:rPr>
          <w:szCs w:val="24"/>
          <w:lang w:val="el-GR"/>
        </w:rPr>
      </w:pPr>
      <w:r w:rsidRPr="00254ABE">
        <w:rPr>
          <w:szCs w:val="24"/>
          <w:lang w:val="el-GR"/>
        </w:rPr>
        <w:t>βήχας</w:t>
      </w:r>
    </w:p>
    <w:p w14:paraId="50BBBD82" w14:textId="77777777" w:rsidR="007E4C90" w:rsidRPr="00254ABE" w:rsidRDefault="007E4C90" w:rsidP="007E4C90">
      <w:pPr>
        <w:numPr>
          <w:ilvl w:val="0"/>
          <w:numId w:val="47"/>
        </w:numPr>
        <w:tabs>
          <w:tab w:val="clear" w:pos="567"/>
        </w:tabs>
        <w:autoSpaceDE w:val="0"/>
        <w:autoSpaceDN w:val="0"/>
        <w:adjustRightInd w:val="0"/>
        <w:spacing w:line="240" w:lineRule="auto"/>
        <w:ind w:left="567" w:hanging="567"/>
        <w:rPr>
          <w:szCs w:val="24"/>
          <w:lang w:val="el-GR"/>
        </w:rPr>
      </w:pPr>
      <w:r w:rsidRPr="00254ABE">
        <w:rPr>
          <w:szCs w:val="24"/>
          <w:lang w:val="el-GR"/>
        </w:rPr>
        <w:t>ζάλη</w:t>
      </w:r>
    </w:p>
    <w:p w14:paraId="4D61F48D" w14:textId="77777777" w:rsidR="007E4C90" w:rsidRPr="00254ABE" w:rsidRDefault="007E4C90" w:rsidP="007E4C90">
      <w:pPr>
        <w:numPr>
          <w:ilvl w:val="0"/>
          <w:numId w:val="47"/>
        </w:numPr>
        <w:tabs>
          <w:tab w:val="clear" w:pos="567"/>
        </w:tabs>
        <w:autoSpaceDE w:val="0"/>
        <w:autoSpaceDN w:val="0"/>
        <w:adjustRightInd w:val="0"/>
        <w:spacing w:line="240" w:lineRule="auto"/>
        <w:ind w:left="567" w:hanging="567"/>
        <w:rPr>
          <w:szCs w:val="24"/>
          <w:lang w:val="el-GR"/>
        </w:rPr>
      </w:pPr>
      <w:r w:rsidRPr="00254ABE">
        <w:rPr>
          <w:szCs w:val="24"/>
          <w:lang w:val="el-GR"/>
        </w:rPr>
        <w:t>διάρροια</w:t>
      </w:r>
    </w:p>
    <w:p w14:paraId="41EF9446" w14:textId="19A97EDE" w:rsidR="007E4C90" w:rsidRPr="00254ABE" w:rsidRDefault="007E4C90" w:rsidP="007E4C90">
      <w:pPr>
        <w:numPr>
          <w:ilvl w:val="0"/>
          <w:numId w:val="47"/>
        </w:numPr>
        <w:tabs>
          <w:tab w:val="clear" w:pos="567"/>
        </w:tabs>
        <w:autoSpaceDE w:val="0"/>
        <w:autoSpaceDN w:val="0"/>
        <w:adjustRightInd w:val="0"/>
        <w:spacing w:line="240" w:lineRule="auto"/>
        <w:ind w:left="567" w:hanging="567"/>
        <w:rPr>
          <w:szCs w:val="24"/>
          <w:lang w:val="el-GR"/>
        </w:rPr>
      </w:pPr>
      <w:r w:rsidRPr="00254ABE">
        <w:rPr>
          <w:szCs w:val="24"/>
          <w:lang w:val="el-GR"/>
        </w:rPr>
        <w:t>χαμηλά επίπεδα ερυθροκυττάρων</w:t>
      </w:r>
      <w:r w:rsidR="00241AAE">
        <w:rPr>
          <w:szCs w:val="24"/>
          <w:lang w:val="el-GR"/>
        </w:rPr>
        <w:t>,</w:t>
      </w:r>
      <w:r w:rsidRPr="00254ABE">
        <w:rPr>
          <w:szCs w:val="24"/>
          <w:lang w:val="el-GR"/>
        </w:rPr>
        <w:t xml:space="preserve"> φαίνεται σε αιματολογική εξέταση</w:t>
      </w:r>
      <w:r w:rsidR="00241AAE">
        <w:rPr>
          <w:szCs w:val="24"/>
          <w:lang w:val="el-GR"/>
        </w:rPr>
        <w:t xml:space="preserve"> (αναιμία</w:t>
      </w:r>
      <w:r w:rsidRPr="00254ABE">
        <w:rPr>
          <w:szCs w:val="24"/>
          <w:lang w:val="el-GR"/>
        </w:rPr>
        <w:t>)</w:t>
      </w:r>
    </w:p>
    <w:p w14:paraId="1F180D1C" w14:textId="7DA0985C" w:rsidR="007E4C90" w:rsidRPr="00254ABE" w:rsidRDefault="007E4C90" w:rsidP="007E4C90">
      <w:pPr>
        <w:numPr>
          <w:ilvl w:val="0"/>
          <w:numId w:val="47"/>
        </w:numPr>
        <w:tabs>
          <w:tab w:val="clear" w:pos="567"/>
        </w:tabs>
        <w:autoSpaceDE w:val="0"/>
        <w:autoSpaceDN w:val="0"/>
        <w:adjustRightInd w:val="0"/>
        <w:spacing w:line="240" w:lineRule="auto"/>
        <w:ind w:left="567" w:hanging="567"/>
        <w:rPr>
          <w:szCs w:val="24"/>
          <w:lang w:val="el-GR"/>
        </w:rPr>
      </w:pPr>
      <w:r w:rsidRPr="00254ABE">
        <w:rPr>
          <w:szCs w:val="24"/>
          <w:lang w:val="el-GR"/>
        </w:rPr>
        <w:t>κούραση</w:t>
      </w:r>
      <w:r w:rsidR="0071312C">
        <w:rPr>
          <w:szCs w:val="24"/>
          <w:lang w:val="el-GR"/>
        </w:rPr>
        <w:t xml:space="preserve"> (κόπωση)</w:t>
      </w:r>
    </w:p>
    <w:p w14:paraId="78BBB02D" w14:textId="1674BF1A" w:rsidR="007E4C90" w:rsidRPr="00254ABE" w:rsidRDefault="007E4C90" w:rsidP="007E4C90">
      <w:pPr>
        <w:numPr>
          <w:ilvl w:val="0"/>
          <w:numId w:val="47"/>
        </w:numPr>
        <w:tabs>
          <w:tab w:val="clear" w:pos="567"/>
        </w:tabs>
        <w:autoSpaceDE w:val="0"/>
        <w:autoSpaceDN w:val="0"/>
        <w:adjustRightInd w:val="0"/>
        <w:spacing w:line="240" w:lineRule="auto"/>
        <w:ind w:left="567" w:hanging="567"/>
        <w:rPr>
          <w:szCs w:val="24"/>
          <w:lang w:val="el-GR"/>
        </w:rPr>
      </w:pPr>
      <w:r w:rsidRPr="00254ABE">
        <w:rPr>
          <w:szCs w:val="24"/>
          <w:lang w:val="el-GR"/>
        </w:rPr>
        <w:t xml:space="preserve">(οξεία) </w:t>
      </w:r>
      <w:r w:rsidR="0071312C">
        <w:rPr>
          <w:szCs w:val="24"/>
          <w:lang w:val="el-GR"/>
        </w:rPr>
        <w:t>ανικανότητα των νεφρών να δουλεύουν σωστά</w:t>
      </w:r>
      <w:r w:rsidR="00241AAE">
        <w:rPr>
          <w:szCs w:val="24"/>
          <w:lang w:val="el-GR"/>
        </w:rPr>
        <w:t xml:space="preserve"> </w:t>
      </w:r>
      <w:r w:rsidR="0071312C">
        <w:rPr>
          <w:szCs w:val="24"/>
          <w:lang w:val="el-GR"/>
        </w:rPr>
        <w:t>(</w:t>
      </w:r>
      <w:r w:rsidRPr="00254ABE">
        <w:rPr>
          <w:szCs w:val="24"/>
          <w:lang w:val="el-GR"/>
        </w:rPr>
        <w:t>νεφρική ανεπάρκεια</w:t>
      </w:r>
      <w:r w:rsidR="0071312C">
        <w:rPr>
          <w:szCs w:val="24"/>
          <w:lang w:val="el-GR"/>
        </w:rPr>
        <w:t>)</w:t>
      </w:r>
    </w:p>
    <w:p w14:paraId="5362B9B7" w14:textId="17D4019E" w:rsidR="007E4C90" w:rsidRPr="00254ABE" w:rsidRDefault="007E4C90" w:rsidP="007E4C90">
      <w:pPr>
        <w:numPr>
          <w:ilvl w:val="0"/>
          <w:numId w:val="47"/>
        </w:numPr>
        <w:tabs>
          <w:tab w:val="clear" w:pos="567"/>
        </w:tabs>
        <w:autoSpaceDE w:val="0"/>
        <w:autoSpaceDN w:val="0"/>
        <w:adjustRightInd w:val="0"/>
        <w:spacing w:line="240" w:lineRule="auto"/>
        <w:ind w:left="567" w:hanging="567"/>
        <w:rPr>
          <w:szCs w:val="24"/>
          <w:lang w:val="el-GR"/>
        </w:rPr>
      </w:pPr>
      <w:r w:rsidRPr="00254ABE">
        <w:rPr>
          <w:szCs w:val="24"/>
          <w:lang w:val="el-GR"/>
        </w:rPr>
        <w:t>χαμηλά επίπεδα καλίου στο αίμα</w:t>
      </w:r>
      <w:r w:rsidR="00241AAE">
        <w:rPr>
          <w:szCs w:val="24"/>
          <w:lang w:val="el-GR"/>
        </w:rPr>
        <w:t>,</w:t>
      </w:r>
      <w:r w:rsidRPr="00254ABE">
        <w:rPr>
          <w:szCs w:val="24"/>
          <w:lang w:val="el-GR"/>
        </w:rPr>
        <w:t xml:space="preserve"> φαίνεται σε αιματολογική εξέταση</w:t>
      </w:r>
      <w:r w:rsidR="00241AAE">
        <w:rPr>
          <w:szCs w:val="24"/>
          <w:lang w:val="el-GR"/>
        </w:rPr>
        <w:t xml:space="preserve"> (υποκαλιαιμία</w:t>
      </w:r>
      <w:r w:rsidRPr="00254ABE">
        <w:rPr>
          <w:szCs w:val="24"/>
          <w:lang w:val="el-GR"/>
        </w:rPr>
        <w:t>)</w:t>
      </w:r>
    </w:p>
    <w:p w14:paraId="0D7B75A1" w14:textId="77777777" w:rsidR="007E4C90" w:rsidRPr="00254ABE" w:rsidRDefault="007E4C90" w:rsidP="007E4C90">
      <w:pPr>
        <w:numPr>
          <w:ilvl w:val="0"/>
          <w:numId w:val="47"/>
        </w:numPr>
        <w:tabs>
          <w:tab w:val="clear" w:pos="567"/>
        </w:tabs>
        <w:autoSpaceDE w:val="0"/>
        <w:autoSpaceDN w:val="0"/>
        <w:adjustRightInd w:val="0"/>
        <w:spacing w:line="240" w:lineRule="auto"/>
        <w:ind w:left="567" w:hanging="567"/>
        <w:rPr>
          <w:szCs w:val="24"/>
          <w:lang w:val="el-GR"/>
        </w:rPr>
      </w:pPr>
      <w:r w:rsidRPr="00254ABE">
        <w:rPr>
          <w:szCs w:val="24"/>
          <w:lang w:val="el-GR"/>
        </w:rPr>
        <w:t>κεφαλαλγία</w:t>
      </w:r>
    </w:p>
    <w:p w14:paraId="545C544A" w14:textId="3152B143" w:rsidR="007E4C90" w:rsidRPr="00254ABE" w:rsidRDefault="007E4C90" w:rsidP="007E4C90">
      <w:pPr>
        <w:numPr>
          <w:ilvl w:val="0"/>
          <w:numId w:val="47"/>
        </w:numPr>
        <w:tabs>
          <w:tab w:val="clear" w:pos="567"/>
        </w:tabs>
        <w:autoSpaceDE w:val="0"/>
        <w:autoSpaceDN w:val="0"/>
        <w:adjustRightInd w:val="0"/>
        <w:spacing w:line="240" w:lineRule="auto"/>
        <w:ind w:left="567" w:hanging="567"/>
        <w:rPr>
          <w:szCs w:val="24"/>
          <w:lang w:val="el-GR"/>
        </w:rPr>
      </w:pPr>
      <w:r w:rsidRPr="00254ABE">
        <w:rPr>
          <w:szCs w:val="24"/>
          <w:lang w:val="el-GR"/>
        </w:rPr>
        <w:t>λιποθυμία</w:t>
      </w:r>
      <w:r w:rsidR="0071312C">
        <w:rPr>
          <w:szCs w:val="24"/>
          <w:lang w:val="el-GR"/>
        </w:rPr>
        <w:t xml:space="preserve"> (συγκοπή)</w:t>
      </w:r>
    </w:p>
    <w:p w14:paraId="751A7A90" w14:textId="3B4ED494" w:rsidR="007E4C90" w:rsidRPr="001C13A1" w:rsidRDefault="007E4C90" w:rsidP="007E4C90">
      <w:pPr>
        <w:numPr>
          <w:ilvl w:val="0"/>
          <w:numId w:val="47"/>
        </w:numPr>
        <w:tabs>
          <w:tab w:val="clear" w:pos="567"/>
        </w:tabs>
        <w:autoSpaceDE w:val="0"/>
        <w:autoSpaceDN w:val="0"/>
        <w:adjustRightInd w:val="0"/>
        <w:spacing w:line="240" w:lineRule="auto"/>
        <w:ind w:left="567" w:hanging="567"/>
        <w:rPr>
          <w:szCs w:val="24"/>
          <w:lang w:val="el-GR"/>
        </w:rPr>
      </w:pPr>
      <w:r w:rsidRPr="001C13A1">
        <w:rPr>
          <w:szCs w:val="24"/>
          <w:lang w:val="el-GR"/>
        </w:rPr>
        <w:t>αδυναμία</w:t>
      </w:r>
      <w:r w:rsidR="0071312C" w:rsidRPr="001C13A1">
        <w:rPr>
          <w:szCs w:val="24"/>
          <w:lang w:val="el-GR"/>
        </w:rPr>
        <w:t xml:space="preserve"> (</w:t>
      </w:r>
      <w:r w:rsidR="00B311F7" w:rsidRPr="001C13A1">
        <w:rPr>
          <w:szCs w:val="24"/>
          <w:lang w:val="el-GR"/>
        </w:rPr>
        <w:t>εξασθένιση</w:t>
      </w:r>
      <w:r w:rsidR="0071312C" w:rsidRPr="001C13A1">
        <w:rPr>
          <w:szCs w:val="24"/>
          <w:lang w:val="el-GR"/>
        </w:rPr>
        <w:t>)</w:t>
      </w:r>
    </w:p>
    <w:p w14:paraId="13DCE4CB" w14:textId="77777777" w:rsidR="007E4C90" w:rsidRPr="00254ABE" w:rsidRDefault="007E4C90" w:rsidP="007E4C90">
      <w:pPr>
        <w:numPr>
          <w:ilvl w:val="0"/>
          <w:numId w:val="47"/>
        </w:numPr>
        <w:tabs>
          <w:tab w:val="clear" w:pos="567"/>
        </w:tabs>
        <w:autoSpaceDE w:val="0"/>
        <w:autoSpaceDN w:val="0"/>
        <w:adjustRightInd w:val="0"/>
        <w:spacing w:line="240" w:lineRule="auto"/>
        <w:ind w:left="567" w:hanging="567"/>
        <w:rPr>
          <w:szCs w:val="24"/>
          <w:lang w:val="el-GR"/>
        </w:rPr>
      </w:pPr>
      <w:r w:rsidRPr="00254ABE">
        <w:rPr>
          <w:szCs w:val="24"/>
          <w:lang w:val="el-GR"/>
        </w:rPr>
        <w:t>τάση προς έμετο (ναυτία)</w:t>
      </w:r>
    </w:p>
    <w:p w14:paraId="1C420A9A" w14:textId="77777777" w:rsidR="007E4C90" w:rsidRPr="00254ABE" w:rsidRDefault="007E4C90" w:rsidP="007E4C90">
      <w:pPr>
        <w:numPr>
          <w:ilvl w:val="0"/>
          <w:numId w:val="47"/>
        </w:numPr>
        <w:tabs>
          <w:tab w:val="clear" w:pos="567"/>
        </w:tabs>
        <w:autoSpaceDE w:val="0"/>
        <w:autoSpaceDN w:val="0"/>
        <w:adjustRightInd w:val="0"/>
        <w:spacing w:line="240" w:lineRule="auto"/>
        <w:ind w:left="567" w:hanging="567"/>
        <w:rPr>
          <w:szCs w:val="24"/>
          <w:lang w:val="el-GR"/>
        </w:rPr>
      </w:pPr>
      <w:r w:rsidRPr="00254ABE">
        <w:rPr>
          <w:szCs w:val="24"/>
          <w:lang w:val="el-GR"/>
        </w:rPr>
        <w:t>Χαμηλή αρτηριακή πίεση (ζαλάδα, ελαφριά ζάλη) κατά τη μετάβαση από καθιστή ή ξαπλωτή θέση σε όρθια θέση</w:t>
      </w:r>
    </w:p>
    <w:p w14:paraId="2C9D7B08" w14:textId="77777777" w:rsidR="007E4C90" w:rsidRPr="00254ABE" w:rsidRDefault="007E4C90" w:rsidP="007E4C90">
      <w:pPr>
        <w:numPr>
          <w:ilvl w:val="0"/>
          <w:numId w:val="47"/>
        </w:numPr>
        <w:tabs>
          <w:tab w:val="clear" w:pos="567"/>
        </w:tabs>
        <w:autoSpaceDE w:val="0"/>
        <w:autoSpaceDN w:val="0"/>
        <w:adjustRightInd w:val="0"/>
        <w:spacing w:line="240" w:lineRule="auto"/>
        <w:ind w:left="567" w:hanging="567"/>
        <w:rPr>
          <w:szCs w:val="24"/>
          <w:lang w:val="el-GR"/>
        </w:rPr>
      </w:pPr>
      <w:r w:rsidRPr="00254ABE">
        <w:rPr>
          <w:szCs w:val="24"/>
          <w:lang w:val="el-GR"/>
        </w:rPr>
        <w:t>γαστρίτιδα (πόνος στο στομάχι, ναυτία)</w:t>
      </w:r>
    </w:p>
    <w:p w14:paraId="3085A784" w14:textId="74E4C862" w:rsidR="007E4C90" w:rsidRPr="00254ABE" w:rsidRDefault="007E4C90" w:rsidP="007E4C90">
      <w:pPr>
        <w:numPr>
          <w:ilvl w:val="0"/>
          <w:numId w:val="47"/>
        </w:numPr>
        <w:tabs>
          <w:tab w:val="clear" w:pos="567"/>
        </w:tabs>
        <w:autoSpaceDE w:val="0"/>
        <w:autoSpaceDN w:val="0"/>
        <w:adjustRightInd w:val="0"/>
        <w:spacing w:line="240" w:lineRule="auto"/>
        <w:ind w:left="567" w:hanging="567"/>
        <w:rPr>
          <w:szCs w:val="24"/>
          <w:lang w:val="el-GR"/>
        </w:rPr>
      </w:pPr>
      <w:r w:rsidRPr="00254ABE">
        <w:rPr>
          <w:szCs w:val="24"/>
          <w:lang w:val="el-GR"/>
        </w:rPr>
        <w:t>αίσθημα περιστροφής</w:t>
      </w:r>
      <w:r w:rsidR="0071312C">
        <w:rPr>
          <w:szCs w:val="24"/>
          <w:lang w:val="el-GR"/>
        </w:rPr>
        <w:t xml:space="preserve"> (ίλιγγος)</w:t>
      </w:r>
    </w:p>
    <w:p w14:paraId="127842FB" w14:textId="184D569F" w:rsidR="007E4C90" w:rsidRPr="00254ABE" w:rsidRDefault="007E4C90" w:rsidP="007E4C90">
      <w:pPr>
        <w:numPr>
          <w:ilvl w:val="0"/>
          <w:numId w:val="47"/>
        </w:numPr>
        <w:tabs>
          <w:tab w:val="clear" w:pos="567"/>
        </w:tabs>
        <w:autoSpaceDE w:val="0"/>
        <w:autoSpaceDN w:val="0"/>
        <w:adjustRightInd w:val="0"/>
        <w:spacing w:line="240" w:lineRule="auto"/>
        <w:ind w:left="567" w:hanging="567"/>
        <w:rPr>
          <w:szCs w:val="24"/>
          <w:lang w:val="el-GR"/>
        </w:rPr>
      </w:pPr>
      <w:r w:rsidRPr="00254ABE">
        <w:rPr>
          <w:szCs w:val="24"/>
          <w:lang w:val="el-GR"/>
        </w:rPr>
        <w:t>χαμηλά επίπεδα σακχάρου στο αίμα</w:t>
      </w:r>
      <w:r w:rsidR="0071312C">
        <w:rPr>
          <w:szCs w:val="24"/>
          <w:lang w:val="el-GR"/>
        </w:rPr>
        <w:t xml:space="preserve">, </w:t>
      </w:r>
      <w:r w:rsidRPr="00254ABE">
        <w:rPr>
          <w:szCs w:val="24"/>
          <w:lang w:val="el-GR"/>
        </w:rPr>
        <w:t>φαίνεται σε αιματολογική εξέταση</w:t>
      </w:r>
      <w:r w:rsidR="000D1931">
        <w:rPr>
          <w:szCs w:val="24"/>
          <w:lang w:val="el-GR"/>
        </w:rPr>
        <w:t xml:space="preserve"> (υπογλυκαιμία)</w:t>
      </w:r>
    </w:p>
    <w:p w14:paraId="2AAE4A5C" w14:textId="77777777" w:rsidR="007E4C90" w:rsidRPr="00254ABE" w:rsidRDefault="007E4C90" w:rsidP="007E4C90">
      <w:pPr>
        <w:tabs>
          <w:tab w:val="clear" w:pos="567"/>
        </w:tabs>
        <w:autoSpaceDE w:val="0"/>
        <w:autoSpaceDN w:val="0"/>
        <w:adjustRightInd w:val="0"/>
        <w:spacing w:line="240" w:lineRule="auto"/>
        <w:rPr>
          <w:rFonts w:eastAsia="SimSun"/>
          <w:szCs w:val="22"/>
          <w:lang w:val="el-GR"/>
        </w:rPr>
      </w:pPr>
    </w:p>
    <w:p w14:paraId="7B678795" w14:textId="77777777" w:rsidR="007E4C90" w:rsidRPr="00254ABE" w:rsidRDefault="007E4C90" w:rsidP="007E4C90">
      <w:pPr>
        <w:keepNext/>
        <w:tabs>
          <w:tab w:val="clear" w:pos="567"/>
        </w:tabs>
        <w:autoSpaceDE w:val="0"/>
        <w:autoSpaceDN w:val="0"/>
        <w:adjustRightInd w:val="0"/>
        <w:spacing w:line="240" w:lineRule="auto"/>
        <w:rPr>
          <w:szCs w:val="24"/>
          <w:lang w:val="el-GR"/>
        </w:rPr>
      </w:pPr>
      <w:r w:rsidRPr="00254ABE">
        <w:rPr>
          <w:b/>
          <w:szCs w:val="24"/>
          <w:lang w:val="el-GR"/>
        </w:rPr>
        <w:t>Όχι συχνές</w:t>
      </w:r>
      <w:r w:rsidRPr="00254ABE">
        <w:rPr>
          <w:szCs w:val="24"/>
          <w:lang w:val="el-GR"/>
        </w:rPr>
        <w:t xml:space="preserve"> (μπορεί να επηρεάσουν μέχρι 1 στα 100 άτομα)</w:t>
      </w:r>
    </w:p>
    <w:p w14:paraId="4DC94901" w14:textId="3CBC4059" w:rsidR="007E4C90" w:rsidRPr="00254ABE" w:rsidRDefault="007E4C90" w:rsidP="007E4C90">
      <w:pPr>
        <w:keepNext/>
        <w:numPr>
          <w:ilvl w:val="0"/>
          <w:numId w:val="47"/>
        </w:numPr>
        <w:tabs>
          <w:tab w:val="clear" w:pos="567"/>
        </w:tabs>
        <w:autoSpaceDE w:val="0"/>
        <w:autoSpaceDN w:val="0"/>
        <w:adjustRightInd w:val="0"/>
        <w:spacing w:line="240" w:lineRule="auto"/>
        <w:ind w:left="567" w:hanging="567"/>
        <w:rPr>
          <w:szCs w:val="24"/>
          <w:lang w:val="el-GR"/>
        </w:rPr>
      </w:pPr>
      <w:r w:rsidRPr="00254ABE">
        <w:rPr>
          <w:szCs w:val="24"/>
          <w:lang w:val="el-GR"/>
        </w:rPr>
        <w:t>αλλεργική αντίδραση με εξάνθημα και κνησμός</w:t>
      </w:r>
      <w:r w:rsidR="000D1931">
        <w:rPr>
          <w:szCs w:val="24"/>
          <w:lang w:val="el-GR"/>
        </w:rPr>
        <w:t xml:space="preserve"> (υπερευαισθησία)</w:t>
      </w:r>
    </w:p>
    <w:p w14:paraId="3E02782A" w14:textId="6A00DE69" w:rsidR="007E4C90" w:rsidRDefault="007E4C90" w:rsidP="007E4C90">
      <w:pPr>
        <w:numPr>
          <w:ilvl w:val="0"/>
          <w:numId w:val="47"/>
        </w:numPr>
        <w:tabs>
          <w:tab w:val="clear" w:pos="567"/>
        </w:tabs>
        <w:autoSpaceDE w:val="0"/>
        <w:autoSpaceDN w:val="0"/>
        <w:adjustRightInd w:val="0"/>
        <w:spacing w:line="240" w:lineRule="auto"/>
        <w:ind w:left="567" w:hanging="567"/>
        <w:rPr>
          <w:szCs w:val="24"/>
          <w:lang w:val="el-GR"/>
        </w:rPr>
      </w:pPr>
      <w:r w:rsidRPr="00254ABE">
        <w:rPr>
          <w:szCs w:val="24"/>
          <w:lang w:val="el-GR"/>
        </w:rPr>
        <w:t>ζάλη κατά τη μετάβαση από καθιστή σε όρθια θέση (</w:t>
      </w:r>
      <w:r w:rsidR="000D1931">
        <w:rPr>
          <w:szCs w:val="24"/>
          <w:lang w:val="el-GR"/>
        </w:rPr>
        <w:t>ζάλη θέσης</w:t>
      </w:r>
      <w:r w:rsidRPr="00254ABE">
        <w:rPr>
          <w:szCs w:val="24"/>
          <w:lang w:val="el-GR"/>
        </w:rPr>
        <w:t>)</w:t>
      </w:r>
    </w:p>
    <w:p w14:paraId="69B88D68" w14:textId="0E9EC839" w:rsidR="000D1931" w:rsidRPr="000D1931" w:rsidRDefault="000D1931" w:rsidP="000D1931">
      <w:pPr>
        <w:numPr>
          <w:ilvl w:val="0"/>
          <w:numId w:val="47"/>
        </w:numPr>
        <w:tabs>
          <w:tab w:val="clear" w:pos="567"/>
        </w:tabs>
        <w:autoSpaceDE w:val="0"/>
        <w:autoSpaceDN w:val="0"/>
        <w:adjustRightInd w:val="0"/>
        <w:spacing w:line="240" w:lineRule="auto"/>
        <w:ind w:left="567" w:hanging="567"/>
        <w:rPr>
          <w:szCs w:val="24"/>
          <w:lang w:val="el-GR"/>
        </w:rPr>
      </w:pPr>
      <w:r>
        <w:rPr>
          <w:szCs w:val="24"/>
          <w:lang w:val="el-GR"/>
        </w:rPr>
        <w:t>χαμηλά επίπεδα νατρίου στο αίμα, φαίνεται σε αιματολογική εξέταση (υπονατριαιμία)</w:t>
      </w:r>
    </w:p>
    <w:p w14:paraId="7FC8C410" w14:textId="77777777" w:rsidR="007E4C90" w:rsidRPr="00254ABE" w:rsidRDefault="007E4C90" w:rsidP="007E4C90">
      <w:pPr>
        <w:numPr>
          <w:ilvl w:val="12"/>
          <w:numId w:val="0"/>
        </w:numPr>
        <w:tabs>
          <w:tab w:val="clear" w:pos="567"/>
        </w:tabs>
        <w:spacing w:line="240" w:lineRule="auto"/>
        <w:ind w:right="-2"/>
        <w:rPr>
          <w:lang w:val="el-GR"/>
        </w:rPr>
      </w:pPr>
    </w:p>
    <w:p w14:paraId="54168DBA" w14:textId="3E615B61" w:rsidR="007E4C90" w:rsidRPr="00254ABE" w:rsidRDefault="007E4C90" w:rsidP="007E4C90">
      <w:pPr>
        <w:keepNext/>
        <w:tabs>
          <w:tab w:val="clear" w:pos="567"/>
        </w:tabs>
        <w:autoSpaceDE w:val="0"/>
        <w:autoSpaceDN w:val="0"/>
        <w:adjustRightInd w:val="0"/>
        <w:spacing w:line="240" w:lineRule="auto"/>
        <w:rPr>
          <w:szCs w:val="24"/>
          <w:lang w:val="el-GR"/>
        </w:rPr>
      </w:pPr>
      <w:r w:rsidRPr="00254ABE">
        <w:rPr>
          <w:b/>
          <w:szCs w:val="24"/>
          <w:lang w:val="el-GR"/>
        </w:rPr>
        <w:t>Σπάνιες</w:t>
      </w:r>
      <w:r w:rsidRPr="00254ABE">
        <w:rPr>
          <w:szCs w:val="24"/>
          <w:lang w:val="el-GR"/>
        </w:rPr>
        <w:t xml:space="preserve"> (μπορεί να επηρεάσουν μέχρι 1 στα 1</w:t>
      </w:r>
      <w:r w:rsidR="00AB46C2" w:rsidRPr="00F7002F">
        <w:rPr>
          <w:szCs w:val="24"/>
          <w:lang w:val="el-GR"/>
        </w:rPr>
        <w:t>.</w:t>
      </w:r>
      <w:r w:rsidRPr="00254ABE">
        <w:rPr>
          <w:szCs w:val="24"/>
          <w:lang w:val="el-GR"/>
        </w:rPr>
        <w:t>000 άτομα)</w:t>
      </w:r>
    </w:p>
    <w:p w14:paraId="0047F26A" w14:textId="43B901EC" w:rsidR="007E4C90" w:rsidRPr="00254ABE" w:rsidRDefault="000D1931" w:rsidP="007E4C90">
      <w:pPr>
        <w:keepNext/>
        <w:numPr>
          <w:ilvl w:val="0"/>
          <w:numId w:val="47"/>
        </w:numPr>
        <w:tabs>
          <w:tab w:val="clear" w:pos="567"/>
        </w:tabs>
        <w:autoSpaceDE w:val="0"/>
        <w:autoSpaceDN w:val="0"/>
        <w:adjustRightInd w:val="0"/>
        <w:spacing w:line="240" w:lineRule="auto"/>
        <w:ind w:left="567" w:hanging="567"/>
        <w:rPr>
          <w:szCs w:val="24"/>
          <w:lang w:val="el-GR"/>
        </w:rPr>
      </w:pPr>
      <w:r>
        <w:rPr>
          <w:szCs w:val="24"/>
          <w:lang w:val="el-GR"/>
        </w:rPr>
        <w:t xml:space="preserve">να βλέπετε, να </w:t>
      </w:r>
      <w:r w:rsidRPr="001C13A1">
        <w:rPr>
          <w:szCs w:val="24"/>
          <w:lang w:val="el-GR"/>
        </w:rPr>
        <w:t>ακούτε ή να αισθάνεστε πράγματα που δεν υπ</w:t>
      </w:r>
      <w:r w:rsidR="003703D5" w:rsidRPr="001C13A1">
        <w:rPr>
          <w:szCs w:val="24"/>
          <w:lang w:val="el-GR"/>
        </w:rPr>
        <w:t>ά</w:t>
      </w:r>
      <w:r w:rsidRPr="001C13A1">
        <w:rPr>
          <w:szCs w:val="24"/>
          <w:lang w:val="el-GR"/>
        </w:rPr>
        <w:t>ρχουν</w:t>
      </w:r>
      <w:r>
        <w:rPr>
          <w:szCs w:val="24"/>
          <w:lang w:val="el-GR"/>
        </w:rPr>
        <w:t xml:space="preserve"> (</w:t>
      </w:r>
      <w:r w:rsidR="007E4C90" w:rsidRPr="00254ABE">
        <w:rPr>
          <w:szCs w:val="24"/>
          <w:lang w:val="el-GR"/>
        </w:rPr>
        <w:t>ψευδαισθήσεις</w:t>
      </w:r>
      <w:r>
        <w:rPr>
          <w:szCs w:val="24"/>
          <w:lang w:val="el-GR"/>
        </w:rPr>
        <w:t>)</w:t>
      </w:r>
    </w:p>
    <w:p w14:paraId="632B77D1" w14:textId="627B3BFD" w:rsidR="007E4C90" w:rsidRPr="00254ABE" w:rsidRDefault="007E4C90" w:rsidP="007E4C90">
      <w:pPr>
        <w:numPr>
          <w:ilvl w:val="0"/>
          <w:numId w:val="47"/>
        </w:numPr>
        <w:tabs>
          <w:tab w:val="clear" w:pos="567"/>
        </w:tabs>
        <w:autoSpaceDE w:val="0"/>
        <w:autoSpaceDN w:val="0"/>
        <w:adjustRightInd w:val="0"/>
        <w:spacing w:line="240" w:lineRule="auto"/>
        <w:ind w:left="567" w:hanging="567"/>
        <w:rPr>
          <w:szCs w:val="24"/>
          <w:lang w:val="el-GR"/>
        </w:rPr>
      </w:pPr>
      <w:r w:rsidRPr="00254ABE">
        <w:rPr>
          <w:szCs w:val="24"/>
          <w:lang w:val="el-GR"/>
        </w:rPr>
        <w:t>αλλαγές στο μοτίβο ύπνου</w:t>
      </w:r>
      <w:r w:rsidR="000D1931">
        <w:rPr>
          <w:szCs w:val="24"/>
          <w:lang w:val="el-GR"/>
        </w:rPr>
        <w:t xml:space="preserve"> (διαταραχή ύπνου)</w:t>
      </w:r>
    </w:p>
    <w:p w14:paraId="15A06652" w14:textId="77777777" w:rsidR="007E4C90" w:rsidRPr="00254ABE" w:rsidRDefault="007E4C90" w:rsidP="007E4C90">
      <w:pPr>
        <w:tabs>
          <w:tab w:val="clear" w:pos="567"/>
        </w:tabs>
        <w:autoSpaceDE w:val="0"/>
        <w:autoSpaceDN w:val="0"/>
        <w:adjustRightInd w:val="0"/>
        <w:spacing w:line="240" w:lineRule="auto"/>
        <w:rPr>
          <w:szCs w:val="24"/>
          <w:lang w:val="el-GR"/>
        </w:rPr>
      </w:pPr>
    </w:p>
    <w:p w14:paraId="45820E0A" w14:textId="2B8B8C7C" w:rsidR="007E4C90" w:rsidRPr="00254ABE" w:rsidRDefault="007E4C90" w:rsidP="007E4C90">
      <w:pPr>
        <w:keepNext/>
        <w:tabs>
          <w:tab w:val="clear" w:pos="567"/>
        </w:tabs>
        <w:autoSpaceDE w:val="0"/>
        <w:autoSpaceDN w:val="0"/>
        <w:adjustRightInd w:val="0"/>
        <w:spacing w:line="240" w:lineRule="auto"/>
        <w:rPr>
          <w:szCs w:val="24"/>
          <w:lang w:val="el-GR"/>
        </w:rPr>
      </w:pPr>
      <w:r w:rsidRPr="00254ABE">
        <w:rPr>
          <w:b/>
          <w:szCs w:val="24"/>
          <w:lang w:val="el-GR"/>
        </w:rPr>
        <w:t>Πολύ σπάνιες</w:t>
      </w:r>
      <w:r w:rsidRPr="00254ABE">
        <w:rPr>
          <w:szCs w:val="24"/>
          <w:lang w:val="el-GR"/>
        </w:rPr>
        <w:t xml:space="preserve"> (μπορεί να επηρεάσουν μέχρι 1 στα 10</w:t>
      </w:r>
      <w:r w:rsidR="00AB46C2" w:rsidRPr="00F7002F">
        <w:rPr>
          <w:szCs w:val="24"/>
          <w:lang w:val="el-GR"/>
        </w:rPr>
        <w:t>.</w:t>
      </w:r>
      <w:r w:rsidRPr="00254ABE">
        <w:rPr>
          <w:szCs w:val="24"/>
          <w:lang w:val="el-GR"/>
        </w:rPr>
        <w:t>000 άτομα)</w:t>
      </w:r>
    </w:p>
    <w:p w14:paraId="29615C97" w14:textId="77777777" w:rsidR="007E4C90" w:rsidRPr="00FB3922" w:rsidRDefault="007E4C90" w:rsidP="007E4C90">
      <w:pPr>
        <w:numPr>
          <w:ilvl w:val="0"/>
          <w:numId w:val="47"/>
        </w:numPr>
        <w:tabs>
          <w:tab w:val="clear" w:pos="567"/>
        </w:tabs>
        <w:autoSpaceDE w:val="0"/>
        <w:autoSpaceDN w:val="0"/>
        <w:adjustRightInd w:val="0"/>
        <w:spacing w:line="240" w:lineRule="auto"/>
        <w:ind w:left="567" w:hanging="567"/>
        <w:rPr>
          <w:szCs w:val="24"/>
          <w:lang w:val="el-GR"/>
        </w:rPr>
      </w:pPr>
      <w:r w:rsidRPr="00254ABE">
        <w:rPr>
          <w:szCs w:val="24"/>
          <w:lang w:val="el-GR"/>
        </w:rPr>
        <w:t>παράνοια</w:t>
      </w:r>
    </w:p>
    <w:p w14:paraId="410ADB29" w14:textId="52B4FA86" w:rsidR="00FB3922" w:rsidRPr="00FB3922" w:rsidRDefault="00FB3922" w:rsidP="007E4C90">
      <w:pPr>
        <w:numPr>
          <w:ilvl w:val="0"/>
          <w:numId w:val="47"/>
        </w:numPr>
        <w:tabs>
          <w:tab w:val="clear" w:pos="567"/>
        </w:tabs>
        <w:autoSpaceDE w:val="0"/>
        <w:autoSpaceDN w:val="0"/>
        <w:adjustRightInd w:val="0"/>
        <w:spacing w:line="240" w:lineRule="auto"/>
        <w:ind w:left="567" w:hanging="567"/>
        <w:rPr>
          <w:szCs w:val="24"/>
          <w:lang w:val="el-GR"/>
        </w:rPr>
      </w:pPr>
      <w:r w:rsidRPr="00FB3922">
        <w:rPr>
          <w:szCs w:val="24"/>
          <w:lang w:val="el-GR"/>
        </w:rPr>
        <w:t>εντερικό αγγειοοίδημα: οίδημα του εντέρου με συμπτώματα όπως κοιλιακό άλγος, ναυτία, έμετος και διάρροια</w:t>
      </w:r>
    </w:p>
    <w:p w14:paraId="65704B93" w14:textId="77777777" w:rsidR="002B2363" w:rsidRPr="00254ABE" w:rsidRDefault="002B2363" w:rsidP="003B2E93">
      <w:pPr>
        <w:tabs>
          <w:tab w:val="clear" w:pos="567"/>
        </w:tabs>
        <w:autoSpaceDE w:val="0"/>
        <w:autoSpaceDN w:val="0"/>
        <w:adjustRightInd w:val="0"/>
        <w:spacing w:line="240" w:lineRule="auto"/>
        <w:rPr>
          <w:rFonts w:eastAsia="SimSun"/>
          <w:bCs/>
          <w:szCs w:val="22"/>
          <w:lang w:val="el-GR"/>
        </w:rPr>
      </w:pPr>
    </w:p>
    <w:p w14:paraId="2010440F" w14:textId="77777777" w:rsidR="002B2363" w:rsidRPr="00254ABE" w:rsidRDefault="002B2363" w:rsidP="002B2363">
      <w:pPr>
        <w:keepNext/>
        <w:tabs>
          <w:tab w:val="clear" w:pos="567"/>
        </w:tabs>
        <w:autoSpaceDE w:val="0"/>
        <w:autoSpaceDN w:val="0"/>
        <w:adjustRightInd w:val="0"/>
        <w:spacing w:line="240" w:lineRule="auto"/>
        <w:rPr>
          <w:szCs w:val="24"/>
          <w:lang w:val="el-GR"/>
        </w:rPr>
      </w:pPr>
      <w:r>
        <w:rPr>
          <w:b/>
          <w:szCs w:val="24"/>
          <w:lang w:val="el-GR"/>
        </w:rPr>
        <w:t>Μη γνωστής συχνότητας</w:t>
      </w:r>
      <w:r w:rsidRPr="00254ABE">
        <w:rPr>
          <w:szCs w:val="24"/>
          <w:lang w:val="el-GR"/>
        </w:rPr>
        <w:t xml:space="preserve"> (</w:t>
      </w:r>
      <w:r>
        <w:rPr>
          <w:szCs w:val="24"/>
          <w:lang w:val="el-GR"/>
        </w:rPr>
        <w:t>δεν μπορούν να εκτιμηθούν με βάση τα διαθέσιμα δεδομένα</w:t>
      </w:r>
      <w:r w:rsidRPr="00254ABE">
        <w:rPr>
          <w:szCs w:val="24"/>
          <w:lang w:val="el-GR"/>
        </w:rPr>
        <w:t>)</w:t>
      </w:r>
    </w:p>
    <w:p w14:paraId="2B0FBE61" w14:textId="4903BB53" w:rsidR="002B2363" w:rsidRPr="00254ABE" w:rsidRDefault="002B2363" w:rsidP="002B2363">
      <w:pPr>
        <w:numPr>
          <w:ilvl w:val="0"/>
          <w:numId w:val="47"/>
        </w:numPr>
        <w:tabs>
          <w:tab w:val="clear" w:pos="567"/>
        </w:tabs>
        <w:autoSpaceDE w:val="0"/>
        <w:autoSpaceDN w:val="0"/>
        <w:adjustRightInd w:val="0"/>
        <w:spacing w:line="240" w:lineRule="auto"/>
        <w:ind w:left="567" w:hanging="567"/>
        <w:rPr>
          <w:szCs w:val="24"/>
          <w:lang w:val="el-GR"/>
        </w:rPr>
      </w:pPr>
      <w:r>
        <w:rPr>
          <w:szCs w:val="24"/>
          <w:lang w:val="el-GR"/>
        </w:rPr>
        <w:t>ξαφνικές ακούσιες μυϊκές δεσμιδώσεις (μυόκλονος)</w:t>
      </w:r>
    </w:p>
    <w:p w14:paraId="1729E739" w14:textId="77777777" w:rsidR="007E4C90" w:rsidRPr="00FB3922" w:rsidRDefault="007E4C90" w:rsidP="00FB3922">
      <w:pPr>
        <w:tabs>
          <w:tab w:val="clear" w:pos="567"/>
        </w:tabs>
        <w:autoSpaceDE w:val="0"/>
        <w:autoSpaceDN w:val="0"/>
        <w:adjustRightInd w:val="0"/>
        <w:spacing w:line="240" w:lineRule="auto"/>
        <w:rPr>
          <w:szCs w:val="24"/>
          <w:lang w:val="el-GR"/>
        </w:rPr>
      </w:pPr>
    </w:p>
    <w:p w14:paraId="3D982B6E" w14:textId="77777777" w:rsidR="007E4C90" w:rsidRPr="00254ABE" w:rsidRDefault="007E4C90" w:rsidP="007E4C90">
      <w:pPr>
        <w:keepNext/>
        <w:numPr>
          <w:ilvl w:val="12"/>
          <w:numId w:val="0"/>
        </w:numPr>
        <w:spacing w:line="240" w:lineRule="auto"/>
        <w:rPr>
          <w:b/>
          <w:szCs w:val="24"/>
          <w:lang w:val="el-GR"/>
        </w:rPr>
      </w:pPr>
      <w:r w:rsidRPr="00254ABE">
        <w:rPr>
          <w:b/>
          <w:szCs w:val="24"/>
          <w:lang w:val="el-GR"/>
        </w:rPr>
        <w:t>Αναφορά ανεπιθύμητων ενεργειών</w:t>
      </w:r>
    </w:p>
    <w:p w14:paraId="11C6FDDF" w14:textId="4F589847" w:rsidR="007E4C90" w:rsidRPr="00254ABE" w:rsidRDefault="007E4C90" w:rsidP="007E4C90">
      <w:pPr>
        <w:tabs>
          <w:tab w:val="clear" w:pos="567"/>
        </w:tabs>
        <w:spacing w:line="240" w:lineRule="auto"/>
        <w:rPr>
          <w:rFonts w:ascii="Verdana" w:hAnsi="Verdana"/>
          <w:szCs w:val="24"/>
          <w:lang w:val="el-GR"/>
        </w:rPr>
      </w:pPr>
      <w:r w:rsidRPr="00254ABE">
        <w:rPr>
          <w:szCs w:val="24"/>
          <w:lang w:val="el-GR"/>
        </w:rPr>
        <w:t xml:space="preserve">Εάν παρατηρήσετε </w:t>
      </w:r>
      <w:r w:rsidR="00165881">
        <w:rPr>
          <w:szCs w:val="24"/>
          <w:lang w:val="el-GR"/>
        </w:rPr>
        <w:t xml:space="preserve">(εσείς ή το παιδί σας) </w:t>
      </w:r>
      <w:r w:rsidRPr="00254ABE">
        <w:rPr>
          <w:szCs w:val="24"/>
          <w:lang w:val="el-GR"/>
        </w:rPr>
        <w:t xml:space="preserve">κάποια ανεπιθύμητη ενέργεια, ενημερώστε τον γιατρό, τον φαρμακοποιό ή τον νοσοκόμο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 </w:t>
      </w:r>
      <w:r w:rsidRPr="00254ABE">
        <w:rPr>
          <w:szCs w:val="24"/>
          <w:shd w:val="pct15" w:color="auto" w:fill="auto"/>
          <w:lang w:val="el-GR"/>
        </w:rPr>
        <w:t xml:space="preserve">του εθνικού συστήματος αναφοράς που αναγράφεται στο </w:t>
      </w:r>
      <w:r>
        <w:fldChar w:fldCharType="begin"/>
      </w:r>
      <w:r>
        <w:instrText>HYPERLINK "https://www.ema.europa.eu/en/documents/template-form/qrd-appendix-v-adverse-drug-reaction-reporting-details_en.docx"</w:instrText>
      </w:r>
      <w:r>
        <w:fldChar w:fldCharType="separate"/>
      </w:r>
      <w:r w:rsidRPr="00254ABE">
        <w:rPr>
          <w:color w:val="0000FF"/>
          <w:szCs w:val="24"/>
          <w:u w:val="single"/>
          <w:shd w:val="pct15" w:color="auto" w:fill="auto"/>
          <w:lang w:val="el-GR"/>
        </w:rPr>
        <w:t>Παράρτημα V</w:t>
      </w:r>
      <w:r>
        <w:fldChar w:fldCharType="end"/>
      </w:r>
      <w:r w:rsidRPr="00254ABE">
        <w:rPr>
          <w:szCs w:val="24"/>
          <w:lang w:val="el-GR"/>
        </w:rP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1A05FE80" w14:textId="77777777" w:rsidR="007E4C90" w:rsidRPr="00254ABE" w:rsidRDefault="007E4C90" w:rsidP="007E4C90">
      <w:pPr>
        <w:tabs>
          <w:tab w:val="clear" w:pos="567"/>
        </w:tabs>
        <w:spacing w:line="240" w:lineRule="auto"/>
        <w:rPr>
          <w:rFonts w:eastAsia="Verdana" w:cs="Verdana"/>
          <w:szCs w:val="18"/>
          <w:lang w:val="el-GR" w:eastAsia="en-GB"/>
        </w:rPr>
      </w:pPr>
    </w:p>
    <w:p w14:paraId="73012799" w14:textId="77777777" w:rsidR="007E4C90" w:rsidRPr="00254ABE" w:rsidRDefault="007E4C90" w:rsidP="007E4C90">
      <w:pPr>
        <w:autoSpaceDE w:val="0"/>
        <w:autoSpaceDN w:val="0"/>
        <w:adjustRightInd w:val="0"/>
        <w:spacing w:line="240" w:lineRule="auto"/>
        <w:rPr>
          <w:szCs w:val="22"/>
          <w:lang w:val="el-GR"/>
        </w:rPr>
      </w:pPr>
    </w:p>
    <w:p w14:paraId="0E591424" w14:textId="77777777" w:rsidR="007E4C90" w:rsidRPr="00254ABE" w:rsidRDefault="007E4C90" w:rsidP="007E4C90">
      <w:pPr>
        <w:keepNext/>
        <w:numPr>
          <w:ilvl w:val="12"/>
          <w:numId w:val="0"/>
        </w:numPr>
        <w:tabs>
          <w:tab w:val="clear" w:pos="567"/>
        </w:tabs>
        <w:spacing w:line="240" w:lineRule="auto"/>
        <w:ind w:left="567" w:hanging="567"/>
        <w:rPr>
          <w:b/>
          <w:szCs w:val="24"/>
          <w:lang w:val="el-GR"/>
        </w:rPr>
      </w:pPr>
      <w:r w:rsidRPr="00254ABE">
        <w:rPr>
          <w:b/>
          <w:szCs w:val="24"/>
          <w:lang w:val="el-GR"/>
        </w:rPr>
        <w:lastRenderedPageBreak/>
        <w:t>5.</w:t>
      </w:r>
      <w:r w:rsidRPr="00254ABE">
        <w:rPr>
          <w:b/>
          <w:szCs w:val="24"/>
          <w:lang w:val="el-GR"/>
        </w:rPr>
        <w:tab/>
        <w:t>Πώς να φυλάσσετε το Entresto</w:t>
      </w:r>
    </w:p>
    <w:p w14:paraId="0A6670CA" w14:textId="77777777" w:rsidR="007E4C90" w:rsidRPr="00254ABE" w:rsidRDefault="007E4C90" w:rsidP="007E4C90">
      <w:pPr>
        <w:keepNext/>
        <w:numPr>
          <w:ilvl w:val="12"/>
          <w:numId w:val="0"/>
        </w:numPr>
        <w:tabs>
          <w:tab w:val="clear" w:pos="567"/>
        </w:tabs>
        <w:spacing w:line="240" w:lineRule="auto"/>
        <w:rPr>
          <w:szCs w:val="22"/>
          <w:lang w:val="el-GR"/>
        </w:rPr>
      </w:pPr>
    </w:p>
    <w:p w14:paraId="1701A258" w14:textId="77777777" w:rsidR="007E4C90" w:rsidRPr="00254ABE" w:rsidRDefault="007E4C90" w:rsidP="007E4C90">
      <w:pPr>
        <w:numPr>
          <w:ilvl w:val="12"/>
          <w:numId w:val="0"/>
        </w:numPr>
        <w:tabs>
          <w:tab w:val="clear" w:pos="567"/>
        </w:tabs>
        <w:spacing w:line="240" w:lineRule="auto"/>
        <w:ind w:right="-2"/>
        <w:rPr>
          <w:szCs w:val="24"/>
          <w:lang w:val="el-GR"/>
        </w:rPr>
      </w:pPr>
      <w:r w:rsidRPr="00254ABE">
        <w:rPr>
          <w:szCs w:val="24"/>
          <w:lang w:val="el-GR"/>
        </w:rPr>
        <w:t>Το φάρμακο αυτό πρέπει να φυλάσσεται σε μέρη που δεν το βλέπουν και δεν το φθάνουν τα παιδιά.</w:t>
      </w:r>
    </w:p>
    <w:p w14:paraId="34BDBCD9" w14:textId="77777777" w:rsidR="007E4C90" w:rsidRPr="00254ABE" w:rsidRDefault="007E4C90" w:rsidP="007E4C90">
      <w:pPr>
        <w:numPr>
          <w:ilvl w:val="12"/>
          <w:numId w:val="0"/>
        </w:numPr>
        <w:tabs>
          <w:tab w:val="clear" w:pos="567"/>
        </w:tabs>
        <w:spacing w:line="240" w:lineRule="auto"/>
        <w:ind w:right="-2"/>
        <w:rPr>
          <w:szCs w:val="24"/>
          <w:lang w:val="el-GR"/>
        </w:rPr>
      </w:pPr>
      <w:r w:rsidRPr="00254ABE">
        <w:rPr>
          <w:szCs w:val="24"/>
          <w:lang w:val="el-GR"/>
        </w:rPr>
        <w:t>Να μη χρησιμοποιείτε αυτό το φάρμακο μετά την ημερομηνία λήξης που αναφέρεται στο κουτί και στη συσκευασία τύπου κυψέλης μετά το «</w:t>
      </w:r>
      <w:r w:rsidRPr="00254ABE">
        <w:rPr>
          <w:szCs w:val="24"/>
          <w:lang w:val="en-US"/>
        </w:rPr>
        <w:t>EXP</w:t>
      </w:r>
      <w:r w:rsidRPr="00254ABE">
        <w:rPr>
          <w:szCs w:val="24"/>
          <w:lang w:val="el-GR"/>
        </w:rPr>
        <w:t>». Η ημερομηνία λήξης είναι η τελευταία ημέρα του μήνα που αναφέρεται εκεί.</w:t>
      </w:r>
    </w:p>
    <w:p w14:paraId="6E02911E" w14:textId="46150F1A" w:rsidR="007E4C90" w:rsidRPr="00254ABE" w:rsidRDefault="00165881" w:rsidP="007E4C90">
      <w:pPr>
        <w:tabs>
          <w:tab w:val="clear" w:pos="567"/>
        </w:tabs>
        <w:autoSpaceDE w:val="0"/>
        <w:autoSpaceDN w:val="0"/>
        <w:adjustRightInd w:val="0"/>
        <w:spacing w:line="240" w:lineRule="auto"/>
        <w:rPr>
          <w:color w:val="000000"/>
          <w:szCs w:val="24"/>
          <w:lang w:val="el-GR"/>
        </w:rPr>
      </w:pPr>
      <w:r>
        <w:rPr>
          <w:lang w:val="el-GR"/>
        </w:rPr>
        <w:t>Το φάρμακο αυτό δεν απαιτεί ιδιαίτερες συνθήκες θερμοκρασίας για την φύλαξή του</w:t>
      </w:r>
      <w:r w:rsidR="007E4C90" w:rsidRPr="00254ABE">
        <w:rPr>
          <w:szCs w:val="24"/>
          <w:lang w:val="el-GR"/>
        </w:rPr>
        <w:t>.</w:t>
      </w:r>
    </w:p>
    <w:p w14:paraId="73862641" w14:textId="77777777" w:rsidR="007E4C90" w:rsidRPr="00254ABE" w:rsidRDefault="007E4C90" w:rsidP="007E4C90">
      <w:pPr>
        <w:tabs>
          <w:tab w:val="clear" w:pos="567"/>
        </w:tabs>
        <w:autoSpaceDE w:val="0"/>
        <w:autoSpaceDN w:val="0"/>
        <w:adjustRightInd w:val="0"/>
        <w:spacing w:line="240" w:lineRule="auto"/>
        <w:rPr>
          <w:rFonts w:ascii="SimSun"/>
          <w:color w:val="000000"/>
          <w:szCs w:val="24"/>
          <w:lang w:val="el-GR"/>
        </w:rPr>
      </w:pPr>
      <w:r w:rsidRPr="00254ABE">
        <w:rPr>
          <w:color w:val="000000"/>
          <w:szCs w:val="24"/>
          <w:lang w:val="el-GR"/>
        </w:rPr>
        <w:t>Φυλάσσετε στην αρχική συσκευασία για να προστατεύεται από την υγρασία.</w:t>
      </w:r>
    </w:p>
    <w:p w14:paraId="7C767D47" w14:textId="77777777" w:rsidR="007E4C90" w:rsidRPr="00254ABE" w:rsidRDefault="007E4C90" w:rsidP="007E4C90">
      <w:pPr>
        <w:numPr>
          <w:ilvl w:val="12"/>
          <w:numId w:val="0"/>
        </w:numPr>
        <w:tabs>
          <w:tab w:val="clear" w:pos="567"/>
        </w:tabs>
        <w:spacing w:line="240" w:lineRule="auto"/>
        <w:ind w:right="-2"/>
        <w:rPr>
          <w:szCs w:val="24"/>
          <w:lang w:val="el-GR"/>
        </w:rPr>
      </w:pPr>
      <w:r w:rsidRPr="00254ABE">
        <w:rPr>
          <w:szCs w:val="24"/>
          <w:lang w:val="el-GR"/>
        </w:rPr>
        <w:t>Να μη χρησιμοποιείτε αυτό το φάρμακο εάν παρατηρήσετε ότι η συσκευασία του είναι κατεστραμμένη ή εμφανίζει σημεία καταστροφής.</w:t>
      </w:r>
    </w:p>
    <w:p w14:paraId="68B0FBC2" w14:textId="23B5B358" w:rsidR="007E4C90" w:rsidRPr="00254ABE" w:rsidRDefault="007E4C90" w:rsidP="007E4C90">
      <w:pPr>
        <w:numPr>
          <w:ilvl w:val="12"/>
          <w:numId w:val="0"/>
        </w:numPr>
        <w:tabs>
          <w:tab w:val="clear" w:pos="567"/>
        </w:tabs>
        <w:spacing w:line="240" w:lineRule="auto"/>
        <w:ind w:right="-2"/>
        <w:rPr>
          <w:szCs w:val="24"/>
          <w:lang w:val="el-GR"/>
        </w:rPr>
      </w:pPr>
      <w:r w:rsidRPr="00254ABE">
        <w:rPr>
          <w:szCs w:val="24"/>
          <w:lang w:val="el-GR"/>
        </w:rPr>
        <w:t>Μην πετάτε φάρμακα στο νερό της αποχέτευσης. Ρωτήστε το</w:t>
      </w:r>
      <w:r w:rsidR="00A935D2">
        <w:rPr>
          <w:szCs w:val="24"/>
          <w:lang w:val="el-GR"/>
        </w:rPr>
        <w:t>ν</w:t>
      </w:r>
      <w:r w:rsidRPr="00254ABE">
        <w:rPr>
          <w:szCs w:val="24"/>
          <w:lang w:val="el-GR"/>
        </w:rPr>
        <w:t xml:space="preserve"> φαρμακοποιό σας για το πώς να πετάξετε τα φάρμακα που δεν χρησιμοποιείτε πια. Αυτά τα μέτρα θα βοηθήσουν στην προστασία του περιβάλλοντος.</w:t>
      </w:r>
    </w:p>
    <w:p w14:paraId="68B74220" w14:textId="77777777" w:rsidR="007E4C90" w:rsidRPr="00254ABE" w:rsidRDefault="007E4C90" w:rsidP="007E4C90">
      <w:pPr>
        <w:numPr>
          <w:ilvl w:val="12"/>
          <w:numId w:val="0"/>
        </w:numPr>
        <w:tabs>
          <w:tab w:val="clear" w:pos="567"/>
        </w:tabs>
        <w:spacing w:line="240" w:lineRule="auto"/>
        <w:ind w:right="-2"/>
        <w:rPr>
          <w:szCs w:val="22"/>
          <w:lang w:val="el-GR"/>
        </w:rPr>
      </w:pPr>
    </w:p>
    <w:p w14:paraId="5970C11B" w14:textId="77777777" w:rsidR="007E4C90" w:rsidRPr="00254ABE" w:rsidRDefault="007E4C90" w:rsidP="007E4C90">
      <w:pPr>
        <w:numPr>
          <w:ilvl w:val="12"/>
          <w:numId w:val="0"/>
        </w:numPr>
        <w:tabs>
          <w:tab w:val="clear" w:pos="567"/>
        </w:tabs>
        <w:spacing w:line="240" w:lineRule="auto"/>
        <w:ind w:right="-2"/>
        <w:rPr>
          <w:szCs w:val="22"/>
          <w:lang w:val="el-GR"/>
        </w:rPr>
      </w:pPr>
    </w:p>
    <w:p w14:paraId="55AD0FD6" w14:textId="77777777" w:rsidR="007E4C90" w:rsidRPr="00254ABE" w:rsidRDefault="007E4C90" w:rsidP="007E4C90">
      <w:pPr>
        <w:keepNext/>
        <w:numPr>
          <w:ilvl w:val="12"/>
          <w:numId w:val="0"/>
        </w:numPr>
        <w:spacing w:line="240" w:lineRule="auto"/>
        <w:ind w:right="-2"/>
        <w:rPr>
          <w:b/>
          <w:szCs w:val="24"/>
          <w:lang w:val="el-GR"/>
        </w:rPr>
      </w:pPr>
      <w:r w:rsidRPr="00254ABE">
        <w:rPr>
          <w:b/>
          <w:szCs w:val="24"/>
          <w:lang w:val="el-GR"/>
        </w:rPr>
        <w:t>6.</w:t>
      </w:r>
      <w:r w:rsidRPr="00254ABE">
        <w:rPr>
          <w:b/>
          <w:szCs w:val="24"/>
          <w:lang w:val="el-GR"/>
        </w:rPr>
        <w:tab/>
        <w:t>Περιεχόμενα της συσκευασίας και λοιπές πληροφορίες</w:t>
      </w:r>
    </w:p>
    <w:p w14:paraId="6B455536" w14:textId="77777777" w:rsidR="007E4C90" w:rsidRPr="00254ABE" w:rsidRDefault="007E4C90" w:rsidP="007E4C90">
      <w:pPr>
        <w:keepNext/>
        <w:numPr>
          <w:ilvl w:val="12"/>
          <w:numId w:val="0"/>
        </w:numPr>
        <w:tabs>
          <w:tab w:val="clear" w:pos="567"/>
        </w:tabs>
        <w:spacing w:line="240" w:lineRule="auto"/>
        <w:rPr>
          <w:lang w:val="el-GR"/>
        </w:rPr>
      </w:pPr>
    </w:p>
    <w:p w14:paraId="5DE2FBF7" w14:textId="77777777" w:rsidR="007E4C90" w:rsidRPr="00254ABE" w:rsidRDefault="007E4C90" w:rsidP="007E4C90">
      <w:pPr>
        <w:keepNext/>
        <w:tabs>
          <w:tab w:val="clear" w:pos="567"/>
        </w:tabs>
        <w:spacing w:line="240" w:lineRule="auto"/>
        <w:ind w:right="-2"/>
        <w:rPr>
          <w:szCs w:val="24"/>
          <w:lang w:val="el-GR"/>
        </w:rPr>
      </w:pPr>
      <w:r w:rsidRPr="00254ABE">
        <w:rPr>
          <w:b/>
          <w:szCs w:val="24"/>
          <w:lang w:val="el-GR"/>
        </w:rPr>
        <w:t>Τι περιέχει το Entresto</w:t>
      </w:r>
    </w:p>
    <w:p w14:paraId="67E91C9A" w14:textId="2E14E3DC" w:rsidR="007E4C90" w:rsidRPr="00254ABE" w:rsidRDefault="007E4C90" w:rsidP="007E4C90">
      <w:pPr>
        <w:keepNext/>
        <w:numPr>
          <w:ilvl w:val="0"/>
          <w:numId w:val="52"/>
        </w:numPr>
        <w:tabs>
          <w:tab w:val="clear" w:pos="567"/>
        </w:tabs>
        <w:autoSpaceDE w:val="0"/>
        <w:autoSpaceDN w:val="0"/>
        <w:adjustRightInd w:val="0"/>
        <w:spacing w:line="240" w:lineRule="auto"/>
        <w:ind w:left="567" w:hanging="567"/>
        <w:rPr>
          <w:color w:val="000000"/>
          <w:szCs w:val="24"/>
          <w:lang w:val="el-GR"/>
        </w:rPr>
      </w:pPr>
      <w:r w:rsidRPr="00254ABE">
        <w:rPr>
          <w:color w:val="000000"/>
          <w:szCs w:val="24"/>
          <w:lang w:val="el-GR"/>
        </w:rPr>
        <w:t xml:space="preserve">Οι δραστικές ουσίες είναι </w:t>
      </w:r>
      <w:r w:rsidR="006C7664">
        <w:rPr>
          <w:color w:val="000000"/>
          <w:szCs w:val="24"/>
          <w:lang w:val="el-GR"/>
        </w:rPr>
        <w:t>η</w:t>
      </w:r>
      <w:r w:rsidR="006C7664" w:rsidRPr="00254ABE">
        <w:rPr>
          <w:color w:val="000000"/>
          <w:szCs w:val="24"/>
          <w:lang w:val="el-GR"/>
        </w:rPr>
        <w:t xml:space="preserve"> </w:t>
      </w:r>
      <w:r w:rsidR="006C7664">
        <w:rPr>
          <w:color w:val="000000"/>
          <w:szCs w:val="24"/>
          <w:lang w:val="el-GR"/>
        </w:rPr>
        <w:t>σακουμπιτρίλη</w:t>
      </w:r>
      <w:r w:rsidRPr="00254ABE">
        <w:rPr>
          <w:color w:val="000000"/>
          <w:szCs w:val="24"/>
          <w:lang w:val="el-GR"/>
        </w:rPr>
        <w:t xml:space="preserve"> και η βαλσαρτάνη.</w:t>
      </w:r>
    </w:p>
    <w:p w14:paraId="74FB3308" w14:textId="3CC9E9EC" w:rsidR="007E4C90" w:rsidRPr="00254ABE" w:rsidRDefault="007E4C90" w:rsidP="007E4C90">
      <w:pPr>
        <w:numPr>
          <w:ilvl w:val="0"/>
          <w:numId w:val="56"/>
        </w:numPr>
        <w:tabs>
          <w:tab w:val="clear" w:pos="567"/>
        </w:tabs>
        <w:autoSpaceDE w:val="0"/>
        <w:autoSpaceDN w:val="0"/>
        <w:adjustRightInd w:val="0"/>
        <w:spacing w:line="240" w:lineRule="auto"/>
        <w:ind w:left="1134" w:hanging="567"/>
        <w:rPr>
          <w:color w:val="000000"/>
          <w:szCs w:val="24"/>
          <w:lang w:val="el-GR"/>
        </w:rPr>
      </w:pPr>
      <w:r w:rsidRPr="00254ABE">
        <w:rPr>
          <w:color w:val="000000"/>
          <w:szCs w:val="24"/>
          <w:lang w:val="el-GR"/>
        </w:rPr>
        <w:t xml:space="preserve">Κάθε </w:t>
      </w:r>
      <w:r w:rsidR="00165881" w:rsidRPr="005410D7">
        <w:t>Entresto</w:t>
      </w:r>
      <w:r w:rsidR="00165881" w:rsidRPr="005410D7">
        <w:rPr>
          <w:lang w:val="el-GR"/>
        </w:rPr>
        <w:t xml:space="preserve"> 6</w:t>
      </w:r>
      <w:r w:rsidR="00165881" w:rsidRPr="005410D7">
        <w:t> mg</w:t>
      </w:r>
      <w:r w:rsidR="00165881" w:rsidRPr="005410D7">
        <w:rPr>
          <w:lang w:val="el-GR"/>
        </w:rPr>
        <w:t>/6</w:t>
      </w:r>
      <w:r w:rsidR="00165881" w:rsidRPr="005410D7">
        <w:t> mg</w:t>
      </w:r>
      <w:r w:rsidR="00165881" w:rsidRPr="005410D7">
        <w:rPr>
          <w:lang w:val="el-GR"/>
        </w:rPr>
        <w:t xml:space="preserve"> </w:t>
      </w:r>
      <w:r w:rsidR="00165881">
        <w:rPr>
          <w:color w:val="000000"/>
          <w:szCs w:val="24"/>
          <w:lang w:val="el-GR"/>
        </w:rPr>
        <w:t>κοκκί</w:t>
      </w:r>
      <w:r w:rsidR="000D1931">
        <w:rPr>
          <w:color w:val="000000"/>
          <w:szCs w:val="24"/>
          <w:lang w:val="el-GR"/>
        </w:rPr>
        <w:t>α</w:t>
      </w:r>
      <w:r w:rsidR="00165881" w:rsidRPr="00254ABE">
        <w:rPr>
          <w:color w:val="000000"/>
          <w:szCs w:val="24"/>
          <w:lang w:val="el-GR"/>
        </w:rPr>
        <w:t xml:space="preserve"> </w:t>
      </w:r>
      <w:r w:rsidR="000D1931">
        <w:rPr>
          <w:color w:val="000000"/>
          <w:szCs w:val="24"/>
          <w:lang w:val="el-GR"/>
        </w:rPr>
        <w:t>σε ανοιγόμενο καψάκιο (κοκκία σε καψάκιο) περιέχει τέσσερα κοκκία που ισοδυναμούν με</w:t>
      </w:r>
      <w:r w:rsidRPr="00254ABE">
        <w:rPr>
          <w:color w:val="000000"/>
          <w:szCs w:val="24"/>
          <w:lang w:val="el-GR"/>
        </w:rPr>
        <w:t xml:space="preserve"> </w:t>
      </w:r>
      <w:r w:rsidR="00165881">
        <w:rPr>
          <w:color w:val="000000"/>
          <w:szCs w:val="24"/>
          <w:lang w:val="el-GR"/>
        </w:rPr>
        <w:t>6,1</w:t>
      </w:r>
      <w:r w:rsidRPr="00254ABE">
        <w:rPr>
          <w:color w:val="000000"/>
          <w:szCs w:val="24"/>
          <w:lang w:val="el-GR"/>
        </w:rPr>
        <w:t xml:space="preserve"> mg </w:t>
      </w:r>
      <w:r w:rsidR="006C7664">
        <w:rPr>
          <w:color w:val="000000"/>
          <w:szCs w:val="24"/>
          <w:lang w:val="el-GR"/>
        </w:rPr>
        <w:t>σακουμπιτρίλης</w:t>
      </w:r>
      <w:r w:rsidRPr="00254ABE">
        <w:rPr>
          <w:color w:val="000000"/>
          <w:szCs w:val="24"/>
          <w:lang w:val="el-GR"/>
        </w:rPr>
        <w:t xml:space="preserve"> και </w:t>
      </w:r>
      <w:r w:rsidR="00165881">
        <w:rPr>
          <w:color w:val="000000"/>
          <w:szCs w:val="24"/>
          <w:lang w:val="el-GR"/>
        </w:rPr>
        <w:t>6,4</w:t>
      </w:r>
      <w:r w:rsidRPr="00254ABE">
        <w:rPr>
          <w:color w:val="000000"/>
          <w:szCs w:val="24"/>
          <w:lang w:val="el-GR"/>
        </w:rPr>
        <w:t xml:space="preserve"> mg βαλσαρτάνης </w:t>
      </w:r>
      <w:r w:rsidRPr="00254ABE">
        <w:rPr>
          <w:szCs w:val="24"/>
          <w:lang w:val="el-GR"/>
        </w:rPr>
        <w:t xml:space="preserve">(ως σύμπλοκο </w:t>
      </w:r>
      <w:r w:rsidR="006C7664" w:rsidRPr="005755D8">
        <w:rPr>
          <w:noProof/>
          <w:szCs w:val="22"/>
          <w:lang w:val="el-GR"/>
        </w:rPr>
        <w:t>σακουμπιτρίλη</w:t>
      </w:r>
      <w:r w:rsidR="006C7664">
        <w:rPr>
          <w:noProof/>
          <w:szCs w:val="22"/>
          <w:lang w:val="el-GR"/>
        </w:rPr>
        <w:t>ς</w:t>
      </w:r>
      <w:r w:rsidRPr="00254ABE">
        <w:rPr>
          <w:noProof/>
          <w:szCs w:val="22"/>
          <w:lang w:val="el-GR"/>
        </w:rPr>
        <w:t xml:space="preserve"> βαλσαρτάνης και</w:t>
      </w:r>
      <w:r w:rsidRPr="00254ABE">
        <w:rPr>
          <w:szCs w:val="24"/>
          <w:lang w:val="el-GR"/>
        </w:rPr>
        <w:t xml:space="preserve"> νατριούχου άλατος)</w:t>
      </w:r>
      <w:r w:rsidRPr="00254ABE">
        <w:rPr>
          <w:color w:val="000000"/>
          <w:szCs w:val="24"/>
          <w:lang w:val="el-GR"/>
        </w:rPr>
        <w:t>.</w:t>
      </w:r>
    </w:p>
    <w:p w14:paraId="63E1BA1B" w14:textId="431C2A94" w:rsidR="007E4C90" w:rsidRPr="00254ABE" w:rsidRDefault="007E4C90" w:rsidP="007E4C90">
      <w:pPr>
        <w:numPr>
          <w:ilvl w:val="0"/>
          <w:numId w:val="56"/>
        </w:numPr>
        <w:tabs>
          <w:tab w:val="clear" w:pos="567"/>
        </w:tabs>
        <w:autoSpaceDE w:val="0"/>
        <w:autoSpaceDN w:val="0"/>
        <w:adjustRightInd w:val="0"/>
        <w:spacing w:line="240" w:lineRule="auto"/>
        <w:ind w:left="1134" w:hanging="567"/>
        <w:rPr>
          <w:color w:val="000000"/>
          <w:szCs w:val="24"/>
          <w:lang w:val="el-GR"/>
        </w:rPr>
      </w:pPr>
      <w:r w:rsidRPr="00254ABE">
        <w:rPr>
          <w:color w:val="000000"/>
          <w:szCs w:val="24"/>
          <w:lang w:val="el-GR"/>
        </w:rPr>
        <w:t xml:space="preserve">Κάθε </w:t>
      </w:r>
      <w:r w:rsidR="00165881" w:rsidRPr="005410D7">
        <w:t>Entresto</w:t>
      </w:r>
      <w:r w:rsidR="00165881" w:rsidRPr="005410D7">
        <w:rPr>
          <w:lang w:val="el-GR"/>
        </w:rPr>
        <w:t xml:space="preserve"> 15</w:t>
      </w:r>
      <w:r w:rsidR="00165881" w:rsidRPr="005410D7">
        <w:t> mg</w:t>
      </w:r>
      <w:r w:rsidR="00165881" w:rsidRPr="005410D7">
        <w:rPr>
          <w:lang w:val="el-GR"/>
        </w:rPr>
        <w:t>/16</w:t>
      </w:r>
      <w:r w:rsidR="00165881" w:rsidRPr="005410D7">
        <w:t> mg</w:t>
      </w:r>
      <w:r w:rsidR="00165881" w:rsidRPr="005410D7">
        <w:rPr>
          <w:lang w:val="el-GR"/>
        </w:rPr>
        <w:t xml:space="preserve"> </w:t>
      </w:r>
      <w:r w:rsidR="000D1931">
        <w:rPr>
          <w:color w:val="000000"/>
          <w:szCs w:val="24"/>
          <w:lang w:val="el-GR"/>
        </w:rPr>
        <w:t>κοκκία</w:t>
      </w:r>
      <w:r w:rsidR="00165881" w:rsidRPr="00254ABE">
        <w:rPr>
          <w:color w:val="000000"/>
          <w:szCs w:val="24"/>
          <w:lang w:val="el-GR"/>
        </w:rPr>
        <w:t xml:space="preserve"> </w:t>
      </w:r>
      <w:r w:rsidR="000D1931">
        <w:rPr>
          <w:color w:val="000000"/>
          <w:szCs w:val="24"/>
          <w:lang w:val="el-GR"/>
        </w:rPr>
        <w:t xml:space="preserve">σε ανοιγόμενο καψάκιο (κοκκία σε καψάκιο) περιέχει δέκα κοκκία που ισοδυναμούν με </w:t>
      </w:r>
      <w:r w:rsidR="00165881">
        <w:rPr>
          <w:color w:val="000000"/>
          <w:szCs w:val="24"/>
          <w:lang w:val="el-GR"/>
        </w:rPr>
        <w:t>15,18</w:t>
      </w:r>
      <w:r w:rsidRPr="00254ABE">
        <w:rPr>
          <w:color w:val="000000"/>
          <w:szCs w:val="24"/>
          <w:lang w:val="el-GR"/>
        </w:rPr>
        <w:t xml:space="preserve"> mg </w:t>
      </w:r>
      <w:r w:rsidR="006C7664">
        <w:rPr>
          <w:color w:val="000000"/>
          <w:szCs w:val="24"/>
          <w:lang w:val="el-GR"/>
        </w:rPr>
        <w:t>σακουμπιτρίλης</w:t>
      </w:r>
      <w:r w:rsidRPr="00254ABE">
        <w:rPr>
          <w:color w:val="000000"/>
          <w:szCs w:val="24"/>
          <w:lang w:val="el-GR"/>
        </w:rPr>
        <w:t xml:space="preserve"> και </w:t>
      </w:r>
      <w:r w:rsidR="00165881">
        <w:rPr>
          <w:color w:val="000000"/>
          <w:szCs w:val="24"/>
          <w:lang w:val="el-GR"/>
        </w:rPr>
        <w:t>16,07</w:t>
      </w:r>
      <w:r w:rsidRPr="00254ABE">
        <w:rPr>
          <w:color w:val="000000"/>
          <w:szCs w:val="24"/>
          <w:lang w:val="el-GR"/>
        </w:rPr>
        <w:t xml:space="preserve"> mg βαλσαρτάνης </w:t>
      </w:r>
      <w:r w:rsidRPr="00254ABE">
        <w:rPr>
          <w:szCs w:val="24"/>
          <w:lang w:val="el-GR"/>
        </w:rPr>
        <w:t xml:space="preserve">(ως σύμπλοκο </w:t>
      </w:r>
      <w:r w:rsidR="006C7664" w:rsidRPr="005755D8">
        <w:rPr>
          <w:noProof/>
          <w:szCs w:val="22"/>
          <w:lang w:val="el-GR"/>
        </w:rPr>
        <w:t>σακουμπιτρίλη</w:t>
      </w:r>
      <w:r w:rsidR="006C7664">
        <w:rPr>
          <w:noProof/>
          <w:szCs w:val="22"/>
          <w:lang w:val="el-GR"/>
        </w:rPr>
        <w:t>ς</w:t>
      </w:r>
      <w:r w:rsidRPr="00254ABE">
        <w:rPr>
          <w:noProof/>
          <w:szCs w:val="22"/>
          <w:lang w:val="el-GR"/>
        </w:rPr>
        <w:t xml:space="preserve"> βαλσαρτάνης και</w:t>
      </w:r>
      <w:r w:rsidRPr="00254ABE">
        <w:rPr>
          <w:szCs w:val="24"/>
          <w:lang w:val="el-GR"/>
        </w:rPr>
        <w:t xml:space="preserve"> νατριούχου άλατος)</w:t>
      </w:r>
      <w:r w:rsidRPr="00254ABE">
        <w:rPr>
          <w:color w:val="000000"/>
          <w:szCs w:val="24"/>
          <w:lang w:val="el-GR"/>
        </w:rPr>
        <w:t>.</w:t>
      </w:r>
    </w:p>
    <w:p w14:paraId="4F5D38BA" w14:textId="38D885F4" w:rsidR="007E4C90" w:rsidRPr="00254ABE" w:rsidRDefault="007E4C90" w:rsidP="005410D7">
      <w:pPr>
        <w:numPr>
          <w:ilvl w:val="0"/>
          <w:numId w:val="52"/>
        </w:numPr>
        <w:tabs>
          <w:tab w:val="clear" w:pos="567"/>
        </w:tabs>
        <w:autoSpaceDE w:val="0"/>
        <w:autoSpaceDN w:val="0"/>
        <w:adjustRightInd w:val="0"/>
        <w:spacing w:line="240" w:lineRule="auto"/>
        <w:ind w:left="567" w:hanging="567"/>
        <w:rPr>
          <w:color w:val="000000"/>
          <w:szCs w:val="24"/>
          <w:lang w:val="el-GR"/>
        </w:rPr>
      </w:pPr>
      <w:r w:rsidRPr="00254ABE">
        <w:rPr>
          <w:color w:val="000000"/>
          <w:szCs w:val="24"/>
          <w:lang w:val="el-GR"/>
        </w:rPr>
        <w:t xml:space="preserve">Τα άλλα συστατικά </w:t>
      </w:r>
      <w:r w:rsidR="00165881">
        <w:rPr>
          <w:color w:val="000000"/>
          <w:szCs w:val="24"/>
          <w:lang w:val="el-GR"/>
        </w:rPr>
        <w:t>των κοκκίων</w:t>
      </w:r>
      <w:r w:rsidRPr="00254ABE">
        <w:rPr>
          <w:color w:val="000000"/>
          <w:szCs w:val="24"/>
          <w:lang w:val="el-GR"/>
        </w:rPr>
        <w:t xml:space="preserve"> είναι</w:t>
      </w:r>
      <w:r w:rsidR="0090690F">
        <w:rPr>
          <w:color w:val="000000"/>
          <w:szCs w:val="24"/>
          <w:lang w:val="el-GR"/>
        </w:rPr>
        <w:t xml:space="preserve"> </w:t>
      </w:r>
      <w:r w:rsidRPr="00254ABE">
        <w:rPr>
          <w:color w:val="000000"/>
          <w:szCs w:val="24"/>
          <w:lang w:val="el-GR"/>
        </w:rPr>
        <w:t>μ</w:t>
      </w:r>
      <w:r w:rsidRPr="00254ABE">
        <w:rPr>
          <w:szCs w:val="24"/>
          <w:lang w:val="el-GR"/>
        </w:rPr>
        <w:t>ικροκρυσταλλική κυτταρίνη, υδροξυπροπυλοκυτταρίνη</w:t>
      </w:r>
      <w:r w:rsidRPr="00254ABE">
        <w:rPr>
          <w:color w:val="000000"/>
          <w:szCs w:val="24"/>
          <w:lang w:val="el-GR"/>
        </w:rPr>
        <w:t xml:space="preserve">, στεατικό μαγνήσιο, </w:t>
      </w:r>
      <w:r w:rsidR="0090690F" w:rsidRPr="00254ABE">
        <w:rPr>
          <w:color w:val="000000"/>
          <w:szCs w:val="24"/>
          <w:lang w:val="el-GR"/>
        </w:rPr>
        <w:t>ά</w:t>
      </w:r>
      <w:r w:rsidR="0090690F" w:rsidRPr="00254ABE">
        <w:rPr>
          <w:szCs w:val="24"/>
          <w:lang w:val="el-GR"/>
        </w:rPr>
        <w:t>νυδρο κολλοειδές πυρίτιο</w:t>
      </w:r>
      <w:r w:rsidR="0090690F" w:rsidRPr="00254ABE">
        <w:rPr>
          <w:color w:val="000000"/>
          <w:szCs w:val="24"/>
          <w:lang w:val="el-GR"/>
        </w:rPr>
        <w:t xml:space="preserve"> </w:t>
      </w:r>
      <w:r w:rsidR="0090690F">
        <w:rPr>
          <w:color w:val="000000"/>
          <w:szCs w:val="24"/>
          <w:lang w:val="el-GR"/>
        </w:rPr>
        <w:t xml:space="preserve">και </w:t>
      </w:r>
      <w:r w:rsidRPr="00254ABE">
        <w:rPr>
          <w:color w:val="000000"/>
          <w:szCs w:val="24"/>
          <w:lang w:val="el-GR"/>
        </w:rPr>
        <w:t>τάλκη.</w:t>
      </w:r>
    </w:p>
    <w:p w14:paraId="703B96CF" w14:textId="6597BB41" w:rsidR="0090690F" w:rsidRDefault="0090690F" w:rsidP="005410D7">
      <w:pPr>
        <w:pStyle w:val="ListParagraph"/>
        <w:keepNext/>
        <w:numPr>
          <w:ilvl w:val="0"/>
          <w:numId w:val="52"/>
        </w:numPr>
        <w:spacing w:before="0"/>
        <w:ind w:left="567" w:hanging="567"/>
        <w:rPr>
          <w:color w:val="000000"/>
          <w:sz w:val="22"/>
          <w:lang w:val="el-GR" w:eastAsia="en-US"/>
        </w:rPr>
      </w:pPr>
      <w:r w:rsidRPr="005410D7">
        <w:rPr>
          <w:color w:val="000000"/>
          <w:sz w:val="22"/>
          <w:lang w:val="el-GR" w:eastAsia="en-US"/>
        </w:rPr>
        <w:t>Τα συστατικά της</w:t>
      </w:r>
      <w:r w:rsidR="007E4C90" w:rsidRPr="005410D7">
        <w:rPr>
          <w:color w:val="000000"/>
          <w:sz w:val="22"/>
          <w:lang w:val="el-GR" w:eastAsia="en-US"/>
        </w:rPr>
        <w:t xml:space="preserve"> επικάλυψη</w:t>
      </w:r>
      <w:r w:rsidRPr="005410D7">
        <w:rPr>
          <w:color w:val="000000"/>
          <w:sz w:val="22"/>
          <w:lang w:val="el-GR" w:eastAsia="en-US"/>
        </w:rPr>
        <w:t xml:space="preserve">ς με λεπτό υμένιο είναι </w:t>
      </w:r>
      <w:r>
        <w:rPr>
          <w:color w:val="000000"/>
          <w:sz w:val="22"/>
          <w:lang w:val="el-GR" w:eastAsia="en-US"/>
        </w:rPr>
        <w:t>β</w:t>
      </w:r>
      <w:r w:rsidRPr="005410D7">
        <w:rPr>
          <w:color w:val="000000"/>
          <w:sz w:val="22"/>
          <w:lang w:val="el-GR" w:eastAsia="en-US"/>
        </w:rPr>
        <w:t>ασικό βουτυλιωμένο μεθακρυλικό συμπολυμερές</w:t>
      </w:r>
      <w:r>
        <w:rPr>
          <w:color w:val="000000"/>
          <w:sz w:val="22"/>
          <w:lang w:val="el-GR" w:eastAsia="en-US"/>
        </w:rPr>
        <w:t>, τάλκη, στεατικό οξύ και ν</w:t>
      </w:r>
      <w:r w:rsidRPr="005410D7">
        <w:rPr>
          <w:color w:val="000000"/>
          <w:sz w:val="22"/>
          <w:lang w:val="el-GR" w:eastAsia="en-US"/>
        </w:rPr>
        <w:t>άτριο λαουρυλοθειικό</w:t>
      </w:r>
      <w:r>
        <w:rPr>
          <w:color w:val="000000"/>
          <w:sz w:val="22"/>
          <w:lang w:val="el-GR" w:eastAsia="en-US"/>
        </w:rPr>
        <w:t xml:space="preserve"> (βλέπε τέλος της παραγράφου</w:t>
      </w:r>
      <w:r w:rsidRPr="005410D7">
        <w:rPr>
          <w:color w:val="000000"/>
          <w:sz w:val="22"/>
          <w:lang w:val="el-GR" w:eastAsia="en-US"/>
        </w:rPr>
        <w:t> 2 «Τo Entresto περιέχει νάτριο»</w:t>
      </w:r>
      <w:r w:rsidR="005410D7" w:rsidRPr="00AB46C2">
        <w:rPr>
          <w:color w:val="000000"/>
          <w:sz w:val="22"/>
          <w:lang w:val="el-GR" w:eastAsia="en-US"/>
        </w:rPr>
        <w:t>)</w:t>
      </w:r>
      <w:r w:rsidRPr="005410D7">
        <w:rPr>
          <w:color w:val="000000"/>
          <w:sz w:val="22"/>
          <w:lang w:val="el-GR" w:eastAsia="en-US"/>
        </w:rPr>
        <w:t>.</w:t>
      </w:r>
    </w:p>
    <w:p w14:paraId="055EC675" w14:textId="7C41FF53" w:rsidR="0090690F" w:rsidRDefault="0090690F" w:rsidP="005410D7">
      <w:pPr>
        <w:pStyle w:val="ListParagraph"/>
        <w:keepNext/>
        <w:numPr>
          <w:ilvl w:val="0"/>
          <w:numId w:val="52"/>
        </w:numPr>
        <w:spacing w:before="0"/>
        <w:ind w:left="567" w:hanging="567"/>
        <w:rPr>
          <w:color w:val="000000"/>
          <w:sz w:val="22"/>
          <w:lang w:val="el-GR" w:eastAsia="en-US"/>
        </w:rPr>
      </w:pPr>
      <w:r>
        <w:rPr>
          <w:color w:val="000000"/>
          <w:sz w:val="22"/>
          <w:lang w:val="el-GR" w:eastAsia="en-US"/>
        </w:rPr>
        <w:t xml:space="preserve">Τα συστατικά του κέλυφους καψακίου είναι υπρομελλόζη, τιτανίου διοξείδιο (Ε171), σιδήρου οξείδιο (κίτρινο) </w:t>
      </w:r>
      <w:r w:rsidR="000D1931">
        <w:rPr>
          <w:color w:val="000000"/>
          <w:sz w:val="22"/>
          <w:lang w:val="el-GR" w:eastAsia="en-US"/>
        </w:rPr>
        <w:t>(Ε172) (</w:t>
      </w:r>
      <w:r w:rsidR="000D1931">
        <w:rPr>
          <w:color w:val="000000"/>
          <w:sz w:val="22"/>
          <w:lang w:val="en-US" w:eastAsia="en-US"/>
        </w:rPr>
        <w:t>Entresto</w:t>
      </w:r>
      <w:r w:rsidR="000D1931" w:rsidRPr="005755D8">
        <w:rPr>
          <w:color w:val="000000"/>
          <w:sz w:val="22"/>
          <w:lang w:val="el-GR" w:eastAsia="en-US"/>
        </w:rPr>
        <w:t xml:space="preserve"> 15</w:t>
      </w:r>
      <w:r w:rsidR="000D1931" w:rsidRPr="000D1931">
        <w:rPr>
          <w:color w:val="000000"/>
          <w:sz w:val="22"/>
          <w:lang w:val="el-GR" w:eastAsia="en-US"/>
        </w:rPr>
        <w:t> </w:t>
      </w:r>
      <w:r w:rsidR="000D1931">
        <w:rPr>
          <w:color w:val="000000"/>
          <w:sz w:val="22"/>
          <w:lang w:val="en-US" w:eastAsia="en-US"/>
        </w:rPr>
        <w:t>mg</w:t>
      </w:r>
      <w:r w:rsidR="000D1931" w:rsidRPr="005755D8">
        <w:rPr>
          <w:color w:val="000000"/>
          <w:sz w:val="22"/>
          <w:lang w:val="el-GR" w:eastAsia="en-US"/>
        </w:rPr>
        <w:t>/16</w:t>
      </w:r>
      <w:r w:rsidR="000D1931">
        <w:rPr>
          <w:color w:val="000000"/>
          <w:sz w:val="22"/>
          <w:lang w:val="en-US" w:eastAsia="en-US"/>
        </w:rPr>
        <w:t> mg</w:t>
      </w:r>
      <w:r w:rsidR="000D1931">
        <w:rPr>
          <w:color w:val="000000"/>
          <w:sz w:val="22"/>
          <w:lang w:val="el-GR" w:eastAsia="en-US"/>
        </w:rPr>
        <w:t xml:space="preserve"> μόνο) </w:t>
      </w:r>
      <w:r>
        <w:rPr>
          <w:color w:val="000000"/>
          <w:sz w:val="22"/>
          <w:lang w:val="el-GR" w:eastAsia="en-US"/>
        </w:rPr>
        <w:t>και μελάνι εκτύπωσης.</w:t>
      </w:r>
    </w:p>
    <w:p w14:paraId="76E1C236" w14:textId="08F78FBF" w:rsidR="0090690F" w:rsidRPr="005410D7" w:rsidRDefault="0090690F" w:rsidP="005410D7">
      <w:pPr>
        <w:pStyle w:val="ListParagraph"/>
        <w:numPr>
          <w:ilvl w:val="1"/>
          <w:numId w:val="52"/>
        </w:numPr>
        <w:spacing w:before="0"/>
        <w:ind w:left="1134" w:hanging="567"/>
        <w:rPr>
          <w:color w:val="000000"/>
          <w:sz w:val="22"/>
          <w:lang w:val="el-GR" w:eastAsia="en-US"/>
        </w:rPr>
      </w:pPr>
      <w:r>
        <w:rPr>
          <w:color w:val="000000"/>
          <w:sz w:val="22"/>
          <w:lang w:val="el-GR" w:eastAsia="en-US"/>
        </w:rPr>
        <w:t xml:space="preserve">Τα συστατικά για το μελάνι εκτύπωσης είναι </w:t>
      </w:r>
      <w:r w:rsidRPr="005410D7">
        <w:rPr>
          <w:color w:val="000000"/>
          <w:sz w:val="22"/>
          <w:lang w:val="el-GR" w:eastAsia="en-US"/>
        </w:rPr>
        <w:t xml:space="preserve">κόμμεα λάκκας, προπυλενογλυκόλη, σιδήρου οξείδιο </w:t>
      </w:r>
      <w:r>
        <w:rPr>
          <w:color w:val="000000"/>
          <w:sz w:val="22"/>
          <w:lang w:val="el-GR" w:eastAsia="en-US"/>
        </w:rPr>
        <w:t>(</w:t>
      </w:r>
      <w:r w:rsidRPr="005410D7">
        <w:rPr>
          <w:color w:val="000000"/>
          <w:sz w:val="22"/>
          <w:lang w:val="el-GR" w:eastAsia="en-US"/>
        </w:rPr>
        <w:t>κόκκινο</w:t>
      </w:r>
      <w:r>
        <w:rPr>
          <w:color w:val="000000"/>
          <w:sz w:val="22"/>
          <w:lang w:val="el-GR" w:eastAsia="en-US"/>
        </w:rPr>
        <w:t>)</w:t>
      </w:r>
      <w:r w:rsidR="000D1931">
        <w:rPr>
          <w:color w:val="000000"/>
          <w:sz w:val="22"/>
          <w:lang w:val="el-GR" w:eastAsia="en-US"/>
        </w:rPr>
        <w:t xml:space="preserve"> (Ε172)</w:t>
      </w:r>
      <w:r w:rsidRPr="005410D7">
        <w:rPr>
          <w:color w:val="000000"/>
          <w:sz w:val="22"/>
          <w:lang w:val="el-GR" w:eastAsia="en-US"/>
        </w:rPr>
        <w:t>, αμμωνίας διάλυμα (συμπυκνωμένο), καλίου υδ</w:t>
      </w:r>
      <w:r w:rsidR="000D1931">
        <w:rPr>
          <w:color w:val="000000"/>
          <w:sz w:val="22"/>
          <w:lang w:val="el-GR" w:eastAsia="en-US"/>
        </w:rPr>
        <w:t>ρο</w:t>
      </w:r>
      <w:r w:rsidRPr="005410D7">
        <w:rPr>
          <w:color w:val="000000"/>
          <w:sz w:val="22"/>
          <w:lang w:val="el-GR" w:eastAsia="en-US"/>
        </w:rPr>
        <w:t>ξείδιο</w:t>
      </w:r>
      <w:r w:rsidR="005410D7" w:rsidRPr="00AB46C2">
        <w:rPr>
          <w:color w:val="000000"/>
          <w:sz w:val="22"/>
          <w:lang w:val="el-GR" w:eastAsia="en-US"/>
        </w:rPr>
        <w:t>.</w:t>
      </w:r>
    </w:p>
    <w:p w14:paraId="3BAAA84C" w14:textId="77777777" w:rsidR="007E4C90" w:rsidRPr="00254ABE" w:rsidRDefault="007E4C90" w:rsidP="007E4C90">
      <w:pPr>
        <w:tabs>
          <w:tab w:val="clear" w:pos="567"/>
        </w:tabs>
        <w:spacing w:line="240" w:lineRule="auto"/>
        <w:rPr>
          <w:szCs w:val="22"/>
          <w:lang w:val="el-GR"/>
        </w:rPr>
      </w:pPr>
    </w:p>
    <w:p w14:paraId="1D0737F7" w14:textId="63288F5B" w:rsidR="007E4C90" w:rsidRPr="00254ABE" w:rsidRDefault="007E4C90" w:rsidP="007E4C90">
      <w:pPr>
        <w:keepNext/>
        <w:numPr>
          <w:ilvl w:val="12"/>
          <w:numId w:val="0"/>
        </w:numPr>
        <w:tabs>
          <w:tab w:val="clear" w:pos="567"/>
        </w:tabs>
        <w:spacing w:line="240" w:lineRule="auto"/>
        <w:rPr>
          <w:b/>
          <w:szCs w:val="24"/>
          <w:lang w:val="el-GR"/>
        </w:rPr>
      </w:pPr>
      <w:r w:rsidRPr="00254ABE">
        <w:rPr>
          <w:b/>
          <w:szCs w:val="24"/>
          <w:lang w:val="el-GR"/>
        </w:rPr>
        <w:t>Εμφάνιση του Entresto και περιεχόμεν</w:t>
      </w:r>
      <w:r w:rsidR="00165881">
        <w:rPr>
          <w:b/>
          <w:szCs w:val="24"/>
          <w:lang w:val="el-GR"/>
        </w:rPr>
        <w:t>α</w:t>
      </w:r>
      <w:r w:rsidRPr="00254ABE">
        <w:rPr>
          <w:b/>
          <w:szCs w:val="24"/>
          <w:lang w:val="el-GR"/>
        </w:rPr>
        <w:t xml:space="preserve"> της συσκευασίας</w:t>
      </w:r>
    </w:p>
    <w:p w14:paraId="3D6BD4B3" w14:textId="261084E1" w:rsidR="00D12491" w:rsidRDefault="00D12491" w:rsidP="005410D7">
      <w:pPr>
        <w:tabs>
          <w:tab w:val="clear" w:pos="567"/>
        </w:tabs>
        <w:spacing w:line="240" w:lineRule="auto"/>
        <w:rPr>
          <w:szCs w:val="22"/>
          <w:lang w:val="el-GR"/>
        </w:rPr>
      </w:pPr>
      <w:r w:rsidRPr="007114FA">
        <w:rPr>
          <w:szCs w:val="22"/>
          <w:lang w:val="el-GR"/>
        </w:rPr>
        <w:t xml:space="preserve">Τα </w:t>
      </w:r>
      <w:r w:rsidRPr="007114FA">
        <w:rPr>
          <w:lang w:eastAsia="ja-JP"/>
        </w:rPr>
        <w:t>Entresto</w:t>
      </w:r>
      <w:r w:rsidRPr="007114FA">
        <w:rPr>
          <w:lang w:val="el-GR" w:eastAsia="ja-JP"/>
        </w:rPr>
        <w:t xml:space="preserve"> 6</w:t>
      </w:r>
      <w:r w:rsidRPr="007114FA">
        <w:rPr>
          <w:noProof/>
          <w:szCs w:val="22"/>
        </w:rPr>
        <w:t> </w:t>
      </w:r>
      <w:r w:rsidRPr="007114FA">
        <w:rPr>
          <w:lang w:eastAsia="ja-JP"/>
        </w:rPr>
        <w:t>mg</w:t>
      </w:r>
      <w:r w:rsidRPr="007114FA">
        <w:rPr>
          <w:lang w:val="el-GR" w:eastAsia="ja-JP"/>
        </w:rPr>
        <w:t>/6</w:t>
      </w:r>
      <w:r w:rsidRPr="007114FA">
        <w:rPr>
          <w:noProof/>
          <w:szCs w:val="22"/>
        </w:rPr>
        <w:t> </w:t>
      </w:r>
      <w:r w:rsidRPr="007114FA">
        <w:rPr>
          <w:lang w:eastAsia="ja-JP"/>
        </w:rPr>
        <w:t>mg</w:t>
      </w:r>
      <w:r w:rsidRPr="007114FA">
        <w:rPr>
          <w:lang w:val="el-GR" w:eastAsia="ja-JP"/>
        </w:rPr>
        <w:t xml:space="preserve"> κοκκία </w:t>
      </w:r>
      <w:r w:rsidRPr="007114FA">
        <w:rPr>
          <w:szCs w:val="22"/>
          <w:lang w:val="el-GR"/>
        </w:rPr>
        <w:t>έχουν λευκό έως ελαφρώς κίτρινο χρώμα και στρογγυλό, αμφίκυρτο</w:t>
      </w:r>
      <w:r w:rsidRPr="0023578A">
        <w:rPr>
          <w:szCs w:val="22"/>
          <w:lang w:val="el-GR"/>
        </w:rPr>
        <w:t xml:space="preserve"> σχήμα και διάμετρο περίπου 2</w:t>
      </w:r>
      <w:r w:rsidR="005410D7">
        <w:rPr>
          <w:szCs w:val="22"/>
        </w:rPr>
        <w:t> </w:t>
      </w:r>
      <w:r w:rsidRPr="005B0865">
        <w:rPr>
          <w:szCs w:val="22"/>
          <w:lang w:val="en-US"/>
        </w:rPr>
        <w:t>mm</w:t>
      </w:r>
      <w:r w:rsidRPr="0023578A">
        <w:rPr>
          <w:szCs w:val="22"/>
          <w:lang w:val="el-GR"/>
        </w:rPr>
        <w:t xml:space="preserve">. </w:t>
      </w:r>
      <w:r w:rsidRPr="005B0865">
        <w:rPr>
          <w:szCs w:val="22"/>
          <w:lang w:val="el-GR"/>
        </w:rPr>
        <w:t>Το καψάκιο αποτελείται από ένα λευκό κάλυμμα, με την ένδειξη «04» με κόκκινο χρώμα και ένα διαφανές σώμα, με την ένδειξη «NVR» με κόκκινο χρώμα. Ένα βέλος είναι τυπωμένο τόσο στο σώμα όσο και στο κ</w:t>
      </w:r>
      <w:r>
        <w:rPr>
          <w:szCs w:val="22"/>
          <w:lang w:val="el-GR"/>
        </w:rPr>
        <w:t>άλυμμα.</w:t>
      </w:r>
    </w:p>
    <w:p w14:paraId="27D3BE87" w14:textId="3E4A0BE5" w:rsidR="00D12491" w:rsidRDefault="00D12491" w:rsidP="005410D7">
      <w:pPr>
        <w:tabs>
          <w:tab w:val="clear" w:pos="567"/>
        </w:tabs>
        <w:spacing w:line="240" w:lineRule="auto"/>
        <w:rPr>
          <w:szCs w:val="22"/>
          <w:lang w:val="el-GR"/>
        </w:rPr>
      </w:pPr>
      <w:r w:rsidRPr="007114FA">
        <w:rPr>
          <w:szCs w:val="22"/>
          <w:lang w:val="el-GR"/>
        </w:rPr>
        <w:t xml:space="preserve">Το </w:t>
      </w:r>
      <w:r w:rsidRPr="007114FA">
        <w:rPr>
          <w:lang w:eastAsia="ja-JP"/>
        </w:rPr>
        <w:t>Entresto</w:t>
      </w:r>
      <w:r w:rsidRPr="007114FA">
        <w:rPr>
          <w:lang w:val="el-GR" w:eastAsia="ja-JP"/>
        </w:rPr>
        <w:t xml:space="preserve"> 15</w:t>
      </w:r>
      <w:r w:rsidRPr="007114FA">
        <w:rPr>
          <w:lang w:val="en-US" w:eastAsia="ja-JP"/>
        </w:rPr>
        <w:t> mg</w:t>
      </w:r>
      <w:r w:rsidRPr="007114FA">
        <w:rPr>
          <w:lang w:val="el-GR" w:eastAsia="ja-JP"/>
        </w:rPr>
        <w:t>/16</w:t>
      </w:r>
      <w:r w:rsidRPr="007114FA">
        <w:rPr>
          <w:lang w:val="en-US" w:eastAsia="ja-JP"/>
        </w:rPr>
        <w:t> </w:t>
      </w:r>
      <w:r w:rsidRPr="007114FA">
        <w:rPr>
          <w:lang w:eastAsia="ja-JP"/>
        </w:rPr>
        <w:t>mg</w:t>
      </w:r>
      <w:r w:rsidRPr="007114FA">
        <w:rPr>
          <w:lang w:val="el-GR" w:eastAsia="ja-JP"/>
        </w:rPr>
        <w:t xml:space="preserve"> κοκκία </w:t>
      </w:r>
      <w:r w:rsidRPr="007114FA">
        <w:rPr>
          <w:szCs w:val="22"/>
          <w:lang w:val="el-GR"/>
        </w:rPr>
        <w:t>έχουν λευκό έως ελαφρώς κίτρινο χρώμα και στρογγυλό, αμφίκυρτο</w:t>
      </w:r>
      <w:r w:rsidRPr="0023578A">
        <w:rPr>
          <w:szCs w:val="22"/>
          <w:lang w:val="el-GR"/>
        </w:rPr>
        <w:t xml:space="preserve"> σχήμα και διάμετρο περίπου 2</w:t>
      </w:r>
      <w:r w:rsidR="005410D7">
        <w:rPr>
          <w:szCs w:val="22"/>
        </w:rPr>
        <w:t> </w:t>
      </w:r>
      <w:r w:rsidRPr="005B0865">
        <w:rPr>
          <w:szCs w:val="22"/>
          <w:lang w:val="en-US"/>
        </w:rPr>
        <w:t>mm</w:t>
      </w:r>
      <w:r>
        <w:rPr>
          <w:szCs w:val="22"/>
          <w:lang w:val="el-GR"/>
        </w:rPr>
        <w:t xml:space="preserve">. Το </w:t>
      </w:r>
      <w:r w:rsidRPr="005B0865">
        <w:rPr>
          <w:szCs w:val="22"/>
          <w:lang w:val="el-GR"/>
        </w:rPr>
        <w:t xml:space="preserve">καψάκιο αποτελείται από ένα </w:t>
      </w:r>
      <w:r>
        <w:rPr>
          <w:szCs w:val="22"/>
          <w:lang w:val="el-GR"/>
        </w:rPr>
        <w:t>κίτρινο</w:t>
      </w:r>
      <w:r w:rsidRPr="005B0865">
        <w:rPr>
          <w:szCs w:val="22"/>
          <w:lang w:val="el-GR"/>
        </w:rPr>
        <w:t xml:space="preserve"> κάλυμμα, με την ένδειξη «</w:t>
      </w:r>
      <w:r>
        <w:rPr>
          <w:szCs w:val="22"/>
          <w:lang w:val="el-GR"/>
        </w:rPr>
        <w:t>10</w:t>
      </w:r>
      <w:r w:rsidRPr="005B0865">
        <w:rPr>
          <w:szCs w:val="22"/>
          <w:lang w:val="el-GR"/>
        </w:rPr>
        <w:t>» με κόκκινο χρώμα και ένα διαφανές σώμα, με την ένδειξη «NVR» με κόκκινο χρώμα. Ένα βέλος είναι τυπωμένο τόσο στο σώμα όσο και στο κ</w:t>
      </w:r>
      <w:r>
        <w:rPr>
          <w:szCs w:val="22"/>
          <w:lang w:val="el-GR"/>
        </w:rPr>
        <w:t>άλυμμα.</w:t>
      </w:r>
    </w:p>
    <w:p w14:paraId="53D13E42" w14:textId="564D904D" w:rsidR="00D12491" w:rsidRDefault="00D12491" w:rsidP="005410D7">
      <w:pPr>
        <w:tabs>
          <w:tab w:val="clear" w:pos="567"/>
        </w:tabs>
        <w:spacing w:line="240" w:lineRule="auto"/>
        <w:rPr>
          <w:szCs w:val="22"/>
          <w:lang w:val="el-GR"/>
        </w:rPr>
      </w:pPr>
    </w:p>
    <w:p w14:paraId="78A5D035" w14:textId="54A61091" w:rsidR="00D12491" w:rsidRPr="0023578A" w:rsidRDefault="00D12491" w:rsidP="005410D7">
      <w:pPr>
        <w:tabs>
          <w:tab w:val="clear" w:pos="567"/>
        </w:tabs>
        <w:spacing w:line="240" w:lineRule="auto"/>
        <w:rPr>
          <w:szCs w:val="22"/>
          <w:lang w:val="el-GR"/>
        </w:rPr>
      </w:pPr>
      <w:r w:rsidRPr="007114FA">
        <w:rPr>
          <w:szCs w:val="22"/>
          <w:lang w:val="el-GR"/>
        </w:rPr>
        <w:t xml:space="preserve">Τα </w:t>
      </w:r>
      <w:r w:rsidR="00F05546" w:rsidRPr="007114FA">
        <w:rPr>
          <w:lang w:eastAsia="ja-JP"/>
        </w:rPr>
        <w:t>Entresto</w:t>
      </w:r>
      <w:r w:rsidR="00F05546" w:rsidRPr="007114FA">
        <w:rPr>
          <w:lang w:val="el-GR" w:eastAsia="ja-JP"/>
        </w:rPr>
        <w:t xml:space="preserve"> 6</w:t>
      </w:r>
      <w:r w:rsidR="00F05546" w:rsidRPr="007114FA">
        <w:rPr>
          <w:noProof/>
          <w:szCs w:val="22"/>
        </w:rPr>
        <w:t> </w:t>
      </w:r>
      <w:r w:rsidR="00F05546" w:rsidRPr="007114FA">
        <w:rPr>
          <w:lang w:eastAsia="ja-JP"/>
        </w:rPr>
        <w:t>mg</w:t>
      </w:r>
      <w:r w:rsidR="00F05546" w:rsidRPr="007114FA">
        <w:rPr>
          <w:lang w:val="el-GR" w:eastAsia="ja-JP"/>
        </w:rPr>
        <w:t>/6</w:t>
      </w:r>
      <w:r w:rsidR="00F05546" w:rsidRPr="007114FA">
        <w:rPr>
          <w:noProof/>
          <w:szCs w:val="22"/>
        </w:rPr>
        <w:t> </w:t>
      </w:r>
      <w:r w:rsidR="00F05546" w:rsidRPr="007114FA">
        <w:rPr>
          <w:lang w:eastAsia="ja-JP"/>
        </w:rPr>
        <w:t>mg</w:t>
      </w:r>
      <w:r w:rsidR="00F05546" w:rsidRPr="007114FA">
        <w:rPr>
          <w:lang w:val="el-GR" w:eastAsia="ja-JP"/>
        </w:rPr>
        <w:t xml:space="preserve"> κοκκία</w:t>
      </w:r>
      <w:r w:rsidR="00F05546" w:rsidRPr="007114FA">
        <w:rPr>
          <w:szCs w:val="22"/>
          <w:lang w:val="el-GR"/>
        </w:rPr>
        <w:t xml:space="preserve"> σε ανοιγόμενα καψάκια και </w:t>
      </w:r>
      <w:r w:rsidR="00F05546" w:rsidRPr="007114FA">
        <w:rPr>
          <w:lang w:eastAsia="ja-JP"/>
        </w:rPr>
        <w:t>Entresto</w:t>
      </w:r>
      <w:r w:rsidR="00F05546" w:rsidRPr="007114FA">
        <w:rPr>
          <w:lang w:val="el-GR" w:eastAsia="ja-JP"/>
        </w:rPr>
        <w:t xml:space="preserve"> 15</w:t>
      </w:r>
      <w:r w:rsidR="00F05546" w:rsidRPr="007114FA">
        <w:rPr>
          <w:noProof/>
          <w:szCs w:val="22"/>
        </w:rPr>
        <w:t> </w:t>
      </w:r>
      <w:r w:rsidR="00F05546" w:rsidRPr="007114FA">
        <w:rPr>
          <w:lang w:eastAsia="ja-JP"/>
        </w:rPr>
        <w:t>mg</w:t>
      </w:r>
      <w:r w:rsidR="00F05546" w:rsidRPr="007114FA">
        <w:rPr>
          <w:lang w:val="el-GR" w:eastAsia="ja-JP"/>
        </w:rPr>
        <w:t>/16</w:t>
      </w:r>
      <w:r w:rsidR="00F05546" w:rsidRPr="007114FA">
        <w:rPr>
          <w:noProof/>
          <w:szCs w:val="22"/>
        </w:rPr>
        <w:t> </w:t>
      </w:r>
      <w:r w:rsidR="00F05546" w:rsidRPr="007114FA">
        <w:rPr>
          <w:lang w:eastAsia="ja-JP"/>
        </w:rPr>
        <w:t>mg</w:t>
      </w:r>
      <w:r w:rsidR="00F05546" w:rsidRPr="007114FA">
        <w:rPr>
          <w:lang w:val="el-GR" w:eastAsia="ja-JP"/>
        </w:rPr>
        <w:t xml:space="preserve"> κοκκία</w:t>
      </w:r>
      <w:r w:rsidR="00F05546" w:rsidRPr="007114FA">
        <w:rPr>
          <w:szCs w:val="22"/>
          <w:lang w:val="el-GR"/>
        </w:rPr>
        <w:t xml:space="preserve"> σε</w:t>
      </w:r>
      <w:r w:rsidR="00F05546">
        <w:rPr>
          <w:szCs w:val="22"/>
          <w:lang w:val="el-GR"/>
        </w:rPr>
        <w:t xml:space="preserve"> ανοιγόμενα καψάκια </w:t>
      </w:r>
      <w:r>
        <w:rPr>
          <w:szCs w:val="22"/>
          <w:lang w:val="el-GR"/>
        </w:rPr>
        <w:t>δ</w:t>
      </w:r>
      <w:r w:rsidR="00FF69DD">
        <w:rPr>
          <w:szCs w:val="22"/>
          <w:lang w:val="el-GR"/>
        </w:rPr>
        <w:t>ια</w:t>
      </w:r>
      <w:r>
        <w:rPr>
          <w:szCs w:val="22"/>
          <w:lang w:val="el-GR"/>
        </w:rPr>
        <w:t>τίθενται σε συσκευασίες των 60 καψακίων.</w:t>
      </w:r>
    </w:p>
    <w:p w14:paraId="42DFE624" w14:textId="77777777" w:rsidR="007E4C90" w:rsidRPr="00254ABE" w:rsidRDefault="007E4C90" w:rsidP="007E4C90">
      <w:pPr>
        <w:numPr>
          <w:ilvl w:val="12"/>
          <w:numId w:val="0"/>
        </w:numPr>
        <w:tabs>
          <w:tab w:val="clear" w:pos="567"/>
        </w:tabs>
        <w:spacing w:line="240" w:lineRule="auto"/>
        <w:rPr>
          <w:lang w:val="el-GR"/>
        </w:rPr>
      </w:pPr>
    </w:p>
    <w:p w14:paraId="228CC042" w14:textId="77777777" w:rsidR="007E4C90" w:rsidRPr="00254ABE" w:rsidRDefault="007E4C90" w:rsidP="007E4C90">
      <w:pPr>
        <w:keepNext/>
        <w:numPr>
          <w:ilvl w:val="12"/>
          <w:numId w:val="0"/>
        </w:numPr>
        <w:tabs>
          <w:tab w:val="clear" w:pos="567"/>
        </w:tabs>
        <w:spacing w:line="240" w:lineRule="auto"/>
        <w:ind w:right="-2"/>
        <w:rPr>
          <w:b/>
          <w:szCs w:val="24"/>
          <w:lang w:val="el-GR"/>
        </w:rPr>
      </w:pPr>
      <w:r w:rsidRPr="00254ABE">
        <w:rPr>
          <w:b/>
          <w:szCs w:val="24"/>
          <w:lang w:val="el-GR"/>
        </w:rPr>
        <w:t>Κάτοχος Άδειας Κυκλοφορίας</w:t>
      </w:r>
    </w:p>
    <w:p w14:paraId="0CB85AE7" w14:textId="77777777" w:rsidR="007E4C90" w:rsidRPr="00254ABE" w:rsidRDefault="007E4C90" w:rsidP="007E4C90">
      <w:pPr>
        <w:keepNext/>
        <w:tabs>
          <w:tab w:val="clear" w:pos="567"/>
        </w:tabs>
        <w:spacing w:line="240" w:lineRule="auto"/>
        <w:rPr>
          <w:szCs w:val="22"/>
          <w:lang w:val="el-GR"/>
        </w:rPr>
      </w:pPr>
      <w:r w:rsidRPr="00254ABE">
        <w:rPr>
          <w:szCs w:val="22"/>
          <w:lang w:val="el-GR"/>
        </w:rPr>
        <w:t>Novartis Europharm Limited</w:t>
      </w:r>
    </w:p>
    <w:p w14:paraId="178408DE" w14:textId="77777777" w:rsidR="007E4C90" w:rsidRPr="00254ABE" w:rsidRDefault="007E4C90" w:rsidP="007E4C90">
      <w:pPr>
        <w:keepNext/>
        <w:spacing w:line="240" w:lineRule="auto"/>
        <w:rPr>
          <w:color w:val="000000"/>
        </w:rPr>
      </w:pPr>
      <w:r w:rsidRPr="00254ABE">
        <w:rPr>
          <w:color w:val="000000"/>
        </w:rPr>
        <w:t>Vista Building</w:t>
      </w:r>
    </w:p>
    <w:p w14:paraId="3F54E1EC" w14:textId="77777777" w:rsidR="007E4C90" w:rsidRPr="00254ABE" w:rsidRDefault="007E4C90" w:rsidP="007E4C90">
      <w:pPr>
        <w:keepNext/>
        <w:spacing w:line="240" w:lineRule="auto"/>
        <w:rPr>
          <w:color w:val="000000"/>
        </w:rPr>
      </w:pPr>
      <w:r w:rsidRPr="00254ABE">
        <w:rPr>
          <w:color w:val="000000"/>
        </w:rPr>
        <w:t>Elm Park, Merrion Road</w:t>
      </w:r>
    </w:p>
    <w:p w14:paraId="366BFA32" w14:textId="77777777" w:rsidR="007E4C90" w:rsidRPr="00254ABE" w:rsidRDefault="007E4C90" w:rsidP="007E4C90">
      <w:pPr>
        <w:keepNext/>
        <w:spacing w:line="240" w:lineRule="auto"/>
        <w:rPr>
          <w:color w:val="000000"/>
        </w:rPr>
      </w:pPr>
      <w:r w:rsidRPr="00254ABE">
        <w:rPr>
          <w:color w:val="000000"/>
        </w:rPr>
        <w:t>Dublin 4</w:t>
      </w:r>
    </w:p>
    <w:p w14:paraId="676A135F" w14:textId="77777777" w:rsidR="007E4C90" w:rsidRPr="00254ABE" w:rsidRDefault="007E4C90" w:rsidP="007E4C90">
      <w:pPr>
        <w:spacing w:line="240" w:lineRule="auto"/>
        <w:rPr>
          <w:color w:val="000000"/>
        </w:rPr>
      </w:pPr>
      <w:proofErr w:type="spellStart"/>
      <w:r w:rsidRPr="00254ABE">
        <w:rPr>
          <w:color w:val="000000"/>
        </w:rPr>
        <w:t>Ιρλ</w:t>
      </w:r>
      <w:proofErr w:type="spellEnd"/>
      <w:r w:rsidRPr="00254ABE">
        <w:rPr>
          <w:color w:val="000000"/>
        </w:rPr>
        <w:t>ανδία</w:t>
      </w:r>
    </w:p>
    <w:p w14:paraId="6B762117" w14:textId="77777777" w:rsidR="007E4C90" w:rsidRPr="00254ABE" w:rsidRDefault="007E4C90" w:rsidP="007E4C90">
      <w:pPr>
        <w:numPr>
          <w:ilvl w:val="12"/>
          <w:numId w:val="0"/>
        </w:numPr>
        <w:tabs>
          <w:tab w:val="clear" w:pos="567"/>
        </w:tabs>
        <w:spacing w:line="240" w:lineRule="auto"/>
        <w:ind w:right="-2"/>
        <w:rPr>
          <w:szCs w:val="22"/>
        </w:rPr>
      </w:pPr>
    </w:p>
    <w:p w14:paraId="2DE059AE" w14:textId="77777777" w:rsidR="007E4C90" w:rsidRPr="00254ABE" w:rsidRDefault="007E4C90" w:rsidP="007E4C90">
      <w:pPr>
        <w:keepNext/>
        <w:tabs>
          <w:tab w:val="clear" w:pos="567"/>
        </w:tabs>
        <w:autoSpaceDE w:val="0"/>
        <w:autoSpaceDN w:val="0"/>
        <w:adjustRightInd w:val="0"/>
        <w:spacing w:line="240" w:lineRule="auto"/>
        <w:rPr>
          <w:rFonts w:ascii="SimSun"/>
          <w:color w:val="000000"/>
          <w:szCs w:val="24"/>
        </w:rPr>
      </w:pPr>
      <w:r w:rsidRPr="00254ABE">
        <w:rPr>
          <w:b/>
          <w:color w:val="000000"/>
          <w:szCs w:val="24"/>
          <w:lang w:val="el-GR"/>
        </w:rPr>
        <w:lastRenderedPageBreak/>
        <w:t>Παρασκευαστής</w:t>
      </w:r>
    </w:p>
    <w:p w14:paraId="4C9EAEB4" w14:textId="77777777" w:rsidR="00D12491" w:rsidRPr="005410D7" w:rsidRDefault="00D12491" w:rsidP="00D12491">
      <w:pPr>
        <w:keepNext/>
        <w:spacing w:line="240" w:lineRule="auto"/>
        <w:rPr>
          <w:lang w:val="en-US"/>
        </w:rPr>
      </w:pPr>
      <w:r w:rsidRPr="005410D7">
        <w:rPr>
          <w:lang w:val="en-US"/>
        </w:rPr>
        <w:t xml:space="preserve">Lek </w:t>
      </w:r>
      <w:proofErr w:type="spellStart"/>
      <w:r w:rsidRPr="005410D7">
        <w:rPr>
          <w:lang w:val="en-US"/>
        </w:rPr>
        <w:t>farmacevtska</w:t>
      </w:r>
      <w:proofErr w:type="spellEnd"/>
      <w:r w:rsidRPr="005410D7">
        <w:rPr>
          <w:lang w:val="en-US"/>
        </w:rPr>
        <w:t xml:space="preserve"> </w:t>
      </w:r>
      <w:proofErr w:type="spellStart"/>
      <w:r w:rsidRPr="005410D7">
        <w:rPr>
          <w:lang w:val="en-US"/>
        </w:rPr>
        <w:t>družba</w:t>
      </w:r>
      <w:proofErr w:type="spellEnd"/>
      <w:r w:rsidRPr="005410D7">
        <w:rPr>
          <w:lang w:val="en-US"/>
        </w:rPr>
        <w:t xml:space="preserve"> </w:t>
      </w:r>
      <w:proofErr w:type="spellStart"/>
      <w:r w:rsidRPr="005410D7">
        <w:rPr>
          <w:lang w:val="en-US"/>
        </w:rPr>
        <w:t>d.d.</w:t>
      </w:r>
      <w:proofErr w:type="spellEnd"/>
    </w:p>
    <w:p w14:paraId="7EA0FB24" w14:textId="77777777" w:rsidR="00D12491" w:rsidRPr="005410D7" w:rsidRDefault="00D12491" w:rsidP="00D12491">
      <w:pPr>
        <w:keepNext/>
        <w:spacing w:line="240" w:lineRule="auto"/>
        <w:rPr>
          <w:lang w:val="en-US"/>
        </w:rPr>
      </w:pPr>
      <w:proofErr w:type="spellStart"/>
      <w:r w:rsidRPr="005410D7">
        <w:rPr>
          <w:lang w:val="en-US"/>
        </w:rPr>
        <w:t>Verovskova</w:t>
      </w:r>
      <w:proofErr w:type="spellEnd"/>
      <w:r w:rsidRPr="005410D7">
        <w:rPr>
          <w:lang w:val="en-US"/>
        </w:rPr>
        <w:t xml:space="preserve"> </w:t>
      </w:r>
      <w:proofErr w:type="spellStart"/>
      <w:r w:rsidRPr="005410D7">
        <w:rPr>
          <w:lang w:val="en-US"/>
        </w:rPr>
        <w:t>Ulica</w:t>
      </w:r>
      <w:proofErr w:type="spellEnd"/>
      <w:r w:rsidRPr="005410D7">
        <w:rPr>
          <w:lang w:val="en-US"/>
        </w:rPr>
        <w:t xml:space="preserve"> 57</w:t>
      </w:r>
    </w:p>
    <w:p w14:paraId="00CF866C" w14:textId="77777777" w:rsidR="00D12491" w:rsidRPr="005410D7" w:rsidRDefault="00D12491" w:rsidP="00D12491">
      <w:pPr>
        <w:keepNext/>
        <w:spacing w:line="240" w:lineRule="auto"/>
      </w:pPr>
      <w:r w:rsidRPr="005410D7">
        <w:t>1526 Ljubljana</w:t>
      </w:r>
    </w:p>
    <w:p w14:paraId="76A893E6" w14:textId="287C3B9B" w:rsidR="007E4C90" w:rsidRPr="00F7002F" w:rsidRDefault="00D12491" w:rsidP="007E4C90">
      <w:pPr>
        <w:tabs>
          <w:tab w:val="clear" w:pos="567"/>
        </w:tabs>
        <w:autoSpaceDE w:val="0"/>
        <w:autoSpaceDN w:val="0"/>
        <w:adjustRightInd w:val="0"/>
        <w:spacing w:line="240" w:lineRule="auto"/>
        <w:ind w:right="120"/>
        <w:rPr>
          <w:color w:val="000000" w:themeColor="text1"/>
          <w:lang w:val="en-US"/>
        </w:rPr>
      </w:pPr>
      <w:r>
        <w:rPr>
          <w:lang w:val="el-GR"/>
        </w:rPr>
        <w:t>Σλοβενία</w:t>
      </w:r>
    </w:p>
    <w:p w14:paraId="3C3EC715" w14:textId="77777777" w:rsidR="007E4C90" w:rsidRPr="00F7002F" w:rsidRDefault="007E4C90" w:rsidP="007E4C90">
      <w:pPr>
        <w:tabs>
          <w:tab w:val="clear" w:pos="567"/>
        </w:tabs>
        <w:autoSpaceDE w:val="0"/>
        <w:autoSpaceDN w:val="0"/>
        <w:adjustRightInd w:val="0"/>
        <w:spacing w:line="240" w:lineRule="auto"/>
        <w:ind w:right="120"/>
        <w:rPr>
          <w:color w:val="000000" w:themeColor="text1"/>
          <w:lang w:val="en-US"/>
        </w:rPr>
      </w:pPr>
    </w:p>
    <w:p w14:paraId="776EAC94" w14:textId="77777777" w:rsidR="00AC0F6F" w:rsidRPr="00CF36C5" w:rsidRDefault="00AC0F6F" w:rsidP="00AC0F6F">
      <w:pPr>
        <w:keepNext/>
        <w:spacing w:line="240" w:lineRule="auto"/>
        <w:rPr>
          <w:shd w:val="pct15" w:color="auto" w:fill="auto"/>
        </w:rPr>
      </w:pPr>
      <w:r w:rsidRPr="00AC0F6F">
        <w:rPr>
          <w:shd w:val="pct15" w:color="auto" w:fill="auto"/>
          <w:lang w:val="en-US"/>
        </w:rPr>
        <w:t>Novartis Pharmaceutical Manufacturing LLC</w:t>
      </w:r>
    </w:p>
    <w:p w14:paraId="6BDF94E9" w14:textId="77777777" w:rsidR="00AC0F6F" w:rsidRPr="00CF36C5" w:rsidRDefault="00AC0F6F" w:rsidP="00AC0F6F">
      <w:pPr>
        <w:keepNext/>
        <w:spacing w:line="240" w:lineRule="auto"/>
        <w:rPr>
          <w:shd w:val="pct15" w:color="auto" w:fill="auto"/>
        </w:rPr>
      </w:pPr>
      <w:proofErr w:type="spellStart"/>
      <w:r w:rsidRPr="00AC0F6F">
        <w:rPr>
          <w:shd w:val="pct15" w:color="auto" w:fill="auto"/>
          <w:lang w:val="fr-CH"/>
        </w:rPr>
        <w:t>Verovskova</w:t>
      </w:r>
      <w:proofErr w:type="spellEnd"/>
      <w:r w:rsidRPr="00CF36C5">
        <w:rPr>
          <w:shd w:val="pct15" w:color="auto" w:fill="auto"/>
        </w:rPr>
        <w:t xml:space="preserve"> </w:t>
      </w:r>
      <w:proofErr w:type="spellStart"/>
      <w:r w:rsidRPr="00AC0F6F">
        <w:rPr>
          <w:shd w:val="pct15" w:color="auto" w:fill="auto"/>
          <w:lang w:val="fr-CH"/>
        </w:rPr>
        <w:t>Ulica</w:t>
      </w:r>
      <w:proofErr w:type="spellEnd"/>
      <w:r w:rsidRPr="00CF36C5">
        <w:rPr>
          <w:shd w:val="pct15" w:color="auto" w:fill="auto"/>
        </w:rPr>
        <w:t xml:space="preserve"> 57</w:t>
      </w:r>
    </w:p>
    <w:p w14:paraId="7B60A541" w14:textId="77777777" w:rsidR="00AC0F6F" w:rsidRPr="00CF36C5" w:rsidRDefault="00AC0F6F" w:rsidP="00AC0F6F">
      <w:pPr>
        <w:keepNext/>
        <w:spacing w:line="240" w:lineRule="auto"/>
        <w:rPr>
          <w:shd w:val="pct15" w:color="auto" w:fill="auto"/>
        </w:rPr>
      </w:pPr>
      <w:r w:rsidRPr="00CF36C5">
        <w:rPr>
          <w:shd w:val="pct15" w:color="auto" w:fill="auto"/>
        </w:rPr>
        <w:t>1</w:t>
      </w:r>
      <w:r w:rsidRPr="00AC0F6F">
        <w:rPr>
          <w:shd w:val="pct15" w:color="auto" w:fill="auto"/>
        </w:rPr>
        <w:t>000</w:t>
      </w:r>
      <w:r w:rsidRPr="00CF36C5">
        <w:rPr>
          <w:shd w:val="pct15" w:color="auto" w:fill="auto"/>
        </w:rPr>
        <w:t xml:space="preserve"> </w:t>
      </w:r>
      <w:r w:rsidRPr="00AC0F6F">
        <w:rPr>
          <w:shd w:val="pct15" w:color="auto" w:fill="auto"/>
          <w:lang w:val="fr-CH"/>
        </w:rPr>
        <w:t>Ljubljana</w:t>
      </w:r>
    </w:p>
    <w:p w14:paraId="45B09D22" w14:textId="77777777" w:rsidR="00AC0F6F" w:rsidRPr="00CF36C5" w:rsidRDefault="00AC0F6F" w:rsidP="00AC0F6F">
      <w:pPr>
        <w:spacing w:line="240" w:lineRule="auto"/>
        <w:rPr>
          <w:shd w:val="pct15" w:color="auto" w:fill="auto"/>
        </w:rPr>
      </w:pPr>
      <w:r w:rsidRPr="00AC0F6F">
        <w:rPr>
          <w:shd w:val="pct15" w:color="auto" w:fill="auto"/>
          <w:lang w:val="el-GR"/>
        </w:rPr>
        <w:t>Σλοβενία</w:t>
      </w:r>
    </w:p>
    <w:p w14:paraId="2388F832" w14:textId="7F914AAC" w:rsidR="00AC0F6F" w:rsidRPr="00CF36C5" w:rsidDel="00011543" w:rsidRDefault="00AC0F6F" w:rsidP="00AC0F6F">
      <w:pPr>
        <w:spacing w:line="240" w:lineRule="auto"/>
        <w:rPr>
          <w:del w:id="73" w:author="Author"/>
          <w:color w:val="002060"/>
          <w:shd w:val="pct15" w:color="auto" w:fill="auto"/>
        </w:rPr>
      </w:pPr>
    </w:p>
    <w:p w14:paraId="4F683317" w14:textId="5E6CE1A1" w:rsidR="007E4C90" w:rsidRPr="00F7002F" w:rsidDel="00011543" w:rsidRDefault="007E4C90" w:rsidP="007E4C90">
      <w:pPr>
        <w:keepNext/>
        <w:tabs>
          <w:tab w:val="clear" w:pos="567"/>
        </w:tabs>
        <w:autoSpaceDE w:val="0"/>
        <w:autoSpaceDN w:val="0"/>
        <w:adjustRightInd w:val="0"/>
        <w:spacing w:line="240" w:lineRule="auto"/>
        <w:rPr>
          <w:del w:id="74" w:author="Author"/>
          <w:rFonts w:eastAsia="SimSun"/>
          <w:color w:val="000000"/>
          <w:szCs w:val="22"/>
          <w:shd w:val="pct15" w:color="auto" w:fill="auto"/>
          <w:lang w:val="en-US"/>
        </w:rPr>
      </w:pPr>
      <w:del w:id="75" w:author="Author">
        <w:r w:rsidRPr="00F7002F" w:rsidDel="00011543">
          <w:rPr>
            <w:rFonts w:eastAsia="SimSun"/>
            <w:color w:val="000000"/>
            <w:szCs w:val="22"/>
            <w:shd w:val="pct15" w:color="auto" w:fill="auto"/>
            <w:lang w:val="en-US"/>
          </w:rPr>
          <w:delText>Novartis Pharma GmbH</w:delText>
        </w:r>
      </w:del>
    </w:p>
    <w:p w14:paraId="6B7CD79D" w14:textId="5A54B6A4" w:rsidR="007E4C90" w:rsidRPr="00F7002F" w:rsidDel="00011543" w:rsidRDefault="007E4C90" w:rsidP="007E4C90">
      <w:pPr>
        <w:keepNext/>
        <w:tabs>
          <w:tab w:val="clear" w:pos="567"/>
        </w:tabs>
        <w:autoSpaceDE w:val="0"/>
        <w:autoSpaceDN w:val="0"/>
        <w:adjustRightInd w:val="0"/>
        <w:spacing w:line="240" w:lineRule="auto"/>
        <w:rPr>
          <w:del w:id="76" w:author="Author"/>
          <w:rFonts w:eastAsia="SimSun"/>
          <w:color w:val="000000"/>
          <w:szCs w:val="22"/>
          <w:shd w:val="pct15" w:color="auto" w:fill="auto"/>
          <w:lang w:val="en-US"/>
        </w:rPr>
      </w:pPr>
      <w:del w:id="77" w:author="Author">
        <w:r w:rsidRPr="00F7002F" w:rsidDel="00011543">
          <w:rPr>
            <w:rFonts w:eastAsia="SimSun"/>
            <w:color w:val="000000"/>
            <w:szCs w:val="22"/>
            <w:shd w:val="pct15" w:color="auto" w:fill="auto"/>
            <w:lang w:val="en-US"/>
          </w:rPr>
          <w:delText>Roonstrasse 25</w:delText>
        </w:r>
      </w:del>
    </w:p>
    <w:p w14:paraId="2F688F35" w14:textId="4A08D3E9" w:rsidR="007E4C90" w:rsidRPr="00F7002F" w:rsidDel="00011543" w:rsidRDefault="007E4C90" w:rsidP="007E4C90">
      <w:pPr>
        <w:keepNext/>
        <w:tabs>
          <w:tab w:val="clear" w:pos="567"/>
        </w:tabs>
        <w:autoSpaceDE w:val="0"/>
        <w:autoSpaceDN w:val="0"/>
        <w:adjustRightInd w:val="0"/>
        <w:spacing w:line="240" w:lineRule="auto"/>
        <w:rPr>
          <w:del w:id="78" w:author="Author"/>
          <w:rFonts w:eastAsia="SimSun"/>
          <w:color w:val="000000"/>
          <w:szCs w:val="22"/>
          <w:shd w:val="pct15" w:color="auto" w:fill="auto"/>
          <w:lang w:val="en-US"/>
        </w:rPr>
      </w:pPr>
      <w:del w:id="79" w:author="Author">
        <w:r w:rsidRPr="00F7002F" w:rsidDel="00011543">
          <w:rPr>
            <w:rFonts w:eastAsia="SimSun"/>
            <w:color w:val="000000"/>
            <w:szCs w:val="22"/>
            <w:shd w:val="pct15" w:color="auto" w:fill="auto"/>
            <w:lang w:val="en-US"/>
          </w:rPr>
          <w:delText>90429 Nuremberg</w:delText>
        </w:r>
      </w:del>
    </w:p>
    <w:p w14:paraId="594AB0C1" w14:textId="22B99791" w:rsidR="007E4C90" w:rsidRPr="00F7002F" w:rsidDel="00011543" w:rsidRDefault="007E4C90" w:rsidP="007E4C90">
      <w:pPr>
        <w:numPr>
          <w:ilvl w:val="12"/>
          <w:numId w:val="0"/>
        </w:numPr>
        <w:tabs>
          <w:tab w:val="clear" w:pos="567"/>
        </w:tabs>
        <w:spacing w:line="240" w:lineRule="auto"/>
        <w:ind w:right="-2"/>
        <w:rPr>
          <w:del w:id="80" w:author="Author"/>
          <w:szCs w:val="24"/>
          <w:shd w:val="pct15" w:color="auto" w:fill="auto"/>
          <w:lang w:val="en-US"/>
        </w:rPr>
      </w:pPr>
      <w:del w:id="81" w:author="Author">
        <w:r w:rsidRPr="00254ABE" w:rsidDel="00011543">
          <w:rPr>
            <w:szCs w:val="24"/>
            <w:shd w:val="pct15" w:color="auto" w:fill="auto"/>
            <w:lang w:val="el-GR"/>
          </w:rPr>
          <w:delText>Γερμανία</w:delText>
        </w:r>
      </w:del>
    </w:p>
    <w:p w14:paraId="216BC76A" w14:textId="77777777" w:rsidR="007E4C90" w:rsidRPr="00F7002F" w:rsidRDefault="007E4C90" w:rsidP="007E4C90">
      <w:pPr>
        <w:numPr>
          <w:ilvl w:val="12"/>
          <w:numId w:val="0"/>
        </w:numPr>
        <w:tabs>
          <w:tab w:val="clear" w:pos="567"/>
        </w:tabs>
        <w:spacing w:line="240" w:lineRule="auto"/>
        <w:ind w:right="-2"/>
        <w:rPr>
          <w:szCs w:val="22"/>
          <w:lang w:val="en-US"/>
        </w:rPr>
      </w:pPr>
    </w:p>
    <w:p w14:paraId="543D2702" w14:textId="77777777" w:rsidR="00D12491" w:rsidRPr="00F7002F" w:rsidRDefault="00D12491" w:rsidP="00D12491">
      <w:pPr>
        <w:rPr>
          <w:shd w:val="pct15" w:color="auto" w:fill="auto"/>
          <w:lang w:val="en-US"/>
        </w:rPr>
      </w:pPr>
      <w:r w:rsidRPr="00F7002F">
        <w:rPr>
          <w:shd w:val="pct15" w:color="auto" w:fill="auto"/>
          <w:lang w:val="en-US"/>
        </w:rPr>
        <w:t xml:space="preserve">Novartis </w:t>
      </w:r>
      <w:proofErr w:type="spellStart"/>
      <w:r w:rsidRPr="00F7002F">
        <w:rPr>
          <w:shd w:val="pct15" w:color="auto" w:fill="auto"/>
          <w:lang w:val="en-US"/>
        </w:rPr>
        <w:t>Farmaceutica</w:t>
      </w:r>
      <w:proofErr w:type="spellEnd"/>
      <w:r w:rsidRPr="00F7002F">
        <w:rPr>
          <w:shd w:val="pct15" w:color="auto" w:fill="auto"/>
          <w:lang w:val="en-US"/>
        </w:rPr>
        <w:t xml:space="preserve"> S.A.</w:t>
      </w:r>
    </w:p>
    <w:p w14:paraId="490E6D37" w14:textId="77777777" w:rsidR="00D12491" w:rsidRPr="005410D7" w:rsidRDefault="00D12491" w:rsidP="00D12491">
      <w:pPr>
        <w:rPr>
          <w:shd w:val="pct15" w:color="auto" w:fill="auto"/>
          <w:lang w:val="fr-FR"/>
        </w:rPr>
      </w:pPr>
      <w:r w:rsidRPr="005410D7">
        <w:rPr>
          <w:shd w:val="pct15" w:color="auto" w:fill="auto"/>
          <w:lang w:val="fr-FR"/>
        </w:rPr>
        <w:t xml:space="preserve">Gran Via de les </w:t>
      </w:r>
      <w:proofErr w:type="spellStart"/>
      <w:r w:rsidRPr="005410D7">
        <w:rPr>
          <w:shd w:val="pct15" w:color="auto" w:fill="auto"/>
          <w:lang w:val="fr-FR"/>
        </w:rPr>
        <w:t>Corts</w:t>
      </w:r>
      <w:proofErr w:type="spellEnd"/>
      <w:r w:rsidRPr="005410D7">
        <w:rPr>
          <w:shd w:val="pct15" w:color="auto" w:fill="auto"/>
          <w:lang w:val="fr-FR"/>
        </w:rPr>
        <w:t xml:space="preserve"> Catalanes, 764</w:t>
      </w:r>
    </w:p>
    <w:p w14:paraId="4980A9A0" w14:textId="77777777" w:rsidR="00D12491" w:rsidRPr="00CF36C5" w:rsidRDefault="00D12491" w:rsidP="00D12491">
      <w:pPr>
        <w:rPr>
          <w:shd w:val="pct15" w:color="auto" w:fill="auto"/>
          <w:lang w:val="de-AT"/>
        </w:rPr>
      </w:pPr>
      <w:r w:rsidRPr="00CF36C5">
        <w:rPr>
          <w:shd w:val="pct15" w:color="auto" w:fill="auto"/>
          <w:lang w:val="de-AT"/>
        </w:rPr>
        <w:t xml:space="preserve">08013 </w:t>
      </w:r>
      <w:r w:rsidRPr="00F7002F">
        <w:rPr>
          <w:shd w:val="pct15" w:color="auto" w:fill="auto"/>
          <w:lang w:val="fr-FR"/>
        </w:rPr>
        <w:t>Barcelona</w:t>
      </w:r>
    </w:p>
    <w:p w14:paraId="605D0BF3" w14:textId="2F3E415F" w:rsidR="007E4C90" w:rsidRPr="00CF36C5" w:rsidRDefault="00D12491" w:rsidP="007E4C90">
      <w:pPr>
        <w:tabs>
          <w:tab w:val="clear" w:pos="567"/>
        </w:tabs>
        <w:autoSpaceDE w:val="0"/>
        <w:autoSpaceDN w:val="0"/>
        <w:adjustRightInd w:val="0"/>
        <w:spacing w:line="240" w:lineRule="auto"/>
        <w:ind w:right="120"/>
        <w:rPr>
          <w:shd w:val="pct15" w:color="auto" w:fill="auto"/>
          <w:lang w:val="de-AT"/>
        </w:rPr>
      </w:pPr>
      <w:r w:rsidRPr="00D12491">
        <w:rPr>
          <w:shd w:val="pct15" w:color="auto" w:fill="auto"/>
          <w:lang w:val="el-GR"/>
        </w:rPr>
        <w:t>Ισπανία</w:t>
      </w:r>
    </w:p>
    <w:p w14:paraId="6CA05CF7" w14:textId="77777777" w:rsidR="007E4C90" w:rsidRDefault="007E4C90" w:rsidP="007E4C90">
      <w:pPr>
        <w:numPr>
          <w:ilvl w:val="12"/>
          <w:numId w:val="0"/>
        </w:numPr>
        <w:tabs>
          <w:tab w:val="clear" w:pos="567"/>
        </w:tabs>
        <w:spacing w:line="240" w:lineRule="auto"/>
        <w:ind w:right="-2"/>
        <w:rPr>
          <w:szCs w:val="22"/>
          <w:lang w:val="de-AT"/>
        </w:rPr>
      </w:pPr>
    </w:p>
    <w:p w14:paraId="1A6F8942" w14:textId="77777777" w:rsidR="0063538A" w:rsidRPr="00A3504B" w:rsidRDefault="0063538A" w:rsidP="0063538A">
      <w:pPr>
        <w:keepNext/>
        <w:rPr>
          <w:rFonts w:eastAsia="Aptos"/>
          <w:szCs w:val="22"/>
          <w:shd w:val="pct15" w:color="auto" w:fill="auto"/>
          <w:lang w:val="de-AT" w:eastAsia="de-CH"/>
        </w:rPr>
      </w:pPr>
      <w:r w:rsidRPr="00A3504B">
        <w:rPr>
          <w:rFonts w:eastAsia="Aptos"/>
          <w:szCs w:val="22"/>
          <w:shd w:val="pct15" w:color="auto" w:fill="auto"/>
          <w:lang w:val="de-AT" w:eastAsia="de-CH"/>
        </w:rPr>
        <w:t>Novartis Pharma GmbH</w:t>
      </w:r>
    </w:p>
    <w:p w14:paraId="43F15EDA" w14:textId="77777777" w:rsidR="0063538A" w:rsidRPr="00A3504B" w:rsidRDefault="0063538A" w:rsidP="0063538A">
      <w:pPr>
        <w:keepNext/>
        <w:rPr>
          <w:rFonts w:eastAsia="Aptos"/>
          <w:szCs w:val="22"/>
          <w:shd w:val="pct15" w:color="auto" w:fill="auto"/>
          <w:lang w:val="de-AT" w:eastAsia="de-CH"/>
        </w:rPr>
      </w:pPr>
      <w:r w:rsidRPr="00A3504B">
        <w:rPr>
          <w:rFonts w:eastAsia="Aptos"/>
          <w:szCs w:val="22"/>
          <w:shd w:val="pct15" w:color="auto" w:fill="auto"/>
          <w:lang w:val="de-AT" w:eastAsia="de-CH"/>
        </w:rPr>
        <w:t>Sophie-Germain-Strasse 10</w:t>
      </w:r>
    </w:p>
    <w:p w14:paraId="1DD0B2AE" w14:textId="77777777" w:rsidR="0063538A" w:rsidRPr="00CF36C5" w:rsidRDefault="0063538A" w:rsidP="0063538A">
      <w:pPr>
        <w:keepNext/>
        <w:rPr>
          <w:rFonts w:eastAsia="Aptos"/>
          <w:szCs w:val="22"/>
          <w:shd w:val="pct15" w:color="auto" w:fill="auto"/>
          <w:lang w:val="el-GR" w:eastAsia="de-CH"/>
        </w:rPr>
      </w:pPr>
      <w:r w:rsidRPr="00CF36C5">
        <w:rPr>
          <w:rFonts w:eastAsia="Aptos"/>
          <w:szCs w:val="22"/>
          <w:shd w:val="pct15" w:color="auto" w:fill="auto"/>
          <w:lang w:val="el-GR" w:eastAsia="de-CH"/>
        </w:rPr>
        <w:t>90443 Νυρεμβέργη</w:t>
      </w:r>
    </w:p>
    <w:p w14:paraId="5DAC4776" w14:textId="6A637CBF" w:rsidR="0063538A" w:rsidRPr="00CF36C5" w:rsidRDefault="0063538A" w:rsidP="0063538A">
      <w:pPr>
        <w:numPr>
          <w:ilvl w:val="12"/>
          <w:numId w:val="0"/>
        </w:numPr>
        <w:tabs>
          <w:tab w:val="clear" w:pos="567"/>
        </w:tabs>
        <w:spacing w:line="240" w:lineRule="auto"/>
        <w:ind w:right="-2"/>
        <w:rPr>
          <w:szCs w:val="22"/>
          <w:shd w:val="pct15" w:color="auto" w:fill="auto"/>
          <w:lang w:val="el-GR"/>
        </w:rPr>
      </w:pPr>
      <w:r w:rsidRPr="00CF36C5">
        <w:rPr>
          <w:szCs w:val="22"/>
          <w:shd w:val="pct15" w:color="auto" w:fill="auto"/>
          <w:lang w:val="el-GR"/>
        </w:rPr>
        <w:t>Γερμανία</w:t>
      </w:r>
    </w:p>
    <w:p w14:paraId="667341DC" w14:textId="77777777" w:rsidR="0063538A" w:rsidRPr="0063538A" w:rsidRDefault="0063538A" w:rsidP="0063538A">
      <w:pPr>
        <w:numPr>
          <w:ilvl w:val="12"/>
          <w:numId w:val="0"/>
        </w:numPr>
        <w:tabs>
          <w:tab w:val="clear" w:pos="567"/>
        </w:tabs>
        <w:spacing w:line="240" w:lineRule="auto"/>
        <w:ind w:right="-2"/>
        <w:rPr>
          <w:szCs w:val="22"/>
          <w:lang w:val="el-GR"/>
        </w:rPr>
      </w:pPr>
    </w:p>
    <w:p w14:paraId="5F1B5AF4" w14:textId="77777777" w:rsidR="007E4C90" w:rsidRPr="00254ABE" w:rsidRDefault="007E4C90" w:rsidP="007E4C90">
      <w:pPr>
        <w:keepNext/>
        <w:numPr>
          <w:ilvl w:val="12"/>
          <w:numId w:val="0"/>
        </w:numPr>
        <w:tabs>
          <w:tab w:val="clear" w:pos="567"/>
        </w:tabs>
        <w:spacing w:line="240" w:lineRule="auto"/>
        <w:ind w:right="-2"/>
        <w:rPr>
          <w:szCs w:val="24"/>
          <w:lang w:val="el-GR"/>
        </w:rPr>
      </w:pPr>
      <w:r w:rsidRPr="00254ABE">
        <w:rPr>
          <w:szCs w:val="24"/>
          <w:lang w:val="el-GR"/>
        </w:rPr>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p w14:paraId="377D19C8" w14:textId="77777777" w:rsidR="007E4C90" w:rsidRPr="00254ABE" w:rsidRDefault="007E4C90" w:rsidP="007E4C90">
      <w:pPr>
        <w:keepNext/>
        <w:numPr>
          <w:ilvl w:val="12"/>
          <w:numId w:val="0"/>
        </w:numPr>
        <w:tabs>
          <w:tab w:val="clear" w:pos="567"/>
        </w:tabs>
        <w:spacing w:line="240" w:lineRule="auto"/>
        <w:rPr>
          <w:szCs w:val="22"/>
          <w:lang w:val="el-GR"/>
        </w:rPr>
      </w:pPr>
    </w:p>
    <w:tbl>
      <w:tblPr>
        <w:tblW w:w="9356" w:type="dxa"/>
        <w:tblInd w:w="-34" w:type="dxa"/>
        <w:tblLayout w:type="fixed"/>
        <w:tblLook w:val="0000" w:firstRow="0" w:lastRow="0" w:firstColumn="0" w:lastColumn="0" w:noHBand="0" w:noVBand="0"/>
      </w:tblPr>
      <w:tblGrid>
        <w:gridCol w:w="4678"/>
        <w:gridCol w:w="4678"/>
      </w:tblGrid>
      <w:tr w:rsidR="007E4C90" w:rsidRPr="00254ABE" w14:paraId="035F5AFE" w14:textId="77777777" w:rsidTr="00E22B4F">
        <w:trPr>
          <w:cantSplit/>
        </w:trPr>
        <w:tc>
          <w:tcPr>
            <w:tcW w:w="4678" w:type="dxa"/>
          </w:tcPr>
          <w:p w14:paraId="5552F103" w14:textId="77777777" w:rsidR="007E4C90" w:rsidRPr="00254ABE" w:rsidRDefault="007E4C90" w:rsidP="00E22B4F">
            <w:pPr>
              <w:spacing w:line="240" w:lineRule="auto"/>
              <w:rPr>
                <w:b/>
                <w:szCs w:val="22"/>
                <w:lang w:val="fr-CH"/>
              </w:rPr>
            </w:pPr>
            <w:proofErr w:type="spellStart"/>
            <w:r w:rsidRPr="00254ABE">
              <w:rPr>
                <w:b/>
                <w:szCs w:val="22"/>
                <w:lang w:val="fr-CH"/>
              </w:rPr>
              <w:t>België</w:t>
            </w:r>
            <w:proofErr w:type="spellEnd"/>
            <w:r w:rsidRPr="00254ABE">
              <w:rPr>
                <w:b/>
                <w:szCs w:val="22"/>
                <w:lang w:val="fr-CH"/>
              </w:rPr>
              <w:t>/Belgique/</w:t>
            </w:r>
            <w:proofErr w:type="spellStart"/>
            <w:r w:rsidRPr="00254ABE">
              <w:rPr>
                <w:b/>
                <w:szCs w:val="22"/>
                <w:lang w:val="fr-CH"/>
              </w:rPr>
              <w:t>Belgien</w:t>
            </w:r>
            <w:proofErr w:type="spellEnd"/>
          </w:p>
          <w:p w14:paraId="69F4D462" w14:textId="77777777" w:rsidR="007E4C90" w:rsidRPr="00254ABE" w:rsidRDefault="007E4C90" w:rsidP="00E22B4F">
            <w:pPr>
              <w:spacing w:line="240" w:lineRule="auto"/>
              <w:rPr>
                <w:szCs w:val="22"/>
                <w:lang w:val="fr-CH"/>
              </w:rPr>
            </w:pPr>
            <w:r w:rsidRPr="00254ABE">
              <w:rPr>
                <w:szCs w:val="22"/>
                <w:lang w:val="fr-CH"/>
              </w:rPr>
              <w:t>Novartis Pharma N.V.</w:t>
            </w:r>
          </w:p>
          <w:p w14:paraId="70849AB3" w14:textId="77777777" w:rsidR="007E4C90" w:rsidRPr="00254ABE" w:rsidRDefault="007E4C90" w:rsidP="00E22B4F">
            <w:pPr>
              <w:spacing w:line="240" w:lineRule="auto"/>
              <w:rPr>
                <w:szCs w:val="22"/>
                <w:lang w:val="el-GR"/>
              </w:rPr>
            </w:pPr>
            <w:r w:rsidRPr="00254ABE">
              <w:rPr>
                <w:szCs w:val="22"/>
                <w:lang w:val="el-GR"/>
              </w:rPr>
              <w:t>Tél/Tel: +32 2 246 16 11</w:t>
            </w:r>
          </w:p>
          <w:p w14:paraId="2A2FC2D5" w14:textId="77777777" w:rsidR="007E4C90" w:rsidRPr="00254ABE" w:rsidRDefault="007E4C90" w:rsidP="00E22B4F">
            <w:pPr>
              <w:spacing w:line="240" w:lineRule="auto"/>
              <w:ind w:right="34"/>
              <w:rPr>
                <w:szCs w:val="22"/>
                <w:lang w:val="el-GR"/>
              </w:rPr>
            </w:pPr>
          </w:p>
        </w:tc>
        <w:tc>
          <w:tcPr>
            <w:tcW w:w="4678" w:type="dxa"/>
          </w:tcPr>
          <w:p w14:paraId="05523E53" w14:textId="77777777" w:rsidR="007E4C90" w:rsidRPr="00254ABE" w:rsidRDefault="007E4C90" w:rsidP="00E22B4F">
            <w:pPr>
              <w:spacing w:line="240" w:lineRule="auto"/>
              <w:rPr>
                <w:b/>
                <w:szCs w:val="22"/>
                <w:lang w:val="es-ES"/>
              </w:rPr>
            </w:pPr>
            <w:proofErr w:type="spellStart"/>
            <w:r w:rsidRPr="00254ABE">
              <w:rPr>
                <w:b/>
                <w:szCs w:val="22"/>
                <w:lang w:val="es-ES"/>
              </w:rPr>
              <w:t>Lietuva</w:t>
            </w:r>
            <w:proofErr w:type="spellEnd"/>
          </w:p>
          <w:p w14:paraId="3F2D9A91" w14:textId="77777777" w:rsidR="007E4C90" w:rsidRPr="00254ABE" w:rsidRDefault="007E4C90" w:rsidP="00E22B4F">
            <w:pPr>
              <w:spacing w:line="240" w:lineRule="auto"/>
              <w:ind w:right="-449"/>
              <w:rPr>
                <w:szCs w:val="22"/>
                <w:lang w:val="es-ES"/>
              </w:rPr>
            </w:pPr>
            <w:r w:rsidRPr="00254ABE">
              <w:rPr>
                <w:szCs w:val="22"/>
                <w:lang w:val="lt-LT"/>
              </w:rPr>
              <w:t>SIA Novartis Baltics Lietuvos filialas</w:t>
            </w:r>
          </w:p>
          <w:p w14:paraId="538F9127" w14:textId="77777777" w:rsidR="007E4C90" w:rsidRPr="00254ABE" w:rsidRDefault="007E4C90" w:rsidP="00E22B4F">
            <w:pPr>
              <w:spacing w:line="240" w:lineRule="auto"/>
              <w:ind w:right="-449"/>
              <w:rPr>
                <w:szCs w:val="22"/>
                <w:lang w:val="en-US"/>
              </w:rPr>
            </w:pPr>
            <w:r w:rsidRPr="00254ABE">
              <w:rPr>
                <w:szCs w:val="22"/>
                <w:lang w:val="en-US"/>
              </w:rPr>
              <w:t>Tel: +370 5 269 16 50</w:t>
            </w:r>
          </w:p>
          <w:p w14:paraId="45C07543" w14:textId="77777777" w:rsidR="007E4C90" w:rsidRPr="00254ABE" w:rsidRDefault="007E4C90" w:rsidP="00E22B4F">
            <w:pPr>
              <w:spacing w:line="240" w:lineRule="auto"/>
              <w:rPr>
                <w:szCs w:val="22"/>
                <w:lang w:val="en-US"/>
              </w:rPr>
            </w:pPr>
          </w:p>
        </w:tc>
      </w:tr>
      <w:tr w:rsidR="007E4C90" w:rsidRPr="00254ABE" w14:paraId="3C1CFF6B" w14:textId="77777777" w:rsidTr="00E22B4F">
        <w:trPr>
          <w:cantSplit/>
        </w:trPr>
        <w:tc>
          <w:tcPr>
            <w:tcW w:w="4678" w:type="dxa"/>
          </w:tcPr>
          <w:p w14:paraId="7C3278F8" w14:textId="77777777" w:rsidR="007E4C90" w:rsidRPr="00254ABE" w:rsidRDefault="007E4C90" w:rsidP="00E22B4F">
            <w:pPr>
              <w:spacing w:line="240" w:lineRule="auto"/>
              <w:rPr>
                <w:b/>
                <w:szCs w:val="22"/>
                <w:lang w:val="es-ES"/>
              </w:rPr>
            </w:pPr>
            <w:r w:rsidRPr="00254ABE">
              <w:rPr>
                <w:b/>
                <w:szCs w:val="22"/>
                <w:lang w:val="el-GR"/>
              </w:rPr>
              <w:t>България</w:t>
            </w:r>
          </w:p>
          <w:p w14:paraId="3757B2DD" w14:textId="77777777" w:rsidR="007E4C90" w:rsidRPr="00254ABE" w:rsidRDefault="007E4C90" w:rsidP="00E22B4F">
            <w:pPr>
              <w:spacing w:line="240" w:lineRule="auto"/>
              <w:rPr>
                <w:szCs w:val="22"/>
                <w:lang w:val="es-ES"/>
              </w:rPr>
            </w:pPr>
            <w:r w:rsidRPr="00254ABE">
              <w:rPr>
                <w:szCs w:val="22"/>
                <w:lang w:val="es-ES"/>
              </w:rPr>
              <w:t>Novartis Bulgaria EOOD</w:t>
            </w:r>
          </w:p>
          <w:p w14:paraId="3A7589FF" w14:textId="77777777" w:rsidR="007E4C90" w:rsidRPr="00254ABE" w:rsidRDefault="007E4C90" w:rsidP="00E22B4F">
            <w:pPr>
              <w:spacing w:line="240" w:lineRule="auto"/>
              <w:rPr>
                <w:szCs w:val="22"/>
                <w:lang w:val="es-ES"/>
              </w:rPr>
            </w:pPr>
            <w:r w:rsidRPr="00254ABE">
              <w:rPr>
                <w:szCs w:val="22"/>
                <w:lang w:val="el-GR"/>
              </w:rPr>
              <w:t>Тел</w:t>
            </w:r>
            <w:r w:rsidRPr="00254ABE">
              <w:rPr>
                <w:szCs w:val="22"/>
                <w:lang w:val="es-ES"/>
              </w:rPr>
              <w:t>: +359 2 489 98 28</w:t>
            </w:r>
          </w:p>
          <w:p w14:paraId="4A3BE0F1" w14:textId="77777777" w:rsidR="007E4C90" w:rsidRPr="00254ABE" w:rsidRDefault="007E4C90" w:rsidP="00E22B4F">
            <w:pPr>
              <w:spacing w:line="240" w:lineRule="auto"/>
              <w:rPr>
                <w:b/>
                <w:szCs w:val="22"/>
                <w:lang w:val="es-ES"/>
              </w:rPr>
            </w:pPr>
          </w:p>
        </w:tc>
        <w:tc>
          <w:tcPr>
            <w:tcW w:w="4678" w:type="dxa"/>
          </w:tcPr>
          <w:p w14:paraId="76314734" w14:textId="77777777" w:rsidR="007E4C90" w:rsidRPr="00254ABE" w:rsidRDefault="007E4C90" w:rsidP="00E22B4F">
            <w:pPr>
              <w:spacing w:line="240" w:lineRule="auto"/>
              <w:rPr>
                <w:b/>
                <w:szCs w:val="22"/>
                <w:lang w:val="de-CH"/>
              </w:rPr>
            </w:pPr>
            <w:r w:rsidRPr="00254ABE">
              <w:rPr>
                <w:b/>
                <w:szCs w:val="22"/>
                <w:lang w:val="de-CH"/>
              </w:rPr>
              <w:t>Luxembourg/Luxemburg</w:t>
            </w:r>
          </w:p>
          <w:p w14:paraId="5B8584EF" w14:textId="77777777" w:rsidR="007E4C90" w:rsidRPr="00254ABE" w:rsidRDefault="007E4C90" w:rsidP="00E22B4F">
            <w:pPr>
              <w:spacing w:line="240" w:lineRule="auto"/>
              <w:rPr>
                <w:szCs w:val="22"/>
                <w:lang w:val="de-CH"/>
              </w:rPr>
            </w:pPr>
            <w:r w:rsidRPr="00254ABE">
              <w:rPr>
                <w:szCs w:val="22"/>
                <w:lang w:val="de-CH"/>
              </w:rPr>
              <w:t>Novartis Pharma N.V.</w:t>
            </w:r>
          </w:p>
          <w:p w14:paraId="2C49A628" w14:textId="77777777" w:rsidR="007E4C90" w:rsidRPr="00254ABE" w:rsidRDefault="007E4C90" w:rsidP="00E22B4F">
            <w:pPr>
              <w:spacing w:line="240" w:lineRule="auto"/>
              <w:rPr>
                <w:szCs w:val="22"/>
                <w:lang w:val="el-GR"/>
              </w:rPr>
            </w:pPr>
            <w:r w:rsidRPr="00254ABE">
              <w:rPr>
                <w:szCs w:val="22"/>
                <w:lang w:val="el-GR"/>
              </w:rPr>
              <w:t>Tél/Tel: +32 2 246 16 11</w:t>
            </w:r>
          </w:p>
          <w:p w14:paraId="20782480" w14:textId="77777777" w:rsidR="007E4C90" w:rsidRPr="00254ABE" w:rsidRDefault="007E4C90" w:rsidP="00E22B4F">
            <w:pPr>
              <w:tabs>
                <w:tab w:val="left" w:pos="-720"/>
              </w:tabs>
              <w:suppressAutoHyphens/>
              <w:spacing w:line="240" w:lineRule="auto"/>
              <w:rPr>
                <w:szCs w:val="22"/>
                <w:lang w:val="el-GR"/>
              </w:rPr>
            </w:pPr>
          </w:p>
        </w:tc>
      </w:tr>
      <w:tr w:rsidR="007E4C90" w:rsidRPr="00254ABE" w14:paraId="736F812D" w14:textId="77777777" w:rsidTr="00E22B4F">
        <w:trPr>
          <w:cantSplit/>
        </w:trPr>
        <w:tc>
          <w:tcPr>
            <w:tcW w:w="4678" w:type="dxa"/>
          </w:tcPr>
          <w:p w14:paraId="3F7F7933" w14:textId="77777777" w:rsidR="007E4C90" w:rsidRPr="00254ABE" w:rsidRDefault="007E4C90" w:rsidP="00E22B4F">
            <w:pPr>
              <w:tabs>
                <w:tab w:val="left" w:pos="-720"/>
              </w:tabs>
              <w:suppressAutoHyphens/>
              <w:spacing w:line="240" w:lineRule="auto"/>
              <w:rPr>
                <w:b/>
                <w:szCs w:val="22"/>
                <w:lang w:val="de-CH"/>
              </w:rPr>
            </w:pPr>
            <w:r w:rsidRPr="00254ABE">
              <w:rPr>
                <w:b/>
                <w:szCs w:val="22"/>
                <w:lang w:val="de-CH"/>
              </w:rPr>
              <w:t>Česká republika</w:t>
            </w:r>
          </w:p>
          <w:p w14:paraId="18595E64" w14:textId="77777777" w:rsidR="007E4C90" w:rsidRPr="00254ABE" w:rsidRDefault="007E4C90" w:rsidP="00E22B4F">
            <w:pPr>
              <w:tabs>
                <w:tab w:val="left" w:pos="-720"/>
              </w:tabs>
              <w:suppressAutoHyphens/>
              <w:spacing w:line="240" w:lineRule="auto"/>
              <w:rPr>
                <w:szCs w:val="22"/>
                <w:lang w:val="de-CH"/>
              </w:rPr>
            </w:pPr>
            <w:r w:rsidRPr="00254ABE">
              <w:rPr>
                <w:szCs w:val="22"/>
                <w:lang w:val="de-CH"/>
              </w:rPr>
              <w:t>Novartis s.r.o.</w:t>
            </w:r>
          </w:p>
          <w:p w14:paraId="3786D308" w14:textId="77777777" w:rsidR="007E4C90" w:rsidRPr="00254ABE" w:rsidRDefault="007E4C90" w:rsidP="00E22B4F">
            <w:pPr>
              <w:spacing w:line="240" w:lineRule="auto"/>
              <w:rPr>
                <w:szCs w:val="22"/>
                <w:lang w:val="en-US"/>
              </w:rPr>
            </w:pPr>
            <w:r w:rsidRPr="00254ABE">
              <w:rPr>
                <w:szCs w:val="22"/>
                <w:lang w:val="en-US"/>
              </w:rPr>
              <w:t>Tel: +420 225 775 111</w:t>
            </w:r>
          </w:p>
          <w:p w14:paraId="4A5AB64B" w14:textId="77777777" w:rsidR="007E4C90" w:rsidRPr="00254ABE" w:rsidRDefault="007E4C90" w:rsidP="00E22B4F">
            <w:pPr>
              <w:tabs>
                <w:tab w:val="left" w:pos="-720"/>
              </w:tabs>
              <w:suppressAutoHyphens/>
              <w:spacing w:line="240" w:lineRule="auto"/>
              <w:rPr>
                <w:szCs w:val="22"/>
                <w:lang w:val="en-US"/>
              </w:rPr>
            </w:pPr>
          </w:p>
        </w:tc>
        <w:tc>
          <w:tcPr>
            <w:tcW w:w="4678" w:type="dxa"/>
          </w:tcPr>
          <w:p w14:paraId="151033AA" w14:textId="77777777" w:rsidR="007E4C90" w:rsidRPr="00254ABE" w:rsidRDefault="007E4C90" w:rsidP="00E22B4F">
            <w:pPr>
              <w:spacing w:line="240" w:lineRule="auto"/>
              <w:rPr>
                <w:b/>
                <w:szCs w:val="22"/>
                <w:lang w:val="en-US"/>
              </w:rPr>
            </w:pPr>
            <w:proofErr w:type="spellStart"/>
            <w:r w:rsidRPr="00254ABE">
              <w:rPr>
                <w:b/>
                <w:szCs w:val="22"/>
                <w:lang w:val="en-US"/>
              </w:rPr>
              <w:t>Magyarország</w:t>
            </w:r>
            <w:proofErr w:type="spellEnd"/>
          </w:p>
          <w:p w14:paraId="299AC11F" w14:textId="77777777" w:rsidR="007E4C90" w:rsidRPr="00254ABE" w:rsidRDefault="007E4C90" w:rsidP="00E22B4F">
            <w:pPr>
              <w:spacing w:line="240" w:lineRule="auto"/>
              <w:rPr>
                <w:szCs w:val="22"/>
                <w:lang w:val="en-US"/>
              </w:rPr>
            </w:pPr>
            <w:r w:rsidRPr="00254ABE">
              <w:rPr>
                <w:szCs w:val="22"/>
                <w:lang w:val="en-US"/>
              </w:rPr>
              <w:t>Novartis Hungária Kft.</w:t>
            </w:r>
          </w:p>
          <w:p w14:paraId="30EF9D3A" w14:textId="77777777" w:rsidR="007E4C90" w:rsidRPr="00254ABE" w:rsidRDefault="007E4C90" w:rsidP="00E22B4F">
            <w:pPr>
              <w:tabs>
                <w:tab w:val="left" w:pos="-720"/>
              </w:tabs>
              <w:suppressAutoHyphens/>
              <w:spacing w:line="240" w:lineRule="auto"/>
              <w:rPr>
                <w:szCs w:val="22"/>
                <w:lang w:val="en-US"/>
              </w:rPr>
            </w:pPr>
            <w:r w:rsidRPr="00254ABE">
              <w:rPr>
                <w:szCs w:val="22"/>
                <w:lang w:val="en-US"/>
              </w:rPr>
              <w:t>Tel.: +36 1 457 65 00</w:t>
            </w:r>
          </w:p>
        </w:tc>
      </w:tr>
      <w:tr w:rsidR="007E4C90" w:rsidRPr="00254ABE" w14:paraId="044BF8A8" w14:textId="77777777" w:rsidTr="00E22B4F">
        <w:trPr>
          <w:cantSplit/>
        </w:trPr>
        <w:tc>
          <w:tcPr>
            <w:tcW w:w="4678" w:type="dxa"/>
          </w:tcPr>
          <w:p w14:paraId="17BB83A7" w14:textId="77777777" w:rsidR="007E4C90" w:rsidRPr="00254ABE" w:rsidRDefault="007E4C90" w:rsidP="00E22B4F">
            <w:pPr>
              <w:spacing w:line="240" w:lineRule="auto"/>
              <w:rPr>
                <w:b/>
                <w:szCs w:val="22"/>
                <w:lang w:val="en-US"/>
              </w:rPr>
            </w:pPr>
            <w:r w:rsidRPr="00254ABE">
              <w:rPr>
                <w:b/>
                <w:szCs w:val="22"/>
                <w:lang w:val="en-US"/>
              </w:rPr>
              <w:t>Danmark</w:t>
            </w:r>
          </w:p>
          <w:p w14:paraId="0FB64B27" w14:textId="77777777" w:rsidR="007E4C90" w:rsidRPr="00254ABE" w:rsidRDefault="007E4C90" w:rsidP="00E22B4F">
            <w:pPr>
              <w:spacing w:line="240" w:lineRule="auto"/>
              <w:rPr>
                <w:szCs w:val="22"/>
                <w:lang w:val="en-US"/>
              </w:rPr>
            </w:pPr>
            <w:r w:rsidRPr="00254ABE">
              <w:rPr>
                <w:szCs w:val="22"/>
                <w:lang w:val="en-US"/>
              </w:rPr>
              <w:t>Novartis Healthcare A/S</w:t>
            </w:r>
          </w:p>
          <w:p w14:paraId="5F6DD475" w14:textId="1E385F03" w:rsidR="007E4C90" w:rsidRPr="00254ABE" w:rsidRDefault="007E4C90" w:rsidP="00E22B4F">
            <w:pPr>
              <w:spacing w:line="240" w:lineRule="auto"/>
              <w:rPr>
                <w:szCs w:val="22"/>
                <w:lang w:val="en-US"/>
              </w:rPr>
            </w:pPr>
            <w:proofErr w:type="spellStart"/>
            <w:r w:rsidRPr="00254ABE">
              <w:rPr>
                <w:szCs w:val="22"/>
                <w:lang w:val="en-US"/>
              </w:rPr>
              <w:t>Tlf</w:t>
            </w:r>
            <w:proofErr w:type="spellEnd"/>
            <w:r w:rsidR="003B2E93">
              <w:rPr>
                <w:szCs w:val="22"/>
                <w:lang w:val="en-US"/>
              </w:rPr>
              <w:t>.</w:t>
            </w:r>
            <w:r w:rsidRPr="00254ABE">
              <w:rPr>
                <w:szCs w:val="22"/>
                <w:lang w:val="en-US"/>
              </w:rPr>
              <w:t>: +45 39 16 84 00</w:t>
            </w:r>
          </w:p>
          <w:p w14:paraId="137C7CAD" w14:textId="77777777" w:rsidR="007E4C90" w:rsidRPr="00254ABE" w:rsidRDefault="007E4C90" w:rsidP="00E22B4F">
            <w:pPr>
              <w:tabs>
                <w:tab w:val="left" w:pos="-720"/>
              </w:tabs>
              <w:suppressAutoHyphens/>
              <w:spacing w:line="240" w:lineRule="auto"/>
              <w:rPr>
                <w:szCs w:val="22"/>
                <w:lang w:val="en-US"/>
              </w:rPr>
            </w:pPr>
          </w:p>
        </w:tc>
        <w:tc>
          <w:tcPr>
            <w:tcW w:w="4678" w:type="dxa"/>
          </w:tcPr>
          <w:p w14:paraId="29C7A91A" w14:textId="77777777" w:rsidR="007E4C90" w:rsidRPr="00254ABE" w:rsidRDefault="007E4C90" w:rsidP="00E22B4F">
            <w:pPr>
              <w:tabs>
                <w:tab w:val="left" w:pos="-720"/>
                <w:tab w:val="left" w:pos="4536"/>
              </w:tabs>
              <w:suppressAutoHyphens/>
              <w:spacing w:line="240" w:lineRule="auto"/>
              <w:rPr>
                <w:b/>
                <w:szCs w:val="22"/>
                <w:lang w:val="fr-FR"/>
              </w:rPr>
            </w:pPr>
            <w:r w:rsidRPr="00254ABE">
              <w:rPr>
                <w:b/>
                <w:szCs w:val="22"/>
                <w:lang w:val="fr-FR"/>
              </w:rPr>
              <w:t>Malta</w:t>
            </w:r>
          </w:p>
          <w:p w14:paraId="6BAF2362" w14:textId="77777777" w:rsidR="007E4C90" w:rsidRPr="00254ABE" w:rsidRDefault="007E4C90" w:rsidP="00E22B4F">
            <w:pPr>
              <w:spacing w:line="240" w:lineRule="auto"/>
              <w:rPr>
                <w:szCs w:val="22"/>
                <w:lang w:val="fr-FR"/>
              </w:rPr>
            </w:pPr>
            <w:r w:rsidRPr="00254ABE">
              <w:rPr>
                <w:szCs w:val="22"/>
                <w:lang w:val="fr-FR"/>
              </w:rPr>
              <w:t>Novartis Pharma Services Inc.</w:t>
            </w:r>
          </w:p>
          <w:p w14:paraId="38ED57BE" w14:textId="77777777" w:rsidR="007E4C90" w:rsidRPr="00254ABE" w:rsidRDefault="007E4C90" w:rsidP="00E22B4F">
            <w:pPr>
              <w:spacing w:line="240" w:lineRule="auto"/>
              <w:rPr>
                <w:szCs w:val="22"/>
                <w:lang w:val="el-GR"/>
              </w:rPr>
            </w:pPr>
            <w:r w:rsidRPr="00254ABE">
              <w:rPr>
                <w:szCs w:val="22"/>
                <w:lang w:val="el-GR"/>
              </w:rPr>
              <w:t>Tel: +356 2122 2872</w:t>
            </w:r>
          </w:p>
        </w:tc>
      </w:tr>
      <w:tr w:rsidR="007E4C90" w:rsidRPr="0057682C" w14:paraId="0C0FA37B" w14:textId="77777777" w:rsidTr="00E22B4F">
        <w:trPr>
          <w:cantSplit/>
        </w:trPr>
        <w:tc>
          <w:tcPr>
            <w:tcW w:w="4678" w:type="dxa"/>
          </w:tcPr>
          <w:p w14:paraId="718EF655" w14:textId="77777777" w:rsidR="007E4C90" w:rsidRPr="00254ABE" w:rsidRDefault="007E4C90" w:rsidP="00E22B4F">
            <w:pPr>
              <w:spacing w:line="240" w:lineRule="auto"/>
              <w:rPr>
                <w:b/>
                <w:szCs w:val="22"/>
                <w:lang w:val="de-CH"/>
              </w:rPr>
            </w:pPr>
            <w:r w:rsidRPr="00254ABE">
              <w:rPr>
                <w:b/>
                <w:szCs w:val="22"/>
                <w:lang w:val="de-CH"/>
              </w:rPr>
              <w:t>Deutschland</w:t>
            </w:r>
          </w:p>
          <w:p w14:paraId="148D08A7" w14:textId="77777777" w:rsidR="007E4C90" w:rsidRPr="00254ABE" w:rsidRDefault="007E4C90" w:rsidP="00E22B4F">
            <w:pPr>
              <w:spacing w:line="240" w:lineRule="auto"/>
              <w:rPr>
                <w:szCs w:val="22"/>
                <w:lang w:val="de-CH"/>
              </w:rPr>
            </w:pPr>
            <w:r w:rsidRPr="00254ABE">
              <w:rPr>
                <w:szCs w:val="22"/>
                <w:lang w:val="de-CH"/>
              </w:rPr>
              <w:t>Novartis Pharma GmbH</w:t>
            </w:r>
          </w:p>
          <w:p w14:paraId="0191A632" w14:textId="77777777" w:rsidR="007E4C90" w:rsidRPr="00254ABE" w:rsidRDefault="007E4C90" w:rsidP="00E22B4F">
            <w:pPr>
              <w:spacing w:line="240" w:lineRule="auto"/>
              <w:rPr>
                <w:szCs w:val="22"/>
                <w:lang w:val="de-CH"/>
              </w:rPr>
            </w:pPr>
            <w:r w:rsidRPr="00254ABE">
              <w:rPr>
                <w:szCs w:val="22"/>
                <w:lang w:val="de-CH"/>
              </w:rPr>
              <w:t>Tel: +49 911 273 0</w:t>
            </w:r>
          </w:p>
          <w:p w14:paraId="4BA17021" w14:textId="77777777" w:rsidR="007E4C90" w:rsidRPr="00254ABE" w:rsidRDefault="007E4C90" w:rsidP="00E22B4F">
            <w:pPr>
              <w:tabs>
                <w:tab w:val="left" w:pos="-720"/>
              </w:tabs>
              <w:suppressAutoHyphens/>
              <w:spacing w:line="240" w:lineRule="auto"/>
              <w:rPr>
                <w:szCs w:val="22"/>
                <w:lang w:val="de-CH"/>
              </w:rPr>
            </w:pPr>
          </w:p>
        </w:tc>
        <w:tc>
          <w:tcPr>
            <w:tcW w:w="4678" w:type="dxa"/>
          </w:tcPr>
          <w:p w14:paraId="0B578306" w14:textId="77777777" w:rsidR="007E4C90" w:rsidRPr="00254ABE" w:rsidRDefault="007E4C90" w:rsidP="00E22B4F">
            <w:pPr>
              <w:suppressAutoHyphens/>
              <w:spacing w:line="240" w:lineRule="auto"/>
              <w:rPr>
                <w:b/>
                <w:szCs w:val="22"/>
                <w:lang w:val="de-CH"/>
              </w:rPr>
            </w:pPr>
            <w:r w:rsidRPr="00254ABE">
              <w:rPr>
                <w:b/>
                <w:szCs w:val="22"/>
                <w:lang w:val="de-CH"/>
              </w:rPr>
              <w:t>Nederland</w:t>
            </w:r>
          </w:p>
          <w:p w14:paraId="374A44BD" w14:textId="77777777" w:rsidR="007E4C90" w:rsidRPr="00254ABE" w:rsidRDefault="007E4C90" w:rsidP="00E22B4F">
            <w:pPr>
              <w:spacing w:line="240" w:lineRule="auto"/>
              <w:rPr>
                <w:iCs/>
                <w:szCs w:val="22"/>
                <w:lang w:val="de-CH"/>
              </w:rPr>
            </w:pPr>
            <w:r w:rsidRPr="00254ABE">
              <w:rPr>
                <w:iCs/>
                <w:szCs w:val="22"/>
                <w:lang w:val="de-CH"/>
              </w:rPr>
              <w:t>Novartis Pharma B.V.</w:t>
            </w:r>
          </w:p>
          <w:p w14:paraId="373BCC0B" w14:textId="77777777" w:rsidR="007E4C90" w:rsidRPr="00254ABE" w:rsidRDefault="007E4C90" w:rsidP="00E22B4F">
            <w:pPr>
              <w:spacing w:line="240" w:lineRule="auto"/>
              <w:rPr>
                <w:szCs w:val="22"/>
                <w:lang w:val="el-GR"/>
              </w:rPr>
            </w:pPr>
            <w:r w:rsidRPr="00254ABE">
              <w:rPr>
                <w:szCs w:val="22"/>
                <w:lang w:val="el-GR"/>
              </w:rPr>
              <w:t xml:space="preserve">Tel: +31 </w:t>
            </w:r>
            <w:r w:rsidRPr="00F7002F">
              <w:rPr>
                <w:szCs w:val="22"/>
                <w:lang w:val="de-CH"/>
              </w:rPr>
              <w:t>88 04 52</w:t>
            </w:r>
            <w:r w:rsidRPr="00254ABE">
              <w:rPr>
                <w:szCs w:val="22"/>
                <w:lang w:val="el-GR"/>
              </w:rPr>
              <w:t xml:space="preserve"> 111</w:t>
            </w:r>
          </w:p>
        </w:tc>
      </w:tr>
      <w:tr w:rsidR="007E4C90" w:rsidRPr="00254ABE" w14:paraId="7BC1E563" w14:textId="77777777" w:rsidTr="00E22B4F">
        <w:trPr>
          <w:cantSplit/>
        </w:trPr>
        <w:tc>
          <w:tcPr>
            <w:tcW w:w="4678" w:type="dxa"/>
          </w:tcPr>
          <w:p w14:paraId="4EFF6539" w14:textId="77777777" w:rsidR="007E4C90" w:rsidRPr="00254ABE" w:rsidRDefault="007E4C90" w:rsidP="00E22B4F">
            <w:pPr>
              <w:tabs>
                <w:tab w:val="left" w:pos="-720"/>
              </w:tabs>
              <w:suppressAutoHyphens/>
              <w:spacing w:line="240" w:lineRule="auto"/>
              <w:rPr>
                <w:b/>
                <w:bCs/>
                <w:szCs w:val="22"/>
                <w:lang w:val="it-IT"/>
              </w:rPr>
            </w:pPr>
            <w:r w:rsidRPr="00254ABE">
              <w:rPr>
                <w:b/>
                <w:bCs/>
                <w:szCs w:val="22"/>
                <w:lang w:val="it-IT"/>
              </w:rPr>
              <w:t>Eesti</w:t>
            </w:r>
          </w:p>
          <w:p w14:paraId="36DB16BF" w14:textId="77777777" w:rsidR="007E4C90" w:rsidRPr="00254ABE" w:rsidRDefault="007E4C90" w:rsidP="00E22B4F">
            <w:pPr>
              <w:tabs>
                <w:tab w:val="left" w:pos="-720"/>
              </w:tabs>
              <w:suppressAutoHyphens/>
              <w:spacing w:line="240" w:lineRule="auto"/>
              <w:rPr>
                <w:szCs w:val="22"/>
                <w:lang w:val="it-IT"/>
              </w:rPr>
            </w:pPr>
            <w:r w:rsidRPr="00254ABE">
              <w:rPr>
                <w:szCs w:val="22"/>
                <w:lang w:val="et-EE"/>
              </w:rPr>
              <w:t>SIA Novartis Baltics Eesti filiaal</w:t>
            </w:r>
          </w:p>
          <w:p w14:paraId="0E046B77" w14:textId="77777777" w:rsidR="007E4C90" w:rsidRPr="00254ABE" w:rsidRDefault="007E4C90" w:rsidP="00E22B4F">
            <w:pPr>
              <w:tabs>
                <w:tab w:val="left" w:pos="-720"/>
              </w:tabs>
              <w:suppressAutoHyphens/>
              <w:spacing w:line="240" w:lineRule="auto"/>
              <w:rPr>
                <w:szCs w:val="22"/>
                <w:lang w:val="it-IT"/>
              </w:rPr>
            </w:pPr>
            <w:r w:rsidRPr="00254ABE">
              <w:rPr>
                <w:szCs w:val="22"/>
                <w:lang w:val="it-IT"/>
              </w:rPr>
              <w:t>Tel: +372 66 30 810</w:t>
            </w:r>
          </w:p>
          <w:p w14:paraId="5A9B720C" w14:textId="77777777" w:rsidR="007E4C90" w:rsidRPr="00254ABE" w:rsidRDefault="007E4C90" w:rsidP="00E22B4F">
            <w:pPr>
              <w:tabs>
                <w:tab w:val="left" w:pos="-720"/>
              </w:tabs>
              <w:suppressAutoHyphens/>
              <w:spacing w:line="240" w:lineRule="auto"/>
              <w:rPr>
                <w:szCs w:val="22"/>
                <w:lang w:val="it-IT"/>
              </w:rPr>
            </w:pPr>
          </w:p>
        </w:tc>
        <w:tc>
          <w:tcPr>
            <w:tcW w:w="4678" w:type="dxa"/>
          </w:tcPr>
          <w:p w14:paraId="18730A95" w14:textId="77777777" w:rsidR="007E4C90" w:rsidRPr="00254ABE" w:rsidRDefault="007E4C90" w:rsidP="00E22B4F">
            <w:pPr>
              <w:spacing w:line="240" w:lineRule="auto"/>
              <w:rPr>
                <w:b/>
                <w:szCs w:val="22"/>
                <w:lang w:val="en-US"/>
              </w:rPr>
            </w:pPr>
            <w:r w:rsidRPr="00254ABE">
              <w:rPr>
                <w:b/>
                <w:szCs w:val="22"/>
                <w:lang w:val="en-US"/>
              </w:rPr>
              <w:t>Norge</w:t>
            </w:r>
          </w:p>
          <w:p w14:paraId="1069AFE7" w14:textId="77777777" w:rsidR="007E4C90" w:rsidRPr="00254ABE" w:rsidRDefault="007E4C90" w:rsidP="00E22B4F">
            <w:pPr>
              <w:spacing w:line="240" w:lineRule="auto"/>
              <w:rPr>
                <w:szCs w:val="22"/>
                <w:lang w:val="en-US"/>
              </w:rPr>
            </w:pPr>
            <w:r w:rsidRPr="00254ABE">
              <w:rPr>
                <w:szCs w:val="22"/>
                <w:lang w:val="en-US"/>
              </w:rPr>
              <w:t>Novartis Norge AS</w:t>
            </w:r>
          </w:p>
          <w:p w14:paraId="418DE61E" w14:textId="77777777" w:rsidR="007E4C90" w:rsidRPr="00254ABE" w:rsidRDefault="007E4C90" w:rsidP="00E22B4F">
            <w:pPr>
              <w:tabs>
                <w:tab w:val="left" w:pos="-720"/>
              </w:tabs>
              <w:suppressAutoHyphens/>
              <w:spacing w:line="240" w:lineRule="auto"/>
              <w:rPr>
                <w:szCs w:val="22"/>
                <w:lang w:val="en-US"/>
              </w:rPr>
            </w:pPr>
            <w:proofErr w:type="spellStart"/>
            <w:r w:rsidRPr="00254ABE">
              <w:rPr>
                <w:szCs w:val="22"/>
                <w:lang w:val="en-US"/>
              </w:rPr>
              <w:t>Tlf</w:t>
            </w:r>
            <w:proofErr w:type="spellEnd"/>
            <w:r w:rsidRPr="00254ABE">
              <w:rPr>
                <w:szCs w:val="22"/>
                <w:lang w:val="en-US"/>
              </w:rPr>
              <w:t>: +47 23 05 20 00</w:t>
            </w:r>
          </w:p>
        </w:tc>
      </w:tr>
      <w:tr w:rsidR="007E4C90" w:rsidRPr="00CF36C5" w14:paraId="41D930ED" w14:textId="77777777" w:rsidTr="00E22B4F">
        <w:trPr>
          <w:cantSplit/>
        </w:trPr>
        <w:tc>
          <w:tcPr>
            <w:tcW w:w="4678" w:type="dxa"/>
          </w:tcPr>
          <w:p w14:paraId="5889F4A9" w14:textId="77777777" w:rsidR="007E4C90" w:rsidRPr="00254ABE" w:rsidRDefault="007E4C90" w:rsidP="00E22B4F">
            <w:pPr>
              <w:spacing w:line="240" w:lineRule="auto"/>
              <w:rPr>
                <w:b/>
                <w:szCs w:val="22"/>
                <w:lang w:val="es-ES"/>
              </w:rPr>
            </w:pPr>
            <w:r w:rsidRPr="00254ABE">
              <w:rPr>
                <w:b/>
                <w:szCs w:val="22"/>
                <w:lang w:val="el-GR"/>
              </w:rPr>
              <w:t>Ελλάδα</w:t>
            </w:r>
          </w:p>
          <w:p w14:paraId="3F7BCE3D" w14:textId="77777777" w:rsidR="007E4C90" w:rsidRPr="00254ABE" w:rsidRDefault="007E4C90" w:rsidP="00E22B4F">
            <w:pPr>
              <w:spacing w:line="240" w:lineRule="auto"/>
              <w:rPr>
                <w:szCs w:val="22"/>
                <w:lang w:val="es-ES"/>
              </w:rPr>
            </w:pPr>
            <w:r w:rsidRPr="00254ABE">
              <w:rPr>
                <w:szCs w:val="22"/>
                <w:lang w:val="es-ES"/>
              </w:rPr>
              <w:t>Novartis (Hellas) A.E.B.E.</w:t>
            </w:r>
          </w:p>
          <w:p w14:paraId="0BA3C1A5" w14:textId="77777777" w:rsidR="007E4C90" w:rsidRPr="00254ABE" w:rsidRDefault="007E4C90" w:rsidP="00E22B4F">
            <w:pPr>
              <w:spacing w:line="240" w:lineRule="auto"/>
              <w:rPr>
                <w:szCs w:val="22"/>
                <w:lang w:val="el-GR"/>
              </w:rPr>
            </w:pPr>
            <w:r w:rsidRPr="00254ABE">
              <w:rPr>
                <w:szCs w:val="22"/>
                <w:lang w:val="el-GR"/>
              </w:rPr>
              <w:t>Τηλ: +30 210 281 17 12</w:t>
            </w:r>
          </w:p>
          <w:p w14:paraId="2448955C" w14:textId="77777777" w:rsidR="007E4C90" w:rsidRPr="00254ABE" w:rsidRDefault="007E4C90" w:rsidP="00E22B4F">
            <w:pPr>
              <w:tabs>
                <w:tab w:val="left" w:pos="-720"/>
              </w:tabs>
              <w:suppressAutoHyphens/>
              <w:spacing w:line="240" w:lineRule="auto"/>
              <w:rPr>
                <w:szCs w:val="22"/>
                <w:lang w:val="el-GR"/>
              </w:rPr>
            </w:pPr>
          </w:p>
        </w:tc>
        <w:tc>
          <w:tcPr>
            <w:tcW w:w="4678" w:type="dxa"/>
          </w:tcPr>
          <w:p w14:paraId="0F96A9AA" w14:textId="77777777" w:rsidR="007E4C90" w:rsidRPr="00254ABE" w:rsidRDefault="007E4C90" w:rsidP="00E22B4F">
            <w:pPr>
              <w:spacing w:line="240" w:lineRule="auto"/>
              <w:rPr>
                <w:b/>
                <w:szCs w:val="22"/>
                <w:lang w:val="de-CH"/>
              </w:rPr>
            </w:pPr>
            <w:r w:rsidRPr="00254ABE">
              <w:rPr>
                <w:b/>
                <w:szCs w:val="22"/>
                <w:lang w:val="de-CH"/>
              </w:rPr>
              <w:t>Österreich</w:t>
            </w:r>
          </w:p>
          <w:p w14:paraId="21F79DED" w14:textId="77777777" w:rsidR="007E4C90" w:rsidRPr="00254ABE" w:rsidRDefault="007E4C90" w:rsidP="00E22B4F">
            <w:pPr>
              <w:spacing w:line="240" w:lineRule="auto"/>
              <w:rPr>
                <w:szCs w:val="22"/>
                <w:lang w:val="de-CH"/>
              </w:rPr>
            </w:pPr>
            <w:r w:rsidRPr="00254ABE">
              <w:rPr>
                <w:szCs w:val="22"/>
                <w:lang w:val="de-CH"/>
              </w:rPr>
              <w:t>Novartis Pharma GmbH</w:t>
            </w:r>
          </w:p>
          <w:p w14:paraId="3372454C" w14:textId="77777777" w:rsidR="007E4C90" w:rsidRPr="00254ABE" w:rsidRDefault="007E4C90" w:rsidP="00E22B4F">
            <w:pPr>
              <w:spacing w:line="240" w:lineRule="auto"/>
              <w:rPr>
                <w:szCs w:val="22"/>
                <w:lang w:val="de-CH"/>
              </w:rPr>
            </w:pPr>
            <w:r w:rsidRPr="00254ABE">
              <w:rPr>
                <w:szCs w:val="22"/>
                <w:lang w:val="de-CH"/>
              </w:rPr>
              <w:t>Tel: +43 1 86 6570</w:t>
            </w:r>
          </w:p>
        </w:tc>
      </w:tr>
      <w:tr w:rsidR="007E4C90" w:rsidRPr="00254ABE" w14:paraId="65E781E7" w14:textId="77777777" w:rsidTr="00E22B4F">
        <w:trPr>
          <w:cantSplit/>
        </w:trPr>
        <w:tc>
          <w:tcPr>
            <w:tcW w:w="4678" w:type="dxa"/>
          </w:tcPr>
          <w:p w14:paraId="4436D667" w14:textId="77777777" w:rsidR="007E4C90" w:rsidRPr="00254ABE" w:rsidRDefault="007E4C90" w:rsidP="00E22B4F">
            <w:pPr>
              <w:tabs>
                <w:tab w:val="left" w:pos="-720"/>
                <w:tab w:val="left" w:pos="4536"/>
              </w:tabs>
              <w:suppressAutoHyphens/>
              <w:spacing w:line="240" w:lineRule="auto"/>
              <w:rPr>
                <w:b/>
                <w:szCs w:val="22"/>
                <w:lang w:val="es-ES"/>
              </w:rPr>
            </w:pPr>
            <w:r w:rsidRPr="00254ABE">
              <w:rPr>
                <w:b/>
                <w:szCs w:val="22"/>
                <w:lang w:val="es-ES"/>
              </w:rPr>
              <w:t>España</w:t>
            </w:r>
          </w:p>
          <w:p w14:paraId="06CC1340" w14:textId="77777777" w:rsidR="007E4C90" w:rsidRPr="00254ABE" w:rsidRDefault="007E4C90" w:rsidP="00E22B4F">
            <w:pPr>
              <w:spacing w:line="240" w:lineRule="auto"/>
              <w:rPr>
                <w:szCs w:val="22"/>
                <w:lang w:val="es-ES"/>
              </w:rPr>
            </w:pPr>
            <w:r w:rsidRPr="00254ABE">
              <w:rPr>
                <w:lang w:val="es-ES"/>
              </w:rPr>
              <w:t>Novartis Farmacéutica, S.A.</w:t>
            </w:r>
          </w:p>
          <w:p w14:paraId="5E0B2BF4" w14:textId="77777777" w:rsidR="007E4C90" w:rsidRPr="00254ABE" w:rsidRDefault="007E4C90" w:rsidP="00E22B4F">
            <w:pPr>
              <w:spacing w:line="240" w:lineRule="auto"/>
              <w:rPr>
                <w:szCs w:val="22"/>
                <w:lang w:val="el-GR"/>
              </w:rPr>
            </w:pPr>
            <w:r w:rsidRPr="00254ABE">
              <w:rPr>
                <w:szCs w:val="22"/>
                <w:lang w:val="el-GR"/>
              </w:rPr>
              <w:t>Tel: +34 93 306 42 00</w:t>
            </w:r>
          </w:p>
          <w:p w14:paraId="6DA22833" w14:textId="77777777" w:rsidR="007E4C90" w:rsidRPr="00254ABE" w:rsidRDefault="007E4C90" w:rsidP="00E22B4F">
            <w:pPr>
              <w:tabs>
                <w:tab w:val="left" w:pos="-720"/>
              </w:tabs>
              <w:suppressAutoHyphens/>
              <w:spacing w:line="240" w:lineRule="auto"/>
              <w:rPr>
                <w:szCs w:val="22"/>
                <w:lang w:val="el-GR"/>
              </w:rPr>
            </w:pPr>
          </w:p>
        </w:tc>
        <w:tc>
          <w:tcPr>
            <w:tcW w:w="4678" w:type="dxa"/>
          </w:tcPr>
          <w:p w14:paraId="00ED1056" w14:textId="77777777" w:rsidR="007E4C90" w:rsidRPr="00254ABE" w:rsidRDefault="007E4C90" w:rsidP="00E22B4F">
            <w:pPr>
              <w:tabs>
                <w:tab w:val="left" w:pos="-720"/>
                <w:tab w:val="left" w:pos="4536"/>
              </w:tabs>
              <w:suppressAutoHyphens/>
              <w:spacing w:line="240" w:lineRule="auto"/>
              <w:rPr>
                <w:b/>
                <w:bCs/>
                <w:iCs/>
                <w:szCs w:val="22"/>
                <w:lang w:val="fr-CH"/>
              </w:rPr>
            </w:pPr>
            <w:r w:rsidRPr="00254ABE">
              <w:rPr>
                <w:b/>
                <w:bCs/>
                <w:iCs/>
                <w:szCs w:val="22"/>
                <w:lang w:val="fr-CH"/>
              </w:rPr>
              <w:t>Polska</w:t>
            </w:r>
          </w:p>
          <w:p w14:paraId="2198649F" w14:textId="77777777" w:rsidR="007E4C90" w:rsidRPr="00254ABE" w:rsidRDefault="007E4C90" w:rsidP="00E22B4F">
            <w:pPr>
              <w:spacing w:line="240" w:lineRule="auto"/>
              <w:rPr>
                <w:szCs w:val="22"/>
                <w:lang w:val="fr-CH"/>
              </w:rPr>
            </w:pPr>
            <w:r w:rsidRPr="00254ABE">
              <w:rPr>
                <w:szCs w:val="22"/>
                <w:lang w:val="fr-CH"/>
              </w:rPr>
              <w:t xml:space="preserve">Novartis </w:t>
            </w:r>
            <w:proofErr w:type="spellStart"/>
            <w:r w:rsidRPr="00254ABE">
              <w:rPr>
                <w:szCs w:val="22"/>
                <w:lang w:val="fr-CH"/>
              </w:rPr>
              <w:t>Poland</w:t>
            </w:r>
            <w:proofErr w:type="spellEnd"/>
            <w:r w:rsidRPr="00254ABE">
              <w:rPr>
                <w:szCs w:val="22"/>
                <w:lang w:val="fr-CH"/>
              </w:rPr>
              <w:t xml:space="preserve"> </w:t>
            </w:r>
            <w:proofErr w:type="spellStart"/>
            <w:r w:rsidRPr="00254ABE">
              <w:rPr>
                <w:szCs w:val="22"/>
                <w:lang w:val="fr-CH"/>
              </w:rPr>
              <w:t>Sp</w:t>
            </w:r>
            <w:proofErr w:type="spellEnd"/>
            <w:r w:rsidRPr="00254ABE">
              <w:rPr>
                <w:szCs w:val="22"/>
                <w:lang w:val="fr-CH"/>
              </w:rPr>
              <w:t xml:space="preserve">. </w:t>
            </w:r>
            <w:proofErr w:type="gramStart"/>
            <w:r w:rsidRPr="00254ABE">
              <w:rPr>
                <w:szCs w:val="22"/>
                <w:lang w:val="fr-CH"/>
              </w:rPr>
              <w:t>z</w:t>
            </w:r>
            <w:proofErr w:type="gramEnd"/>
            <w:r w:rsidRPr="00254ABE">
              <w:rPr>
                <w:szCs w:val="22"/>
                <w:lang w:val="fr-CH"/>
              </w:rPr>
              <w:t xml:space="preserve"> </w:t>
            </w:r>
            <w:proofErr w:type="spellStart"/>
            <w:r w:rsidRPr="00254ABE">
              <w:rPr>
                <w:szCs w:val="22"/>
                <w:lang w:val="fr-CH"/>
              </w:rPr>
              <w:t>o.o</w:t>
            </w:r>
            <w:proofErr w:type="spellEnd"/>
            <w:r w:rsidRPr="00254ABE">
              <w:rPr>
                <w:szCs w:val="22"/>
                <w:lang w:val="fr-CH"/>
              </w:rPr>
              <w:t>.</w:t>
            </w:r>
          </w:p>
          <w:p w14:paraId="6E58F623" w14:textId="77777777" w:rsidR="007E4C90" w:rsidRPr="00254ABE" w:rsidRDefault="007E4C90" w:rsidP="00E22B4F">
            <w:pPr>
              <w:spacing w:line="240" w:lineRule="auto"/>
              <w:rPr>
                <w:szCs w:val="22"/>
                <w:lang w:val="el-GR"/>
              </w:rPr>
            </w:pPr>
            <w:r w:rsidRPr="00254ABE">
              <w:rPr>
                <w:szCs w:val="22"/>
                <w:lang w:val="el-GR"/>
              </w:rPr>
              <w:t>Tel.: +48 22 375 4888</w:t>
            </w:r>
          </w:p>
        </w:tc>
      </w:tr>
      <w:tr w:rsidR="007E4C90" w:rsidRPr="00254ABE" w14:paraId="5593A57C" w14:textId="77777777" w:rsidTr="00E22B4F">
        <w:trPr>
          <w:cantSplit/>
        </w:trPr>
        <w:tc>
          <w:tcPr>
            <w:tcW w:w="4678" w:type="dxa"/>
          </w:tcPr>
          <w:p w14:paraId="7D6F73C6" w14:textId="77777777" w:rsidR="007E4C90" w:rsidRPr="00254ABE" w:rsidRDefault="007E4C90" w:rsidP="00E22B4F">
            <w:pPr>
              <w:tabs>
                <w:tab w:val="left" w:pos="-720"/>
                <w:tab w:val="left" w:pos="4536"/>
              </w:tabs>
              <w:suppressAutoHyphens/>
              <w:spacing w:line="240" w:lineRule="auto"/>
              <w:rPr>
                <w:b/>
                <w:szCs w:val="22"/>
                <w:lang w:val="fr-CH"/>
              </w:rPr>
            </w:pPr>
            <w:r w:rsidRPr="00254ABE">
              <w:rPr>
                <w:b/>
                <w:szCs w:val="22"/>
                <w:lang w:val="fr-CH"/>
              </w:rPr>
              <w:lastRenderedPageBreak/>
              <w:t>France</w:t>
            </w:r>
          </w:p>
          <w:p w14:paraId="37B9729C" w14:textId="77777777" w:rsidR="007E4C90" w:rsidRPr="00254ABE" w:rsidRDefault="007E4C90" w:rsidP="00E22B4F">
            <w:pPr>
              <w:spacing w:line="240" w:lineRule="auto"/>
              <w:rPr>
                <w:szCs w:val="22"/>
                <w:lang w:val="fr-CH"/>
              </w:rPr>
            </w:pPr>
            <w:r w:rsidRPr="00254ABE">
              <w:rPr>
                <w:szCs w:val="22"/>
                <w:lang w:val="fr-CH"/>
              </w:rPr>
              <w:t>Novartis Pharma S.A.S.</w:t>
            </w:r>
          </w:p>
          <w:p w14:paraId="606E91ED" w14:textId="77777777" w:rsidR="007E4C90" w:rsidRPr="00254ABE" w:rsidRDefault="007E4C90" w:rsidP="00E22B4F">
            <w:pPr>
              <w:spacing w:line="240" w:lineRule="auto"/>
              <w:rPr>
                <w:szCs w:val="22"/>
                <w:lang w:val="el-GR"/>
              </w:rPr>
            </w:pPr>
            <w:r w:rsidRPr="00254ABE">
              <w:rPr>
                <w:szCs w:val="22"/>
                <w:lang w:val="el-GR"/>
              </w:rPr>
              <w:t>Tél: +33 1 55 47 66 00</w:t>
            </w:r>
          </w:p>
          <w:p w14:paraId="0CE12757" w14:textId="77777777" w:rsidR="007E4C90" w:rsidRPr="00254ABE" w:rsidRDefault="007E4C90" w:rsidP="00E22B4F">
            <w:pPr>
              <w:spacing w:line="240" w:lineRule="auto"/>
              <w:rPr>
                <w:b/>
                <w:szCs w:val="22"/>
                <w:lang w:val="el-GR"/>
              </w:rPr>
            </w:pPr>
          </w:p>
        </w:tc>
        <w:tc>
          <w:tcPr>
            <w:tcW w:w="4678" w:type="dxa"/>
          </w:tcPr>
          <w:p w14:paraId="34AED9D9" w14:textId="77777777" w:rsidR="007E4C90" w:rsidRPr="00254ABE" w:rsidRDefault="007E4C90" w:rsidP="00E22B4F">
            <w:pPr>
              <w:spacing w:line="240" w:lineRule="auto"/>
              <w:rPr>
                <w:b/>
                <w:szCs w:val="22"/>
                <w:lang w:val="es-ES"/>
              </w:rPr>
            </w:pPr>
            <w:r w:rsidRPr="00254ABE">
              <w:rPr>
                <w:b/>
                <w:szCs w:val="22"/>
                <w:lang w:val="es-ES"/>
              </w:rPr>
              <w:t>Portugal</w:t>
            </w:r>
          </w:p>
          <w:p w14:paraId="32E817E0" w14:textId="77777777" w:rsidR="007E4C90" w:rsidRPr="00254ABE" w:rsidRDefault="007E4C90" w:rsidP="00E22B4F">
            <w:pPr>
              <w:tabs>
                <w:tab w:val="clear" w:pos="567"/>
              </w:tabs>
              <w:spacing w:line="240" w:lineRule="auto"/>
              <w:rPr>
                <w:szCs w:val="22"/>
                <w:lang w:val="es-ES"/>
              </w:rPr>
            </w:pPr>
            <w:r w:rsidRPr="00254ABE">
              <w:rPr>
                <w:szCs w:val="22"/>
                <w:lang w:val="es-ES"/>
              </w:rPr>
              <w:t xml:space="preserve">Novartis </w:t>
            </w:r>
            <w:proofErr w:type="spellStart"/>
            <w:r w:rsidRPr="00254ABE">
              <w:rPr>
                <w:szCs w:val="22"/>
                <w:lang w:val="es-ES"/>
              </w:rPr>
              <w:t>Farma</w:t>
            </w:r>
            <w:proofErr w:type="spellEnd"/>
            <w:r w:rsidRPr="00254ABE">
              <w:rPr>
                <w:szCs w:val="22"/>
                <w:lang w:val="es-ES"/>
              </w:rPr>
              <w:t xml:space="preserve"> </w:t>
            </w:r>
            <w:r w:rsidRPr="00254ABE">
              <w:rPr>
                <w:szCs w:val="22"/>
                <w:lang w:val="es-ES"/>
              </w:rPr>
              <w:noBreakHyphen/>
              <w:t xml:space="preserve"> </w:t>
            </w:r>
            <w:proofErr w:type="spellStart"/>
            <w:r w:rsidRPr="00254ABE">
              <w:rPr>
                <w:szCs w:val="22"/>
                <w:lang w:val="es-ES"/>
              </w:rPr>
              <w:t>Produtos</w:t>
            </w:r>
            <w:proofErr w:type="spellEnd"/>
            <w:r w:rsidRPr="00254ABE">
              <w:rPr>
                <w:szCs w:val="22"/>
                <w:lang w:val="es-ES"/>
              </w:rPr>
              <w:t xml:space="preserve"> </w:t>
            </w:r>
            <w:proofErr w:type="spellStart"/>
            <w:r w:rsidRPr="00254ABE">
              <w:rPr>
                <w:szCs w:val="22"/>
                <w:lang w:val="es-ES"/>
              </w:rPr>
              <w:t>Farmacêuticos</w:t>
            </w:r>
            <w:proofErr w:type="spellEnd"/>
            <w:r w:rsidRPr="00254ABE">
              <w:rPr>
                <w:szCs w:val="22"/>
                <w:lang w:val="es-ES"/>
              </w:rPr>
              <w:t>, S.A.</w:t>
            </w:r>
          </w:p>
          <w:p w14:paraId="0CE8AF24" w14:textId="77777777" w:rsidR="007E4C90" w:rsidRPr="00254ABE" w:rsidRDefault="007E4C90" w:rsidP="00E22B4F">
            <w:pPr>
              <w:tabs>
                <w:tab w:val="left" w:pos="-720"/>
              </w:tabs>
              <w:suppressAutoHyphens/>
              <w:spacing w:line="240" w:lineRule="auto"/>
              <w:rPr>
                <w:szCs w:val="22"/>
                <w:lang w:val="el-GR"/>
              </w:rPr>
            </w:pPr>
            <w:r w:rsidRPr="00254ABE">
              <w:rPr>
                <w:szCs w:val="22"/>
                <w:lang w:val="el-GR"/>
              </w:rPr>
              <w:t>Tel: +351 21 000 8600</w:t>
            </w:r>
          </w:p>
        </w:tc>
      </w:tr>
      <w:tr w:rsidR="007E4C90" w:rsidRPr="00254ABE" w14:paraId="00439A7A" w14:textId="77777777" w:rsidTr="00E22B4F">
        <w:trPr>
          <w:cantSplit/>
        </w:trPr>
        <w:tc>
          <w:tcPr>
            <w:tcW w:w="4678" w:type="dxa"/>
          </w:tcPr>
          <w:p w14:paraId="1C4062BC" w14:textId="77777777" w:rsidR="007E4C90" w:rsidRPr="00254ABE" w:rsidRDefault="007E4C90" w:rsidP="00E22B4F">
            <w:pPr>
              <w:spacing w:line="240" w:lineRule="auto"/>
              <w:rPr>
                <w:rFonts w:eastAsia="PMingLiU"/>
                <w:b/>
                <w:lang w:val="de-CH"/>
              </w:rPr>
            </w:pPr>
            <w:r w:rsidRPr="00254ABE">
              <w:rPr>
                <w:rFonts w:eastAsia="PMingLiU"/>
                <w:b/>
                <w:lang w:val="de-CH"/>
              </w:rPr>
              <w:t>Hrvatska</w:t>
            </w:r>
          </w:p>
          <w:p w14:paraId="6D189438" w14:textId="77777777" w:rsidR="007E4C90" w:rsidRPr="00254ABE" w:rsidRDefault="007E4C90" w:rsidP="00E22B4F">
            <w:pPr>
              <w:spacing w:line="240" w:lineRule="auto"/>
              <w:rPr>
                <w:lang w:val="de-CH"/>
              </w:rPr>
            </w:pPr>
            <w:r w:rsidRPr="00254ABE">
              <w:rPr>
                <w:lang w:val="de-CH"/>
              </w:rPr>
              <w:t>Novartis Hrvatska d.o.o.</w:t>
            </w:r>
          </w:p>
          <w:p w14:paraId="62FB24F3" w14:textId="77777777" w:rsidR="007E4C90" w:rsidRPr="00254ABE" w:rsidRDefault="007E4C90" w:rsidP="00E22B4F">
            <w:pPr>
              <w:spacing w:line="240" w:lineRule="auto"/>
              <w:rPr>
                <w:lang w:val="el-GR"/>
              </w:rPr>
            </w:pPr>
            <w:r w:rsidRPr="00254ABE">
              <w:rPr>
                <w:lang w:val="el-GR"/>
              </w:rPr>
              <w:t>Tel. +385 1 6274 220</w:t>
            </w:r>
          </w:p>
          <w:p w14:paraId="57C55AD0" w14:textId="77777777" w:rsidR="007E4C90" w:rsidRPr="00254ABE" w:rsidRDefault="007E4C90" w:rsidP="00E22B4F">
            <w:pPr>
              <w:tabs>
                <w:tab w:val="left" w:pos="-720"/>
                <w:tab w:val="left" w:pos="4536"/>
              </w:tabs>
              <w:suppressAutoHyphens/>
              <w:spacing w:line="240" w:lineRule="auto"/>
              <w:rPr>
                <w:b/>
                <w:szCs w:val="22"/>
                <w:lang w:val="el-GR"/>
              </w:rPr>
            </w:pPr>
          </w:p>
        </w:tc>
        <w:tc>
          <w:tcPr>
            <w:tcW w:w="4678" w:type="dxa"/>
          </w:tcPr>
          <w:p w14:paraId="4939C3EA" w14:textId="77777777" w:rsidR="007E4C90" w:rsidRPr="00254ABE" w:rsidRDefault="007E4C90" w:rsidP="00E22B4F">
            <w:pPr>
              <w:autoSpaceDE w:val="0"/>
              <w:autoSpaceDN w:val="0"/>
              <w:adjustRightInd w:val="0"/>
              <w:spacing w:line="240" w:lineRule="auto"/>
              <w:rPr>
                <w:b/>
                <w:bCs/>
                <w:szCs w:val="22"/>
                <w:lang w:val="fr-FR"/>
              </w:rPr>
            </w:pPr>
            <w:proofErr w:type="spellStart"/>
            <w:r w:rsidRPr="00254ABE">
              <w:rPr>
                <w:b/>
                <w:bCs/>
                <w:szCs w:val="22"/>
                <w:lang w:val="fr-FR"/>
              </w:rPr>
              <w:t>România</w:t>
            </w:r>
            <w:proofErr w:type="spellEnd"/>
          </w:p>
          <w:p w14:paraId="481DC67E" w14:textId="77777777" w:rsidR="007E4C90" w:rsidRPr="00254ABE" w:rsidRDefault="007E4C90" w:rsidP="00E22B4F">
            <w:pPr>
              <w:autoSpaceDE w:val="0"/>
              <w:autoSpaceDN w:val="0"/>
              <w:adjustRightInd w:val="0"/>
              <w:spacing w:line="240" w:lineRule="auto"/>
              <w:rPr>
                <w:szCs w:val="22"/>
                <w:lang w:val="fr-FR"/>
              </w:rPr>
            </w:pPr>
            <w:r w:rsidRPr="00254ABE">
              <w:rPr>
                <w:szCs w:val="22"/>
                <w:lang w:val="fr-FR"/>
              </w:rPr>
              <w:t>Novartis Pharma Services Romania SRL</w:t>
            </w:r>
          </w:p>
          <w:p w14:paraId="3954AB7D" w14:textId="77777777" w:rsidR="007E4C90" w:rsidRPr="00254ABE" w:rsidRDefault="007E4C90" w:rsidP="00E22B4F">
            <w:pPr>
              <w:tabs>
                <w:tab w:val="left" w:pos="-720"/>
              </w:tabs>
              <w:suppressAutoHyphens/>
              <w:spacing w:line="240" w:lineRule="auto"/>
              <w:rPr>
                <w:szCs w:val="22"/>
                <w:lang w:val="el-GR"/>
              </w:rPr>
            </w:pPr>
            <w:r w:rsidRPr="00254ABE">
              <w:rPr>
                <w:szCs w:val="22"/>
                <w:lang w:val="el-GR"/>
              </w:rPr>
              <w:t>Tel: +40 21 31299 01</w:t>
            </w:r>
          </w:p>
        </w:tc>
      </w:tr>
      <w:tr w:rsidR="007E4C90" w:rsidRPr="00254ABE" w14:paraId="32D29B56" w14:textId="77777777" w:rsidTr="00E22B4F">
        <w:trPr>
          <w:cantSplit/>
        </w:trPr>
        <w:tc>
          <w:tcPr>
            <w:tcW w:w="4678" w:type="dxa"/>
          </w:tcPr>
          <w:p w14:paraId="3C89F969" w14:textId="77777777" w:rsidR="007E4C90" w:rsidRPr="00254ABE" w:rsidRDefault="007E4C90" w:rsidP="00E22B4F">
            <w:pPr>
              <w:spacing w:line="240" w:lineRule="auto"/>
              <w:rPr>
                <w:b/>
                <w:szCs w:val="22"/>
                <w:lang w:val="en-US"/>
              </w:rPr>
            </w:pPr>
            <w:r w:rsidRPr="00254ABE">
              <w:rPr>
                <w:b/>
                <w:szCs w:val="22"/>
                <w:lang w:val="en-US"/>
              </w:rPr>
              <w:t>Ireland</w:t>
            </w:r>
          </w:p>
          <w:p w14:paraId="143208BD" w14:textId="77777777" w:rsidR="007E4C90" w:rsidRPr="00254ABE" w:rsidRDefault="007E4C90" w:rsidP="00E22B4F">
            <w:pPr>
              <w:spacing w:line="240" w:lineRule="auto"/>
              <w:rPr>
                <w:szCs w:val="22"/>
                <w:lang w:val="en-US"/>
              </w:rPr>
            </w:pPr>
            <w:r w:rsidRPr="00254ABE">
              <w:rPr>
                <w:szCs w:val="22"/>
                <w:lang w:val="en-US"/>
              </w:rPr>
              <w:t>Novartis Ireland Limited</w:t>
            </w:r>
          </w:p>
          <w:p w14:paraId="5E86097C" w14:textId="77777777" w:rsidR="007E4C90" w:rsidRPr="00254ABE" w:rsidRDefault="007E4C90" w:rsidP="00E22B4F">
            <w:pPr>
              <w:spacing w:line="240" w:lineRule="auto"/>
              <w:rPr>
                <w:szCs w:val="22"/>
                <w:lang w:val="en-US"/>
              </w:rPr>
            </w:pPr>
            <w:r w:rsidRPr="00254ABE">
              <w:rPr>
                <w:szCs w:val="22"/>
                <w:lang w:val="en-US"/>
              </w:rPr>
              <w:t>Tel: +353 1 260 12 55</w:t>
            </w:r>
          </w:p>
          <w:p w14:paraId="5726B72F" w14:textId="77777777" w:rsidR="007E4C90" w:rsidRPr="00254ABE" w:rsidRDefault="007E4C90" w:rsidP="00E22B4F">
            <w:pPr>
              <w:spacing w:line="240" w:lineRule="auto"/>
              <w:rPr>
                <w:b/>
                <w:szCs w:val="22"/>
                <w:lang w:val="en-US"/>
              </w:rPr>
            </w:pPr>
          </w:p>
        </w:tc>
        <w:tc>
          <w:tcPr>
            <w:tcW w:w="4678" w:type="dxa"/>
          </w:tcPr>
          <w:p w14:paraId="034E5773" w14:textId="77777777" w:rsidR="007E4C90" w:rsidRPr="00254ABE" w:rsidRDefault="007E4C90" w:rsidP="00E22B4F">
            <w:pPr>
              <w:spacing w:line="240" w:lineRule="auto"/>
              <w:rPr>
                <w:b/>
                <w:szCs w:val="22"/>
                <w:lang w:val="fr-FR"/>
              </w:rPr>
            </w:pPr>
            <w:r w:rsidRPr="00254ABE">
              <w:rPr>
                <w:b/>
                <w:szCs w:val="22"/>
                <w:lang w:val="fr-FR"/>
              </w:rPr>
              <w:t>Slovenija</w:t>
            </w:r>
          </w:p>
          <w:p w14:paraId="6F7D944A" w14:textId="77777777" w:rsidR="007E4C90" w:rsidRPr="00254ABE" w:rsidRDefault="007E4C90" w:rsidP="00E22B4F">
            <w:pPr>
              <w:spacing w:line="240" w:lineRule="auto"/>
              <w:rPr>
                <w:szCs w:val="22"/>
                <w:lang w:val="fr-FR"/>
              </w:rPr>
            </w:pPr>
            <w:r w:rsidRPr="00254ABE">
              <w:rPr>
                <w:szCs w:val="22"/>
                <w:lang w:val="fr-FR"/>
              </w:rPr>
              <w:t>Novartis Pharma Services Inc.</w:t>
            </w:r>
          </w:p>
          <w:p w14:paraId="3FAEDFF5" w14:textId="77777777" w:rsidR="007E4C90" w:rsidRPr="00254ABE" w:rsidRDefault="007E4C90" w:rsidP="00E22B4F">
            <w:pPr>
              <w:spacing w:line="240" w:lineRule="auto"/>
              <w:rPr>
                <w:szCs w:val="22"/>
                <w:lang w:val="el-GR"/>
              </w:rPr>
            </w:pPr>
            <w:r w:rsidRPr="00254ABE">
              <w:rPr>
                <w:szCs w:val="22"/>
                <w:lang w:val="el-GR"/>
              </w:rPr>
              <w:t>Tel: +386 1 300 75 50</w:t>
            </w:r>
          </w:p>
        </w:tc>
      </w:tr>
      <w:tr w:rsidR="007E4C90" w:rsidRPr="00254ABE" w14:paraId="5CDCA4AF" w14:textId="77777777" w:rsidTr="00E22B4F">
        <w:trPr>
          <w:cantSplit/>
        </w:trPr>
        <w:tc>
          <w:tcPr>
            <w:tcW w:w="4678" w:type="dxa"/>
          </w:tcPr>
          <w:p w14:paraId="549E0A35" w14:textId="77777777" w:rsidR="007E4C90" w:rsidRPr="00254ABE" w:rsidRDefault="007E4C90" w:rsidP="00E22B4F">
            <w:pPr>
              <w:spacing w:line="240" w:lineRule="auto"/>
              <w:rPr>
                <w:b/>
                <w:szCs w:val="22"/>
                <w:lang w:val="el-GR"/>
              </w:rPr>
            </w:pPr>
            <w:r w:rsidRPr="00254ABE">
              <w:rPr>
                <w:b/>
                <w:szCs w:val="22"/>
                <w:lang w:val="el-GR"/>
              </w:rPr>
              <w:t>Ísland</w:t>
            </w:r>
          </w:p>
          <w:p w14:paraId="4DFA7689" w14:textId="77777777" w:rsidR="007E4C90" w:rsidRPr="00254ABE" w:rsidRDefault="007E4C90" w:rsidP="00E22B4F">
            <w:pPr>
              <w:spacing w:line="240" w:lineRule="auto"/>
              <w:rPr>
                <w:szCs w:val="22"/>
                <w:lang w:val="el-GR"/>
              </w:rPr>
            </w:pPr>
            <w:r w:rsidRPr="00254ABE">
              <w:rPr>
                <w:szCs w:val="22"/>
                <w:lang w:val="el-GR"/>
              </w:rPr>
              <w:t>Vistor hf.</w:t>
            </w:r>
          </w:p>
          <w:p w14:paraId="1CA23319" w14:textId="77777777" w:rsidR="007E4C90" w:rsidRPr="00254ABE" w:rsidRDefault="007E4C90" w:rsidP="00E22B4F">
            <w:pPr>
              <w:tabs>
                <w:tab w:val="left" w:pos="-720"/>
              </w:tabs>
              <w:suppressAutoHyphens/>
              <w:spacing w:line="240" w:lineRule="auto"/>
              <w:rPr>
                <w:szCs w:val="22"/>
                <w:lang w:val="el-GR"/>
              </w:rPr>
            </w:pPr>
            <w:r w:rsidRPr="00254ABE">
              <w:rPr>
                <w:szCs w:val="22"/>
                <w:lang w:val="el-GR"/>
              </w:rPr>
              <w:t>Sími: +354 535 7000</w:t>
            </w:r>
          </w:p>
          <w:p w14:paraId="158F0AF2" w14:textId="77777777" w:rsidR="007E4C90" w:rsidRPr="00254ABE" w:rsidRDefault="007E4C90" w:rsidP="00E22B4F">
            <w:pPr>
              <w:spacing w:line="240" w:lineRule="auto"/>
              <w:rPr>
                <w:szCs w:val="22"/>
                <w:lang w:val="el-GR"/>
              </w:rPr>
            </w:pPr>
          </w:p>
        </w:tc>
        <w:tc>
          <w:tcPr>
            <w:tcW w:w="4678" w:type="dxa"/>
          </w:tcPr>
          <w:p w14:paraId="2BA3969E" w14:textId="77777777" w:rsidR="007E4C90" w:rsidRPr="00254ABE" w:rsidRDefault="007E4C90" w:rsidP="00E22B4F">
            <w:pPr>
              <w:tabs>
                <w:tab w:val="left" w:pos="-720"/>
              </w:tabs>
              <w:suppressAutoHyphens/>
              <w:spacing w:line="240" w:lineRule="auto"/>
              <w:rPr>
                <w:b/>
                <w:szCs w:val="22"/>
                <w:lang w:val="en-US"/>
              </w:rPr>
            </w:pPr>
            <w:proofErr w:type="spellStart"/>
            <w:r w:rsidRPr="00254ABE">
              <w:rPr>
                <w:b/>
                <w:szCs w:val="22"/>
                <w:lang w:val="en-US"/>
              </w:rPr>
              <w:t>Slovenská</w:t>
            </w:r>
            <w:proofErr w:type="spellEnd"/>
            <w:r w:rsidRPr="00254ABE">
              <w:rPr>
                <w:b/>
                <w:szCs w:val="22"/>
                <w:lang w:val="en-US"/>
              </w:rPr>
              <w:t xml:space="preserve"> </w:t>
            </w:r>
            <w:proofErr w:type="spellStart"/>
            <w:r w:rsidRPr="00254ABE">
              <w:rPr>
                <w:b/>
                <w:szCs w:val="22"/>
                <w:lang w:val="en-US"/>
              </w:rPr>
              <w:t>republika</w:t>
            </w:r>
            <w:proofErr w:type="spellEnd"/>
          </w:p>
          <w:p w14:paraId="3DD607C9" w14:textId="77777777" w:rsidR="007E4C90" w:rsidRPr="00254ABE" w:rsidRDefault="007E4C90" w:rsidP="00E22B4F">
            <w:pPr>
              <w:spacing w:line="240" w:lineRule="auto"/>
              <w:rPr>
                <w:szCs w:val="22"/>
                <w:lang w:val="en-US"/>
              </w:rPr>
            </w:pPr>
            <w:r w:rsidRPr="00254ABE">
              <w:rPr>
                <w:szCs w:val="22"/>
                <w:lang w:val="en-US"/>
              </w:rPr>
              <w:t xml:space="preserve">Novartis Slovakia </w:t>
            </w:r>
            <w:proofErr w:type="spellStart"/>
            <w:r w:rsidRPr="00254ABE">
              <w:rPr>
                <w:szCs w:val="22"/>
                <w:lang w:val="en-US"/>
              </w:rPr>
              <w:t>s.r.o.</w:t>
            </w:r>
            <w:proofErr w:type="spellEnd"/>
          </w:p>
          <w:p w14:paraId="56F5826F" w14:textId="77777777" w:rsidR="007E4C90" w:rsidRPr="00254ABE" w:rsidRDefault="007E4C90" w:rsidP="00E22B4F">
            <w:pPr>
              <w:spacing w:line="240" w:lineRule="auto"/>
              <w:rPr>
                <w:szCs w:val="22"/>
                <w:lang w:val="el-GR"/>
              </w:rPr>
            </w:pPr>
            <w:r w:rsidRPr="00254ABE">
              <w:rPr>
                <w:szCs w:val="22"/>
                <w:lang w:val="el-GR"/>
              </w:rPr>
              <w:t>Tel: +421 2 5542 5439</w:t>
            </w:r>
          </w:p>
          <w:p w14:paraId="2399C30E" w14:textId="77777777" w:rsidR="007E4C90" w:rsidRPr="00254ABE" w:rsidRDefault="007E4C90" w:rsidP="00E22B4F">
            <w:pPr>
              <w:tabs>
                <w:tab w:val="left" w:pos="-720"/>
              </w:tabs>
              <w:suppressAutoHyphens/>
              <w:spacing w:line="240" w:lineRule="auto"/>
              <w:rPr>
                <w:szCs w:val="22"/>
                <w:lang w:val="el-GR"/>
              </w:rPr>
            </w:pPr>
          </w:p>
        </w:tc>
      </w:tr>
      <w:tr w:rsidR="007E4C90" w:rsidRPr="00254ABE" w14:paraId="3FF17053" w14:textId="77777777" w:rsidTr="00E22B4F">
        <w:trPr>
          <w:cantSplit/>
        </w:trPr>
        <w:tc>
          <w:tcPr>
            <w:tcW w:w="4678" w:type="dxa"/>
          </w:tcPr>
          <w:p w14:paraId="17A6BB0C" w14:textId="77777777" w:rsidR="007E4C90" w:rsidRPr="00807C4A" w:rsidRDefault="007E4C90" w:rsidP="00E22B4F">
            <w:pPr>
              <w:spacing w:line="240" w:lineRule="auto"/>
              <w:rPr>
                <w:b/>
                <w:szCs w:val="22"/>
                <w:lang w:val="en-US"/>
              </w:rPr>
            </w:pPr>
            <w:r w:rsidRPr="00807C4A">
              <w:rPr>
                <w:b/>
                <w:szCs w:val="22"/>
                <w:lang w:val="en-US"/>
              </w:rPr>
              <w:t>Italia</w:t>
            </w:r>
          </w:p>
          <w:p w14:paraId="72627D4B" w14:textId="77777777" w:rsidR="007E4C90" w:rsidRPr="00807C4A" w:rsidRDefault="007E4C90" w:rsidP="00E22B4F">
            <w:pPr>
              <w:spacing w:line="240" w:lineRule="auto"/>
              <w:rPr>
                <w:szCs w:val="22"/>
                <w:lang w:val="en-US"/>
              </w:rPr>
            </w:pPr>
            <w:r w:rsidRPr="00807C4A">
              <w:rPr>
                <w:szCs w:val="22"/>
                <w:lang w:val="en-US"/>
              </w:rPr>
              <w:t>Novartis Farma S.p.A.</w:t>
            </w:r>
          </w:p>
          <w:p w14:paraId="476DA074" w14:textId="77777777" w:rsidR="007E4C90" w:rsidRPr="00254ABE" w:rsidRDefault="007E4C90" w:rsidP="00E22B4F">
            <w:pPr>
              <w:spacing w:line="240" w:lineRule="auto"/>
              <w:rPr>
                <w:b/>
                <w:szCs w:val="22"/>
                <w:lang w:val="el-GR"/>
              </w:rPr>
            </w:pPr>
            <w:r w:rsidRPr="00254ABE">
              <w:rPr>
                <w:szCs w:val="22"/>
                <w:lang w:val="el-GR"/>
              </w:rPr>
              <w:t>Tel: +39 02 96 54 1</w:t>
            </w:r>
          </w:p>
        </w:tc>
        <w:tc>
          <w:tcPr>
            <w:tcW w:w="4678" w:type="dxa"/>
          </w:tcPr>
          <w:p w14:paraId="53B165DF" w14:textId="77777777" w:rsidR="007E4C90" w:rsidRPr="00254ABE" w:rsidRDefault="007E4C90" w:rsidP="00E22B4F">
            <w:pPr>
              <w:tabs>
                <w:tab w:val="left" w:pos="-720"/>
                <w:tab w:val="left" w:pos="4536"/>
              </w:tabs>
              <w:suppressAutoHyphens/>
              <w:spacing w:line="240" w:lineRule="auto"/>
              <w:rPr>
                <w:b/>
                <w:szCs w:val="22"/>
                <w:lang w:val="fr-FR"/>
              </w:rPr>
            </w:pPr>
            <w:r w:rsidRPr="00254ABE">
              <w:rPr>
                <w:b/>
                <w:szCs w:val="22"/>
                <w:lang w:val="fr-FR"/>
              </w:rPr>
              <w:t>Suomi/Finland</w:t>
            </w:r>
          </w:p>
          <w:p w14:paraId="579DECC9" w14:textId="77777777" w:rsidR="007E4C90" w:rsidRPr="00254ABE" w:rsidRDefault="007E4C90" w:rsidP="00E22B4F">
            <w:pPr>
              <w:spacing w:line="240" w:lineRule="auto"/>
              <w:rPr>
                <w:szCs w:val="22"/>
                <w:lang w:val="fr-FR"/>
              </w:rPr>
            </w:pPr>
            <w:r w:rsidRPr="00254ABE">
              <w:rPr>
                <w:szCs w:val="22"/>
                <w:lang w:val="fr-FR"/>
              </w:rPr>
              <w:t>Novartis Finland Oy</w:t>
            </w:r>
          </w:p>
          <w:p w14:paraId="6091AD84" w14:textId="77777777" w:rsidR="007E4C90" w:rsidRPr="00254ABE" w:rsidRDefault="007E4C90" w:rsidP="00E22B4F">
            <w:pPr>
              <w:spacing w:line="240" w:lineRule="auto"/>
              <w:rPr>
                <w:szCs w:val="22"/>
                <w:lang w:val="fr-FR"/>
              </w:rPr>
            </w:pPr>
            <w:proofErr w:type="spellStart"/>
            <w:r w:rsidRPr="00254ABE">
              <w:rPr>
                <w:szCs w:val="22"/>
                <w:lang w:val="fr-FR"/>
              </w:rPr>
              <w:t>Puh</w:t>
            </w:r>
            <w:proofErr w:type="spellEnd"/>
            <w:r w:rsidRPr="00254ABE">
              <w:rPr>
                <w:szCs w:val="22"/>
                <w:lang w:val="fr-FR"/>
              </w:rPr>
              <w:t>/</w:t>
            </w:r>
            <w:proofErr w:type="gramStart"/>
            <w:r w:rsidRPr="00254ABE">
              <w:rPr>
                <w:szCs w:val="22"/>
                <w:lang w:val="fr-FR"/>
              </w:rPr>
              <w:t>Tel:</w:t>
            </w:r>
            <w:proofErr w:type="gramEnd"/>
            <w:r w:rsidRPr="00254ABE">
              <w:rPr>
                <w:szCs w:val="22"/>
                <w:lang w:val="fr-FR"/>
              </w:rPr>
              <w:t xml:space="preserve"> +358 </w:t>
            </w:r>
            <w:r w:rsidRPr="00254ABE">
              <w:rPr>
                <w:szCs w:val="22"/>
                <w:lang w:val="fr-FR" w:bidi="he-IL"/>
              </w:rPr>
              <w:t>(0)10 6133 200</w:t>
            </w:r>
          </w:p>
          <w:p w14:paraId="4FBA7A44" w14:textId="77777777" w:rsidR="007E4C90" w:rsidRPr="00254ABE" w:rsidRDefault="007E4C90" w:rsidP="00E22B4F">
            <w:pPr>
              <w:tabs>
                <w:tab w:val="left" w:pos="-720"/>
              </w:tabs>
              <w:suppressAutoHyphens/>
              <w:spacing w:line="240" w:lineRule="auto"/>
              <w:rPr>
                <w:szCs w:val="22"/>
                <w:lang w:val="fr-FR"/>
              </w:rPr>
            </w:pPr>
          </w:p>
        </w:tc>
      </w:tr>
      <w:tr w:rsidR="007E4C90" w:rsidRPr="00CF36C5" w14:paraId="05CEEA0F" w14:textId="77777777" w:rsidTr="00E22B4F">
        <w:trPr>
          <w:cantSplit/>
        </w:trPr>
        <w:tc>
          <w:tcPr>
            <w:tcW w:w="4678" w:type="dxa"/>
          </w:tcPr>
          <w:p w14:paraId="2C6EF007" w14:textId="77777777" w:rsidR="007E4C90" w:rsidRPr="00254ABE" w:rsidRDefault="007E4C90" w:rsidP="00E22B4F">
            <w:pPr>
              <w:spacing w:line="240" w:lineRule="auto"/>
              <w:rPr>
                <w:b/>
                <w:szCs w:val="22"/>
                <w:lang w:val="fr-FR"/>
              </w:rPr>
            </w:pPr>
            <w:r w:rsidRPr="00254ABE">
              <w:rPr>
                <w:b/>
                <w:szCs w:val="22"/>
                <w:lang w:val="el-GR"/>
              </w:rPr>
              <w:t>Κύπρος</w:t>
            </w:r>
          </w:p>
          <w:p w14:paraId="36FB0826" w14:textId="77777777" w:rsidR="007E4C90" w:rsidRPr="00254ABE" w:rsidRDefault="007E4C90" w:rsidP="00E22B4F">
            <w:pPr>
              <w:spacing w:line="240" w:lineRule="auto"/>
              <w:rPr>
                <w:szCs w:val="22"/>
                <w:lang w:val="fr-FR"/>
              </w:rPr>
            </w:pPr>
            <w:r w:rsidRPr="00254ABE">
              <w:rPr>
                <w:lang w:val="fr-FR"/>
              </w:rPr>
              <w:t>Novartis Pharma Services Inc.</w:t>
            </w:r>
          </w:p>
          <w:p w14:paraId="577457D8" w14:textId="77777777" w:rsidR="007E4C90" w:rsidRPr="00254ABE" w:rsidRDefault="007E4C90" w:rsidP="00E22B4F">
            <w:pPr>
              <w:tabs>
                <w:tab w:val="left" w:pos="-720"/>
              </w:tabs>
              <w:suppressAutoHyphens/>
              <w:spacing w:line="240" w:lineRule="auto"/>
              <w:rPr>
                <w:szCs w:val="22"/>
                <w:lang w:val="el-GR"/>
              </w:rPr>
            </w:pPr>
            <w:r w:rsidRPr="00254ABE">
              <w:rPr>
                <w:szCs w:val="22"/>
                <w:lang w:val="el-GR"/>
              </w:rPr>
              <w:t>Τηλ: +357 22 690 690</w:t>
            </w:r>
          </w:p>
          <w:p w14:paraId="255AE298" w14:textId="77777777" w:rsidR="007E4C90" w:rsidRPr="00254ABE" w:rsidRDefault="007E4C90" w:rsidP="00E22B4F">
            <w:pPr>
              <w:spacing w:line="240" w:lineRule="auto"/>
              <w:rPr>
                <w:b/>
                <w:szCs w:val="22"/>
                <w:lang w:val="el-GR"/>
              </w:rPr>
            </w:pPr>
          </w:p>
        </w:tc>
        <w:tc>
          <w:tcPr>
            <w:tcW w:w="4678" w:type="dxa"/>
          </w:tcPr>
          <w:p w14:paraId="2AB3B4FD" w14:textId="77777777" w:rsidR="007E4C90" w:rsidRPr="00254ABE" w:rsidRDefault="007E4C90" w:rsidP="00E22B4F">
            <w:pPr>
              <w:tabs>
                <w:tab w:val="left" w:pos="-720"/>
                <w:tab w:val="left" w:pos="4536"/>
              </w:tabs>
              <w:suppressAutoHyphens/>
              <w:spacing w:line="240" w:lineRule="auto"/>
              <w:rPr>
                <w:b/>
                <w:szCs w:val="22"/>
                <w:lang w:val="de-CH"/>
              </w:rPr>
            </w:pPr>
            <w:r w:rsidRPr="00254ABE">
              <w:rPr>
                <w:b/>
                <w:szCs w:val="22"/>
                <w:lang w:val="de-CH"/>
              </w:rPr>
              <w:t>Sverige</w:t>
            </w:r>
          </w:p>
          <w:p w14:paraId="4B332A99" w14:textId="77777777" w:rsidR="007E4C90" w:rsidRPr="00254ABE" w:rsidRDefault="007E4C90" w:rsidP="00E22B4F">
            <w:pPr>
              <w:spacing w:line="240" w:lineRule="auto"/>
              <w:rPr>
                <w:szCs w:val="22"/>
                <w:lang w:val="de-CH"/>
              </w:rPr>
            </w:pPr>
            <w:r w:rsidRPr="00254ABE">
              <w:rPr>
                <w:szCs w:val="22"/>
                <w:lang w:val="de-CH"/>
              </w:rPr>
              <w:t>Novartis Sverige AB</w:t>
            </w:r>
          </w:p>
          <w:p w14:paraId="04F5FD83" w14:textId="77777777" w:rsidR="007E4C90" w:rsidRPr="00254ABE" w:rsidRDefault="007E4C90" w:rsidP="00E22B4F">
            <w:pPr>
              <w:spacing w:line="240" w:lineRule="auto"/>
              <w:rPr>
                <w:szCs w:val="22"/>
                <w:lang w:val="de-CH"/>
              </w:rPr>
            </w:pPr>
            <w:r w:rsidRPr="00254ABE">
              <w:rPr>
                <w:szCs w:val="22"/>
                <w:lang w:val="de-CH"/>
              </w:rPr>
              <w:t>Tel: +46 8 732 32 00</w:t>
            </w:r>
          </w:p>
          <w:p w14:paraId="6C0B3A77" w14:textId="77777777" w:rsidR="007E4C90" w:rsidRPr="00254ABE" w:rsidRDefault="007E4C90" w:rsidP="00E22B4F">
            <w:pPr>
              <w:tabs>
                <w:tab w:val="left" w:pos="-720"/>
                <w:tab w:val="left" w:pos="4536"/>
              </w:tabs>
              <w:suppressAutoHyphens/>
              <w:spacing w:line="240" w:lineRule="auto"/>
              <w:rPr>
                <w:szCs w:val="22"/>
                <w:lang w:val="de-CH"/>
              </w:rPr>
            </w:pPr>
          </w:p>
        </w:tc>
      </w:tr>
      <w:tr w:rsidR="007E4C90" w:rsidRPr="00254ABE" w14:paraId="27875E5E" w14:textId="77777777" w:rsidTr="00E22B4F">
        <w:trPr>
          <w:cantSplit/>
        </w:trPr>
        <w:tc>
          <w:tcPr>
            <w:tcW w:w="4678" w:type="dxa"/>
          </w:tcPr>
          <w:p w14:paraId="6DF5FA9E" w14:textId="77777777" w:rsidR="007E4C90" w:rsidRPr="00254ABE" w:rsidRDefault="007E4C90" w:rsidP="00E22B4F">
            <w:pPr>
              <w:spacing w:line="240" w:lineRule="auto"/>
              <w:rPr>
                <w:b/>
                <w:szCs w:val="22"/>
                <w:lang w:val="it-IT"/>
              </w:rPr>
            </w:pPr>
            <w:r w:rsidRPr="00254ABE">
              <w:rPr>
                <w:b/>
                <w:szCs w:val="22"/>
                <w:lang w:val="it-IT"/>
              </w:rPr>
              <w:t>Latvija</w:t>
            </w:r>
          </w:p>
          <w:p w14:paraId="109C6FF2" w14:textId="77777777" w:rsidR="007E4C90" w:rsidRPr="00254ABE" w:rsidRDefault="007E4C90" w:rsidP="00E22B4F">
            <w:pPr>
              <w:spacing w:line="240" w:lineRule="auto"/>
              <w:rPr>
                <w:szCs w:val="22"/>
                <w:lang w:val="it-IT"/>
              </w:rPr>
            </w:pPr>
            <w:r w:rsidRPr="00254ABE">
              <w:rPr>
                <w:szCs w:val="22"/>
                <w:lang w:val="it-IT"/>
              </w:rPr>
              <w:t>SIA Novartis Baltics</w:t>
            </w:r>
          </w:p>
          <w:p w14:paraId="5C7F43CB" w14:textId="77777777" w:rsidR="007E4C90" w:rsidRPr="00254ABE" w:rsidRDefault="007E4C90" w:rsidP="00E22B4F">
            <w:pPr>
              <w:tabs>
                <w:tab w:val="left" w:pos="-720"/>
              </w:tabs>
              <w:suppressAutoHyphens/>
              <w:spacing w:line="240" w:lineRule="auto"/>
              <w:rPr>
                <w:szCs w:val="22"/>
                <w:lang w:val="it-IT"/>
              </w:rPr>
            </w:pPr>
            <w:r w:rsidRPr="00254ABE">
              <w:rPr>
                <w:szCs w:val="22"/>
                <w:lang w:val="it-IT"/>
              </w:rPr>
              <w:t>Tel: +371 67 887 070</w:t>
            </w:r>
          </w:p>
          <w:p w14:paraId="1958BB62" w14:textId="77777777" w:rsidR="007E4C90" w:rsidRPr="00254ABE" w:rsidRDefault="007E4C90" w:rsidP="00E22B4F">
            <w:pPr>
              <w:tabs>
                <w:tab w:val="left" w:pos="-720"/>
              </w:tabs>
              <w:suppressAutoHyphens/>
              <w:spacing w:line="240" w:lineRule="auto"/>
              <w:rPr>
                <w:szCs w:val="22"/>
                <w:lang w:val="it-IT"/>
              </w:rPr>
            </w:pPr>
          </w:p>
        </w:tc>
        <w:tc>
          <w:tcPr>
            <w:tcW w:w="4678" w:type="dxa"/>
          </w:tcPr>
          <w:p w14:paraId="72643DDD" w14:textId="65888101" w:rsidR="007E4C90" w:rsidRPr="00CF36C5" w:rsidRDefault="007E4C90" w:rsidP="00E22B4F">
            <w:pPr>
              <w:tabs>
                <w:tab w:val="left" w:pos="-720"/>
              </w:tabs>
              <w:suppressAutoHyphens/>
              <w:spacing w:line="240" w:lineRule="auto"/>
              <w:rPr>
                <w:szCs w:val="22"/>
              </w:rPr>
            </w:pPr>
          </w:p>
          <w:p w14:paraId="0AA643E5" w14:textId="77777777" w:rsidR="007E4C90" w:rsidRPr="00CF36C5" w:rsidRDefault="007E4C90" w:rsidP="00E22B4F">
            <w:pPr>
              <w:spacing w:line="240" w:lineRule="auto"/>
              <w:rPr>
                <w:szCs w:val="22"/>
              </w:rPr>
            </w:pPr>
          </w:p>
        </w:tc>
      </w:tr>
    </w:tbl>
    <w:p w14:paraId="0F3BFC24" w14:textId="77777777" w:rsidR="007E4C90" w:rsidRPr="00CF36C5" w:rsidRDefault="007E4C90" w:rsidP="007E4C90">
      <w:pPr>
        <w:numPr>
          <w:ilvl w:val="12"/>
          <w:numId w:val="0"/>
        </w:numPr>
        <w:tabs>
          <w:tab w:val="clear" w:pos="567"/>
        </w:tabs>
        <w:spacing w:line="240" w:lineRule="auto"/>
        <w:ind w:right="-2"/>
        <w:rPr>
          <w:szCs w:val="22"/>
        </w:rPr>
      </w:pPr>
    </w:p>
    <w:p w14:paraId="0B44A934" w14:textId="77777777" w:rsidR="007E4C90" w:rsidRPr="00CF36C5" w:rsidRDefault="007E4C90" w:rsidP="007E4C90">
      <w:pPr>
        <w:numPr>
          <w:ilvl w:val="12"/>
          <w:numId w:val="0"/>
        </w:numPr>
        <w:tabs>
          <w:tab w:val="clear" w:pos="567"/>
        </w:tabs>
        <w:spacing w:line="240" w:lineRule="auto"/>
        <w:ind w:right="-2"/>
        <w:rPr>
          <w:szCs w:val="22"/>
        </w:rPr>
      </w:pPr>
    </w:p>
    <w:p w14:paraId="641BE53D" w14:textId="77777777" w:rsidR="007E4C90" w:rsidRPr="00254ABE" w:rsidRDefault="007E4C90" w:rsidP="007E4C90">
      <w:pPr>
        <w:numPr>
          <w:ilvl w:val="12"/>
          <w:numId w:val="0"/>
        </w:numPr>
        <w:tabs>
          <w:tab w:val="clear" w:pos="567"/>
        </w:tabs>
        <w:spacing w:line="240" w:lineRule="auto"/>
        <w:ind w:right="-2"/>
        <w:rPr>
          <w:szCs w:val="24"/>
          <w:lang w:val="el-GR"/>
        </w:rPr>
      </w:pPr>
      <w:r w:rsidRPr="00254ABE">
        <w:rPr>
          <w:b/>
          <w:szCs w:val="24"/>
          <w:lang w:val="el-GR"/>
        </w:rPr>
        <w:t>Το παρόν φύλλο οδηγιών χρήσης αναθεωρήθηκε για τελευταία φορά στις</w:t>
      </w:r>
    </w:p>
    <w:p w14:paraId="1D363B97" w14:textId="77777777" w:rsidR="007E4C90" w:rsidRPr="00254ABE" w:rsidRDefault="007E4C90" w:rsidP="007E4C90">
      <w:pPr>
        <w:numPr>
          <w:ilvl w:val="12"/>
          <w:numId w:val="0"/>
        </w:numPr>
        <w:spacing w:line="240" w:lineRule="auto"/>
        <w:ind w:right="-2"/>
        <w:rPr>
          <w:iCs/>
          <w:szCs w:val="22"/>
          <w:lang w:val="el-GR"/>
        </w:rPr>
      </w:pPr>
    </w:p>
    <w:p w14:paraId="4498CEF2" w14:textId="77777777" w:rsidR="007E4C90" w:rsidRPr="00254ABE" w:rsidRDefault="007E4C90" w:rsidP="007E4C90">
      <w:pPr>
        <w:keepNext/>
        <w:numPr>
          <w:ilvl w:val="12"/>
          <w:numId w:val="0"/>
        </w:numPr>
        <w:tabs>
          <w:tab w:val="clear" w:pos="567"/>
        </w:tabs>
        <w:spacing w:line="240" w:lineRule="auto"/>
        <w:rPr>
          <w:b/>
          <w:szCs w:val="24"/>
          <w:lang w:val="el-GR"/>
        </w:rPr>
      </w:pPr>
      <w:r w:rsidRPr="00254ABE">
        <w:rPr>
          <w:b/>
          <w:szCs w:val="24"/>
          <w:lang w:val="el-GR"/>
        </w:rPr>
        <w:t>Άλλες πηγές πληροφοριών</w:t>
      </w:r>
    </w:p>
    <w:p w14:paraId="3547F182" w14:textId="706A035B" w:rsidR="007E4C90" w:rsidRDefault="007E4C90" w:rsidP="007E4C90">
      <w:pPr>
        <w:numPr>
          <w:ilvl w:val="12"/>
          <w:numId w:val="0"/>
        </w:numPr>
        <w:spacing w:line="240" w:lineRule="auto"/>
        <w:ind w:right="-2"/>
        <w:rPr>
          <w:rStyle w:val="Hyperlink"/>
          <w:szCs w:val="24"/>
          <w:lang w:val="el-GR"/>
        </w:rPr>
      </w:pPr>
      <w:r w:rsidRPr="00254ABE">
        <w:rPr>
          <w:szCs w:val="24"/>
          <w:lang w:val="el-GR"/>
        </w:rPr>
        <w:t xml:space="preserve">Λεπτομερείς πληροφορίες για το φάρμακο αυτό είναι διαθέσιμες στο δικτυακό τόπο του Ευρωπαϊκού Οργανισμού Φαρμάκων: </w:t>
      </w:r>
      <w:hyperlink r:id="rId17" w:history="1">
        <w:r w:rsidR="003B2E93" w:rsidRPr="003B2E93">
          <w:rPr>
            <w:rStyle w:val="Hyperlink"/>
            <w:szCs w:val="24"/>
            <w:lang w:val="el-GR"/>
          </w:rPr>
          <w:t>http</w:t>
        </w:r>
        <w:r w:rsidR="003B2E93" w:rsidRPr="003B2E93">
          <w:rPr>
            <w:rStyle w:val="Hyperlink"/>
            <w:szCs w:val="24"/>
            <w:lang w:val="en-US"/>
          </w:rPr>
          <w:t>s</w:t>
        </w:r>
        <w:r w:rsidR="003B2E93" w:rsidRPr="003B2E93">
          <w:rPr>
            <w:rStyle w:val="Hyperlink"/>
            <w:szCs w:val="24"/>
            <w:lang w:val="el-GR"/>
          </w:rPr>
          <w:t>://www.ema.europa.eu</w:t>
        </w:r>
      </w:hyperlink>
    </w:p>
    <w:p w14:paraId="041CBB97" w14:textId="77777777" w:rsidR="005410D7" w:rsidRPr="00AB46C2" w:rsidRDefault="005410D7">
      <w:pPr>
        <w:tabs>
          <w:tab w:val="clear" w:pos="567"/>
        </w:tabs>
        <w:spacing w:line="240" w:lineRule="auto"/>
        <w:rPr>
          <w:b/>
          <w:lang w:val="el-GR"/>
        </w:rPr>
      </w:pPr>
      <w:r w:rsidRPr="00AB46C2">
        <w:rPr>
          <w:b/>
          <w:lang w:val="el-GR"/>
        </w:rPr>
        <w:br w:type="page"/>
      </w:r>
    </w:p>
    <w:p w14:paraId="395D818F" w14:textId="2221F44E" w:rsidR="007D4830" w:rsidRPr="005410D7" w:rsidRDefault="00AB36B5" w:rsidP="005410D7">
      <w:pPr>
        <w:tabs>
          <w:tab w:val="clear" w:pos="567"/>
        </w:tabs>
        <w:spacing w:line="240" w:lineRule="auto"/>
        <w:rPr>
          <w:b/>
          <w:lang w:val="el-GR"/>
        </w:rPr>
      </w:pPr>
      <w:r>
        <w:rPr>
          <w:b/>
        </w:rPr>
        <w:lastRenderedPageBreak/>
        <w:t>O</w:t>
      </w:r>
      <w:r>
        <w:rPr>
          <w:b/>
          <w:lang w:val="el-GR"/>
        </w:rPr>
        <w:t xml:space="preserve">δηγίες για τη λήψη του </w:t>
      </w:r>
      <w:r w:rsidR="00F05546">
        <w:rPr>
          <w:b/>
          <w:lang w:val="el-GR"/>
        </w:rPr>
        <w:t>Entresto 6 mg/6 </w:t>
      </w:r>
      <w:r w:rsidR="00F05546" w:rsidRPr="00F05546">
        <w:rPr>
          <w:b/>
          <w:lang w:val="el-GR"/>
        </w:rPr>
        <w:t>mg κοκκία</w:t>
      </w:r>
      <w:r w:rsidR="00F05546">
        <w:rPr>
          <w:b/>
          <w:lang w:val="el-GR"/>
        </w:rPr>
        <w:t xml:space="preserve"> σε ανοιγόμενα καψάκια και Entresto 15 mg/16 </w:t>
      </w:r>
      <w:r w:rsidR="00F05546" w:rsidRPr="00F05546">
        <w:rPr>
          <w:b/>
          <w:lang w:val="el-GR"/>
        </w:rPr>
        <w:t>mg κοκκία</w:t>
      </w:r>
      <w:r w:rsidR="00F05546">
        <w:rPr>
          <w:b/>
          <w:lang w:val="el-GR"/>
        </w:rPr>
        <w:t xml:space="preserve"> σε ανοιγόμενα καψάκια</w:t>
      </w:r>
    </w:p>
    <w:p w14:paraId="53400DA2" w14:textId="77777777" w:rsidR="007D4830" w:rsidRPr="005410D7" w:rsidRDefault="007D4830" w:rsidP="005410D7">
      <w:pPr>
        <w:numPr>
          <w:ilvl w:val="12"/>
          <w:numId w:val="0"/>
        </w:numPr>
        <w:tabs>
          <w:tab w:val="clear" w:pos="567"/>
        </w:tabs>
        <w:spacing w:line="240" w:lineRule="auto"/>
        <w:rPr>
          <w:lang w:val="el-GR"/>
        </w:rPr>
      </w:pPr>
    </w:p>
    <w:p w14:paraId="5B57F304" w14:textId="055B5DA6" w:rsidR="007D4830" w:rsidRPr="001C13A1" w:rsidRDefault="00AB36B5" w:rsidP="005410D7">
      <w:pPr>
        <w:tabs>
          <w:tab w:val="clear" w:pos="567"/>
        </w:tabs>
        <w:spacing w:line="240" w:lineRule="auto"/>
        <w:rPr>
          <w:lang w:val="el-GR"/>
        </w:rPr>
      </w:pPr>
      <w:r>
        <w:rPr>
          <w:lang w:val="el-GR"/>
        </w:rPr>
        <w:t>Για</w:t>
      </w:r>
      <w:r w:rsidRPr="00AB36B5">
        <w:rPr>
          <w:lang w:val="el-GR"/>
        </w:rPr>
        <w:t xml:space="preserve"> </w:t>
      </w:r>
      <w:r>
        <w:rPr>
          <w:lang w:val="el-GR"/>
        </w:rPr>
        <w:t>να</w:t>
      </w:r>
      <w:r w:rsidRPr="00AB36B5">
        <w:rPr>
          <w:lang w:val="el-GR"/>
        </w:rPr>
        <w:t xml:space="preserve"> </w:t>
      </w:r>
      <w:r>
        <w:rPr>
          <w:lang w:val="el-GR"/>
        </w:rPr>
        <w:t>διασφαλίσετε</w:t>
      </w:r>
      <w:r w:rsidRPr="00AB36B5">
        <w:rPr>
          <w:lang w:val="el-GR"/>
        </w:rPr>
        <w:t xml:space="preserve"> </w:t>
      </w:r>
      <w:r>
        <w:rPr>
          <w:lang w:val="el-GR"/>
        </w:rPr>
        <w:t>ότι</w:t>
      </w:r>
      <w:r w:rsidRPr="00AB36B5">
        <w:rPr>
          <w:lang w:val="el-GR"/>
        </w:rPr>
        <w:t xml:space="preserve"> </w:t>
      </w:r>
      <w:r w:rsidRPr="001C13A1">
        <w:rPr>
          <w:lang w:val="el-GR"/>
        </w:rPr>
        <w:t>χρησιμοποιείτ</w:t>
      </w:r>
      <w:r w:rsidR="006960AF" w:rsidRPr="001C13A1">
        <w:rPr>
          <w:lang w:val="el-GR"/>
        </w:rPr>
        <w:t>ε</w:t>
      </w:r>
      <w:r w:rsidRPr="001C13A1">
        <w:rPr>
          <w:lang w:val="el-GR"/>
        </w:rPr>
        <w:t xml:space="preserve"> ορθά τα κοκκία</w:t>
      </w:r>
      <w:r w:rsidR="007D4830" w:rsidRPr="001C13A1">
        <w:rPr>
          <w:lang w:val="el-GR"/>
        </w:rPr>
        <w:t xml:space="preserve"> </w:t>
      </w:r>
      <w:r w:rsidR="007D4830" w:rsidRPr="001C13A1">
        <w:t>Entresto</w:t>
      </w:r>
      <w:r w:rsidR="007D4830" w:rsidRPr="001C13A1">
        <w:rPr>
          <w:lang w:val="el-GR"/>
        </w:rPr>
        <w:t xml:space="preserve"> </w:t>
      </w:r>
      <w:r w:rsidRPr="001C13A1">
        <w:rPr>
          <w:lang w:val="el-GR"/>
        </w:rPr>
        <w:t>για το παιδί σας</w:t>
      </w:r>
      <w:r w:rsidR="007D4830" w:rsidRPr="001C13A1">
        <w:rPr>
          <w:lang w:val="el-GR"/>
        </w:rPr>
        <w:t xml:space="preserve">, </w:t>
      </w:r>
      <w:r w:rsidRPr="001C13A1">
        <w:rPr>
          <w:lang w:val="el-GR"/>
        </w:rPr>
        <w:t>είναι σημαντικό να ακολουθήσετε αυτές τις οδηγίες</w:t>
      </w:r>
      <w:r w:rsidR="007D4830" w:rsidRPr="001C13A1">
        <w:rPr>
          <w:lang w:val="el-GR"/>
        </w:rPr>
        <w:t xml:space="preserve">. </w:t>
      </w:r>
      <w:r w:rsidRPr="001C13A1">
        <w:rPr>
          <w:lang w:val="el-GR"/>
        </w:rPr>
        <w:t>Ο γιατρός σας, ο φαρμακοποιός ή ο νοσοκόμος σας θα σας δείξουν πώς να το κάνετε αυτό.</w:t>
      </w:r>
      <w:r w:rsidR="007D4830" w:rsidRPr="001C13A1">
        <w:rPr>
          <w:lang w:val="el-GR"/>
        </w:rPr>
        <w:t xml:space="preserve"> </w:t>
      </w:r>
      <w:r w:rsidRPr="001C13A1">
        <w:rPr>
          <w:lang w:val="el-GR"/>
        </w:rPr>
        <w:t>Ρωτήστε κάποιον από αυτούς εάν έχετε οποιεσδήποτε απορίες</w:t>
      </w:r>
      <w:r w:rsidR="007D4830" w:rsidRPr="001C13A1">
        <w:rPr>
          <w:lang w:val="el-GR"/>
        </w:rPr>
        <w:t>.</w:t>
      </w:r>
    </w:p>
    <w:p w14:paraId="5812C142" w14:textId="77777777" w:rsidR="007D4830" w:rsidRPr="001C13A1" w:rsidRDefault="007D4830" w:rsidP="005410D7">
      <w:pPr>
        <w:tabs>
          <w:tab w:val="clear" w:pos="567"/>
        </w:tabs>
        <w:spacing w:line="240" w:lineRule="auto"/>
        <w:rPr>
          <w:lang w:val="el-GR"/>
        </w:rPr>
      </w:pPr>
    </w:p>
    <w:p w14:paraId="628CF4E4" w14:textId="163F1661" w:rsidR="007D4830" w:rsidRPr="001C13A1" w:rsidRDefault="00AB36B5" w:rsidP="005410D7">
      <w:pPr>
        <w:tabs>
          <w:tab w:val="clear" w:pos="567"/>
        </w:tabs>
        <w:spacing w:line="240" w:lineRule="auto"/>
        <w:rPr>
          <w:bCs/>
          <w:lang w:val="el-GR"/>
        </w:rPr>
      </w:pPr>
      <w:r w:rsidRPr="001C13A1">
        <w:rPr>
          <w:bCs/>
          <w:lang w:val="el-GR"/>
        </w:rPr>
        <w:t xml:space="preserve">Τα κοκκία </w:t>
      </w:r>
      <w:r w:rsidR="007D4830" w:rsidRPr="001C13A1">
        <w:rPr>
          <w:bCs/>
        </w:rPr>
        <w:t>Entresto</w:t>
      </w:r>
      <w:r w:rsidR="007D4830" w:rsidRPr="001C13A1">
        <w:rPr>
          <w:bCs/>
          <w:lang w:val="el-GR"/>
        </w:rPr>
        <w:t xml:space="preserve"> </w:t>
      </w:r>
      <w:r w:rsidR="001C2385" w:rsidRPr="001C13A1">
        <w:rPr>
          <w:bCs/>
          <w:lang w:val="el-GR"/>
        </w:rPr>
        <w:t xml:space="preserve">περιέχονται σε καψάκια και είναι διαθέσιμα σε δύο </w:t>
      </w:r>
      <w:r w:rsidR="006960AF" w:rsidRPr="001C13A1">
        <w:rPr>
          <w:bCs/>
          <w:lang w:val="el-GR"/>
        </w:rPr>
        <w:t>περιεκτικότητες</w:t>
      </w:r>
      <w:r w:rsidR="007D4830" w:rsidRPr="001C13A1">
        <w:rPr>
          <w:bCs/>
          <w:lang w:val="el-GR"/>
        </w:rPr>
        <w:t>: 6</w:t>
      </w:r>
      <w:r w:rsidR="007D4830" w:rsidRPr="001C13A1">
        <w:rPr>
          <w:bCs/>
        </w:rPr>
        <w:t> mg</w:t>
      </w:r>
      <w:r w:rsidR="007D4830" w:rsidRPr="001C13A1">
        <w:rPr>
          <w:bCs/>
          <w:lang w:val="el-GR"/>
        </w:rPr>
        <w:t>/6</w:t>
      </w:r>
      <w:r w:rsidR="007D4830" w:rsidRPr="001C13A1">
        <w:rPr>
          <w:bCs/>
        </w:rPr>
        <w:t> mg</w:t>
      </w:r>
      <w:r w:rsidR="007D4830" w:rsidRPr="001C13A1">
        <w:rPr>
          <w:bCs/>
          <w:lang w:val="el-GR"/>
        </w:rPr>
        <w:t xml:space="preserve"> </w:t>
      </w:r>
      <w:r w:rsidR="001C2385" w:rsidRPr="001C13A1">
        <w:rPr>
          <w:bCs/>
          <w:lang w:val="el-GR"/>
        </w:rPr>
        <w:t>κοκκία</w:t>
      </w:r>
      <w:r w:rsidR="007D4830" w:rsidRPr="001C13A1">
        <w:rPr>
          <w:bCs/>
          <w:lang w:val="el-GR"/>
        </w:rPr>
        <w:t xml:space="preserve"> </w:t>
      </w:r>
      <w:r w:rsidR="001C2385" w:rsidRPr="001C13A1">
        <w:rPr>
          <w:bCs/>
          <w:lang w:val="el-GR"/>
        </w:rPr>
        <w:t>και</w:t>
      </w:r>
      <w:r w:rsidR="007D4830" w:rsidRPr="001C13A1">
        <w:rPr>
          <w:bCs/>
          <w:lang w:val="el-GR"/>
        </w:rPr>
        <w:t xml:space="preserve"> </w:t>
      </w:r>
      <w:r w:rsidR="007D4830" w:rsidRPr="001C13A1">
        <w:rPr>
          <w:lang w:val="el-GR"/>
        </w:rPr>
        <w:t>15</w:t>
      </w:r>
      <w:r w:rsidR="007D4830" w:rsidRPr="001C13A1">
        <w:t> mg</w:t>
      </w:r>
      <w:r w:rsidR="007D4830" w:rsidRPr="001C13A1">
        <w:rPr>
          <w:lang w:val="el-GR"/>
        </w:rPr>
        <w:t>/16</w:t>
      </w:r>
      <w:r w:rsidR="007D4830" w:rsidRPr="001C13A1">
        <w:t> mg</w:t>
      </w:r>
      <w:r w:rsidR="007D4830" w:rsidRPr="001C13A1">
        <w:rPr>
          <w:lang w:val="el-GR"/>
        </w:rPr>
        <w:t xml:space="preserve"> </w:t>
      </w:r>
      <w:r w:rsidR="001C2385" w:rsidRPr="001C13A1">
        <w:rPr>
          <w:lang w:val="el-GR"/>
        </w:rPr>
        <w:t>κοκκία</w:t>
      </w:r>
      <w:r w:rsidR="007D4830" w:rsidRPr="001C13A1">
        <w:rPr>
          <w:lang w:val="el-GR"/>
        </w:rPr>
        <w:t>.</w:t>
      </w:r>
      <w:r w:rsidR="007D4830" w:rsidRPr="001C13A1">
        <w:rPr>
          <w:bCs/>
          <w:lang w:val="el-GR"/>
        </w:rPr>
        <w:t xml:space="preserve"> </w:t>
      </w:r>
      <w:r w:rsidR="001C2385" w:rsidRPr="001C13A1">
        <w:rPr>
          <w:bCs/>
          <w:lang w:val="el-GR"/>
        </w:rPr>
        <w:t>Τα καψάκια είναι συσκευασμένα σε κυψέλες</w:t>
      </w:r>
      <w:r w:rsidR="007D4830" w:rsidRPr="001C13A1">
        <w:rPr>
          <w:bCs/>
          <w:lang w:val="el-GR"/>
        </w:rPr>
        <w:t xml:space="preserve">. </w:t>
      </w:r>
      <w:r w:rsidR="001C2385" w:rsidRPr="001C13A1">
        <w:rPr>
          <w:bCs/>
          <w:lang w:val="el-GR"/>
        </w:rPr>
        <w:t xml:space="preserve">Ανάλογα με τη δόση που χρειάζεται το παιδί σας μπορείτε να λάβετε </w:t>
      </w:r>
      <w:r w:rsidR="006960AF" w:rsidRPr="001C13A1">
        <w:rPr>
          <w:bCs/>
          <w:lang w:val="el-GR"/>
        </w:rPr>
        <w:t xml:space="preserve">τη </w:t>
      </w:r>
      <w:r w:rsidR="001C2385" w:rsidRPr="001C13A1">
        <w:rPr>
          <w:bCs/>
          <w:lang w:val="el-GR"/>
        </w:rPr>
        <w:t xml:space="preserve">μία ή </w:t>
      </w:r>
      <w:r w:rsidR="006960AF" w:rsidRPr="001C13A1">
        <w:rPr>
          <w:bCs/>
          <w:lang w:val="el-GR"/>
        </w:rPr>
        <w:t xml:space="preserve">και τις </w:t>
      </w:r>
      <w:r w:rsidR="001C2385" w:rsidRPr="001C13A1">
        <w:rPr>
          <w:bCs/>
          <w:lang w:val="el-GR"/>
        </w:rPr>
        <w:t xml:space="preserve">δύο </w:t>
      </w:r>
      <w:r w:rsidR="006960AF" w:rsidRPr="001C13A1">
        <w:rPr>
          <w:bCs/>
          <w:lang w:val="el-GR"/>
        </w:rPr>
        <w:t>περιεκτικότητες</w:t>
      </w:r>
      <w:r w:rsidR="007D4830" w:rsidRPr="001C13A1">
        <w:rPr>
          <w:bCs/>
          <w:lang w:val="el-GR"/>
        </w:rPr>
        <w:t>.</w:t>
      </w:r>
    </w:p>
    <w:p w14:paraId="549BA897" w14:textId="77777777" w:rsidR="007D4830" w:rsidRPr="001C13A1" w:rsidRDefault="007D4830" w:rsidP="005410D7">
      <w:pPr>
        <w:tabs>
          <w:tab w:val="clear" w:pos="567"/>
        </w:tabs>
        <w:spacing w:line="240" w:lineRule="auto"/>
        <w:rPr>
          <w:bCs/>
          <w:lang w:val="el-GR"/>
        </w:rPr>
      </w:pPr>
    </w:p>
    <w:p w14:paraId="729F99EB" w14:textId="0D4A35E2" w:rsidR="007D4830" w:rsidRPr="001C13A1" w:rsidRDefault="001C2385" w:rsidP="005410D7">
      <w:pPr>
        <w:tabs>
          <w:tab w:val="clear" w:pos="567"/>
        </w:tabs>
        <w:spacing w:line="240" w:lineRule="auto"/>
        <w:rPr>
          <w:bCs/>
          <w:lang w:val="el-GR"/>
        </w:rPr>
      </w:pPr>
      <w:r w:rsidRPr="001C13A1">
        <w:rPr>
          <w:bCs/>
          <w:lang w:val="el-GR"/>
        </w:rPr>
        <w:t xml:space="preserve">Μπορείτε να δείτε τη διαφορά μεταξύ των δύο </w:t>
      </w:r>
      <w:r w:rsidR="006960AF" w:rsidRPr="001C13A1">
        <w:rPr>
          <w:bCs/>
          <w:lang w:val="el-GR"/>
        </w:rPr>
        <w:t>περιεκτικοτήτων</w:t>
      </w:r>
      <w:r w:rsidRPr="001C13A1">
        <w:rPr>
          <w:bCs/>
          <w:lang w:val="el-GR"/>
        </w:rPr>
        <w:t xml:space="preserve"> από το χρώμα του πώματος του καψακίου και από την εκτύπωση σε αυτό</w:t>
      </w:r>
      <w:r w:rsidR="007D4830" w:rsidRPr="001C13A1">
        <w:rPr>
          <w:bCs/>
          <w:lang w:val="el-GR"/>
        </w:rPr>
        <w:t>.</w:t>
      </w:r>
    </w:p>
    <w:p w14:paraId="6FE0D03E" w14:textId="7A9A2434" w:rsidR="007D4830" w:rsidRPr="001C13A1" w:rsidRDefault="001C2385" w:rsidP="005410D7">
      <w:pPr>
        <w:pStyle w:val="ListParagraph"/>
        <w:numPr>
          <w:ilvl w:val="0"/>
          <w:numId w:val="59"/>
        </w:numPr>
        <w:spacing w:before="0"/>
        <w:ind w:left="567" w:hanging="567"/>
        <w:rPr>
          <w:bCs/>
          <w:sz w:val="22"/>
          <w:szCs w:val="20"/>
          <w:lang w:val="el-GR" w:eastAsia="en-US"/>
        </w:rPr>
      </w:pPr>
      <w:r w:rsidRPr="001C13A1">
        <w:rPr>
          <w:bCs/>
          <w:sz w:val="22"/>
          <w:szCs w:val="20"/>
          <w:lang w:val="el-GR" w:eastAsia="en-US"/>
        </w:rPr>
        <w:t>Το καψάκιο που περιέχει τα</w:t>
      </w:r>
      <w:r w:rsidR="007D4830" w:rsidRPr="001C13A1">
        <w:rPr>
          <w:bCs/>
          <w:sz w:val="22"/>
          <w:szCs w:val="20"/>
          <w:lang w:val="el-GR" w:eastAsia="en-US"/>
        </w:rPr>
        <w:t xml:space="preserve"> 6</w:t>
      </w:r>
      <w:r w:rsidR="007D4830" w:rsidRPr="001C13A1">
        <w:rPr>
          <w:bCs/>
          <w:sz w:val="22"/>
          <w:szCs w:val="20"/>
          <w:lang w:val="en-GB" w:eastAsia="en-US"/>
        </w:rPr>
        <w:t> mg</w:t>
      </w:r>
      <w:r w:rsidR="007D4830" w:rsidRPr="001C13A1">
        <w:rPr>
          <w:bCs/>
          <w:sz w:val="22"/>
          <w:szCs w:val="20"/>
          <w:lang w:val="el-GR" w:eastAsia="en-US"/>
        </w:rPr>
        <w:t>/6</w:t>
      </w:r>
      <w:r w:rsidR="007D4830" w:rsidRPr="001C13A1">
        <w:rPr>
          <w:bCs/>
          <w:sz w:val="22"/>
          <w:szCs w:val="20"/>
          <w:lang w:val="en-GB" w:eastAsia="en-US"/>
        </w:rPr>
        <w:t> mg</w:t>
      </w:r>
      <w:r w:rsidR="007D4830" w:rsidRPr="001C13A1">
        <w:rPr>
          <w:bCs/>
          <w:sz w:val="22"/>
          <w:szCs w:val="20"/>
          <w:lang w:val="el-GR" w:eastAsia="en-US"/>
        </w:rPr>
        <w:t xml:space="preserve"> </w:t>
      </w:r>
      <w:r w:rsidRPr="001C13A1">
        <w:rPr>
          <w:bCs/>
          <w:sz w:val="22"/>
          <w:szCs w:val="20"/>
          <w:lang w:val="el-GR" w:eastAsia="en-US"/>
        </w:rPr>
        <w:t>κοκκία έχει άσπρο πώμα με τον αιρθμό</w:t>
      </w:r>
      <w:r w:rsidR="007D4830" w:rsidRPr="001C13A1">
        <w:rPr>
          <w:bCs/>
          <w:sz w:val="22"/>
          <w:szCs w:val="20"/>
          <w:lang w:val="el-GR" w:eastAsia="en-US"/>
        </w:rPr>
        <w:t xml:space="preserve"> 04 </w:t>
      </w:r>
      <w:r w:rsidRPr="001C13A1">
        <w:rPr>
          <w:bCs/>
          <w:sz w:val="22"/>
          <w:szCs w:val="20"/>
          <w:lang w:val="el-GR" w:eastAsia="en-US"/>
        </w:rPr>
        <w:t>εκτυπωμένο σε αυτό</w:t>
      </w:r>
      <w:r w:rsidR="007D4830" w:rsidRPr="001C13A1">
        <w:rPr>
          <w:bCs/>
          <w:sz w:val="22"/>
          <w:szCs w:val="20"/>
          <w:lang w:val="el-GR" w:eastAsia="en-US"/>
        </w:rPr>
        <w:t>.</w:t>
      </w:r>
    </w:p>
    <w:p w14:paraId="1EA1CEBD" w14:textId="066BEB9C" w:rsidR="007D4830" w:rsidRPr="001C13A1" w:rsidRDefault="001C2385" w:rsidP="005410D7">
      <w:pPr>
        <w:pStyle w:val="ListParagraph"/>
        <w:numPr>
          <w:ilvl w:val="0"/>
          <w:numId w:val="59"/>
        </w:numPr>
        <w:spacing w:before="0"/>
        <w:ind w:left="567" w:hanging="567"/>
        <w:rPr>
          <w:bCs/>
          <w:sz w:val="22"/>
          <w:szCs w:val="20"/>
          <w:lang w:val="el-GR" w:eastAsia="en-US"/>
        </w:rPr>
      </w:pPr>
      <w:r w:rsidRPr="001C13A1">
        <w:rPr>
          <w:bCs/>
          <w:sz w:val="22"/>
          <w:szCs w:val="20"/>
          <w:lang w:val="el-GR" w:eastAsia="en-US"/>
        </w:rPr>
        <w:t xml:space="preserve">Το καψάκιο που περιέχει τα </w:t>
      </w:r>
      <w:r w:rsidR="007D4830" w:rsidRPr="001C13A1">
        <w:rPr>
          <w:bCs/>
          <w:sz w:val="22"/>
          <w:szCs w:val="20"/>
          <w:lang w:val="el-GR" w:eastAsia="en-US"/>
        </w:rPr>
        <w:t>15</w:t>
      </w:r>
      <w:r w:rsidR="007D4830" w:rsidRPr="001C13A1">
        <w:rPr>
          <w:bCs/>
          <w:sz w:val="22"/>
          <w:szCs w:val="20"/>
          <w:lang w:val="en-GB" w:eastAsia="en-US"/>
        </w:rPr>
        <w:t> mg</w:t>
      </w:r>
      <w:r w:rsidR="007D4830" w:rsidRPr="001C13A1">
        <w:rPr>
          <w:bCs/>
          <w:sz w:val="22"/>
          <w:szCs w:val="20"/>
          <w:lang w:val="el-GR" w:eastAsia="en-US"/>
        </w:rPr>
        <w:t>/16</w:t>
      </w:r>
      <w:r w:rsidR="007D4830" w:rsidRPr="001C13A1">
        <w:rPr>
          <w:bCs/>
          <w:sz w:val="22"/>
          <w:szCs w:val="20"/>
          <w:lang w:val="en-GB" w:eastAsia="en-US"/>
        </w:rPr>
        <w:t> mg</w:t>
      </w:r>
      <w:r w:rsidR="007D4830" w:rsidRPr="001C13A1">
        <w:rPr>
          <w:bCs/>
          <w:sz w:val="22"/>
          <w:szCs w:val="20"/>
          <w:lang w:val="el-GR" w:eastAsia="en-US"/>
        </w:rPr>
        <w:t xml:space="preserve"> </w:t>
      </w:r>
      <w:r w:rsidRPr="001C13A1">
        <w:rPr>
          <w:bCs/>
          <w:sz w:val="22"/>
          <w:szCs w:val="20"/>
          <w:lang w:val="el-GR" w:eastAsia="en-US"/>
        </w:rPr>
        <w:t>κοκκία</w:t>
      </w:r>
      <w:r w:rsidR="007D4830" w:rsidRPr="001C13A1">
        <w:rPr>
          <w:bCs/>
          <w:sz w:val="22"/>
          <w:szCs w:val="20"/>
          <w:lang w:val="el-GR" w:eastAsia="en-US"/>
        </w:rPr>
        <w:t xml:space="preserve"> </w:t>
      </w:r>
      <w:r w:rsidRPr="001C13A1">
        <w:rPr>
          <w:bCs/>
          <w:sz w:val="22"/>
          <w:szCs w:val="20"/>
          <w:lang w:val="el-GR" w:eastAsia="en-US"/>
        </w:rPr>
        <w:t xml:space="preserve">έχει κίτρινο πώμα με τον αιρθμό </w:t>
      </w:r>
      <w:r w:rsidR="007D4830" w:rsidRPr="001C13A1">
        <w:rPr>
          <w:bCs/>
          <w:sz w:val="22"/>
          <w:szCs w:val="20"/>
          <w:lang w:val="el-GR" w:eastAsia="en-US"/>
        </w:rPr>
        <w:t xml:space="preserve">10 </w:t>
      </w:r>
      <w:r w:rsidRPr="001C13A1">
        <w:rPr>
          <w:bCs/>
          <w:sz w:val="22"/>
          <w:szCs w:val="20"/>
          <w:lang w:val="el-GR" w:eastAsia="en-US"/>
        </w:rPr>
        <w:t>εκτυπωμένο σε αυτό</w:t>
      </w:r>
      <w:r w:rsidR="007D4830" w:rsidRPr="001C13A1">
        <w:rPr>
          <w:bCs/>
          <w:sz w:val="22"/>
          <w:szCs w:val="20"/>
          <w:lang w:val="el-GR" w:eastAsia="en-US"/>
        </w:rPr>
        <w:t>.</w:t>
      </w:r>
    </w:p>
    <w:p w14:paraId="4084F802" w14:textId="77777777" w:rsidR="007D4830" w:rsidRPr="001C13A1" w:rsidRDefault="007D4830" w:rsidP="005410D7">
      <w:pPr>
        <w:numPr>
          <w:ilvl w:val="12"/>
          <w:numId w:val="0"/>
        </w:numPr>
        <w:tabs>
          <w:tab w:val="clear" w:pos="567"/>
        </w:tabs>
        <w:spacing w:line="240" w:lineRule="auto"/>
        <w:rPr>
          <w:lang w:val="el-GR"/>
        </w:rPr>
      </w:pPr>
    </w:p>
    <w:p w14:paraId="482B4C47" w14:textId="05D31237" w:rsidR="007D4830" w:rsidRPr="001C13A1" w:rsidRDefault="001C2385" w:rsidP="005410D7">
      <w:pPr>
        <w:pStyle w:val="CommentText"/>
        <w:spacing w:line="240" w:lineRule="auto"/>
        <w:rPr>
          <w:b/>
          <w:sz w:val="22"/>
        </w:rPr>
      </w:pPr>
      <w:r w:rsidRPr="001C13A1">
        <w:rPr>
          <w:b/>
          <w:sz w:val="22"/>
          <w:lang w:val="el-GR"/>
        </w:rPr>
        <w:t>Τα καψάκια που περιέχουν τα κοκκία</w:t>
      </w:r>
      <w:r w:rsidR="007D4830" w:rsidRPr="001C13A1">
        <w:rPr>
          <w:b/>
          <w:sz w:val="22"/>
        </w:rPr>
        <w:t xml:space="preserve"> Entresto </w:t>
      </w:r>
      <w:r w:rsidRPr="001C13A1">
        <w:rPr>
          <w:b/>
          <w:sz w:val="22"/>
          <w:lang w:val="el-GR"/>
        </w:rPr>
        <w:t>πρέπει να ανοίγονται πριν τη χρήση</w:t>
      </w:r>
      <w:r w:rsidR="007D4830" w:rsidRPr="001C13A1">
        <w:rPr>
          <w:b/>
          <w:sz w:val="22"/>
        </w:rPr>
        <w:t>.</w:t>
      </w:r>
    </w:p>
    <w:p w14:paraId="401A1AAE" w14:textId="77777777" w:rsidR="007D4830" w:rsidRPr="001C13A1" w:rsidRDefault="007D4830" w:rsidP="005410D7">
      <w:pPr>
        <w:pStyle w:val="CommentText"/>
        <w:spacing w:line="240" w:lineRule="auto"/>
        <w:rPr>
          <w:bCs/>
          <w:sz w:val="22"/>
        </w:rPr>
      </w:pPr>
    </w:p>
    <w:p w14:paraId="447E6BB7" w14:textId="069BAE30" w:rsidR="007D4830" w:rsidRPr="001C13A1" w:rsidRDefault="001C2385" w:rsidP="005410D7">
      <w:pPr>
        <w:pStyle w:val="CommentText"/>
        <w:spacing w:line="240" w:lineRule="auto"/>
        <w:rPr>
          <w:b/>
          <w:sz w:val="22"/>
        </w:rPr>
      </w:pPr>
      <w:r w:rsidRPr="001C13A1">
        <w:rPr>
          <w:b/>
          <w:sz w:val="22"/>
          <w:lang w:val="el-GR"/>
        </w:rPr>
        <w:t>ΜΗΝ καταπίνετε ολόκληρο το καψάκιο</w:t>
      </w:r>
      <w:r w:rsidR="007D4830" w:rsidRPr="001C13A1">
        <w:rPr>
          <w:b/>
          <w:sz w:val="22"/>
        </w:rPr>
        <w:t xml:space="preserve">. </w:t>
      </w:r>
      <w:r w:rsidRPr="001C13A1">
        <w:rPr>
          <w:b/>
          <w:sz w:val="22"/>
          <w:lang w:val="el-GR"/>
        </w:rPr>
        <w:t>ΜΗΝ καταπίνετε το άδεια κέλυφη των καψακίων</w:t>
      </w:r>
      <w:r w:rsidR="007D4830" w:rsidRPr="001C13A1">
        <w:rPr>
          <w:b/>
          <w:sz w:val="22"/>
        </w:rPr>
        <w:t>.</w:t>
      </w:r>
    </w:p>
    <w:p w14:paraId="40F7118A" w14:textId="77777777" w:rsidR="007D4830" w:rsidRPr="001C13A1" w:rsidRDefault="007D4830" w:rsidP="005410D7">
      <w:pPr>
        <w:pStyle w:val="CommentText"/>
        <w:spacing w:line="240" w:lineRule="auto"/>
        <w:rPr>
          <w:bCs/>
          <w:sz w:val="22"/>
        </w:rPr>
      </w:pPr>
    </w:p>
    <w:p w14:paraId="6168AE9A" w14:textId="5F184233" w:rsidR="007D4830" w:rsidRPr="001F6FFC" w:rsidRDefault="001C2385" w:rsidP="005410D7">
      <w:pPr>
        <w:pStyle w:val="CommentText"/>
        <w:spacing w:line="240" w:lineRule="auto"/>
        <w:rPr>
          <w:b/>
          <w:sz w:val="22"/>
        </w:rPr>
      </w:pPr>
      <w:r w:rsidRPr="001C13A1">
        <w:rPr>
          <w:b/>
          <w:sz w:val="22"/>
          <w:lang w:val="el-GR"/>
        </w:rPr>
        <w:t xml:space="preserve">Εάν χρησιμοποιείτε και τις δύο </w:t>
      </w:r>
      <w:r w:rsidR="006960AF" w:rsidRPr="001C13A1">
        <w:rPr>
          <w:b/>
          <w:sz w:val="22"/>
          <w:lang w:val="el-GR"/>
        </w:rPr>
        <w:t>περιεκτικότητες</w:t>
      </w:r>
      <w:r w:rsidRPr="001C13A1">
        <w:rPr>
          <w:b/>
          <w:sz w:val="22"/>
          <w:lang w:val="el-GR"/>
        </w:rPr>
        <w:t xml:space="preserve"> του</w:t>
      </w:r>
      <w:r w:rsidR="007D4830" w:rsidRPr="001C13A1">
        <w:rPr>
          <w:b/>
          <w:sz w:val="22"/>
        </w:rPr>
        <w:t xml:space="preserve"> Entresto </w:t>
      </w:r>
      <w:r w:rsidRPr="001C13A1">
        <w:rPr>
          <w:b/>
          <w:sz w:val="22"/>
          <w:lang w:val="el-GR"/>
        </w:rPr>
        <w:t>κοκκία</w:t>
      </w:r>
      <w:r w:rsidR="007D4830" w:rsidRPr="001C13A1">
        <w:rPr>
          <w:b/>
          <w:sz w:val="22"/>
        </w:rPr>
        <w:t xml:space="preserve">, </w:t>
      </w:r>
      <w:r w:rsidRPr="001C13A1">
        <w:rPr>
          <w:b/>
          <w:sz w:val="22"/>
          <w:lang w:val="el-GR"/>
        </w:rPr>
        <w:t xml:space="preserve">σιγουρευτείτε ότι χρησιμοποιείτε τον ορθό αριθμό καψακίων από κάθε </w:t>
      </w:r>
      <w:r w:rsidR="006960AF" w:rsidRPr="001C13A1">
        <w:rPr>
          <w:b/>
          <w:sz w:val="22"/>
          <w:lang w:val="el-GR"/>
        </w:rPr>
        <w:t>περιεκτικότητα</w:t>
      </w:r>
      <w:r w:rsidRPr="001C13A1">
        <w:rPr>
          <w:b/>
          <w:sz w:val="22"/>
          <w:lang w:val="el-GR"/>
        </w:rPr>
        <w:t xml:space="preserve"> </w:t>
      </w:r>
      <w:r w:rsidR="00433209" w:rsidRPr="001C13A1">
        <w:rPr>
          <w:b/>
          <w:sz w:val="22"/>
          <w:lang w:val="el-GR"/>
        </w:rPr>
        <w:t>σύμφωνα με τις οδηγίες του γιατρού, του φαρμακοποιού ή του νοσοκόμου σας</w:t>
      </w:r>
      <w:r w:rsidR="007D4830" w:rsidRPr="001C13A1">
        <w:rPr>
          <w:b/>
          <w:sz w:val="22"/>
        </w:rPr>
        <w:t>.</w:t>
      </w:r>
    </w:p>
    <w:p w14:paraId="07FF3120" w14:textId="77777777" w:rsidR="007D4830" w:rsidRPr="005410D7" w:rsidRDefault="007D4830" w:rsidP="005410D7">
      <w:pPr>
        <w:numPr>
          <w:ilvl w:val="12"/>
          <w:numId w:val="0"/>
        </w:numPr>
        <w:tabs>
          <w:tab w:val="clear" w:pos="567"/>
        </w:tabs>
        <w:spacing w:line="240" w:lineRule="auto"/>
        <w:rPr>
          <w:lang w:val="el-GR"/>
        </w:rPr>
      </w:pPr>
    </w:p>
    <w:tbl>
      <w:tblPr>
        <w:tblStyle w:val="TableGrid"/>
        <w:tblW w:w="0" w:type="auto"/>
        <w:tblLook w:val="04A0" w:firstRow="1" w:lastRow="0" w:firstColumn="1" w:lastColumn="0" w:noHBand="0" w:noVBand="1"/>
      </w:tblPr>
      <w:tblGrid>
        <w:gridCol w:w="952"/>
        <w:gridCol w:w="4074"/>
        <w:gridCol w:w="4035"/>
      </w:tblGrid>
      <w:tr w:rsidR="005410D7" w:rsidRPr="006E1224" w14:paraId="6DE9E70A" w14:textId="77777777" w:rsidTr="00E22B4F">
        <w:trPr>
          <w:cantSplit/>
        </w:trPr>
        <w:tc>
          <w:tcPr>
            <w:tcW w:w="952" w:type="dxa"/>
          </w:tcPr>
          <w:p w14:paraId="640C50AB" w14:textId="3629DBA9" w:rsidR="007D4830" w:rsidRPr="006E1224" w:rsidDel="00E8455B" w:rsidRDefault="00433209" w:rsidP="005410D7">
            <w:pPr>
              <w:numPr>
                <w:ilvl w:val="12"/>
                <w:numId w:val="0"/>
              </w:numPr>
              <w:tabs>
                <w:tab w:val="clear" w:pos="567"/>
              </w:tabs>
              <w:spacing w:before="0" w:line="240" w:lineRule="auto"/>
            </w:pPr>
            <w:r>
              <w:rPr>
                <w:lang w:val="el-GR"/>
              </w:rPr>
              <w:t>Βήμα</w:t>
            </w:r>
            <w:r w:rsidR="007D4830">
              <w:t> </w:t>
            </w:r>
            <w:r w:rsidR="007D4830" w:rsidRPr="006E1224">
              <w:t>1</w:t>
            </w:r>
          </w:p>
        </w:tc>
        <w:tc>
          <w:tcPr>
            <w:tcW w:w="4074" w:type="dxa"/>
          </w:tcPr>
          <w:p w14:paraId="477FAB3A" w14:textId="1160665C" w:rsidR="007D4830" w:rsidRPr="005410D7" w:rsidRDefault="00433209" w:rsidP="005410D7">
            <w:pPr>
              <w:numPr>
                <w:ilvl w:val="0"/>
                <w:numId w:val="58"/>
              </w:numPr>
              <w:tabs>
                <w:tab w:val="clear" w:pos="567"/>
              </w:tabs>
              <w:spacing w:before="0" w:line="240" w:lineRule="auto"/>
              <w:rPr>
                <w:lang w:val="el-GR"/>
              </w:rPr>
            </w:pPr>
            <w:r>
              <w:rPr>
                <w:lang w:val="el-GR"/>
              </w:rPr>
              <w:t>Πλύνετε και στεγνώστε τα χέρια σας</w:t>
            </w:r>
          </w:p>
        </w:tc>
        <w:tc>
          <w:tcPr>
            <w:tcW w:w="4035" w:type="dxa"/>
          </w:tcPr>
          <w:p w14:paraId="207C247B" w14:textId="77777777" w:rsidR="007D4830" w:rsidRPr="00132923" w:rsidRDefault="007D4830" w:rsidP="005410D7">
            <w:pPr>
              <w:numPr>
                <w:ilvl w:val="12"/>
                <w:numId w:val="0"/>
              </w:numPr>
              <w:tabs>
                <w:tab w:val="clear" w:pos="567"/>
              </w:tabs>
              <w:spacing w:before="0" w:line="240" w:lineRule="auto"/>
              <w:rPr>
                <w:b/>
                <w:bCs/>
                <w:snapToGrid w:val="0"/>
                <w:color w:val="000000"/>
                <w:w w:val="0"/>
                <w:sz w:val="0"/>
                <w:szCs w:val="0"/>
                <w:u w:color="000000"/>
                <w:bdr w:val="none" w:sz="0" w:space="0" w:color="000000"/>
                <w:shd w:val="clear" w:color="000000" w:fill="000000"/>
                <w:lang w:val="el-GR" w:eastAsia="x-none" w:bidi="x-none"/>
              </w:rPr>
            </w:pPr>
          </w:p>
          <w:p w14:paraId="5590376F" w14:textId="374BB6DA" w:rsidR="007D4830" w:rsidRPr="006E1224" w:rsidDel="00E8455B" w:rsidRDefault="007D4830" w:rsidP="005410D7">
            <w:pPr>
              <w:numPr>
                <w:ilvl w:val="12"/>
                <w:numId w:val="0"/>
              </w:numPr>
              <w:tabs>
                <w:tab w:val="clear" w:pos="567"/>
              </w:tabs>
              <w:spacing w:before="0" w:line="240" w:lineRule="auto"/>
              <w:rPr>
                <w:b/>
                <w:bCs/>
              </w:rPr>
            </w:pPr>
            <w:r>
              <w:rPr>
                <w:noProof/>
                <w:lang w:val="en-US"/>
              </w:rPr>
              <w:drawing>
                <wp:inline distT="0" distB="0" distL="0" distR="0" wp14:anchorId="48652134" wp14:editId="6A16EC20">
                  <wp:extent cx="1835834" cy="183583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53588" cy="1853588"/>
                          </a:xfrm>
                          <a:prstGeom prst="rect">
                            <a:avLst/>
                          </a:prstGeom>
                          <a:noFill/>
                          <a:ln>
                            <a:noFill/>
                          </a:ln>
                        </pic:spPr>
                      </pic:pic>
                    </a:graphicData>
                  </a:graphic>
                </wp:inline>
              </w:drawing>
            </w:r>
          </w:p>
        </w:tc>
      </w:tr>
      <w:tr w:rsidR="005410D7" w:rsidRPr="006E1224" w14:paraId="50A94070" w14:textId="77777777" w:rsidTr="00E22B4F">
        <w:trPr>
          <w:cantSplit/>
        </w:trPr>
        <w:tc>
          <w:tcPr>
            <w:tcW w:w="952" w:type="dxa"/>
          </w:tcPr>
          <w:p w14:paraId="044F6036" w14:textId="603F13BB" w:rsidR="007D4830" w:rsidRPr="006E1224" w:rsidRDefault="00433209" w:rsidP="005410D7">
            <w:pPr>
              <w:numPr>
                <w:ilvl w:val="12"/>
                <w:numId w:val="0"/>
              </w:numPr>
              <w:tabs>
                <w:tab w:val="clear" w:pos="567"/>
              </w:tabs>
              <w:spacing w:before="0" w:line="240" w:lineRule="auto"/>
              <w:rPr>
                <w:lang w:val="en-US"/>
              </w:rPr>
            </w:pPr>
            <w:r>
              <w:rPr>
                <w:lang w:val="el-GR"/>
              </w:rPr>
              <w:t>Βήμα</w:t>
            </w:r>
            <w:r w:rsidR="007D4830">
              <w:rPr>
                <w:lang w:val="en-US"/>
              </w:rPr>
              <w:t> </w:t>
            </w:r>
            <w:r w:rsidR="007D4830" w:rsidRPr="006E1224">
              <w:rPr>
                <w:lang w:val="en-US"/>
              </w:rPr>
              <w:t>2</w:t>
            </w:r>
          </w:p>
        </w:tc>
        <w:tc>
          <w:tcPr>
            <w:tcW w:w="4074" w:type="dxa"/>
          </w:tcPr>
          <w:p w14:paraId="742AA5D8" w14:textId="188A2946" w:rsidR="007D4830" w:rsidRPr="005410D7" w:rsidRDefault="00433209" w:rsidP="005410D7">
            <w:pPr>
              <w:numPr>
                <w:ilvl w:val="0"/>
                <w:numId w:val="58"/>
              </w:numPr>
              <w:tabs>
                <w:tab w:val="clear" w:pos="567"/>
              </w:tabs>
              <w:spacing w:before="0" w:line="240" w:lineRule="auto"/>
              <w:rPr>
                <w:lang w:val="el-GR"/>
              </w:rPr>
            </w:pPr>
            <w:r>
              <w:rPr>
                <w:lang w:val="el-GR"/>
              </w:rPr>
              <w:t>Τοποθε</w:t>
            </w:r>
            <w:r w:rsidR="006960AF">
              <w:rPr>
                <w:lang w:val="el-GR"/>
              </w:rPr>
              <w:t>τ</w:t>
            </w:r>
            <w:r>
              <w:rPr>
                <w:lang w:val="el-GR"/>
              </w:rPr>
              <w:t>ήστε</w:t>
            </w:r>
            <w:r w:rsidRPr="00433209">
              <w:rPr>
                <w:lang w:val="el-GR"/>
              </w:rPr>
              <w:t xml:space="preserve"> </w:t>
            </w:r>
            <w:r>
              <w:rPr>
                <w:lang w:val="el-GR"/>
              </w:rPr>
              <w:t>τα</w:t>
            </w:r>
            <w:r w:rsidRPr="00433209">
              <w:rPr>
                <w:lang w:val="el-GR"/>
              </w:rPr>
              <w:t xml:space="preserve"> </w:t>
            </w:r>
            <w:r>
              <w:rPr>
                <w:lang w:val="el-GR"/>
              </w:rPr>
              <w:t>ακόλουθα</w:t>
            </w:r>
            <w:r w:rsidRPr="00433209">
              <w:rPr>
                <w:lang w:val="el-GR"/>
              </w:rPr>
              <w:t xml:space="preserve"> </w:t>
            </w:r>
            <w:r>
              <w:rPr>
                <w:lang w:val="el-GR"/>
              </w:rPr>
              <w:t>αντικείμενα πάνω σε μια καθαρή, επίπεδη επιφάνεια</w:t>
            </w:r>
            <w:r w:rsidR="007D4830" w:rsidRPr="005410D7">
              <w:rPr>
                <w:lang w:val="el-GR"/>
              </w:rPr>
              <w:t>:</w:t>
            </w:r>
          </w:p>
          <w:p w14:paraId="23295272" w14:textId="72376908" w:rsidR="007D4830" w:rsidRPr="005410D7" w:rsidRDefault="00433209" w:rsidP="005410D7">
            <w:pPr>
              <w:numPr>
                <w:ilvl w:val="1"/>
                <w:numId w:val="58"/>
              </w:numPr>
              <w:tabs>
                <w:tab w:val="clear" w:pos="567"/>
              </w:tabs>
              <w:spacing w:before="0" w:line="240" w:lineRule="auto"/>
              <w:ind w:left="792" w:hanging="425"/>
              <w:rPr>
                <w:lang w:val="el-GR"/>
              </w:rPr>
            </w:pPr>
            <w:r>
              <w:rPr>
                <w:lang w:val="el-GR"/>
              </w:rPr>
              <w:t>Μία</w:t>
            </w:r>
            <w:r w:rsidRPr="00433209">
              <w:rPr>
                <w:lang w:val="el-GR"/>
              </w:rPr>
              <w:t xml:space="preserve"> </w:t>
            </w:r>
            <w:r>
              <w:rPr>
                <w:lang w:val="el-GR"/>
              </w:rPr>
              <w:t>μικρή</w:t>
            </w:r>
            <w:r w:rsidRPr="00433209">
              <w:rPr>
                <w:lang w:val="el-GR"/>
              </w:rPr>
              <w:t xml:space="preserve"> </w:t>
            </w:r>
            <w:r>
              <w:rPr>
                <w:lang w:val="el-GR"/>
              </w:rPr>
              <w:t>λεκάνη</w:t>
            </w:r>
            <w:r w:rsidRPr="00433209">
              <w:rPr>
                <w:lang w:val="el-GR"/>
              </w:rPr>
              <w:t xml:space="preserve">, </w:t>
            </w:r>
            <w:r>
              <w:rPr>
                <w:lang w:val="el-GR"/>
              </w:rPr>
              <w:t>φλυτζάνι</w:t>
            </w:r>
            <w:r w:rsidRPr="00433209">
              <w:rPr>
                <w:lang w:val="el-GR"/>
              </w:rPr>
              <w:t xml:space="preserve"> </w:t>
            </w:r>
            <w:r>
              <w:rPr>
                <w:lang w:val="el-GR"/>
              </w:rPr>
              <w:t>ή</w:t>
            </w:r>
            <w:r w:rsidRPr="00433209">
              <w:rPr>
                <w:lang w:val="el-GR"/>
              </w:rPr>
              <w:t xml:space="preserve"> </w:t>
            </w:r>
            <w:r>
              <w:rPr>
                <w:lang w:val="el-GR"/>
              </w:rPr>
              <w:t>κουτάλι</w:t>
            </w:r>
            <w:r w:rsidRPr="00433209">
              <w:rPr>
                <w:lang w:val="el-GR"/>
              </w:rPr>
              <w:t xml:space="preserve"> </w:t>
            </w:r>
            <w:r>
              <w:rPr>
                <w:lang w:val="el-GR"/>
              </w:rPr>
              <w:t>με</w:t>
            </w:r>
            <w:r w:rsidRPr="00433209">
              <w:rPr>
                <w:lang w:val="el-GR"/>
              </w:rPr>
              <w:t xml:space="preserve"> </w:t>
            </w:r>
            <w:r>
              <w:rPr>
                <w:lang w:val="el-GR"/>
              </w:rPr>
              <w:t>μια μικρή ποσότητα τροφής που αρέσει στο παιδί σας</w:t>
            </w:r>
            <w:r w:rsidR="007D4830" w:rsidRPr="005410D7">
              <w:rPr>
                <w:lang w:val="el-GR"/>
              </w:rPr>
              <w:t>.</w:t>
            </w:r>
          </w:p>
          <w:p w14:paraId="034CA660" w14:textId="7EFC1A69" w:rsidR="007D4830" w:rsidRPr="001C13A1" w:rsidRDefault="00433209" w:rsidP="005410D7">
            <w:pPr>
              <w:numPr>
                <w:ilvl w:val="1"/>
                <w:numId w:val="58"/>
              </w:numPr>
              <w:tabs>
                <w:tab w:val="clear" w:pos="567"/>
              </w:tabs>
              <w:spacing w:before="0" w:line="240" w:lineRule="auto"/>
              <w:ind w:left="792" w:hanging="425"/>
              <w:rPr>
                <w:lang w:val="el-GR"/>
              </w:rPr>
            </w:pPr>
            <w:r w:rsidRPr="001C13A1">
              <w:rPr>
                <w:lang w:val="el-GR"/>
              </w:rPr>
              <w:t>Κυψέλες με καψάκια που περιέχουν κοκκία</w:t>
            </w:r>
            <w:r w:rsidR="006960AF" w:rsidRPr="001C13A1">
              <w:rPr>
                <w:lang w:val="el-GR"/>
              </w:rPr>
              <w:t xml:space="preserve"> </w:t>
            </w:r>
            <w:r w:rsidR="006960AF" w:rsidRPr="001C13A1">
              <w:t>Entresto</w:t>
            </w:r>
            <w:r w:rsidR="007D4830" w:rsidRPr="001C13A1">
              <w:rPr>
                <w:lang w:val="el-GR"/>
              </w:rPr>
              <w:t>.</w:t>
            </w:r>
          </w:p>
          <w:p w14:paraId="2E9764E0" w14:textId="77777777" w:rsidR="007D4830" w:rsidRPr="001C13A1" w:rsidRDefault="007D4830" w:rsidP="005410D7">
            <w:pPr>
              <w:tabs>
                <w:tab w:val="clear" w:pos="567"/>
              </w:tabs>
              <w:spacing w:before="0" w:line="240" w:lineRule="auto"/>
              <w:ind w:firstLine="0"/>
              <w:rPr>
                <w:lang w:val="el-GR"/>
              </w:rPr>
            </w:pPr>
          </w:p>
          <w:p w14:paraId="0105C178" w14:textId="5A531936" w:rsidR="007D4830" w:rsidRPr="001C13A1" w:rsidRDefault="00433209" w:rsidP="005410D7">
            <w:pPr>
              <w:numPr>
                <w:ilvl w:val="0"/>
                <w:numId w:val="58"/>
              </w:numPr>
              <w:tabs>
                <w:tab w:val="clear" w:pos="567"/>
              </w:tabs>
              <w:spacing w:before="0" w:line="240" w:lineRule="auto"/>
              <w:rPr>
                <w:lang w:val="el-GR"/>
              </w:rPr>
            </w:pPr>
            <w:r w:rsidRPr="001C13A1">
              <w:rPr>
                <w:lang w:val="el-GR"/>
              </w:rPr>
              <w:t xml:space="preserve">Ελέγξτε ότι έχετε την(ις) ορθή(ές) </w:t>
            </w:r>
            <w:r w:rsidR="006960AF" w:rsidRPr="001C13A1">
              <w:rPr>
                <w:lang w:val="el-GR"/>
              </w:rPr>
              <w:t>περιεκτικότητα</w:t>
            </w:r>
            <w:r w:rsidRPr="001C13A1">
              <w:rPr>
                <w:lang w:val="el-GR"/>
              </w:rPr>
              <w:t>(</w:t>
            </w:r>
            <w:r w:rsidR="006960AF" w:rsidRPr="001C13A1">
              <w:rPr>
                <w:lang w:val="el-GR"/>
              </w:rPr>
              <w:t>τες</w:t>
            </w:r>
            <w:r w:rsidRPr="001C13A1">
              <w:rPr>
                <w:lang w:val="el-GR"/>
              </w:rPr>
              <w:t>) τ</w:t>
            </w:r>
            <w:r w:rsidR="006960AF" w:rsidRPr="001C13A1">
              <w:rPr>
                <w:lang w:val="el-GR"/>
              </w:rPr>
              <w:t>ων</w:t>
            </w:r>
            <w:r w:rsidRPr="001C13A1">
              <w:rPr>
                <w:lang w:val="el-GR"/>
              </w:rPr>
              <w:t xml:space="preserve"> κοκκί</w:t>
            </w:r>
            <w:r w:rsidR="006960AF" w:rsidRPr="001C13A1">
              <w:rPr>
                <w:lang w:val="el-GR"/>
              </w:rPr>
              <w:t>ων</w:t>
            </w:r>
            <w:r w:rsidR="006960AF" w:rsidRPr="005755D8">
              <w:rPr>
                <w:lang w:val="el-GR"/>
              </w:rPr>
              <w:t xml:space="preserve"> </w:t>
            </w:r>
            <w:r w:rsidR="006960AF" w:rsidRPr="001C13A1">
              <w:rPr>
                <w:lang w:val="en-US"/>
              </w:rPr>
              <w:t>Entresto</w:t>
            </w:r>
            <w:r w:rsidR="007D4830" w:rsidRPr="001C13A1">
              <w:rPr>
                <w:lang w:val="el-GR"/>
              </w:rPr>
              <w:t>.</w:t>
            </w:r>
          </w:p>
          <w:p w14:paraId="54DBC5C6" w14:textId="77777777" w:rsidR="007D4830" w:rsidRPr="005410D7" w:rsidRDefault="007D4830" w:rsidP="005410D7">
            <w:pPr>
              <w:numPr>
                <w:ilvl w:val="12"/>
                <w:numId w:val="0"/>
              </w:numPr>
              <w:tabs>
                <w:tab w:val="clear" w:pos="567"/>
              </w:tabs>
              <w:spacing w:before="0" w:line="240" w:lineRule="auto"/>
              <w:rPr>
                <w:lang w:val="el-GR"/>
              </w:rPr>
            </w:pPr>
          </w:p>
        </w:tc>
        <w:tc>
          <w:tcPr>
            <w:tcW w:w="4035" w:type="dxa"/>
          </w:tcPr>
          <w:p w14:paraId="0E3F2B14" w14:textId="18576041" w:rsidR="007D4830" w:rsidRPr="006E1224" w:rsidRDefault="007D4830" w:rsidP="005410D7">
            <w:pPr>
              <w:numPr>
                <w:ilvl w:val="12"/>
                <w:numId w:val="0"/>
              </w:numPr>
              <w:tabs>
                <w:tab w:val="clear" w:pos="567"/>
              </w:tabs>
              <w:spacing w:before="0" w:line="240" w:lineRule="auto"/>
              <w:rPr>
                <w:lang w:val="en-US"/>
              </w:rPr>
            </w:pPr>
            <w:r>
              <w:rPr>
                <w:noProof/>
                <w:lang w:val="en-US"/>
              </w:rPr>
              <w:drawing>
                <wp:inline distT="0" distB="0" distL="0" distR="0" wp14:anchorId="23931FC9" wp14:editId="5E373018">
                  <wp:extent cx="1658203" cy="165820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61656" cy="1661656"/>
                          </a:xfrm>
                          <a:prstGeom prst="rect">
                            <a:avLst/>
                          </a:prstGeom>
                          <a:noFill/>
                          <a:ln>
                            <a:noFill/>
                          </a:ln>
                        </pic:spPr>
                      </pic:pic>
                    </a:graphicData>
                  </a:graphic>
                </wp:inline>
              </w:drawing>
            </w:r>
          </w:p>
        </w:tc>
      </w:tr>
      <w:tr w:rsidR="005410D7" w:rsidRPr="006E1224" w14:paraId="4FFF08C5" w14:textId="77777777" w:rsidTr="00E22B4F">
        <w:trPr>
          <w:cantSplit/>
        </w:trPr>
        <w:tc>
          <w:tcPr>
            <w:tcW w:w="952" w:type="dxa"/>
          </w:tcPr>
          <w:p w14:paraId="2D69C322" w14:textId="3C72234C" w:rsidR="007D4830" w:rsidRPr="006E1224" w:rsidRDefault="00433209" w:rsidP="005410D7">
            <w:pPr>
              <w:numPr>
                <w:ilvl w:val="12"/>
                <w:numId w:val="0"/>
              </w:numPr>
              <w:tabs>
                <w:tab w:val="clear" w:pos="567"/>
              </w:tabs>
              <w:spacing w:before="0" w:line="240" w:lineRule="auto"/>
              <w:rPr>
                <w:lang w:val="en-US"/>
              </w:rPr>
            </w:pPr>
            <w:r>
              <w:rPr>
                <w:lang w:val="el-GR"/>
              </w:rPr>
              <w:lastRenderedPageBreak/>
              <w:t>Βήμα</w:t>
            </w:r>
            <w:r w:rsidR="007D4830">
              <w:rPr>
                <w:lang w:val="en-US"/>
              </w:rPr>
              <w:t> </w:t>
            </w:r>
            <w:r w:rsidR="007D4830" w:rsidRPr="006E1224">
              <w:rPr>
                <w:lang w:val="en-US"/>
              </w:rPr>
              <w:t>3</w:t>
            </w:r>
          </w:p>
        </w:tc>
        <w:tc>
          <w:tcPr>
            <w:tcW w:w="4074" w:type="dxa"/>
          </w:tcPr>
          <w:p w14:paraId="4D6FC5AB" w14:textId="45D078D3" w:rsidR="007D4830" w:rsidRPr="005410D7" w:rsidRDefault="00433209" w:rsidP="005410D7">
            <w:pPr>
              <w:numPr>
                <w:ilvl w:val="0"/>
                <w:numId w:val="58"/>
              </w:numPr>
              <w:tabs>
                <w:tab w:val="clear" w:pos="567"/>
              </w:tabs>
              <w:spacing w:before="0" w:line="240" w:lineRule="auto"/>
              <w:rPr>
                <w:lang w:val="el-GR"/>
              </w:rPr>
            </w:pPr>
            <w:r>
              <w:rPr>
                <w:lang w:val="el-GR"/>
              </w:rPr>
              <w:t>Πιέστε</w:t>
            </w:r>
            <w:r w:rsidRPr="006C282D">
              <w:rPr>
                <w:lang w:val="el-GR"/>
              </w:rPr>
              <w:t xml:space="preserve"> </w:t>
            </w:r>
            <w:r>
              <w:rPr>
                <w:lang w:val="el-GR"/>
              </w:rPr>
              <w:t>την</w:t>
            </w:r>
            <w:r w:rsidRPr="006C282D">
              <w:rPr>
                <w:lang w:val="el-GR"/>
              </w:rPr>
              <w:t>(</w:t>
            </w:r>
            <w:r>
              <w:rPr>
                <w:lang w:val="el-GR"/>
              </w:rPr>
              <w:t>ις</w:t>
            </w:r>
            <w:r w:rsidRPr="006C282D">
              <w:rPr>
                <w:lang w:val="el-GR"/>
              </w:rPr>
              <w:t xml:space="preserve">) </w:t>
            </w:r>
            <w:r>
              <w:rPr>
                <w:lang w:val="el-GR"/>
              </w:rPr>
              <w:t>κυψέλη</w:t>
            </w:r>
            <w:r w:rsidRPr="006C282D">
              <w:rPr>
                <w:lang w:val="el-GR"/>
              </w:rPr>
              <w:t>(</w:t>
            </w:r>
            <w:r>
              <w:rPr>
                <w:lang w:val="el-GR"/>
              </w:rPr>
              <w:t>ες</w:t>
            </w:r>
            <w:r w:rsidRPr="006C282D">
              <w:rPr>
                <w:lang w:val="el-GR"/>
              </w:rPr>
              <w:t xml:space="preserve">) </w:t>
            </w:r>
            <w:r>
              <w:rPr>
                <w:lang w:val="el-GR"/>
              </w:rPr>
              <w:t>για</w:t>
            </w:r>
            <w:r w:rsidRPr="006C282D">
              <w:rPr>
                <w:lang w:val="el-GR"/>
              </w:rPr>
              <w:t xml:space="preserve"> </w:t>
            </w:r>
            <w:r>
              <w:rPr>
                <w:lang w:val="el-GR"/>
              </w:rPr>
              <w:t>να</w:t>
            </w:r>
            <w:r w:rsidRPr="006C282D">
              <w:rPr>
                <w:lang w:val="el-GR"/>
              </w:rPr>
              <w:t xml:space="preserve"> </w:t>
            </w:r>
            <w:r>
              <w:rPr>
                <w:lang w:val="el-GR"/>
              </w:rPr>
              <w:t>αφαιρέσετε</w:t>
            </w:r>
            <w:r w:rsidRPr="006C282D">
              <w:rPr>
                <w:lang w:val="el-GR"/>
              </w:rPr>
              <w:t xml:space="preserve"> </w:t>
            </w:r>
            <w:r>
              <w:rPr>
                <w:lang w:val="el-GR"/>
              </w:rPr>
              <w:t>το</w:t>
            </w:r>
            <w:r w:rsidRPr="006C282D">
              <w:rPr>
                <w:lang w:val="el-GR"/>
              </w:rPr>
              <w:t>(</w:t>
            </w:r>
            <w:r>
              <w:rPr>
                <w:lang w:val="el-GR"/>
              </w:rPr>
              <w:t>α</w:t>
            </w:r>
            <w:r w:rsidRPr="006C282D">
              <w:rPr>
                <w:lang w:val="el-GR"/>
              </w:rPr>
              <w:t xml:space="preserve">) </w:t>
            </w:r>
            <w:r>
              <w:rPr>
                <w:lang w:val="el-GR"/>
              </w:rPr>
              <w:t>καψάκιο</w:t>
            </w:r>
            <w:r w:rsidRPr="006C282D">
              <w:rPr>
                <w:lang w:val="el-GR"/>
              </w:rPr>
              <w:t>(</w:t>
            </w:r>
            <w:r>
              <w:rPr>
                <w:lang w:val="el-GR"/>
              </w:rPr>
              <w:t>α</w:t>
            </w:r>
            <w:r w:rsidRPr="006C282D">
              <w:rPr>
                <w:lang w:val="el-GR"/>
              </w:rPr>
              <w:t>)</w:t>
            </w:r>
            <w:r w:rsidR="007D4830" w:rsidRPr="005410D7">
              <w:rPr>
                <w:lang w:val="el-GR"/>
              </w:rPr>
              <w:t>.</w:t>
            </w:r>
          </w:p>
        </w:tc>
        <w:tc>
          <w:tcPr>
            <w:tcW w:w="4035" w:type="dxa"/>
          </w:tcPr>
          <w:p w14:paraId="53FF148D" w14:textId="49B7E0E7" w:rsidR="007D4830" w:rsidRPr="006E1224" w:rsidRDefault="007D4830" w:rsidP="005410D7">
            <w:pPr>
              <w:numPr>
                <w:ilvl w:val="12"/>
                <w:numId w:val="0"/>
              </w:numPr>
              <w:tabs>
                <w:tab w:val="clear" w:pos="567"/>
              </w:tabs>
              <w:spacing w:before="0" w:line="240" w:lineRule="auto"/>
              <w:rPr>
                <w:lang w:val="en-US"/>
              </w:rPr>
            </w:pPr>
            <w:r>
              <w:rPr>
                <w:noProof/>
                <w:lang w:val="en-US"/>
              </w:rPr>
              <w:drawing>
                <wp:inline distT="0" distB="0" distL="0" distR="0" wp14:anchorId="063CECE7" wp14:editId="6A5907C6">
                  <wp:extent cx="1555115" cy="1555115"/>
                  <wp:effectExtent l="0" t="0" r="698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55115" cy="1555115"/>
                          </a:xfrm>
                          <a:prstGeom prst="rect">
                            <a:avLst/>
                          </a:prstGeom>
                          <a:noFill/>
                          <a:ln>
                            <a:noFill/>
                          </a:ln>
                        </pic:spPr>
                      </pic:pic>
                    </a:graphicData>
                  </a:graphic>
                </wp:inline>
              </w:drawing>
            </w:r>
          </w:p>
        </w:tc>
      </w:tr>
      <w:tr w:rsidR="005410D7" w:rsidRPr="006E1224" w14:paraId="2CC42575" w14:textId="77777777" w:rsidTr="00E22B4F">
        <w:trPr>
          <w:cantSplit/>
        </w:trPr>
        <w:tc>
          <w:tcPr>
            <w:tcW w:w="952" w:type="dxa"/>
          </w:tcPr>
          <w:p w14:paraId="32EAB807" w14:textId="140984B9" w:rsidR="007D4830" w:rsidRPr="006E1224" w:rsidRDefault="00433209" w:rsidP="005410D7">
            <w:pPr>
              <w:numPr>
                <w:ilvl w:val="12"/>
                <w:numId w:val="0"/>
              </w:numPr>
              <w:tabs>
                <w:tab w:val="clear" w:pos="567"/>
              </w:tabs>
              <w:spacing w:before="0" w:line="240" w:lineRule="auto"/>
              <w:rPr>
                <w:lang w:val="en-US"/>
              </w:rPr>
            </w:pPr>
            <w:r>
              <w:rPr>
                <w:lang w:val="el-GR"/>
              </w:rPr>
              <w:t>Βήμα</w:t>
            </w:r>
            <w:r w:rsidR="007D4830">
              <w:rPr>
                <w:lang w:val="en-US"/>
              </w:rPr>
              <w:t> </w:t>
            </w:r>
            <w:r w:rsidR="007D4830" w:rsidRPr="006E1224">
              <w:rPr>
                <w:lang w:val="en-US"/>
              </w:rPr>
              <w:t>4</w:t>
            </w:r>
          </w:p>
        </w:tc>
        <w:tc>
          <w:tcPr>
            <w:tcW w:w="4074" w:type="dxa"/>
          </w:tcPr>
          <w:p w14:paraId="71A2BC6E" w14:textId="0083C60C" w:rsidR="007D4830" w:rsidRPr="005410D7" w:rsidRDefault="006C282D" w:rsidP="005410D7">
            <w:pPr>
              <w:numPr>
                <w:ilvl w:val="12"/>
                <w:numId w:val="0"/>
              </w:numPr>
              <w:tabs>
                <w:tab w:val="clear" w:pos="567"/>
              </w:tabs>
              <w:spacing w:before="0" w:line="240" w:lineRule="auto"/>
              <w:rPr>
                <w:lang w:val="el-GR"/>
              </w:rPr>
            </w:pPr>
            <w:r>
              <w:rPr>
                <w:lang w:val="el-GR"/>
              </w:rPr>
              <w:t>Για να ανοίξετε το καψάκιο</w:t>
            </w:r>
            <w:r w:rsidR="007D4830" w:rsidRPr="005410D7">
              <w:rPr>
                <w:lang w:val="el-GR"/>
              </w:rPr>
              <w:t>:</w:t>
            </w:r>
          </w:p>
          <w:p w14:paraId="0B23CAA4" w14:textId="78E6B968" w:rsidR="007D4830" w:rsidRPr="005410D7" w:rsidRDefault="006C282D" w:rsidP="005410D7">
            <w:pPr>
              <w:numPr>
                <w:ilvl w:val="0"/>
                <w:numId w:val="58"/>
              </w:numPr>
              <w:tabs>
                <w:tab w:val="clear" w:pos="567"/>
              </w:tabs>
              <w:spacing w:before="0" w:line="240" w:lineRule="auto"/>
              <w:rPr>
                <w:lang w:val="el-GR"/>
              </w:rPr>
            </w:pPr>
            <w:r>
              <w:rPr>
                <w:lang w:val="el-GR"/>
              </w:rPr>
              <w:t>Κρατήστε</w:t>
            </w:r>
            <w:r w:rsidRPr="006C282D">
              <w:rPr>
                <w:lang w:val="el-GR"/>
              </w:rPr>
              <w:t xml:space="preserve"> </w:t>
            </w:r>
            <w:r>
              <w:rPr>
                <w:lang w:val="el-GR"/>
              </w:rPr>
              <w:t>το</w:t>
            </w:r>
            <w:r w:rsidRPr="006C282D">
              <w:rPr>
                <w:lang w:val="el-GR"/>
              </w:rPr>
              <w:t xml:space="preserve"> </w:t>
            </w:r>
            <w:r>
              <w:rPr>
                <w:lang w:val="el-GR"/>
              </w:rPr>
              <w:t>καψάκιο</w:t>
            </w:r>
            <w:r w:rsidRPr="006C282D">
              <w:rPr>
                <w:lang w:val="el-GR"/>
              </w:rPr>
              <w:t xml:space="preserve"> </w:t>
            </w:r>
            <w:r>
              <w:rPr>
                <w:lang w:val="el-GR"/>
              </w:rPr>
              <w:t>ανάποδα</w:t>
            </w:r>
            <w:r w:rsidRPr="006C282D">
              <w:rPr>
                <w:lang w:val="el-GR"/>
              </w:rPr>
              <w:t xml:space="preserve"> (</w:t>
            </w:r>
            <w:r>
              <w:rPr>
                <w:lang w:val="el-GR"/>
              </w:rPr>
              <w:t>με</w:t>
            </w:r>
            <w:r w:rsidRPr="006C282D">
              <w:rPr>
                <w:lang w:val="el-GR"/>
              </w:rPr>
              <w:t xml:space="preserve"> </w:t>
            </w:r>
            <w:r>
              <w:rPr>
                <w:lang w:val="el-GR"/>
              </w:rPr>
              <w:t>το</w:t>
            </w:r>
            <w:r w:rsidRPr="006C282D">
              <w:rPr>
                <w:lang w:val="el-GR"/>
              </w:rPr>
              <w:t xml:space="preserve"> </w:t>
            </w:r>
            <w:r>
              <w:rPr>
                <w:lang w:val="el-GR"/>
              </w:rPr>
              <w:t>έγχρωμο</w:t>
            </w:r>
            <w:r w:rsidRPr="006C282D">
              <w:rPr>
                <w:lang w:val="el-GR"/>
              </w:rPr>
              <w:t xml:space="preserve"> </w:t>
            </w:r>
            <w:r>
              <w:rPr>
                <w:lang w:val="el-GR"/>
              </w:rPr>
              <w:t>πώμα</w:t>
            </w:r>
            <w:r w:rsidRPr="006C282D">
              <w:rPr>
                <w:lang w:val="el-GR"/>
              </w:rPr>
              <w:t xml:space="preserve"> </w:t>
            </w:r>
            <w:r>
              <w:rPr>
                <w:lang w:val="el-GR"/>
              </w:rPr>
              <w:t>από</w:t>
            </w:r>
            <w:r w:rsidRPr="006C282D">
              <w:rPr>
                <w:lang w:val="el-GR"/>
              </w:rPr>
              <w:t xml:space="preserve"> </w:t>
            </w:r>
            <w:r>
              <w:rPr>
                <w:lang w:val="el-GR"/>
              </w:rPr>
              <w:t>πάνω</w:t>
            </w:r>
            <w:r w:rsidRPr="006C282D">
              <w:rPr>
                <w:lang w:val="el-GR"/>
              </w:rPr>
              <w:t xml:space="preserve">) </w:t>
            </w:r>
            <w:r>
              <w:rPr>
                <w:lang w:val="el-GR"/>
              </w:rPr>
              <w:t>έτσι</w:t>
            </w:r>
            <w:r w:rsidRPr="006C282D">
              <w:rPr>
                <w:lang w:val="el-GR"/>
              </w:rPr>
              <w:t xml:space="preserve"> </w:t>
            </w:r>
            <w:r>
              <w:rPr>
                <w:lang w:val="el-GR"/>
              </w:rPr>
              <w:t>ώστε</w:t>
            </w:r>
            <w:r w:rsidRPr="006C282D">
              <w:rPr>
                <w:lang w:val="el-GR"/>
              </w:rPr>
              <w:t xml:space="preserve"> </w:t>
            </w:r>
            <w:r>
              <w:rPr>
                <w:lang w:val="el-GR"/>
              </w:rPr>
              <w:t>τα</w:t>
            </w:r>
            <w:r w:rsidRPr="006C282D">
              <w:rPr>
                <w:lang w:val="el-GR"/>
              </w:rPr>
              <w:t xml:space="preserve"> </w:t>
            </w:r>
            <w:r>
              <w:rPr>
                <w:lang w:val="el-GR"/>
              </w:rPr>
              <w:t>κοκκία</w:t>
            </w:r>
            <w:r w:rsidRPr="006C282D">
              <w:rPr>
                <w:lang w:val="el-GR"/>
              </w:rPr>
              <w:t xml:space="preserve"> </w:t>
            </w:r>
            <w:r>
              <w:rPr>
                <w:lang w:val="el-GR"/>
              </w:rPr>
              <w:t>να</w:t>
            </w:r>
            <w:r w:rsidRPr="006C282D">
              <w:rPr>
                <w:lang w:val="el-GR"/>
              </w:rPr>
              <w:t xml:space="preserve"> </w:t>
            </w:r>
            <w:r>
              <w:rPr>
                <w:lang w:val="el-GR"/>
              </w:rPr>
              <w:t>είναι</w:t>
            </w:r>
            <w:r w:rsidRPr="006C282D">
              <w:rPr>
                <w:lang w:val="el-GR"/>
              </w:rPr>
              <w:t xml:space="preserve"> </w:t>
            </w:r>
            <w:r>
              <w:rPr>
                <w:lang w:val="el-GR"/>
              </w:rPr>
              <w:t>στο</w:t>
            </w:r>
            <w:r w:rsidRPr="006C282D">
              <w:rPr>
                <w:lang w:val="el-GR"/>
              </w:rPr>
              <w:t xml:space="preserve"> </w:t>
            </w:r>
            <w:r>
              <w:rPr>
                <w:lang w:val="el-GR"/>
              </w:rPr>
              <w:t>κάτω μέρος του καψακίου</w:t>
            </w:r>
            <w:r w:rsidR="007D4830" w:rsidRPr="005410D7">
              <w:rPr>
                <w:lang w:val="el-GR"/>
              </w:rPr>
              <w:t>.</w:t>
            </w:r>
          </w:p>
          <w:p w14:paraId="7721A0A9" w14:textId="5558DAF2" w:rsidR="007D4830" w:rsidRPr="005410D7" w:rsidRDefault="006C282D" w:rsidP="005410D7">
            <w:pPr>
              <w:numPr>
                <w:ilvl w:val="0"/>
                <w:numId w:val="58"/>
              </w:numPr>
              <w:tabs>
                <w:tab w:val="clear" w:pos="567"/>
              </w:tabs>
              <w:spacing w:before="0" w:line="240" w:lineRule="auto"/>
              <w:rPr>
                <w:lang w:val="el-GR"/>
              </w:rPr>
            </w:pPr>
            <w:r>
              <w:rPr>
                <w:lang w:val="el-GR"/>
              </w:rPr>
              <w:t>Κρατήστε το καψάκιο πάνω από τη μαλακή τροφή</w:t>
            </w:r>
            <w:r w:rsidR="007D4830" w:rsidRPr="005410D7">
              <w:rPr>
                <w:lang w:val="el-GR"/>
              </w:rPr>
              <w:t>.</w:t>
            </w:r>
          </w:p>
          <w:p w14:paraId="601D5E3E" w14:textId="4FC059E8" w:rsidR="007D4830" w:rsidRPr="006E1224" w:rsidRDefault="006C282D" w:rsidP="005410D7">
            <w:pPr>
              <w:numPr>
                <w:ilvl w:val="0"/>
                <w:numId w:val="58"/>
              </w:numPr>
              <w:tabs>
                <w:tab w:val="clear" w:pos="567"/>
              </w:tabs>
              <w:spacing w:before="0" w:line="240" w:lineRule="auto"/>
              <w:rPr>
                <w:lang w:val="en-US"/>
              </w:rPr>
            </w:pPr>
            <w:r>
              <w:rPr>
                <w:lang w:val="el-GR"/>
              </w:rPr>
              <w:t>Πιέστε</w:t>
            </w:r>
            <w:r w:rsidRPr="006C282D">
              <w:rPr>
                <w:lang w:val="el-GR"/>
              </w:rPr>
              <w:t xml:space="preserve"> </w:t>
            </w:r>
            <w:r>
              <w:rPr>
                <w:lang w:val="el-GR"/>
              </w:rPr>
              <w:t>απαλά</w:t>
            </w:r>
            <w:r w:rsidRPr="006C282D">
              <w:rPr>
                <w:lang w:val="el-GR"/>
              </w:rPr>
              <w:t xml:space="preserve"> </w:t>
            </w:r>
            <w:r>
              <w:rPr>
                <w:lang w:val="el-GR"/>
              </w:rPr>
              <w:t>τη</w:t>
            </w:r>
            <w:r w:rsidRPr="006C282D">
              <w:rPr>
                <w:lang w:val="el-GR"/>
              </w:rPr>
              <w:t xml:space="preserve"> </w:t>
            </w:r>
            <w:r>
              <w:rPr>
                <w:lang w:val="el-GR"/>
              </w:rPr>
              <w:t>μέση</w:t>
            </w:r>
            <w:r w:rsidRPr="006C282D">
              <w:rPr>
                <w:lang w:val="el-GR"/>
              </w:rPr>
              <w:t xml:space="preserve"> </w:t>
            </w:r>
            <w:r>
              <w:rPr>
                <w:lang w:val="el-GR"/>
              </w:rPr>
              <w:t>του</w:t>
            </w:r>
            <w:r w:rsidRPr="006C282D">
              <w:rPr>
                <w:lang w:val="el-GR"/>
              </w:rPr>
              <w:t xml:space="preserve"> </w:t>
            </w:r>
            <w:r>
              <w:rPr>
                <w:lang w:val="el-GR"/>
              </w:rPr>
              <w:t>καψακίου</w:t>
            </w:r>
            <w:r w:rsidRPr="006C282D">
              <w:rPr>
                <w:lang w:val="el-GR"/>
              </w:rPr>
              <w:t xml:space="preserve"> </w:t>
            </w:r>
            <w:r>
              <w:rPr>
                <w:lang w:val="el-GR"/>
              </w:rPr>
              <w:t>και</w:t>
            </w:r>
            <w:r w:rsidRPr="006C282D">
              <w:rPr>
                <w:lang w:val="el-GR"/>
              </w:rPr>
              <w:t xml:space="preserve"> </w:t>
            </w:r>
            <w:r>
              <w:rPr>
                <w:lang w:val="el-GR"/>
              </w:rPr>
              <w:t>τραβήξτε</w:t>
            </w:r>
            <w:r w:rsidRPr="006C282D">
              <w:rPr>
                <w:lang w:val="el-GR"/>
              </w:rPr>
              <w:t xml:space="preserve"> </w:t>
            </w:r>
            <w:r>
              <w:rPr>
                <w:lang w:val="el-GR"/>
              </w:rPr>
              <w:t>ελαφρά</w:t>
            </w:r>
            <w:r w:rsidRPr="006C282D">
              <w:rPr>
                <w:lang w:val="el-GR"/>
              </w:rPr>
              <w:t xml:space="preserve"> </w:t>
            </w:r>
            <w:r>
              <w:rPr>
                <w:lang w:val="el-GR"/>
              </w:rPr>
              <w:t>για</w:t>
            </w:r>
            <w:r w:rsidRPr="006C282D">
              <w:rPr>
                <w:lang w:val="el-GR"/>
              </w:rPr>
              <w:t xml:space="preserve"> </w:t>
            </w:r>
            <w:r>
              <w:rPr>
                <w:lang w:val="el-GR"/>
              </w:rPr>
              <w:t>να</w:t>
            </w:r>
            <w:r w:rsidRPr="006C282D">
              <w:rPr>
                <w:lang w:val="el-GR"/>
              </w:rPr>
              <w:t xml:space="preserve"> </w:t>
            </w:r>
            <w:r>
              <w:rPr>
                <w:lang w:val="el-GR"/>
              </w:rPr>
              <w:t>διαχωρίσετε</w:t>
            </w:r>
            <w:r w:rsidRPr="006C282D">
              <w:rPr>
                <w:lang w:val="el-GR"/>
              </w:rPr>
              <w:t xml:space="preserve"> </w:t>
            </w:r>
            <w:r>
              <w:rPr>
                <w:lang w:val="el-GR"/>
              </w:rPr>
              <w:t>τα</w:t>
            </w:r>
            <w:r w:rsidRPr="006C282D">
              <w:rPr>
                <w:lang w:val="el-GR"/>
              </w:rPr>
              <w:t xml:space="preserve"> </w:t>
            </w:r>
            <w:r>
              <w:rPr>
                <w:lang w:val="el-GR"/>
              </w:rPr>
              <w:t>δύο</w:t>
            </w:r>
            <w:r w:rsidRPr="006C282D">
              <w:rPr>
                <w:lang w:val="el-GR"/>
              </w:rPr>
              <w:t xml:space="preserve"> </w:t>
            </w:r>
            <w:r>
              <w:rPr>
                <w:lang w:val="el-GR"/>
              </w:rPr>
              <w:t>άκρα του καψακίου</w:t>
            </w:r>
            <w:r w:rsidR="007D4830" w:rsidRPr="005410D7">
              <w:rPr>
                <w:lang w:val="el-GR"/>
              </w:rPr>
              <w:t xml:space="preserve">. </w:t>
            </w:r>
            <w:r>
              <w:rPr>
                <w:lang w:val="el-GR"/>
              </w:rPr>
              <w:t>Προσέξτε</w:t>
            </w:r>
            <w:r w:rsidRPr="005410D7">
              <w:rPr>
                <w:lang w:val="en-US"/>
              </w:rPr>
              <w:t xml:space="preserve"> </w:t>
            </w:r>
            <w:r>
              <w:rPr>
                <w:lang w:val="el-GR"/>
              </w:rPr>
              <w:t>να</w:t>
            </w:r>
            <w:r w:rsidRPr="005410D7">
              <w:rPr>
                <w:lang w:val="en-US"/>
              </w:rPr>
              <w:t xml:space="preserve"> </w:t>
            </w:r>
            <w:r>
              <w:rPr>
                <w:lang w:val="el-GR"/>
              </w:rPr>
              <w:t>μην</w:t>
            </w:r>
            <w:r w:rsidRPr="005410D7">
              <w:rPr>
                <w:lang w:val="en-US"/>
              </w:rPr>
              <w:t xml:space="preserve"> </w:t>
            </w:r>
            <w:r>
              <w:rPr>
                <w:lang w:val="el-GR"/>
              </w:rPr>
              <w:t>χυθεί</w:t>
            </w:r>
            <w:r w:rsidRPr="005410D7">
              <w:rPr>
                <w:lang w:val="en-US"/>
              </w:rPr>
              <w:t xml:space="preserve"> </w:t>
            </w:r>
            <w:r>
              <w:rPr>
                <w:lang w:val="el-GR"/>
              </w:rPr>
              <w:t>το</w:t>
            </w:r>
            <w:r w:rsidRPr="005410D7">
              <w:rPr>
                <w:lang w:val="en-US"/>
              </w:rPr>
              <w:t xml:space="preserve"> </w:t>
            </w:r>
            <w:r>
              <w:rPr>
                <w:lang w:val="el-GR"/>
              </w:rPr>
              <w:t>περιεχόμενο</w:t>
            </w:r>
            <w:r w:rsidR="007D4830" w:rsidRPr="006E1224">
              <w:rPr>
                <w:lang w:val="en-US"/>
              </w:rPr>
              <w:t>.</w:t>
            </w:r>
          </w:p>
        </w:tc>
        <w:tc>
          <w:tcPr>
            <w:tcW w:w="4035" w:type="dxa"/>
          </w:tcPr>
          <w:p w14:paraId="61B54B43" w14:textId="77777777" w:rsidR="007D4830" w:rsidRPr="006E1224" w:rsidRDefault="007D4830" w:rsidP="005410D7">
            <w:pPr>
              <w:numPr>
                <w:ilvl w:val="12"/>
                <w:numId w:val="0"/>
              </w:numPr>
              <w:tabs>
                <w:tab w:val="clear" w:pos="567"/>
              </w:tabs>
              <w:spacing w:before="0" w:line="240" w:lineRule="auto"/>
              <w:rPr>
                <w:lang w:val="en-US"/>
              </w:rPr>
            </w:pPr>
          </w:p>
          <w:p w14:paraId="031521E9" w14:textId="0143FBE8" w:rsidR="007D4830" w:rsidRPr="006E1224" w:rsidRDefault="007D4830" w:rsidP="005410D7">
            <w:pPr>
              <w:numPr>
                <w:ilvl w:val="12"/>
                <w:numId w:val="0"/>
              </w:numPr>
              <w:tabs>
                <w:tab w:val="clear" w:pos="567"/>
              </w:tabs>
              <w:spacing w:before="0" w:line="240" w:lineRule="auto"/>
              <w:rPr>
                <w:lang w:val="en-US"/>
              </w:rPr>
            </w:pPr>
            <w:r>
              <w:rPr>
                <w:noProof/>
                <w:lang w:val="en-US"/>
              </w:rPr>
              <w:drawing>
                <wp:inline distT="0" distB="0" distL="0" distR="0" wp14:anchorId="748C170F" wp14:editId="3D5D9C60">
                  <wp:extent cx="2083435" cy="20834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83435" cy="2083435"/>
                          </a:xfrm>
                          <a:prstGeom prst="rect">
                            <a:avLst/>
                          </a:prstGeom>
                          <a:noFill/>
                          <a:ln>
                            <a:noFill/>
                          </a:ln>
                        </pic:spPr>
                      </pic:pic>
                    </a:graphicData>
                  </a:graphic>
                </wp:inline>
              </w:drawing>
            </w:r>
          </w:p>
        </w:tc>
      </w:tr>
      <w:tr w:rsidR="005410D7" w:rsidRPr="006E1224" w14:paraId="075F7B1C" w14:textId="77777777" w:rsidTr="00E22B4F">
        <w:trPr>
          <w:cantSplit/>
        </w:trPr>
        <w:tc>
          <w:tcPr>
            <w:tcW w:w="952" w:type="dxa"/>
          </w:tcPr>
          <w:p w14:paraId="2F0B19DA" w14:textId="58BCFE98" w:rsidR="007D4830" w:rsidRPr="006E1224" w:rsidRDefault="00433209" w:rsidP="005410D7">
            <w:pPr>
              <w:numPr>
                <w:ilvl w:val="12"/>
                <w:numId w:val="0"/>
              </w:numPr>
              <w:tabs>
                <w:tab w:val="clear" w:pos="567"/>
              </w:tabs>
              <w:spacing w:before="0" w:line="240" w:lineRule="auto"/>
              <w:rPr>
                <w:lang w:val="en-US"/>
              </w:rPr>
            </w:pPr>
            <w:r>
              <w:rPr>
                <w:lang w:val="el-GR"/>
              </w:rPr>
              <w:t>Βήμα</w:t>
            </w:r>
            <w:r w:rsidR="007D4830">
              <w:rPr>
                <w:lang w:val="en-US"/>
              </w:rPr>
              <w:t> </w:t>
            </w:r>
            <w:r w:rsidR="007D4830" w:rsidRPr="006E1224">
              <w:rPr>
                <w:lang w:val="en-US"/>
              </w:rPr>
              <w:t>5</w:t>
            </w:r>
          </w:p>
        </w:tc>
        <w:tc>
          <w:tcPr>
            <w:tcW w:w="4074" w:type="dxa"/>
          </w:tcPr>
          <w:p w14:paraId="57EB9F0E" w14:textId="483EAADD" w:rsidR="007D4830" w:rsidRPr="005410D7" w:rsidRDefault="006C282D" w:rsidP="005410D7">
            <w:pPr>
              <w:numPr>
                <w:ilvl w:val="0"/>
                <w:numId w:val="58"/>
              </w:numPr>
              <w:tabs>
                <w:tab w:val="clear" w:pos="567"/>
              </w:tabs>
              <w:spacing w:before="0" w:line="240" w:lineRule="auto"/>
              <w:rPr>
                <w:lang w:val="el-GR"/>
              </w:rPr>
            </w:pPr>
            <w:r>
              <w:rPr>
                <w:lang w:val="el-GR"/>
              </w:rPr>
              <w:t>Αδειάστε</w:t>
            </w:r>
            <w:r w:rsidRPr="006C282D">
              <w:rPr>
                <w:lang w:val="el-GR"/>
              </w:rPr>
              <w:t xml:space="preserve"> </w:t>
            </w:r>
            <w:r>
              <w:rPr>
                <w:lang w:val="el-GR"/>
              </w:rPr>
              <w:t>όλα</w:t>
            </w:r>
            <w:r w:rsidRPr="006C282D">
              <w:rPr>
                <w:lang w:val="el-GR"/>
              </w:rPr>
              <w:t xml:space="preserve"> </w:t>
            </w:r>
            <w:r>
              <w:rPr>
                <w:lang w:val="el-GR"/>
              </w:rPr>
              <w:t>τα</w:t>
            </w:r>
            <w:r w:rsidRPr="006C282D">
              <w:rPr>
                <w:lang w:val="el-GR"/>
              </w:rPr>
              <w:t xml:space="preserve"> </w:t>
            </w:r>
            <w:r>
              <w:rPr>
                <w:lang w:val="el-GR"/>
              </w:rPr>
              <w:t>κοκκία από το καψάκιο πάνω στην τροφή</w:t>
            </w:r>
            <w:r w:rsidR="007D4830" w:rsidRPr="005410D7">
              <w:rPr>
                <w:lang w:val="el-GR"/>
              </w:rPr>
              <w:t>.</w:t>
            </w:r>
          </w:p>
          <w:p w14:paraId="0541B448" w14:textId="086B5296" w:rsidR="007D4830" w:rsidRPr="005410D7" w:rsidRDefault="006C282D" w:rsidP="005410D7">
            <w:pPr>
              <w:numPr>
                <w:ilvl w:val="0"/>
                <w:numId w:val="58"/>
              </w:numPr>
              <w:tabs>
                <w:tab w:val="clear" w:pos="567"/>
              </w:tabs>
              <w:spacing w:before="0" w:line="240" w:lineRule="auto"/>
              <w:rPr>
                <w:lang w:val="el-GR"/>
              </w:rPr>
            </w:pPr>
            <w:r>
              <w:rPr>
                <w:lang w:val="el-GR"/>
              </w:rPr>
              <w:t>Βεβαιωθείτε</w:t>
            </w:r>
            <w:r w:rsidRPr="006C282D">
              <w:rPr>
                <w:lang w:val="el-GR"/>
              </w:rPr>
              <w:t xml:space="preserve"> </w:t>
            </w:r>
            <w:r>
              <w:rPr>
                <w:lang w:val="el-GR"/>
              </w:rPr>
              <w:t>ότι</w:t>
            </w:r>
            <w:r w:rsidRPr="006C282D">
              <w:rPr>
                <w:lang w:val="el-GR"/>
              </w:rPr>
              <w:t xml:space="preserve"> </w:t>
            </w:r>
            <w:r>
              <w:rPr>
                <w:lang w:val="el-GR"/>
              </w:rPr>
              <w:t>δε</w:t>
            </w:r>
            <w:r w:rsidRPr="006C282D">
              <w:rPr>
                <w:lang w:val="el-GR"/>
              </w:rPr>
              <w:t xml:space="preserve"> </w:t>
            </w:r>
            <w:r>
              <w:rPr>
                <w:lang w:val="el-GR"/>
              </w:rPr>
              <w:t>θα</w:t>
            </w:r>
            <w:r w:rsidRPr="006C282D">
              <w:rPr>
                <w:lang w:val="el-GR"/>
              </w:rPr>
              <w:t xml:space="preserve"> </w:t>
            </w:r>
            <w:r>
              <w:rPr>
                <w:lang w:val="el-GR"/>
              </w:rPr>
              <w:t>σας</w:t>
            </w:r>
            <w:r w:rsidRPr="006C282D">
              <w:rPr>
                <w:lang w:val="el-GR"/>
              </w:rPr>
              <w:t xml:space="preserve"> </w:t>
            </w:r>
            <w:r>
              <w:rPr>
                <w:lang w:val="el-GR"/>
              </w:rPr>
              <w:t>ξεφύγει</w:t>
            </w:r>
            <w:r w:rsidRPr="006C282D">
              <w:rPr>
                <w:lang w:val="el-GR"/>
              </w:rPr>
              <w:t xml:space="preserve"> </w:t>
            </w:r>
            <w:r>
              <w:rPr>
                <w:lang w:val="el-GR"/>
              </w:rPr>
              <w:t>κάποιο κοκκίο</w:t>
            </w:r>
            <w:r w:rsidR="007D4830" w:rsidRPr="005410D7">
              <w:rPr>
                <w:lang w:val="el-GR"/>
              </w:rPr>
              <w:t>.</w:t>
            </w:r>
          </w:p>
          <w:p w14:paraId="44ADD99D" w14:textId="6BB3C98E" w:rsidR="007D4830" w:rsidRPr="005410D7" w:rsidRDefault="006C282D" w:rsidP="005410D7">
            <w:pPr>
              <w:tabs>
                <w:tab w:val="clear" w:pos="567"/>
              </w:tabs>
              <w:spacing w:before="0" w:line="240" w:lineRule="auto"/>
              <w:ind w:firstLine="0"/>
              <w:rPr>
                <w:lang w:val="el-GR"/>
              </w:rPr>
            </w:pPr>
            <w:r>
              <w:rPr>
                <w:lang w:val="el-GR"/>
              </w:rPr>
              <w:t>Επαναλάβετε</w:t>
            </w:r>
            <w:r w:rsidRPr="006C282D">
              <w:rPr>
                <w:lang w:val="el-GR"/>
              </w:rPr>
              <w:t xml:space="preserve"> </w:t>
            </w:r>
            <w:r>
              <w:rPr>
                <w:lang w:val="el-GR"/>
              </w:rPr>
              <w:t>τα</w:t>
            </w:r>
            <w:r w:rsidRPr="006C282D">
              <w:rPr>
                <w:lang w:val="el-GR"/>
              </w:rPr>
              <w:t xml:space="preserve"> </w:t>
            </w:r>
            <w:r>
              <w:rPr>
                <w:lang w:val="el-GR"/>
              </w:rPr>
              <w:t>βήματα</w:t>
            </w:r>
            <w:r w:rsidR="005410D7">
              <w:t> </w:t>
            </w:r>
            <w:r w:rsidR="007D4830" w:rsidRPr="005410D7">
              <w:rPr>
                <w:lang w:val="el-GR"/>
              </w:rPr>
              <w:t xml:space="preserve">4 </w:t>
            </w:r>
            <w:r>
              <w:rPr>
                <w:lang w:val="el-GR"/>
              </w:rPr>
              <w:t>και</w:t>
            </w:r>
            <w:r w:rsidR="007D4830" w:rsidRPr="005410D7">
              <w:rPr>
                <w:lang w:val="el-GR"/>
              </w:rPr>
              <w:t xml:space="preserve"> 5 </w:t>
            </w:r>
            <w:r>
              <w:rPr>
                <w:lang w:val="el-GR"/>
              </w:rPr>
              <w:t>εάν</w:t>
            </w:r>
            <w:r w:rsidRPr="006C282D">
              <w:rPr>
                <w:lang w:val="el-GR"/>
              </w:rPr>
              <w:t xml:space="preserve"> </w:t>
            </w:r>
            <w:r>
              <w:rPr>
                <w:lang w:val="el-GR"/>
              </w:rPr>
              <w:t>χρειάζεστε</w:t>
            </w:r>
            <w:r w:rsidRPr="006C282D">
              <w:rPr>
                <w:lang w:val="el-GR"/>
              </w:rPr>
              <w:t xml:space="preserve"> </w:t>
            </w:r>
            <w:r>
              <w:rPr>
                <w:lang w:val="el-GR"/>
              </w:rPr>
              <w:t>περισσότερα από ένα καψάκιο</w:t>
            </w:r>
            <w:r w:rsidR="00914CB6">
              <w:rPr>
                <w:lang w:val="el-GR"/>
              </w:rPr>
              <w:t xml:space="preserve"> για να φτάσετε τη συνταγογραφούμενη δόση</w:t>
            </w:r>
            <w:r w:rsidR="007D4830" w:rsidRPr="005410D7">
              <w:rPr>
                <w:lang w:val="el-GR"/>
              </w:rPr>
              <w:t>.</w:t>
            </w:r>
          </w:p>
        </w:tc>
        <w:tc>
          <w:tcPr>
            <w:tcW w:w="4035" w:type="dxa"/>
          </w:tcPr>
          <w:p w14:paraId="5C82435C" w14:textId="2F315D0B" w:rsidR="007D4830" w:rsidRPr="006E1224" w:rsidRDefault="007D4830" w:rsidP="005410D7">
            <w:pPr>
              <w:numPr>
                <w:ilvl w:val="12"/>
                <w:numId w:val="0"/>
              </w:numPr>
              <w:tabs>
                <w:tab w:val="clear" w:pos="567"/>
              </w:tabs>
              <w:spacing w:before="0" w:line="240" w:lineRule="auto"/>
              <w:rPr>
                <w:lang w:val="en-US"/>
              </w:rPr>
            </w:pPr>
            <w:r>
              <w:rPr>
                <w:rFonts w:eastAsia="Calibri"/>
                <w:noProof/>
                <w:lang w:val="en-US"/>
              </w:rPr>
              <w:drawing>
                <wp:inline distT="0" distB="0" distL="0" distR="0" wp14:anchorId="4B44E784" wp14:editId="2D728839">
                  <wp:extent cx="1440000" cy="1440000"/>
                  <wp:effectExtent l="0" t="0" r="0" b="8255"/>
                  <wp:docPr id="19" name="Picture 19" descr="A picture containing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vector graphics&#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tc>
      </w:tr>
      <w:tr w:rsidR="005410D7" w:rsidRPr="006E1224" w14:paraId="757A1963" w14:textId="77777777" w:rsidTr="00E22B4F">
        <w:trPr>
          <w:cantSplit/>
        </w:trPr>
        <w:tc>
          <w:tcPr>
            <w:tcW w:w="952" w:type="dxa"/>
          </w:tcPr>
          <w:p w14:paraId="3579AE12" w14:textId="22DE0A5D" w:rsidR="007D4830" w:rsidRPr="006E1224" w:rsidRDefault="00433209" w:rsidP="005410D7">
            <w:pPr>
              <w:numPr>
                <w:ilvl w:val="12"/>
                <w:numId w:val="0"/>
              </w:numPr>
              <w:tabs>
                <w:tab w:val="clear" w:pos="567"/>
              </w:tabs>
              <w:spacing w:before="0" w:line="240" w:lineRule="auto"/>
              <w:rPr>
                <w:lang w:val="en-US"/>
              </w:rPr>
            </w:pPr>
            <w:r>
              <w:rPr>
                <w:lang w:val="el-GR"/>
              </w:rPr>
              <w:t>Βήμα</w:t>
            </w:r>
            <w:r w:rsidR="007D4830">
              <w:rPr>
                <w:lang w:val="en-US"/>
              </w:rPr>
              <w:t> </w:t>
            </w:r>
            <w:r w:rsidR="007D4830" w:rsidRPr="006E1224">
              <w:rPr>
                <w:lang w:val="en-US"/>
              </w:rPr>
              <w:t>6</w:t>
            </w:r>
          </w:p>
        </w:tc>
        <w:tc>
          <w:tcPr>
            <w:tcW w:w="4074" w:type="dxa"/>
          </w:tcPr>
          <w:p w14:paraId="1817AD7A" w14:textId="6017826D" w:rsidR="007D4830" w:rsidRPr="005410D7" w:rsidRDefault="007C571B" w:rsidP="005410D7">
            <w:pPr>
              <w:tabs>
                <w:tab w:val="clear" w:pos="567"/>
              </w:tabs>
              <w:spacing w:before="0" w:line="240" w:lineRule="auto"/>
              <w:ind w:firstLine="0"/>
              <w:rPr>
                <w:lang w:val="el-GR"/>
              </w:rPr>
            </w:pPr>
            <w:r>
              <w:rPr>
                <w:lang w:val="el-GR"/>
              </w:rPr>
              <w:t>Ταΐστε</w:t>
            </w:r>
            <w:r w:rsidRPr="007C571B">
              <w:rPr>
                <w:lang w:val="el-GR"/>
              </w:rPr>
              <w:t xml:space="preserve"> </w:t>
            </w:r>
            <w:r>
              <w:rPr>
                <w:lang w:val="el-GR"/>
              </w:rPr>
              <w:t>το</w:t>
            </w:r>
            <w:r w:rsidRPr="007C571B">
              <w:rPr>
                <w:lang w:val="el-GR"/>
              </w:rPr>
              <w:t xml:space="preserve"> </w:t>
            </w:r>
            <w:r>
              <w:rPr>
                <w:lang w:val="el-GR"/>
              </w:rPr>
              <w:t>φαγητό</w:t>
            </w:r>
            <w:r w:rsidRPr="007C571B">
              <w:rPr>
                <w:lang w:val="el-GR"/>
              </w:rPr>
              <w:t xml:space="preserve"> </w:t>
            </w:r>
            <w:r>
              <w:rPr>
                <w:lang w:val="el-GR"/>
              </w:rPr>
              <w:t>με</w:t>
            </w:r>
            <w:r w:rsidRPr="007C571B">
              <w:rPr>
                <w:lang w:val="el-GR"/>
              </w:rPr>
              <w:t xml:space="preserve"> </w:t>
            </w:r>
            <w:r>
              <w:rPr>
                <w:lang w:val="el-GR"/>
              </w:rPr>
              <w:t>τα</w:t>
            </w:r>
            <w:r w:rsidRPr="007C571B">
              <w:rPr>
                <w:lang w:val="el-GR"/>
              </w:rPr>
              <w:t xml:space="preserve"> </w:t>
            </w:r>
            <w:r>
              <w:rPr>
                <w:lang w:val="el-GR"/>
              </w:rPr>
              <w:t>κοκκία</w:t>
            </w:r>
            <w:r w:rsidRPr="007C571B">
              <w:rPr>
                <w:lang w:val="el-GR"/>
              </w:rPr>
              <w:t xml:space="preserve"> </w:t>
            </w:r>
            <w:r>
              <w:rPr>
                <w:lang w:val="el-GR"/>
              </w:rPr>
              <w:t>στο</w:t>
            </w:r>
            <w:r w:rsidRPr="007C571B">
              <w:rPr>
                <w:lang w:val="el-GR"/>
              </w:rPr>
              <w:t xml:space="preserve"> </w:t>
            </w:r>
            <w:r>
              <w:rPr>
                <w:lang w:val="el-GR"/>
              </w:rPr>
              <w:t>παιδί</w:t>
            </w:r>
            <w:r w:rsidRPr="007C571B">
              <w:rPr>
                <w:lang w:val="el-GR"/>
              </w:rPr>
              <w:t xml:space="preserve"> </w:t>
            </w:r>
            <w:r>
              <w:rPr>
                <w:lang w:val="el-GR"/>
              </w:rPr>
              <w:t>σας</w:t>
            </w:r>
            <w:r w:rsidRPr="007C571B">
              <w:rPr>
                <w:lang w:val="el-GR"/>
              </w:rPr>
              <w:t xml:space="preserve"> </w:t>
            </w:r>
            <w:r w:rsidR="00F05546">
              <w:rPr>
                <w:lang w:val="el-GR"/>
              </w:rPr>
              <w:t>αμέσως</w:t>
            </w:r>
            <w:r w:rsidRPr="007C571B">
              <w:rPr>
                <w:lang w:val="el-GR"/>
              </w:rPr>
              <w:t>,</w:t>
            </w:r>
            <w:r w:rsidR="007D4830" w:rsidRPr="005410D7">
              <w:rPr>
                <w:lang w:val="el-GR"/>
              </w:rPr>
              <w:t xml:space="preserve"> </w:t>
            </w:r>
            <w:r>
              <w:rPr>
                <w:lang w:val="el-GR"/>
              </w:rPr>
              <w:t>σιγουρεύοντας ότι το παιδί σας το τρώει όλο</w:t>
            </w:r>
            <w:r w:rsidR="007D4830" w:rsidRPr="005410D7">
              <w:rPr>
                <w:lang w:val="el-GR"/>
              </w:rPr>
              <w:t>.</w:t>
            </w:r>
          </w:p>
          <w:p w14:paraId="5F66D8FE" w14:textId="77777777" w:rsidR="007D4830" w:rsidRPr="005410D7" w:rsidRDefault="007D4830" w:rsidP="005410D7">
            <w:pPr>
              <w:numPr>
                <w:ilvl w:val="12"/>
                <w:numId w:val="0"/>
              </w:numPr>
              <w:tabs>
                <w:tab w:val="clear" w:pos="567"/>
              </w:tabs>
              <w:spacing w:before="0" w:line="240" w:lineRule="auto"/>
              <w:rPr>
                <w:lang w:val="el-GR"/>
              </w:rPr>
            </w:pPr>
          </w:p>
          <w:p w14:paraId="079F608B" w14:textId="3D2B2F53" w:rsidR="007D4830" w:rsidRPr="005410D7" w:rsidRDefault="007C571B" w:rsidP="005410D7">
            <w:pPr>
              <w:numPr>
                <w:ilvl w:val="12"/>
                <w:numId w:val="0"/>
              </w:numPr>
              <w:tabs>
                <w:tab w:val="clear" w:pos="567"/>
              </w:tabs>
              <w:spacing w:before="0" w:line="240" w:lineRule="auto"/>
              <w:rPr>
                <w:lang w:val="el-GR"/>
              </w:rPr>
            </w:pPr>
            <w:r>
              <w:rPr>
                <w:lang w:val="el-GR"/>
              </w:rPr>
              <w:t>Σιγουρευτείτε</w:t>
            </w:r>
            <w:r w:rsidRPr="00821932">
              <w:rPr>
                <w:lang w:val="el-GR"/>
              </w:rPr>
              <w:t xml:space="preserve"> </w:t>
            </w:r>
            <w:r>
              <w:rPr>
                <w:lang w:val="el-GR"/>
              </w:rPr>
              <w:t>ότι</w:t>
            </w:r>
            <w:r w:rsidRPr="00821932">
              <w:rPr>
                <w:lang w:val="el-GR"/>
              </w:rPr>
              <w:t xml:space="preserve"> </w:t>
            </w:r>
            <w:r>
              <w:rPr>
                <w:lang w:val="el-GR"/>
              </w:rPr>
              <w:t>το</w:t>
            </w:r>
            <w:r w:rsidRPr="00821932">
              <w:rPr>
                <w:lang w:val="el-GR"/>
              </w:rPr>
              <w:t xml:space="preserve"> </w:t>
            </w:r>
            <w:r>
              <w:rPr>
                <w:lang w:val="el-GR"/>
              </w:rPr>
              <w:t>παιδί</w:t>
            </w:r>
            <w:r w:rsidRPr="00821932">
              <w:rPr>
                <w:lang w:val="el-GR"/>
              </w:rPr>
              <w:t xml:space="preserve"> </w:t>
            </w:r>
            <w:r>
              <w:rPr>
                <w:lang w:val="el-GR"/>
              </w:rPr>
              <w:t>σας</w:t>
            </w:r>
            <w:r w:rsidRPr="00821932">
              <w:rPr>
                <w:lang w:val="el-GR"/>
              </w:rPr>
              <w:t xml:space="preserve"> </w:t>
            </w:r>
            <w:r>
              <w:rPr>
                <w:lang w:val="el-GR"/>
              </w:rPr>
              <w:t>δεν</w:t>
            </w:r>
            <w:r w:rsidRPr="00821932">
              <w:rPr>
                <w:lang w:val="el-GR"/>
              </w:rPr>
              <w:t xml:space="preserve"> </w:t>
            </w:r>
            <w:r>
              <w:rPr>
                <w:lang w:val="el-GR"/>
              </w:rPr>
              <w:t>μασάει</w:t>
            </w:r>
            <w:r w:rsidRPr="00821932">
              <w:rPr>
                <w:lang w:val="el-GR"/>
              </w:rPr>
              <w:t xml:space="preserve"> </w:t>
            </w:r>
            <w:r>
              <w:rPr>
                <w:lang w:val="el-GR"/>
              </w:rPr>
              <w:t>τα</w:t>
            </w:r>
            <w:r w:rsidRPr="00821932">
              <w:rPr>
                <w:lang w:val="el-GR"/>
              </w:rPr>
              <w:t xml:space="preserve"> </w:t>
            </w:r>
            <w:r>
              <w:rPr>
                <w:lang w:val="el-GR"/>
              </w:rPr>
              <w:t>κοκκία</w:t>
            </w:r>
            <w:r w:rsidRPr="00821932">
              <w:rPr>
                <w:lang w:val="el-GR"/>
              </w:rPr>
              <w:t xml:space="preserve"> </w:t>
            </w:r>
            <w:r>
              <w:rPr>
                <w:lang w:val="el-GR"/>
              </w:rPr>
              <w:t>για</w:t>
            </w:r>
            <w:r w:rsidRPr="00821932">
              <w:rPr>
                <w:lang w:val="el-GR"/>
              </w:rPr>
              <w:t xml:space="preserve"> </w:t>
            </w:r>
            <w:r>
              <w:rPr>
                <w:lang w:val="el-GR"/>
              </w:rPr>
              <w:t>να</w:t>
            </w:r>
            <w:r w:rsidRPr="00821932">
              <w:rPr>
                <w:lang w:val="el-GR"/>
              </w:rPr>
              <w:t xml:space="preserve"> </w:t>
            </w:r>
            <w:r>
              <w:rPr>
                <w:lang w:val="el-GR"/>
              </w:rPr>
              <w:t>αποφ</w:t>
            </w:r>
            <w:r w:rsidR="00821932">
              <w:rPr>
                <w:lang w:val="el-GR"/>
              </w:rPr>
              <w:t>ευχθεί η αλλοίωση της γεύσης</w:t>
            </w:r>
            <w:r w:rsidR="007D4830" w:rsidRPr="005410D7">
              <w:rPr>
                <w:lang w:val="el-GR"/>
              </w:rPr>
              <w:t>.</w:t>
            </w:r>
          </w:p>
        </w:tc>
        <w:tc>
          <w:tcPr>
            <w:tcW w:w="4035" w:type="dxa"/>
          </w:tcPr>
          <w:p w14:paraId="084766ED" w14:textId="0A1C7F95" w:rsidR="007D4830" w:rsidRPr="006E1224" w:rsidRDefault="007D4830" w:rsidP="005410D7">
            <w:pPr>
              <w:numPr>
                <w:ilvl w:val="12"/>
                <w:numId w:val="0"/>
              </w:numPr>
              <w:tabs>
                <w:tab w:val="clear" w:pos="567"/>
              </w:tabs>
              <w:spacing w:before="0" w:line="240" w:lineRule="auto"/>
              <w:rPr>
                <w:lang w:val="en-US"/>
              </w:rPr>
            </w:pPr>
            <w:r>
              <w:rPr>
                <w:noProof/>
                <w:lang w:val="en-US"/>
              </w:rPr>
              <w:drawing>
                <wp:inline distT="0" distB="0" distL="0" distR="0" wp14:anchorId="1DE0C14F" wp14:editId="5264BBEE">
                  <wp:extent cx="1487978" cy="148797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93586" cy="1493586"/>
                          </a:xfrm>
                          <a:prstGeom prst="rect">
                            <a:avLst/>
                          </a:prstGeom>
                          <a:noFill/>
                          <a:ln>
                            <a:noFill/>
                          </a:ln>
                        </pic:spPr>
                      </pic:pic>
                    </a:graphicData>
                  </a:graphic>
                </wp:inline>
              </w:drawing>
            </w:r>
          </w:p>
        </w:tc>
      </w:tr>
      <w:tr w:rsidR="005410D7" w:rsidRPr="006E1224" w14:paraId="1B47AE36" w14:textId="77777777" w:rsidTr="00E22B4F">
        <w:trPr>
          <w:cantSplit/>
        </w:trPr>
        <w:tc>
          <w:tcPr>
            <w:tcW w:w="952" w:type="dxa"/>
          </w:tcPr>
          <w:p w14:paraId="759539E8" w14:textId="27620E44" w:rsidR="007D4830" w:rsidRPr="006E1224" w:rsidRDefault="00433209" w:rsidP="005410D7">
            <w:pPr>
              <w:numPr>
                <w:ilvl w:val="12"/>
                <w:numId w:val="0"/>
              </w:numPr>
              <w:tabs>
                <w:tab w:val="clear" w:pos="567"/>
              </w:tabs>
              <w:spacing w:before="0" w:line="240" w:lineRule="auto"/>
              <w:rPr>
                <w:lang w:val="en-US"/>
              </w:rPr>
            </w:pPr>
            <w:r>
              <w:rPr>
                <w:lang w:val="el-GR"/>
              </w:rPr>
              <w:t>Βήμα</w:t>
            </w:r>
            <w:r w:rsidR="007D4830">
              <w:rPr>
                <w:lang w:val="en-US"/>
              </w:rPr>
              <w:t> </w:t>
            </w:r>
            <w:r w:rsidR="007D4830" w:rsidRPr="006E1224">
              <w:rPr>
                <w:lang w:val="en-US"/>
              </w:rPr>
              <w:t>7</w:t>
            </w:r>
          </w:p>
        </w:tc>
        <w:tc>
          <w:tcPr>
            <w:tcW w:w="4074" w:type="dxa"/>
          </w:tcPr>
          <w:p w14:paraId="78DB689F" w14:textId="31E4D039" w:rsidR="007D4830" w:rsidRPr="00AB46C2" w:rsidRDefault="00821932" w:rsidP="005410D7">
            <w:pPr>
              <w:numPr>
                <w:ilvl w:val="12"/>
                <w:numId w:val="0"/>
              </w:numPr>
              <w:tabs>
                <w:tab w:val="clear" w:pos="567"/>
              </w:tabs>
              <w:spacing w:before="0" w:line="240" w:lineRule="auto"/>
              <w:rPr>
                <w:lang w:val="el-GR"/>
              </w:rPr>
            </w:pPr>
            <w:r>
              <w:rPr>
                <w:lang w:val="el-GR"/>
              </w:rPr>
              <w:t>Πετάξτε</w:t>
            </w:r>
            <w:r w:rsidRPr="00AB46C2">
              <w:rPr>
                <w:lang w:val="el-GR"/>
              </w:rPr>
              <w:t xml:space="preserve"> </w:t>
            </w:r>
            <w:r>
              <w:rPr>
                <w:lang w:val="el-GR"/>
              </w:rPr>
              <w:t>τα</w:t>
            </w:r>
            <w:r w:rsidRPr="00AB46C2">
              <w:rPr>
                <w:lang w:val="el-GR"/>
              </w:rPr>
              <w:t xml:space="preserve"> </w:t>
            </w:r>
            <w:r>
              <w:rPr>
                <w:lang w:val="el-GR"/>
              </w:rPr>
              <w:t>άδεια</w:t>
            </w:r>
            <w:r w:rsidRPr="00AB46C2">
              <w:rPr>
                <w:lang w:val="el-GR"/>
              </w:rPr>
              <w:t xml:space="preserve"> </w:t>
            </w:r>
            <w:r>
              <w:rPr>
                <w:lang w:val="el-GR"/>
              </w:rPr>
              <w:t>κελύφη</w:t>
            </w:r>
            <w:r w:rsidRPr="00AB46C2">
              <w:rPr>
                <w:lang w:val="el-GR"/>
              </w:rPr>
              <w:t xml:space="preserve"> </w:t>
            </w:r>
            <w:r>
              <w:rPr>
                <w:lang w:val="el-GR"/>
              </w:rPr>
              <w:t>των</w:t>
            </w:r>
            <w:r w:rsidRPr="00AB46C2">
              <w:rPr>
                <w:lang w:val="el-GR"/>
              </w:rPr>
              <w:t xml:space="preserve"> </w:t>
            </w:r>
            <w:r>
              <w:rPr>
                <w:lang w:val="el-GR"/>
              </w:rPr>
              <w:t>καψακίων</w:t>
            </w:r>
            <w:r w:rsidR="007D4830" w:rsidRPr="00AB46C2">
              <w:rPr>
                <w:lang w:val="el-GR"/>
              </w:rPr>
              <w:t>.</w:t>
            </w:r>
          </w:p>
        </w:tc>
        <w:tc>
          <w:tcPr>
            <w:tcW w:w="4035" w:type="dxa"/>
          </w:tcPr>
          <w:p w14:paraId="144998F8" w14:textId="1A298B02" w:rsidR="007D4830" w:rsidRPr="006E1224" w:rsidRDefault="007D4830" w:rsidP="005410D7">
            <w:pPr>
              <w:numPr>
                <w:ilvl w:val="12"/>
                <w:numId w:val="0"/>
              </w:numPr>
              <w:tabs>
                <w:tab w:val="clear" w:pos="567"/>
              </w:tabs>
              <w:spacing w:before="0" w:line="240" w:lineRule="auto"/>
              <w:rPr>
                <w:lang w:val="en-US"/>
              </w:rPr>
            </w:pPr>
            <w:r>
              <w:rPr>
                <w:noProof/>
                <w:lang w:val="en-US"/>
              </w:rPr>
              <w:drawing>
                <wp:inline distT="0" distB="0" distL="0" distR="0" wp14:anchorId="7D8A7731" wp14:editId="440B9BEB">
                  <wp:extent cx="1620000" cy="162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20000" cy="1620000"/>
                          </a:xfrm>
                          <a:prstGeom prst="rect">
                            <a:avLst/>
                          </a:prstGeom>
                          <a:noFill/>
                          <a:ln>
                            <a:noFill/>
                          </a:ln>
                        </pic:spPr>
                      </pic:pic>
                    </a:graphicData>
                  </a:graphic>
                </wp:inline>
              </w:drawing>
            </w:r>
          </w:p>
        </w:tc>
      </w:tr>
    </w:tbl>
    <w:p w14:paraId="4751B155" w14:textId="4AD588E4" w:rsidR="00D3162A" w:rsidRDefault="00D3162A" w:rsidP="00B91BED">
      <w:pPr>
        <w:numPr>
          <w:ilvl w:val="12"/>
          <w:numId w:val="0"/>
        </w:numPr>
        <w:spacing w:line="240" w:lineRule="auto"/>
        <w:ind w:right="-2"/>
        <w:rPr>
          <w:lang w:val="el-GR"/>
        </w:rPr>
      </w:pPr>
    </w:p>
    <w:sectPr w:rsidR="00D3162A" w:rsidSect="00691E65">
      <w:headerReference w:type="default" r:id="rId25"/>
      <w:footerReference w:type="default" r:id="rId26"/>
      <w:footerReference w:type="first" r:id="rId27"/>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ABD1B" w14:textId="77777777" w:rsidR="007C37FB" w:rsidRDefault="007C37FB">
      <w:r>
        <w:separator/>
      </w:r>
    </w:p>
  </w:endnote>
  <w:endnote w:type="continuationSeparator" w:id="0">
    <w:p w14:paraId="47F8BE39" w14:textId="77777777" w:rsidR="007C37FB" w:rsidRDefault="007C37FB">
      <w:r>
        <w:continuationSeparator/>
      </w:r>
    </w:p>
  </w:endnote>
  <w:endnote w:type="continuationNotice" w:id="1">
    <w:p w14:paraId="075AEE26" w14:textId="77777777" w:rsidR="007C37FB" w:rsidRDefault="007C37F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MS Gothic"/>
    <w:panose1 w:val="00000000000000000000"/>
    <w:charset w:val="00"/>
    <w:family w:val="roman"/>
    <w:notTrueType/>
    <w:pitch w:val="default"/>
    <w:sig w:usb0="00000003" w:usb1="00000000" w:usb2="00000000" w:usb3="00000000" w:csb0="00000001" w:csb1="00000000"/>
  </w:font>
  <w:font w:name="TimesNewRoman">
    <w:altName w:val="Yu Gothic"/>
    <w:charset w:val="00"/>
    <w:family w:val="auto"/>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FD916" w14:textId="2E7C55B5" w:rsidR="007C37FB" w:rsidRDefault="007C37FB">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21402C">
      <w:rPr>
        <w:rStyle w:val="PageNumber"/>
        <w:rFonts w:cs="Arial"/>
      </w:rPr>
      <w:t>105</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FD917" w14:textId="77777777" w:rsidR="007C37FB" w:rsidRDefault="007C37FB">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7F333" w14:textId="77777777" w:rsidR="007C37FB" w:rsidRDefault="007C37FB">
      <w:r>
        <w:separator/>
      </w:r>
    </w:p>
  </w:footnote>
  <w:footnote w:type="continuationSeparator" w:id="0">
    <w:p w14:paraId="2775B923" w14:textId="77777777" w:rsidR="007C37FB" w:rsidRDefault="007C37FB">
      <w:r>
        <w:continuationSeparator/>
      </w:r>
    </w:p>
  </w:footnote>
  <w:footnote w:type="continuationNotice" w:id="1">
    <w:p w14:paraId="0A62481E" w14:textId="77777777" w:rsidR="007C37FB" w:rsidRDefault="007C37F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FD915" w14:textId="77777777" w:rsidR="007C37FB" w:rsidRPr="00306452" w:rsidRDefault="007C37FB" w:rsidP="0092422B">
    <w:pPr>
      <w:pStyle w:val="Header"/>
      <w:tabs>
        <w:tab w:val="clear" w:pos="567"/>
        <w:tab w:val="clear" w:pos="4153"/>
        <w:tab w:val="clear" w:pos="8306"/>
        <w:tab w:val="center" w:pos="4819"/>
        <w:tab w:val="right" w:pos="9639"/>
      </w:tabs>
      <w:rPr>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02C370E"/>
    <w:multiLevelType w:val="hybridMultilevel"/>
    <w:tmpl w:val="1B26F84C"/>
    <w:lvl w:ilvl="0" w:tplc="71FA0AE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7E5162D"/>
    <w:multiLevelType w:val="hybridMultilevel"/>
    <w:tmpl w:val="D37CC71A"/>
    <w:lvl w:ilvl="0" w:tplc="849A6BA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A82B2E"/>
    <w:multiLevelType w:val="hybridMultilevel"/>
    <w:tmpl w:val="7E24C30A"/>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DF058CD"/>
    <w:multiLevelType w:val="hybridMultilevel"/>
    <w:tmpl w:val="D5407F80"/>
    <w:lvl w:ilvl="0" w:tplc="B0D8D2F2">
      <w:start w:val="1"/>
      <w:numFmt w:val="bullet"/>
      <w:lvlText w:val="•"/>
      <w:lvlJc w:val="left"/>
      <w:pPr>
        <w:tabs>
          <w:tab w:val="num" w:pos="720"/>
        </w:tabs>
        <w:ind w:left="720" w:hanging="360"/>
      </w:pPr>
      <w:rPr>
        <w:rFonts w:ascii="Arial" w:hAnsi="Arial" w:hint="default"/>
      </w:rPr>
    </w:lvl>
    <w:lvl w:ilvl="1" w:tplc="1FBA74A6" w:tentative="1">
      <w:start w:val="1"/>
      <w:numFmt w:val="bullet"/>
      <w:lvlText w:val="•"/>
      <w:lvlJc w:val="left"/>
      <w:pPr>
        <w:tabs>
          <w:tab w:val="num" w:pos="1440"/>
        </w:tabs>
        <w:ind w:left="1440" w:hanging="360"/>
      </w:pPr>
      <w:rPr>
        <w:rFonts w:ascii="Arial" w:hAnsi="Arial" w:hint="default"/>
      </w:rPr>
    </w:lvl>
    <w:lvl w:ilvl="2" w:tplc="9296E7D8" w:tentative="1">
      <w:start w:val="1"/>
      <w:numFmt w:val="bullet"/>
      <w:lvlText w:val="•"/>
      <w:lvlJc w:val="left"/>
      <w:pPr>
        <w:tabs>
          <w:tab w:val="num" w:pos="2160"/>
        </w:tabs>
        <w:ind w:left="2160" w:hanging="360"/>
      </w:pPr>
      <w:rPr>
        <w:rFonts w:ascii="Arial" w:hAnsi="Arial" w:hint="default"/>
      </w:rPr>
    </w:lvl>
    <w:lvl w:ilvl="3" w:tplc="FEF8088C" w:tentative="1">
      <w:start w:val="1"/>
      <w:numFmt w:val="bullet"/>
      <w:lvlText w:val="•"/>
      <w:lvlJc w:val="left"/>
      <w:pPr>
        <w:tabs>
          <w:tab w:val="num" w:pos="2880"/>
        </w:tabs>
        <w:ind w:left="2880" w:hanging="360"/>
      </w:pPr>
      <w:rPr>
        <w:rFonts w:ascii="Arial" w:hAnsi="Arial" w:hint="default"/>
      </w:rPr>
    </w:lvl>
    <w:lvl w:ilvl="4" w:tplc="502C2FDE" w:tentative="1">
      <w:start w:val="1"/>
      <w:numFmt w:val="bullet"/>
      <w:lvlText w:val="•"/>
      <w:lvlJc w:val="left"/>
      <w:pPr>
        <w:tabs>
          <w:tab w:val="num" w:pos="3600"/>
        </w:tabs>
        <w:ind w:left="3600" w:hanging="360"/>
      </w:pPr>
      <w:rPr>
        <w:rFonts w:ascii="Arial" w:hAnsi="Arial" w:hint="default"/>
      </w:rPr>
    </w:lvl>
    <w:lvl w:ilvl="5" w:tplc="D3E0F038" w:tentative="1">
      <w:start w:val="1"/>
      <w:numFmt w:val="bullet"/>
      <w:lvlText w:val="•"/>
      <w:lvlJc w:val="left"/>
      <w:pPr>
        <w:tabs>
          <w:tab w:val="num" w:pos="4320"/>
        </w:tabs>
        <w:ind w:left="4320" w:hanging="360"/>
      </w:pPr>
      <w:rPr>
        <w:rFonts w:ascii="Arial" w:hAnsi="Arial" w:hint="default"/>
      </w:rPr>
    </w:lvl>
    <w:lvl w:ilvl="6" w:tplc="49CEFB40" w:tentative="1">
      <w:start w:val="1"/>
      <w:numFmt w:val="bullet"/>
      <w:lvlText w:val="•"/>
      <w:lvlJc w:val="left"/>
      <w:pPr>
        <w:tabs>
          <w:tab w:val="num" w:pos="5040"/>
        </w:tabs>
        <w:ind w:left="5040" w:hanging="360"/>
      </w:pPr>
      <w:rPr>
        <w:rFonts w:ascii="Arial" w:hAnsi="Arial" w:hint="default"/>
      </w:rPr>
    </w:lvl>
    <w:lvl w:ilvl="7" w:tplc="6F4C2880" w:tentative="1">
      <w:start w:val="1"/>
      <w:numFmt w:val="bullet"/>
      <w:lvlText w:val="•"/>
      <w:lvlJc w:val="left"/>
      <w:pPr>
        <w:tabs>
          <w:tab w:val="num" w:pos="5760"/>
        </w:tabs>
        <w:ind w:left="5760" w:hanging="360"/>
      </w:pPr>
      <w:rPr>
        <w:rFonts w:ascii="Arial" w:hAnsi="Arial" w:hint="default"/>
      </w:rPr>
    </w:lvl>
    <w:lvl w:ilvl="8" w:tplc="3EF8439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EDC3F87"/>
    <w:multiLevelType w:val="hybridMultilevel"/>
    <w:tmpl w:val="CD782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3F2EBE"/>
    <w:multiLevelType w:val="hybridMultilevel"/>
    <w:tmpl w:val="57FCB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930E11"/>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1CD95E1E"/>
    <w:multiLevelType w:val="hybridMultilevel"/>
    <w:tmpl w:val="C85C26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DB2AB8"/>
    <w:multiLevelType w:val="hybridMultilevel"/>
    <w:tmpl w:val="44AE1CC8"/>
    <w:lvl w:ilvl="0" w:tplc="6C5C6B06">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2F5436F"/>
    <w:multiLevelType w:val="hybridMultilevel"/>
    <w:tmpl w:val="EDD48A68"/>
    <w:lvl w:ilvl="0" w:tplc="1116C2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AF1259"/>
    <w:multiLevelType w:val="hybridMultilevel"/>
    <w:tmpl w:val="33D28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03C3326"/>
    <w:multiLevelType w:val="hybridMultilevel"/>
    <w:tmpl w:val="E7043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D51331"/>
    <w:multiLevelType w:val="hybridMultilevel"/>
    <w:tmpl w:val="FBD4A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0EA3F4B"/>
    <w:multiLevelType w:val="hybridMultilevel"/>
    <w:tmpl w:val="04768BD4"/>
    <w:lvl w:ilvl="0" w:tplc="2C7AA9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777084"/>
    <w:multiLevelType w:val="hybridMultilevel"/>
    <w:tmpl w:val="AF281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6E47D9C"/>
    <w:multiLevelType w:val="hybridMultilevel"/>
    <w:tmpl w:val="3DAEB4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D907ADA"/>
    <w:multiLevelType w:val="hybridMultilevel"/>
    <w:tmpl w:val="B2D4FAE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6" w15:restartNumberingAfterBreak="0">
    <w:nsid w:val="451F729E"/>
    <w:multiLevelType w:val="hybridMultilevel"/>
    <w:tmpl w:val="DFC65912"/>
    <w:lvl w:ilvl="0" w:tplc="04090009">
      <w:start w:val="1"/>
      <w:numFmt w:val="bullet"/>
      <w:lvlText w:val=""/>
      <w:lvlJc w:val="left"/>
      <w:pPr>
        <w:ind w:left="360" w:hanging="360"/>
      </w:pPr>
      <w:rPr>
        <w:rFonts w:ascii="Wingdings" w:hAnsi="Wingdings" w:hint="default"/>
      </w:rPr>
    </w:lvl>
    <w:lvl w:ilvl="1" w:tplc="F574E3F6">
      <w:start w:val="1"/>
      <w:numFmt w:val="bullet"/>
      <w:lvlText w:val=""/>
      <w:lvlJc w:val="left"/>
      <w:pPr>
        <w:ind w:left="1080" w:hanging="360"/>
      </w:pPr>
      <w:rPr>
        <w:rFonts w:ascii="Symbol" w:hAnsi="Symbol"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53B189D"/>
    <w:multiLevelType w:val="hybridMultilevel"/>
    <w:tmpl w:val="C5B65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2C3939"/>
    <w:multiLevelType w:val="hybridMultilevel"/>
    <w:tmpl w:val="048499A8"/>
    <w:lvl w:ilvl="0" w:tplc="E040865C">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0" w15:restartNumberingAfterBreak="0">
    <w:nsid w:val="54AC0AC1"/>
    <w:multiLevelType w:val="hybridMultilevel"/>
    <w:tmpl w:val="5CAA5CD4"/>
    <w:lvl w:ilvl="0" w:tplc="097886E4">
      <w:start w:val="1"/>
      <w:numFmt w:val="bullet"/>
      <w:lvlText w:val=""/>
      <w:lvlJc w:val="left"/>
      <w:pPr>
        <w:tabs>
          <w:tab w:val="num" w:pos="720"/>
        </w:tabs>
        <w:ind w:left="720" w:hanging="360"/>
      </w:pPr>
      <w:rPr>
        <w:rFonts w:ascii="Symbol" w:hAnsi="Symbol" w:hint="default"/>
      </w:rPr>
    </w:lvl>
    <w:lvl w:ilvl="1" w:tplc="48F440C4" w:tentative="1">
      <w:start w:val="1"/>
      <w:numFmt w:val="bullet"/>
      <w:lvlText w:val="o"/>
      <w:lvlJc w:val="left"/>
      <w:pPr>
        <w:tabs>
          <w:tab w:val="num" w:pos="1440"/>
        </w:tabs>
        <w:ind w:left="1440" w:hanging="360"/>
      </w:pPr>
      <w:rPr>
        <w:rFonts w:ascii="Courier New" w:hAnsi="Courier New" w:cs="Courier New" w:hint="default"/>
      </w:rPr>
    </w:lvl>
    <w:lvl w:ilvl="2" w:tplc="2F7AD35A" w:tentative="1">
      <w:start w:val="1"/>
      <w:numFmt w:val="bullet"/>
      <w:lvlText w:val=""/>
      <w:lvlJc w:val="left"/>
      <w:pPr>
        <w:tabs>
          <w:tab w:val="num" w:pos="2160"/>
        </w:tabs>
        <w:ind w:left="2160" w:hanging="360"/>
      </w:pPr>
      <w:rPr>
        <w:rFonts w:ascii="Wingdings" w:hAnsi="Wingdings" w:hint="default"/>
      </w:rPr>
    </w:lvl>
    <w:lvl w:ilvl="3" w:tplc="E52A0328" w:tentative="1">
      <w:start w:val="1"/>
      <w:numFmt w:val="bullet"/>
      <w:lvlText w:val=""/>
      <w:lvlJc w:val="left"/>
      <w:pPr>
        <w:tabs>
          <w:tab w:val="num" w:pos="2880"/>
        </w:tabs>
        <w:ind w:left="2880" w:hanging="360"/>
      </w:pPr>
      <w:rPr>
        <w:rFonts w:ascii="Symbol" w:hAnsi="Symbol" w:hint="default"/>
      </w:rPr>
    </w:lvl>
    <w:lvl w:ilvl="4" w:tplc="7CB6E94C" w:tentative="1">
      <w:start w:val="1"/>
      <w:numFmt w:val="bullet"/>
      <w:lvlText w:val="o"/>
      <w:lvlJc w:val="left"/>
      <w:pPr>
        <w:tabs>
          <w:tab w:val="num" w:pos="3600"/>
        </w:tabs>
        <w:ind w:left="3600" w:hanging="360"/>
      </w:pPr>
      <w:rPr>
        <w:rFonts w:ascii="Courier New" w:hAnsi="Courier New" w:cs="Courier New" w:hint="default"/>
      </w:rPr>
    </w:lvl>
    <w:lvl w:ilvl="5" w:tplc="9CCA969A" w:tentative="1">
      <w:start w:val="1"/>
      <w:numFmt w:val="bullet"/>
      <w:lvlText w:val=""/>
      <w:lvlJc w:val="left"/>
      <w:pPr>
        <w:tabs>
          <w:tab w:val="num" w:pos="4320"/>
        </w:tabs>
        <w:ind w:left="4320" w:hanging="360"/>
      </w:pPr>
      <w:rPr>
        <w:rFonts w:ascii="Wingdings" w:hAnsi="Wingdings" w:hint="default"/>
      </w:rPr>
    </w:lvl>
    <w:lvl w:ilvl="6" w:tplc="059EE614" w:tentative="1">
      <w:start w:val="1"/>
      <w:numFmt w:val="bullet"/>
      <w:lvlText w:val=""/>
      <w:lvlJc w:val="left"/>
      <w:pPr>
        <w:tabs>
          <w:tab w:val="num" w:pos="5040"/>
        </w:tabs>
        <w:ind w:left="5040" w:hanging="360"/>
      </w:pPr>
      <w:rPr>
        <w:rFonts w:ascii="Symbol" w:hAnsi="Symbol" w:hint="default"/>
      </w:rPr>
    </w:lvl>
    <w:lvl w:ilvl="7" w:tplc="4DB8DB96" w:tentative="1">
      <w:start w:val="1"/>
      <w:numFmt w:val="bullet"/>
      <w:lvlText w:val="o"/>
      <w:lvlJc w:val="left"/>
      <w:pPr>
        <w:tabs>
          <w:tab w:val="num" w:pos="5760"/>
        </w:tabs>
        <w:ind w:left="5760" w:hanging="360"/>
      </w:pPr>
      <w:rPr>
        <w:rFonts w:ascii="Courier New" w:hAnsi="Courier New" w:cs="Courier New" w:hint="default"/>
      </w:rPr>
    </w:lvl>
    <w:lvl w:ilvl="8" w:tplc="93F0074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2" w15:restartNumberingAfterBreak="0">
    <w:nsid w:val="573B4964"/>
    <w:multiLevelType w:val="hybridMultilevel"/>
    <w:tmpl w:val="AD24AE2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7982454"/>
    <w:multiLevelType w:val="hybridMultilevel"/>
    <w:tmpl w:val="5C5493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EDD7FD5"/>
    <w:multiLevelType w:val="hybridMultilevel"/>
    <w:tmpl w:val="DDBCF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0B7CF9"/>
    <w:multiLevelType w:val="hybridMultilevel"/>
    <w:tmpl w:val="40C069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15:restartNumberingAfterBreak="0">
    <w:nsid w:val="654F5A68"/>
    <w:multiLevelType w:val="hybridMultilevel"/>
    <w:tmpl w:val="14764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40" w15:restartNumberingAfterBreak="0">
    <w:nsid w:val="66FA4CCA"/>
    <w:multiLevelType w:val="hybridMultilevel"/>
    <w:tmpl w:val="540A97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2"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FF028F8"/>
    <w:multiLevelType w:val="hybridMultilevel"/>
    <w:tmpl w:val="A59A9456"/>
    <w:lvl w:ilvl="0" w:tplc="F08CF362">
      <w:start w:val="25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AB50F1"/>
    <w:multiLevelType w:val="hybridMultilevel"/>
    <w:tmpl w:val="64CE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62D746C"/>
    <w:multiLevelType w:val="hybridMultilevel"/>
    <w:tmpl w:val="2B3CF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F016B9"/>
    <w:multiLevelType w:val="hybridMultilevel"/>
    <w:tmpl w:val="DB167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15:restartNumberingAfterBreak="0">
    <w:nsid w:val="78E95B5C"/>
    <w:multiLevelType w:val="hybridMultilevel"/>
    <w:tmpl w:val="C472D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9517A19"/>
    <w:multiLevelType w:val="hybridMultilevel"/>
    <w:tmpl w:val="DA8233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C99534F"/>
    <w:multiLevelType w:val="hybridMultilevel"/>
    <w:tmpl w:val="67C693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3943684">
    <w:abstractNumId w:val="3"/>
  </w:num>
  <w:num w:numId="2" w16cid:durableId="989216275">
    <w:abstractNumId w:val="39"/>
  </w:num>
  <w:num w:numId="3" w16cid:durableId="2007630728">
    <w:abstractNumId w:val="0"/>
    <w:lvlOverride w:ilvl="0">
      <w:lvl w:ilvl="0">
        <w:start w:val="1"/>
        <w:numFmt w:val="bullet"/>
        <w:lvlText w:val="-"/>
        <w:legacy w:legacy="1" w:legacySpace="0" w:legacyIndent="360"/>
        <w:lvlJc w:val="left"/>
        <w:pPr>
          <w:ind w:left="360" w:hanging="360"/>
        </w:pPr>
      </w:lvl>
    </w:lvlOverride>
  </w:num>
  <w:num w:numId="4" w16cid:durableId="15010402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453093669">
    <w:abstractNumId w:val="41"/>
  </w:num>
  <w:num w:numId="6" w16cid:durableId="336855856">
    <w:abstractNumId w:val="34"/>
  </w:num>
  <w:num w:numId="7" w16cid:durableId="258417704">
    <w:abstractNumId w:val="17"/>
  </w:num>
  <w:num w:numId="8" w16cid:durableId="2029793751">
    <w:abstractNumId w:val="25"/>
  </w:num>
  <w:num w:numId="9" w16cid:durableId="1950576566">
    <w:abstractNumId w:val="47"/>
  </w:num>
  <w:num w:numId="10" w16cid:durableId="146286381">
    <w:abstractNumId w:val="1"/>
  </w:num>
  <w:num w:numId="11" w16cid:durableId="607157967">
    <w:abstractNumId w:val="43"/>
  </w:num>
  <w:num w:numId="12" w16cid:durableId="1690906262">
    <w:abstractNumId w:val="22"/>
  </w:num>
  <w:num w:numId="13" w16cid:durableId="1302734094">
    <w:abstractNumId w:val="13"/>
  </w:num>
  <w:num w:numId="14" w16cid:durableId="2072145106">
    <w:abstractNumId w:val="5"/>
  </w:num>
  <w:num w:numId="15" w16cid:durableId="2125033371">
    <w:abstractNumId w:val="0"/>
    <w:lvlOverride w:ilvl="0">
      <w:lvl w:ilvl="0">
        <w:start w:val="1"/>
        <w:numFmt w:val="bullet"/>
        <w:lvlText w:val="-"/>
        <w:legacy w:legacy="1" w:legacySpace="0" w:legacyIndent="360"/>
        <w:lvlJc w:val="left"/>
        <w:pPr>
          <w:ind w:left="360" w:hanging="360"/>
        </w:pPr>
      </w:lvl>
    </w:lvlOverride>
  </w:num>
  <w:num w:numId="16" w16cid:durableId="672293302">
    <w:abstractNumId w:val="44"/>
  </w:num>
  <w:num w:numId="17" w16cid:durableId="1763603990">
    <w:abstractNumId w:val="29"/>
  </w:num>
  <w:num w:numId="18" w16cid:durableId="615528692">
    <w:abstractNumId w:val="31"/>
  </w:num>
  <w:num w:numId="19" w16cid:durableId="761535496">
    <w:abstractNumId w:val="50"/>
  </w:num>
  <w:num w:numId="20" w16cid:durableId="1405640566">
    <w:abstractNumId w:val="37"/>
  </w:num>
  <w:num w:numId="21" w16cid:durableId="2140564193">
    <w:abstractNumId w:val="45"/>
  </w:num>
  <w:num w:numId="22" w16cid:durableId="52238467">
    <w:abstractNumId w:val="42"/>
  </w:num>
  <w:num w:numId="23" w16cid:durableId="565840292">
    <w:abstractNumId w:val="16"/>
  </w:num>
  <w:num w:numId="24" w16cid:durableId="464470778">
    <w:abstractNumId w:val="45"/>
  </w:num>
  <w:num w:numId="25" w16cid:durableId="668020424">
    <w:abstractNumId w:val="5"/>
  </w:num>
  <w:num w:numId="26" w16cid:durableId="1432817312">
    <w:abstractNumId w:val="2"/>
  </w:num>
  <w:num w:numId="27" w16cid:durableId="299723796">
    <w:abstractNumId w:val="6"/>
  </w:num>
  <w:num w:numId="28" w16cid:durableId="1139834609">
    <w:abstractNumId w:val="26"/>
  </w:num>
  <w:num w:numId="29" w16cid:durableId="781269358">
    <w:abstractNumId w:val="7"/>
  </w:num>
  <w:num w:numId="30" w16cid:durableId="1227644584">
    <w:abstractNumId w:val="36"/>
  </w:num>
  <w:num w:numId="31" w16cid:durableId="717049783">
    <w:abstractNumId w:val="4"/>
  </w:num>
  <w:num w:numId="32" w16cid:durableId="606736993">
    <w:abstractNumId w:val="38"/>
  </w:num>
  <w:num w:numId="33" w16cid:durableId="1747066646">
    <w:abstractNumId w:val="48"/>
  </w:num>
  <w:num w:numId="34" w16cid:durableId="718627669">
    <w:abstractNumId w:val="8"/>
  </w:num>
  <w:num w:numId="35" w16cid:durableId="898130795">
    <w:abstractNumId w:val="27"/>
  </w:num>
  <w:num w:numId="36" w16cid:durableId="11423185">
    <w:abstractNumId w:val="20"/>
  </w:num>
  <w:num w:numId="37" w16cid:durableId="1596860826">
    <w:abstractNumId w:val="46"/>
  </w:num>
  <w:num w:numId="38" w16cid:durableId="703557393">
    <w:abstractNumId w:val="10"/>
  </w:num>
  <w:num w:numId="39" w16cid:durableId="1905873759">
    <w:abstractNumId w:val="15"/>
  </w:num>
  <w:num w:numId="40" w16cid:durableId="597174760">
    <w:abstractNumId w:val="9"/>
  </w:num>
  <w:num w:numId="41" w16cid:durableId="2087460549">
    <w:abstractNumId w:val="35"/>
  </w:num>
  <w:num w:numId="42" w16cid:durableId="840506249">
    <w:abstractNumId w:val="49"/>
  </w:num>
  <w:num w:numId="43" w16cid:durableId="1808625839">
    <w:abstractNumId w:val="51"/>
  </w:num>
  <w:num w:numId="44" w16cid:durableId="436566672">
    <w:abstractNumId w:val="12"/>
  </w:num>
  <w:num w:numId="45" w16cid:durableId="1423600764">
    <w:abstractNumId w:val="28"/>
  </w:num>
  <w:num w:numId="46" w16cid:durableId="343678729">
    <w:abstractNumId w:val="14"/>
  </w:num>
  <w:num w:numId="47" w16cid:durableId="1865048912">
    <w:abstractNumId w:val="18"/>
  </w:num>
  <w:num w:numId="48" w16cid:durableId="2118136611">
    <w:abstractNumId w:val="0"/>
    <w:lvlOverride w:ilvl="0">
      <w:lvl w:ilvl="0">
        <w:start w:val="1"/>
        <w:numFmt w:val="bullet"/>
        <w:lvlText w:val="-"/>
        <w:lvlJc w:val="left"/>
        <w:pPr>
          <w:ind w:left="360" w:hanging="360"/>
        </w:pPr>
      </w:lvl>
    </w:lvlOverride>
  </w:num>
  <w:num w:numId="49" w16cid:durableId="837959168">
    <w:abstractNumId w:val="40"/>
  </w:num>
  <w:num w:numId="50" w16cid:durableId="2067869006">
    <w:abstractNumId w:val="11"/>
  </w:num>
  <w:num w:numId="51" w16cid:durableId="1691712994">
    <w:abstractNumId w:val="52"/>
  </w:num>
  <w:num w:numId="52" w16cid:durableId="644042002">
    <w:abstractNumId w:val="53"/>
  </w:num>
  <w:num w:numId="53" w16cid:durableId="1349260742">
    <w:abstractNumId w:val="21"/>
  </w:num>
  <w:num w:numId="54" w16cid:durableId="506136590">
    <w:abstractNumId w:val="23"/>
  </w:num>
  <w:num w:numId="55" w16cid:durableId="852913353">
    <w:abstractNumId w:val="19"/>
  </w:num>
  <w:num w:numId="56" w16cid:durableId="697201509">
    <w:abstractNumId w:val="32"/>
  </w:num>
  <w:num w:numId="57" w16cid:durableId="1238518951">
    <w:abstractNumId w:val="30"/>
  </w:num>
  <w:num w:numId="58" w16cid:durableId="2091349626">
    <w:abstractNumId w:val="33"/>
  </w:num>
  <w:num w:numId="59" w16cid:durableId="1360934115">
    <w:abstractNumId w:val="2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CH" w:vendorID="64" w:dllVersion="6" w:nlCheck="1" w:checkStyle="0"/>
  <w:activeWritingStyle w:appName="MSWord" w:lang="es-ES" w:vendorID="64" w:dllVersion="6" w:nlCheck="1" w:checkStyle="0"/>
  <w:activeWritingStyle w:appName="MSWord" w:lang="de-DE" w:vendorID="64" w:dllVersion="6" w:nlCheck="1" w:checkStyle="0"/>
  <w:activeWritingStyle w:appName="MSWord" w:lang="de-CH" w:vendorID="64" w:dllVersion="6" w:nlCheck="1" w:checkStyle="0"/>
  <w:activeWritingStyle w:appName="MSWord" w:lang="it-IT" w:vendorID="64" w:dllVersion="6"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fr-CH" w:vendorID="64" w:dllVersion="0" w:nlCheck="1" w:checkStyle="0"/>
  <w:activeWritingStyle w:appName="MSWord" w:lang="de-CH" w:vendorID="64" w:dllVersion="0" w:nlCheck="1" w:checkStyle="0"/>
  <w:activeWritingStyle w:appName="MSWord" w:lang="fr-FR" w:vendorID="64" w:dllVersion="0" w:nlCheck="1" w:checkStyle="0"/>
  <w:activeWritingStyle w:appName="MSWord" w:lang="es-ES" w:vendorID="64" w:dllVersion="0" w:nlCheck="1" w:checkStyle="0"/>
  <w:activeWritingStyle w:appName="MSWord" w:lang="it-IT" w:vendorID="64" w:dllVersion="0" w:nlCheck="1" w:checkStyle="0"/>
  <w:activeWritingStyle w:appName="MSWord" w:lang="de-A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92161"/>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06E"/>
    <w:rsid w:val="00000D62"/>
    <w:rsid w:val="00001587"/>
    <w:rsid w:val="000019A1"/>
    <w:rsid w:val="0000362A"/>
    <w:rsid w:val="00004BAD"/>
    <w:rsid w:val="00005701"/>
    <w:rsid w:val="00005FCF"/>
    <w:rsid w:val="00006B8E"/>
    <w:rsid w:val="00007528"/>
    <w:rsid w:val="00010B5E"/>
    <w:rsid w:val="00011543"/>
    <w:rsid w:val="0001164F"/>
    <w:rsid w:val="00014869"/>
    <w:rsid w:val="000150D3"/>
    <w:rsid w:val="00015430"/>
    <w:rsid w:val="000165E9"/>
    <w:rsid w:val="000166C1"/>
    <w:rsid w:val="00017BEB"/>
    <w:rsid w:val="0002006B"/>
    <w:rsid w:val="000202A0"/>
    <w:rsid w:val="000204DE"/>
    <w:rsid w:val="000205B7"/>
    <w:rsid w:val="00020AE8"/>
    <w:rsid w:val="00021752"/>
    <w:rsid w:val="00023A2C"/>
    <w:rsid w:val="00024840"/>
    <w:rsid w:val="00025C4E"/>
    <w:rsid w:val="00025EBE"/>
    <w:rsid w:val="00026BF2"/>
    <w:rsid w:val="000271F6"/>
    <w:rsid w:val="0002772C"/>
    <w:rsid w:val="00027E2B"/>
    <w:rsid w:val="000300C5"/>
    <w:rsid w:val="00030445"/>
    <w:rsid w:val="000305A5"/>
    <w:rsid w:val="00031135"/>
    <w:rsid w:val="000318C7"/>
    <w:rsid w:val="000319C3"/>
    <w:rsid w:val="00032637"/>
    <w:rsid w:val="000337CD"/>
    <w:rsid w:val="00033952"/>
    <w:rsid w:val="00033D26"/>
    <w:rsid w:val="00033FA0"/>
    <w:rsid w:val="00033FDB"/>
    <w:rsid w:val="0003406B"/>
    <w:rsid w:val="000344F6"/>
    <w:rsid w:val="00036640"/>
    <w:rsid w:val="000378A0"/>
    <w:rsid w:val="000402F5"/>
    <w:rsid w:val="00040316"/>
    <w:rsid w:val="000413FB"/>
    <w:rsid w:val="00042263"/>
    <w:rsid w:val="00043505"/>
    <w:rsid w:val="00043536"/>
    <w:rsid w:val="00043C70"/>
    <w:rsid w:val="00043EE1"/>
    <w:rsid w:val="00044042"/>
    <w:rsid w:val="00046AB3"/>
    <w:rsid w:val="000474D2"/>
    <w:rsid w:val="000479C5"/>
    <w:rsid w:val="000501C5"/>
    <w:rsid w:val="00050DFD"/>
    <w:rsid w:val="000515E7"/>
    <w:rsid w:val="00052248"/>
    <w:rsid w:val="00053088"/>
    <w:rsid w:val="00053656"/>
    <w:rsid w:val="00053809"/>
    <w:rsid w:val="00053914"/>
    <w:rsid w:val="0005430E"/>
    <w:rsid w:val="00054376"/>
    <w:rsid w:val="00054756"/>
    <w:rsid w:val="00055D64"/>
    <w:rsid w:val="000560C5"/>
    <w:rsid w:val="00056428"/>
    <w:rsid w:val="0005674B"/>
    <w:rsid w:val="00056C49"/>
    <w:rsid w:val="00056FE0"/>
    <w:rsid w:val="00060034"/>
    <w:rsid w:val="000603C8"/>
    <w:rsid w:val="000608A4"/>
    <w:rsid w:val="00060AA1"/>
    <w:rsid w:val="00061491"/>
    <w:rsid w:val="000631FD"/>
    <w:rsid w:val="00063A74"/>
    <w:rsid w:val="000643D3"/>
    <w:rsid w:val="000644AD"/>
    <w:rsid w:val="000645F1"/>
    <w:rsid w:val="0006520B"/>
    <w:rsid w:val="00067B16"/>
    <w:rsid w:val="00067EFD"/>
    <w:rsid w:val="00071F8A"/>
    <w:rsid w:val="0007360B"/>
    <w:rsid w:val="000739DD"/>
    <w:rsid w:val="00073E04"/>
    <w:rsid w:val="00075CB9"/>
    <w:rsid w:val="0007628D"/>
    <w:rsid w:val="00080057"/>
    <w:rsid w:val="00080843"/>
    <w:rsid w:val="00081733"/>
    <w:rsid w:val="00081DAB"/>
    <w:rsid w:val="0008378F"/>
    <w:rsid w:val="00083CC2"/>
    <w:rsid w:val="00086B26"/>
    <w:rsid w:val="0008797B"/>
    <w:rsid w:val="00087A79"/>
    <w:rsid w:val="00090820"/>
    <w:rsid w:val="00090C56"/>
    <w:rsid w:val="00091057"/>
    <w:rsid w:val="00091335"/>
    <w:rsid w:val="00092829"/>
    <w:rsid w:val="00092A9C"/>
    <w:rsid w:val="00092B09"/>
    <w:rsid w:val="0009351E"/>
    <w:rsid w:val="000938E5"/>
    <w:rsid w:val="0009395A"/>
    <w:rsid w:val="0009479A"/>
    <w:rsid w:val="00094AD6"/>
    <w:rsid w:val="00094EB8"/>
    <w:rsid w:val="00095D61"/>
    <w:rsid w:val="00095E44"/>
    <w:rsid w:val="000960AC"/>
    <w:rsid w:val="00096D8D"/>
    <w:rsid w:val="00096EE4"/>
    <w:rsid w:val="0009755A"/>
    <w:rsid w:val="00097F47"/>
    <w:rsid w:val="000A1232"/>
    <w:rsid w:val="000A19F9"/>
    <w:rsid w:val="000A2DE7"/>
    <w:rsid w:val="000A3B6D"/>
    <w:rsid w:val="000A40D0"/>
    <w:rsid w:val="000A4AF1"/>
    <w:rsid w:val="000A4B2F"/>
    <w:rsid w:val="000A509E"/>
    <w:rsid w:val="000A5808"/>
    <w:rsid w:val="000A6812"/>
    <w:rsid w:val="000A68A1"/>
    <w:rsid w:val="000A6EB4"/>
    <w:rsid w:val="000B0097"/>
    <w:rsid w:val="000B0CF2"/>
    <w:rsid w:val="000B101F"/>
    <w:rsid w:val="000B1024"/>
    <w:rsid w:val="000B1F4B"/>
    <w:rsid w:val="000B28B7"/>
    <w:rsid w:val="000B2B70"/>
    <w:rsid w:val="000B2F27"/>
    <w:rsid w:val="000B2F58"/>
    <w:rsid w:val="000B37A8"/>
    <w:rsid w:val="000B4D1A"/>
    <w:rsid w:val="000B4DBB"/>
    <w:rsid w:val="000B51D9"/>
    <w:rsid w:val="000B531F"/>
    <w:rsid w:val="000B5F39"/>
    <w:rsid w:val="000B6A9D"/>
    <w:rsid w:val="000C03FB"/>
    <w:rsid w:val="000C178D"/>
    <w:rsid w:val="000C250E"/>
    <w:rsid w:val="000C2928"/>
    <w:rsid w:val="000C308F"/>
    <w:rsid w:val="000C3649"/>
    <w:rsid w:val="000C38DC"/>
    <w:rsid w:val="000C4E0F"/>
    <w:rsid w:val="000C5A4E"/>
    <w:rsid w:val="000C635D"/>
    <w:rsid w:val="000C7651"/>
    <w:rsid w:val="000C7D3A"/>
    <w:rsid w:val="000C7ED3"/>
    <w:rsid w:val="000C7F49"/>
    <w:rsid w:val="000D1931"/>
    <w:rsid w:val="000D1AEE"/>
    <w:rsid w:val="000D1EDA"/>
    <w:rsid w:val="000D1F4F"/>
    <w:rsid w:val="000D230E"/>
    <w:rsid w:val="000D2D71"/>
    <w:rsid w:val="000D3398"/>
    <w:rsid w:val="000D4D07"/>
    <w:rsid w:val="000D4E28"/>
    <w:rsid w:val="000D7535"/>
    <w:rsid w:val="000E100B"/>
    <w:rsid w:val="000E1618"/>
    <w:rsid w:val="000E165D"/>
    <w:rsid w:val="000E1BAF"/>
    <w:rsid w:val="000E2016"/>
    <w:rsid w:val="000E223E"/>
    <w:rsid w:val="000E2491"/>
    <w:rsid w:val="000E27CA"/>
    <w:rsid w:val="000E2A64"/>
    <w:rsid w:val="000E2EA9"/>
    <w:rsid w:val="000E3A8A"/>
    <w:rsid w:val="000E3EDF"/>
    <w:rsid w:val="000E40B4"/>
    <w:rsid w:val="000E42B9"/>
    <w:rsid w:val="000E4617"/>
    <w:rsid w:val="000E46A3"/>
    <w:rsid w:val="000E4D45"/>
    <w:rsid w:val="000E4E88"/>
    <w:rsid w:val="000E5430"/>
    <w:rsid w:val="000E5726"/>
    <w:rsid w:val="000E6C94"/>
    <w:rsid w:val="000E6CB4"/>
    <w:rsid w:val="000E6F56"/>
    <w:rsid w:val="000F0B72"/>
    <w:rsid w:val="000F1BB2"/>
    <w:rsid w:val="000F1D0C"/>
    <w:rsid w:val="000F1FB8"/>
    <w:rsid w:val="000F217A"/>
    <w:rsid w:val="000F23A8"/>
    <w:rsid w:val="000F296A"/>
    <w:rsid w:val="000F2A7A"/>
    <w:rsid w:val="000F37AC"/>
    <w:rsid w:val="000F3808"/>
    <w:rsid w:val="000F3F94"/>
    <w:rsid w:val="000F4177"/>
    <w:rsid w:val="000F45E6"/>
    <w:rsid w:val="000F5B21"/>
    <w:rsid w:val="001001A7"/>
    <w:rsid w:val="00100855"/>
    <w:rsid w:val="00102A37"/>
    <w:rsid w:val="00103501"/>
    <w:rsid w:val="00103B2D"/>
    <w:rsid w:val="00103CD2"/>
    <w:rsid w:val="00104061"/>
    <w:rsid w:val="00107236"/>
    <w:rsid w:val="00107BBD"/>
    <w:rsid w:val="001101A2"/>
    <w:rsid w:val="001106F7"/>
    <w:rsid w:val="001108A9"/>
    <w:rsid w:val="00112EDA"/>
    <w:rsid w:val="00113E1E"/>
    <w:rsid w:val="00114174"/>
    <w:rsid w:val="00114D28"/>
    <w:rsid w:val="00117C1D"/>
    <w:rsid w:val="00117DF3"/>
    <w:rsid w:val="00123688"/>
    <w:rsid w:val="001239A8"/>
    <w:rsid w:val="00123E80"/>
    <w:rsid w:val="0012423A"/>
    <w:rsid w:val="00125BD0"/>
    <w:rsid w:val="001261C4"/>
    <w:rsid w:val="00127011"/>
    <w:rsid w:val="00127879"/>
    <w:rsid w:val="00127F47"/>
    <w:rsid w:val="001312D6"/>
    <w:rsid w:val="001326EE"/>
    <w:rsid w:val="00132923"/>
    <w:rsid w:val="00132C21"/>
    <w:rsid w:val="00132C4E"/>
    <w:rsid w:val="00133572"/>
    <w:rsid w:val="001340AC"/>
    <w:rsid w:val="00134397"/>
    <w:rsid w:val="001364FB"/>
    <w:rsid w:val="001365F2"/>
    <w:rsid w:val="00136B7C"/>
    <w:rsid w:val="00136D7A"/>
    <w:rsid w:val="0013745F"/>
    <w:rsid w:val="00141470"/>
    <w:rsid w:val="00141540"/>
    <w:rsid w:val="00141C85"/>
    <w:rsid w:val="00142B6D"/>
    <w:rsid w:val="00143E18"/>
    <w:rsid w:val="001449DF"/>
    <w:rsid w:val="0014569B"/>
    <w:rsid w:val="00145DC3"/>
    <w:rsid w:val="001470E0"/>
    <w:rsid w:val="00147270"/>
    <w:rsid w:val="00147F30"/>
    <w:rsid w:val="00150060"/>
    <w:rsid w:val="0015098B"/>
    <w:rsid w:val="00152EDC"/>
    <w:rsid w:val="00154C69"/>
    <w:rsid w:val="00155652"/>
    <w:rsid w:val="0015704C"/>
    <w:rsid w:val="00157895"/>
    <w:rsid w:val="00160800"/>
    <w:rsid w:val="001614B9"/>
    <w:rsid w:val="00161701"/>
    <w:rsid w:val="00161E87"/>
    <w:rsid w:val="00161F6A"/>
    <w:rsid w:val="001624CB"/>
    <w:rsid w:val="00164268"/>
    <w:rsid w:val="0016566C"/>
    <w:rsid w:val="00165881"/>
    <w:rsid w:val="00166499"/>
    <w:rsid w:val="00167E2F"/>
    <w:rsid w:val="00170A31"/>
    <w:rsid w:val="001727F0"/>
    <w:rsid w:val="00172B06"/>
    <w:rsid w:val="0017347E"/>
    <w:rsid w:val="001741CF"/>
    <w:rsid w:val="00174EEC"/>
    <w:rsid w:val="00175236"/>
    <w:rsid w:val="001752D8"/>
    <w:rsid w:val="001752D9"/>
    <w:rsid w:val="00175931"/>
    <w:rsid w:val="00176B25"/>
    <w:rsid w:val="00177211"/>
    <w:rsid w:val="00177D61"/>
    <w:rsid w:val="001806DA"/>
    <w:rsid w:val="00181F41"/>
    <w:rsid w:val="0018238B"/>
    <w:rsid w:val="001823AC"/>
    <w:rsid w:val="00182AD4"/>
    <w:rsid w:val="0018338F"/>
    <w:rsid w:val="00183419"/>
    <w:rsid w:val="0018368D"/>
    <w:rsid w:val="0018394A"/>
    <w:rsid w:val="00184519"/>
    <w:rsid w:val="001845CC"/>
    <w:rsid w:val="00184780"/>
    <w:rsid w:val="00184B71"/>
    <w:rsid w:val="00184DCC"/>
    <w:rsid w:val="00186A9D"/>
    <w:rsid w:val="001874A6"/>
    <w:rsid w:val="0018765B"/>
    <w:rsid w:val="00190913"/>
    <w:rsid w:val="00191B9F"/>
    <w:rsid w:val="00193020"/>
    <w:rsid w:val="00193DD3"/>
    <w:rsid w:val="001948AA"/>
    <w:rsid w:val="001954CF"/>
    <w:rsid w:val="00195F65"/>
    <w:rsid w:val="00196EB6"/>
    <w:rsid w:val="001A07E2"/>
    <w:rsid w:val="001A0B3D"/>
    <w:rsid w:val="001A0F43"/>
    <w:rsid w:val="001A1CBD"/>
    <w:rsid w:val="001A2018"/>
    <w:rsid w:val="001A26FD"/>
    <w:rsid w:val="001A3FC3"/>
    <w:rsid w:val="001A41D2"/>
    <w:rsid w:val="001A4A66"/>
    <w:rsid w:val="001A56F1"/>
    <w:rsid w:val="001A5D0E"/>
    <w:rsid w:val="001A69FF"/>
    <w:rsid w:val="001B01C8"/>
    <w:rsid w:val="001B0B52"/>
    <w:rsid w:val="001B0C82"/>
    <w:rsid w:val="001B10EA"/>
    <w:rsid w:val="001B125A"/>
    <w:rsid w:val="001B13F6"/>
    <w:rsid w:val="001B1747"/>
    <w:rsid w:val="001B2D44"/>
    <w:rsid w:val="001B649E"/>
    <w:rsid w:val="001B70BF"/>
    <w:rsid w:val="001B752A"/>
    <w:rsid w:val="001B7E9A"/>
    <w:rsid w:val="001C0258"/>
    <w:rsid w:val="001C0328"/>
    <w:rsid w:val="001C12FB"/>
    <w:rsid w:val="001C13A1"/>
    <w:rsid w:val="001C1DF8"/>
    <w:rsid w:val="001C2385"/>
    <w:rsid w:val="001C2DB4"/>
    <w:rsid w:val="001C3228"/>
    <w:rsid w:val="001C3324"/>
    <w:rsid w:val="001C35E9"/>
    <w:rsid w:val="001C36BD"/>
    <w:rsid w:val="001C3733"/>
    <w:rsid w:val="001C4625"/>
    <w:rsid w:val="001C49B3"/>
    <w:rsid w:val="001C5B30"/>
    <w:rsid w:val="001C653F"/>
    <w:rsid w:val="001C7383"/>
    <w:rsid w:val="001C740D"/>
    <w:rsid w:val="001C7A96"/>
    <w:rsid w:val="001D1CDA"/>
    <w:rsid w:val="001D3179"/>
    <w:rsid w:val="001D37D7"/>
    <w:rsid w:val="001D3C05"/>
    <w:rsid w:val="001D5151"/>
    <w:rsid w:val="001D53AF"/>
    <w:rsid w:val="001D5C34"/>
    <w:rsid w:val="001D6AF4"/>
    <w:rsid w:val="001D7360"/>
    <w:rsid w:val="001D7E4D"/>
    <w:rsid w:val="001E0CC1"/>
    <w:rsid w:val="001E0ED1"/>
    <w:rsid w:val="001E1041"/>
    <w:rsid w:val="001E180A"/>
    <w:rsid w:val="001E1C10"/>
    <w:rsid w:val="001E2B29"/>
    <w:rsid w:val="001E3CC0"/>
    <w:rsid w:val="001E64E4"/>
    <w:rsid w:val="001E77C3"/>
    <w:rsid w:val="001E78E1"/>
    <w:rsid w:val="001F0387"/>
    <w:rsid w:val="001F090B"/>
    <w:rsid w:val="001F1395"/>
    <w:rsid w:val="001F180A"/>
    <w:rsid w:val="001F1A28"/>
    <w:rsid w:val="001F1AD0"/>
    <w:rsid w:val="001F22C9"/>
    <w:rsid w:val="001F35E8"/>
    <w:rsid w:val="001F3CB4"/>
    <w:rsid w:val="001F4014"/>
    <w:rsid w:val="001F445E"/>
    <w:rsid w:val="001F4B5E"/>
    <w:rsid w:val="001F6423"/>
    <w:rsid w:val="00201213"/>
    <w:rsid w:val="0020165E"/>
    <w:rsid w:val="0020272E"/>
    <w:rsid w:val="00202D9B"/>
    <w:rsid w:val="00202E50"/>
    <w:rsid w:val="0020356C"/>
    <w:rsid w:val="00204103"/>
    <w:rsid w:val="00204419"/>
    <w:rsid w:val="00204531"/>
    <w:rsid w:val="00205180"/>
    <w:rsid w:val="002054E4"/>
    <w:rsid w:val="0020760E"/>
    <w:rsid w:val="00207F81"/>
    <w:rsid w:val="00210669"/>
    <w:rsid w:val="002109F4"/>
    <w:rsid w:val="00210CE8"/>
    <w:rsid w:val="00211FDA"/>
    <w:rsid w:val="0021241B"/>
    <w:rsid w:val="00212C59"/>
    <w:rsid w:val="00212CB4"/>
    <w:rsid w:val="0021402C"/>
    <w:rsid w:val="0021556A"/>
    <w:rsid w:val="00215FDA"/>
    <w:rsid w:val="002160C2"/>
    <w:rsid w:val="00216647"/>
    <w:rsid w:val="00217EAD"/>
    <w:rsid w:val="00220264"/>
    <w:rsid w:val="002207C1"/>
    <w:rsid w:val="0022235F"/>
    <w:rsid w:val="00222BB9"/>
    <w:rsid w:val="002258D6"/>
    <w:rsid w:val="00225F1D"/>
    <w:rsid w:val="002264B4"/>
    <w:rsid w:val="00226F39"/>
    <w:rsid w:val="002274FB"/>
    <w:rsid w:val="00227BD9"/>
    <w:rsid w:val="002309D2"/>
    <w:rsid w:val="00231B61"/>
    <w:rsid w:val="00231C43"/>
    <w:rsid w:val="0023315B"/>
    <w:rsid w:val="002332ED"/>
    <w:rsid w:val="00234601"/>
    <w:rsid w:val="002347FE"/>
    <w:rsid w:val="00234918"/>
    <w:rsid w:val="00236F0C"/>
    <w:rsid w:val="002370D8"/>
    <w:rsid w:val="0024178D"/>
    <w:rsid w:val="00241AAE"/>
    <w:rsid w:val="00241DD6"/>
    <w:rsid w:val="00241F12"/>
    <w:rsid w:val="00243487"/>
    <w:rsid w:val="0024392B"/>
    <w:rsid w:val="002443BC"/>
    <w:rsid w:val="002443DD"/>
    <w:rsid w:val="002450C6"/>
    <w:rsid w:val="00245A6B"/>
    <w:rsid w:val="00245DCF"/>
    <w:rsid w:val="00246608"/>
    <w:rsid w:val="00246C65"/>
    <w:rsid w:val="0024721F"/>
    <w:rsid w:val="0025174B"/>
    <w:rsid w:val="00251A10"/>
    <w:rsid w:val="00252147"/>
    <w:rsid w:val="00252163"/>
    <w:rsid w:val="00252BFF"/>
    <w:rsid w:val="0025310E"/>
    <w:rsid w:val="00253139"/>
    <w:rsid w:val="00253732"/>
    <w:rsid w:val="00253E06"/>
    <w:rsid w:val="002542A8"/>
    <w:rsid w:val="0025439D"/>
    <w:rsid w:val="00254ABE"/>
    <w:rsid w:val="00255489"/>
    <w:rsid w:val="0025575C"/>
    <w:rsid w:val="00255B96"/>
    <w:rsid w:val="0025735C"/>
    <w:rsid w:val="00257EF2"/>
    <w:rsid w:val="00260A11"/>
    <w:rsid w:val="0026169A"/>
    <w:rsid w:val="00262763"/>
    <w:rsid w:val="00264BEA"/>
    <w:rsid w:val="00266CCA"/>
    <w:rsid w:val="00266EEB"/>
    <w:rsid w:val="00267850"/>
    <w:rsid w:val="00267DF8"/>
    <w:rsid w:val="00270585"/>
    <w:rsid w:val="00271032"/>
    <w:rsid w:val="002710E6"/>
    <w:rsid w:val="00271F19"/>
    <w:rsid w:val="00272E22"/>
    <w:rsid w:val="0027395E"/>
    <w:rsid w:val="00273C3E"/>
    <w:rsid w:val="00273E3E"/>
    <w:rsid w:val="00274147"/>
    <w:rsid w:val="00275189"/>
    <w:rsid w:val="002756DC"/>
    <w:rsid w:val="00276412"/>
    <w:rsid w:val="00276437"/>
    <w:rsid w:val="00276EB5"/>
    <w:rsid w:val="0027747E"/>
    <w:rsid w:val="002774DB"/>
    <w:rsid w:val="00280053"/>
    <w:rsid w:val="002805B1"/>
    <w:rsid w:val="0028063F"/>
    <w:rsid w:val="00280740"/>
    <w:rsid w:val="002808B7"/>
    <w:rsid w:val="00281283"/>
    <w:rsid w:val="00283AE7"/>
    <w:rsid w:val="00283B02"/>
    <w:rsid w:val="00283C5D"/>
    <w:rsid w:val="00283CAB"/>
    <w:rsid w:val="002844B0"/>
    <w:rsid w:val="00285F0C"/>
    <w:rsid w:val="00286074"/>
    <w:rsid w:val="00286322"/>
    <w:rsid w:val="00286C71"/>
    <w:rsid w:val="00292C5B"/>
    <w:rsid w:val="0029317C"/>
    <w:rsid w:val="002942A0"/>
    <w:rsid w:val="0029545A"/>
    <w:rsid w:val="0029623D"/>
    <w:rsid w:val="00296B03"/>
    <w:rsid w:val="00296C1F"/>
    <w:rsid w:val="00297938"/>
    <w:rsid w:val="002A04E9"/>
    <w:rsid w:val="002A3289"/>
    <w:rsid w:val="002A41E6"/>
    <w:rsid w:val="002A4202"/>
    <w:rsid w:val="002A44C8"/>
    <w:rsid w:val="002A4740"/>
    <w:rsid w:val="002A599C"/>
    <w:rsid w:val="002A5E48"/>
    <w:rsid w:val="002B0059"/>
    <w:rsid w:val="002B0455"/>
    <w:rsid w:val="002B14EF"/>
    <w:rsid w:val="002B17D3"/>
    <w:rsid w:val="002B2363"/>
    <w:rsid w:val="002B261C"/>
    <w:rsid w:val="002B2BEE"/>
    <w:rsid w:val="002B2F7F"/>
    <w:rsid w:val="002B3589"/>
    <w:rsid w:val="002B35C5"/>
    <w:rsid w:val="002B3935"/>
    <w:rsid w:val="002B406A"/>
    <w:rsid w:val="002B41D4"/>
    <w:rsid w:val="002B543F"/>
    <w:rsid w:val="002B6496"/>
    <w:rsid w:val="002B7D73"/>
    <w:rsid w:val="002C06E3"/>
    <w:rsid w:val="002C0801"/>
    <w:rsid w:val="002C145F"/>
    <w:rsid w:val="002C2379"/>
    <w:rsid w:val="002C2BBC"/>
    <w:rsid w:val="002C2FAF"/>
    <w:rsid w:val="002C3252"/>
    <w:rsid w:val="002C33B3"/>
    <w:rsid w:val="002C44B0"/>
    <w:rsid w:val="002C4E07"/>
    <w:rsid w:val="002C4FFA"/>
    <w:rsid w:val="002C51BE"/>
    <w:rsid w:val="002C5838"/>
    <w:rsid w:val="002C7512"/>
    <w:rsid w:val="002C7FDB"/>
    <w:rsid w:val="002D0586"/>
    <w:rsid w:val="002D1023"/>
    <w:rsid w:val="002D1459"/>
    <w:rsid w:val="002D1470"/>
    <w:rsid w:val="002D21CF"/>
    <w:rsid w:val="002D2E73"/>
    <w:rsid w:val="002D3680"/>
    <w:rsid w:val="002D3976"/>
    <w:rsid w:val="002D3DB7"/>
    <w:rsid w:val="002D44E0"/>
    <w:rsid w:val="002D4705"/>
    <w:rsid w:val="002D5B65"/>
    <w:rsid w:val="002D6396"/>
    <w:rsid w:val="002D7E5E"/>
    <w:rsid w:val="002E07BA"/>
    <w:rsid w:val="002E07EF"/>
    <w:rsid w:val="002E0D06"/>
    <w:rsid w:val="002E0E2D"/>
    <w:rsid w:val="002E1810"/>
    <w:rsid w:val="002E19A7"/>
    <w:rsid w:val="002E2745"/>
    <w:rsid w:val="002E27B5"/>
    <w:rsid w:val="002E4E94"/>
    <w:rsid w:val="002E5AB4"/>
    <w:rsid w:val="002E6C03"/>
    <w:rsid w:val="002F1125"/>
    <w:rsid w:val="002F16C4"/>
    <w:rsid w:val="002F1DC6"/>
    <w:rsid w:val="002F1F28"/>
    <w:rsid w:val="002F244D"/>
    <w:rsid w:val="002F355A"/>
    <w:rsid w:val="002F3B9B"/>
    <w:rsid w:val="002F43CA"/>
    <w:rsid w:val="002F48C0"/>
    <w:rsid w:val="002F57AA"/>
    <w:rsid w:val="002F6EF7"/>
    <w:rsid w:val="002F6F0B"/>
    <w:rsid w:val="002F714C"/>
    <w:rsid w:val="002F77BF"/>
    <w:rsid w:val="003004A2"/>
    <w:rsid w:val="003007EF"/>
    <w:rsid w:val="00303BA9"/>
    <w:rsid w:val="00303DD5"/>
    <w:rsid w:val="003051C8"/>
    <w:rsid w:val="00305979"/>
    <w:rsid w:val="00306452"/>
    <w:rsid w:val="00306C87"/>
    <w:rsid w:val="00307B74"/>
    <w:rsid w:val="00310764"/>
    <w:rsid w:val="0031079A"/>
    <w:rsid w:val="003117DC"/>
    <w:rsid w:val="00311BFD"/>
    <w:rsid w:val="0031274D"/>
    <w:rsid w:val="00313A96"/>
    <w:rsid w:val="00313CA5"/>
    <w:rsid w:val="00314718"/>
    <w:rsid w:val="0031488A"/>
    <w:rsid w:val="00315138"/>
    <w:rsid w:val="0031547B"/>
    <w:rsid w:val="003161D8"/>
    <w:rsid w:val="003175E1"/>
    <w:rsid w:val="0031793A"/>
    <w:rsid w:val="00317B40"/>
    <w:rsid w:val="00320203"/>
    <w:rsid w:val="003210FA"/>
    <w:rsid w:val="00321943"/>
    <w:rsid w:val="00322002"/>
    <w:rsid w:val="00323DB4"/>
    <w:rsid w:val="003247A2"/>
    <w:rsid w:val="003247B0"/>
    <w:rsid w:val="00324A43"/>
    <w:rsid w:val="00324B46"/>
    <w:rsid w:val="00325E81"/>
    <w:rsid w:val="00326948"/>
    <w:rsid w:val="00327052"/>
    <w:rsid w:val="00331963"/>
    <w:rsid w:val="003319D4"/>
    <w:rsid w:val="00332401"/>
    <w:rsid w:val="00333393"/>
    <w:rsid w:val="003333B8"/>
    <w:rsid w:val="003343D6"/>
    <w:rsid w:val="0033472F"/>
    <w:rsid w:val="0033486D"/>
    <w:rsid w:val="003355B0"/>
    <w:rsid w:val="003367C4"/>
    <w:rsid w:val="00336D8E"/>
    <w:rsid w:val="0033714E"/>
    <w:rsid w:val="00337451"/>
    <w:rsid w:val="003376B3"/>
    <w:rsid w:val="00340C17"/>
    <w:rsid w:val="0034172C"/>
    <w:rsid w:val="00343473"/>
    <w:rsid w:val="00345F9C"/>
    <w:rsid w:val="00346099"/>
    <w:rsid w:val="00347776"/>
    <w:rsid w:val="0035124E"/>
    <w:rsid w:val="00351A91"/>
    <w:rsid w:val="003520C4"/>
    <w:rsid w:val="00352DB7"/>
    <w:rsid w:val="003533AE"/>
    <w:rsid w:val="00354B91"/>
    <w:rsid w:val="00354D2D"/>
    <w:rsid w:val="00355407"/>
    <w:rsid w:val="00355483"/>
    <w:rsid w:val="003555B9"/>
    <w:rsid w:val="00355C96"/>
    <w:rsid w:val="00355E14"/>
    <w:rsid w:val="00357C5E"/>
    <w:rsid w:val="00360800"/>
    <w:rsid w:val="003608BD"/>
    <w:rsid w:val="00360F46"/>
    <w:rsid w:val="00361248"/>
    <w:rsid w:val="00361280"/>
    <w:rsid w:val="003615F1"/>
    <w:rsid w:val="00361A6E"/>
    <w:rsid w:val="003636D3"/>
    <w:rsid w:val="00363D1F"/>
    <w:rsid w:val="00363D7F"/>
    <w:rsid w:val="0036655E"/>
    <w:rsid w:val="003676BD"/>
    <w:rsid w:val="00367C66"/>
    <w:rsid w:val="0037003C"/>
    <w:rsid w:val="003700B2"/>
    <w:rsid w:val="003703D5"/>
    <w:rsid w:val="003718E1"/>
    <w:rsid w:val="00371A8D"/>
    <w:rsid w:val="0037233D"/>
    <w:rsid w:val="003736EF"/>
    <w:rsid w:val="003737E3"/>
    <w:rsid w:val="00375FC7"/>
    <w:rsid w:val="00376D0C"/>
    <w:rsid w:val="00376E9C"/>
    <w:rsid w:val="00376FB7"/>
    <w:rsid w:val="00380A1A"/>
    <w:rsid w:val="00380D80"/>
    <w:rsid w:val="00383330"/>
    <w:rsid w:val="00383653"/>
    <w:rsid w:val="00383D51"/>
    <w:rsid w:val="00384878"/>
    <w:rsid w:val="0038500E"/>
    <w:rsid w:val="003850BA"/>
    <w:rsid w:val="0038761D"/>
    <w:rsid w:val="00387D33"/>
    <w:rsid w:val="003906F8"/>
    <w:rsid w:val="003913E2"/>
    <w:rsid w:val="003916F8"/>
    <w:rsid w:val="0039201D"/>
    <w:rsid w:val="003935EE"/>
    <w:rsid w:val="00393EE9"/>
    <w:rsid w:val="0039408A"/>
    <w:rsid w:val="003945F5"/>
    <w:rsid w:val="00394864"/>
    <w:rsid w:val="00395DD9"/>
    <w:rsid w:val="0039673D"/>
    <w:rsid w:val="003975DA"/>
    <w:rsid w:val="00397893"/>
    <w:rsid w:val="003A2407"/>
    <w:rsid w:val="003A2CF0"/>
    <w:rsid w:val="003A2D54"/>
    <w:rsid w:val="003A33D3"/>
    <w:rsid w:val="003A3401"/>
    <w:rsid w:val="003A3880"/>
    <w:rsid w:val="003A4B52"/>
    <w:rsid w:val="003A5A81"/>
    <w:rsid w:val="003A5BC5"/>
    <w:rsid w:val="003A5D55"/>
    <w:rsid w:val="003A75E6"/>
    <w:rsid w:val="003B0CB0"/>
    <w:rsid w:val="003B235F"/>
    <w:rsid w:val="003B255B"/>
    <w:rsid w:val="003B2E93"/>
    <w:rsid w:val="003B3317"/>
    <w:rsid w:val="003B4A81"/>
    <w:rsid w:val="003B4B2F"/>
    <w:rsid w:val="003B520C"/>
    <w:rsid w:val="003B52D4"/>
    <w:rsid w:val="003B575D"/>
    <w:rsid w:val="003B67E0"/>
    <w:rsid w:val="003B76D4"/>
    <w:rsid w:val="003B7C43"/>
    <w:rsid w:val="003C01BB"/>
    <w:rsid w:val="003C0EF8"/>
    <w:rsid w:val="003C1A0D"/>
    <w:rsid w:val="003C1C4F"/>
    <w:rsid w:val="003C1CA5"/>
    <w:rsid w:val="003C1EC7"/>
    <w:rsid w:val="003C31B9"/>
    <w:rsid w:val="003C3D8E"/>
    <w:rsid w:val="003C3E33"/>
    <w:rsid w:val="003C4D87"/>
    <w:rsid w:val="003C5D5B"/>
    <w:rsid w:val="003C64A0"/>
    <w:rsid w:val="003C6D1E"/>
    <w:rsid w:val="003C6F0B"/>
    <w:rsid w:val="003C6FB0"/>
    <w:rsid w:val="003C76E7"/>
    <w:rsid w:val="003C7B4F"/>
    <w:rsid w:val="003C7BA3"/>
    <w:rsid w:val="003D000D"/>
    <w:rsid w:val="003D0065"/>
    <w:rsid w:val="003D0C57"/>
    <w:rsid w:val="003D0F4D"/>
    <w:rsid w:val="003D1604"/>
    <w:rsid w:val="003D440A"/>
    <w:rsid w:val="003D4514"/>
    <w:rsid w:val="003D4E9C"/>
    <w:rsid w:val="003D624E"/>
    <w:rsid w:val="003D785F"/>
    <w:rsid w:val="003E0AC1"/>
    <w:rsid w:val="003E0D78"/>
    <w:rsid w:val="003E1CB1"/>
    <w:rsid w:val="003E3A1D"/>
    <w:rsid w:val="003E5AF6"/>
    <w:rsid w:val="003E6556"/>
    <w:rsid w:val="003E6CA0"/>
    <w:rsid w:val="003E7E00"/>
    <w:rsid w:val="003F052E"/>
    <w:rsid w:val="003F1F41"/>
    <w:rsid w:val="003F1FE8"/>
    <w:rsid w:val="003F2FDE"/>
    <w:rsid w:val="003F330B"/>
    <w:rsid w:val="003F3FE5"/>
    <w:rsid w:val="003F4BBB"/>
    <w:rsid w:val="003F638C"/>
    <w:rsid w:val="003F6E9C"/>
    <w:rsid w:val="003F6FDF"/>
    <w:rsid w:val="003F79B6"/>
    <w:rsid w:val="003F7D2A"/>
    <w:rsid w:val="004016F5"/>
    <w:rsid w:val="00404225"/>
    <w:rsid w:val="004045AA"/>
    <w:rsid w:val="004048A4"/>
    <w:rsid w:val="0040549A"/>
    <w:rsid w:val="004057ED"/>
    <w:rsid w:val="00405CC9"/>
    <w:rsid w:val="00406521"/>
    <w:rsid w:val="0040670E"/>
    <w:rsid w:val="0040711E"/>
    <w:rsid w:val="00407536"/>
    <w:rsid w:val="00407D67"/>
    <w:rsid w:val="00410072"/>
    <w:rsid w:val="00410971"/>
    <w:rsid w:val="00411FCD"/>
    <w:rsid w:val="00412450"/>
    <w:rsid w:val="004138DE"/>
    <w:rsid w:val="00413B39"/>
    <w:rsid w:val="00414426"/>
    <w:rsid w:val="0041453C"/>
    <w:rsid w:val="004147E9"/>
    <w:rsid w:val="00414B2F"/>
    <w:rsid w:val="0041508D"/>
    <w:rsid w:val="00415E58"/>
    <w:rsid w:val="00416231"/>
    <w:rsid w:val="004170C9"/>
    <w:rsid w:val="004208AB"/>
    <w:rsid w:val="004219D8"/>
    <w:rsid w:val="004219EF"/>
    <w:rsid w:val="00421A72"/>
    <w:rsid w:val="00422482"/>
    <w:rsid w:val="00423AEC"/>
    <w:rsid w:val="00423E4F"/>
    <w:rsid w:val="00424348"/>
    <w:rsid w:val="004246D0"/>
    <w:rsid w:val="00426CD9"/>
    <w:rsid w:val="00426F9E"/>
    <w:rsid w:val="00427264"/>
    <w:rsid w:val="00430FA5"/>
    <w:rsid w:val="00430FEB"/>
    <w:rsid w:val="004310EE"/>
    <w:rsid w:val="0043253E"/>
    <w:rsid w:val="00433209"/>
    <w:rsid w:val="00433677"/>
    <w:rsid w:val="004340D5"/>
    <w:rsid w:val="00434880"/>
    <w:rsid w:val="00434A21"/>
    <w:rsid w:val="00434F83"/>
    <w:rsid w:val="0043526D"/>
    <w:rsid w:val="00436066"/>
    <w:rsid w:val="00437434"/>
    <w:rsid w:val="00437726"/>
    <w:rsid w:val="00437ABB"/>
    <w:rsid w:val="00437D5F"/>
    <w:rsid w:val="00442C51"/>
    <w:rsid w:val="00443305"/>
    <w:rsid w:val="00443716"/>
    <w:rsid w:val="0044481F"/>
    <w:rsid w:val="00445AF6"/>
    <w:rsid w:val="004460E9"/>
    <w:rsid w:val="00446617"/>
    <w:rsid w:val="00447140"/>
    <w:rsid w:val="00447B6F"/>
    <w:rsid w:val="00450020"/>
    <w:rsid w:val="00450BC6"/>
    <w:rsid w:val="00453623"/>
    <w:rsid w:val="00453C11"/>
    <w:rsid w:val="00454C2A"/>
    <w:rsid w:val="004551D1"/>
    <w:rsid w:val="004557B0"/>
    <w:rsid w:val="00457946"/>
    <w:rsid w:val="00457D8B"/>
    <w:rsid w:val="00460A17"/>
    <w:rsid w:val="004615A9"/>
    <w:rsid w:val="00461F34"/>
    <w:rsid w:val="0046262F"/>
    <w:rsid w:val="00462F79"/>
    <w:rsid w:val="00462FC4"/>
    <w:rsid w:val="00463ECE"/>
    <w:rsid w:val="00464CB0"/>
    <w:rsid w:val="00465644"/>
    <w:rsid w:val="00470CB5"/>
    <w:rsid w:val="004713EB"/>
    <w:rsid w:val="00471A91"/>
    <w:rsid w:val="00471EAB"/>
    <w:rsid w:val="004723EE"/>
    <w:rsid w:val="00473C81"/>
    <w:rsid w:val="00474B35"/>
    <w:rsid w:val="00474EAE"/>
    <w:rsid w:val="00475A92"/>
    <w:rsid w:val="00476627"/>
    <w:rsid w:val="004773CB"/>
    <w:rsid w:val="00477BB9"/>
    <w:rsid w:val="0048055A"/>
    <w:rsid w:val="004812E0"/>
    <w:rsid w:val="00483E4C"/>
    <w:rsid w:val="004847F9"/>
    <w:rsid w:val="004859EE"/>
    <w:rsid w:val="00485C56"/>
    <w:rsid w:val="0048635E"/>
    <w:rsid w:val="00486A79"/>
    <w:rsid w:val="00486FE5"/>
    <w:rsid w:val="00487366"/>
    <w:rsid w:val="004873E4"/>
    <w:rsid w:val="00490561"/>
    <w:rsid w:val="0049072C"/>
    <w:rsid w:val="00490FD1"/>
    <w:rsid w:val="00491AD2"/>
    <w:rsid w:val="00492AC4"/>
    <w:rsid w:val="004935C0"/>
    <w:rsid w:val="00493B43"/>
    <w:rsid w:val="0049448C"/>
    <w:rsid w:val="00494673"/>
    <w:rsid w:val="00494EB1"/>
    <w:rsid w:val="00496414"/>
    <w:rsid w:val="0049663C"/>
    <w:rsid w:val="00496EF7"/>
    <w:rsid w:val="00497A38"/>
    <w:rsid w:val="00497DA6"/>
    <w:rsid w:val="00497E36"/>
    <w:rsid w:val="004A0B8F"/>
    <w:rsid w:val="004A2273"/>
    <w:rsid w:val="004A2A19"/>
    <w:rsid w:val="004A3D0F"/>
    <w:rsid w:val="004A45BD"/>
    <w:rsid w:val="004A4656"/>
    <w:rsid w:val="004A5EA1"/>
    <w:rsid w:val="004A68BE"/>
    <w:rsid w:val="004A70D9"/>
    <w:rsid w:val="004A76CD"/>
    <w:rsid w:val="004A77B0"/>
    <w:rsid w:val="004B08A9"/>
    <w:rsid w:val="004B0A92"/>
    <w:rsid w:val="004B1CED"/>
    <w:rsid w:val="004B34A7"/>
    <w:rsid w:val="004B3B06"/>
    <w:rsid w:val="004B4643"/>
    <w:rsid w:val="004B61FF"/>
    <w:rsid w:val="004B646E"/>
    <w:rsid w:val="004B661B"/>
    <w:rsid w:val="004B7381"/>
    <w:rsid w:val="004B7F1D"/>
    <w:rsid w:val="004B7F67"/>
    <w:rsid w:val="004C06BE"/>
    <w:rsid w:val="004C0938"/>
    <w:rsid w:val="004C0B67"/>
    <w:rsid w:val="004C1994"/>
    <w:rsid w:val="004C19C9"/>
    <w:rsid w:val="004C19E2"/>
    <w:rsid w:val="004C2160"/>
    <w:rsid w:val="004C287D"/>
    <w:rsid w:val="004C33D4"/>
    <w:rsid w:val="004C3C18"/>
    <w:rsid w:val="004C664C"/>
    <w:rsid w:val="004C70FC"/>
    <w:rsid w:val="004C7408"/>
    <w:rsid w:val="004C7583"/>
    <w:rsid w:val="004C7839"/>
    <w:rsid w:val="004D192F"/>
    <w:rsid w:val="004D2675"/>
    <w:rsid w:val="004D4080"/>
    <w:rsid w:val="004D42A1"/>
    <w:rsid w:val="004D575D"/>
    <w:rsid w:val="004D6A8E"/>
    <w:rsid w:val="004D7745"/>
    <w:rsid w:val="004E05FD"/>
    <w:rsid w:val="004E1117"/>
    <w:rsid w:val="004E17E2"/>
    <w:rsid w:val="004E1A0D"/>
    <w:rsid w:val="004E23F5"/>
    <w:rsid w:val="004E3738"/>
    <w:rsid w:val="004E416A"/>
    <w:rsid w:val="004E4B78"/>
    <w:rsid w:val="004E4C4A"/>
    <w:rsid w:val="004E5418"/>
    <w:rsid w:val="004E58DC"/>
    <w:rsid w:val="004E63E5"/>
    <w:rsid w:val="004E6863"/>
    <w:rsid w:val="004E6B76"/>
    <w:rsid w:val="004E7272"/>
    <w:rsid w:val="004F0347"/>
    <w:rsid w:val="004F09DF"/>
    <w:rsid w:val="004F0B76"/>
    <w:rsid w:val="004F1437"/>
    <w:rsid w:val="004F2B80"/>
    <w:rsid w:val="004F2D20"/>
    <w:rsid w:val="004F3540"/>
    <w:rsid w:val="004F52DB"/>
    <w:rsid w:val="004F52E7"/>
    <w:rsid w:val="004F5624"/>
    <w:rsid w:val="004F5DA4"/>
    <w:rsid w:val="004F62B2"/>
    <w:rsid w:val="004F6424"/>
    <w:rsid w:val="005001D9"/>
    <w:rsid w:val="0050109C"/>
    <w:rsid w:val="005040CD"/>
    <w:rsid w:val="00504148"/>
    <w:rsid w:val="00504F47"/>
    <w:rsid w:val="00505229"/>
    <w:rsid w:val="00507F98"/>
    <w:rsid w:val="005108A3"/>
    <w:rsid w:val="00510F6E"/>
    <w:rsid w:val="00511422"/>
    <w:rsid w:val="005118AE"/>
    <w:rsid w:val="005119D3"/>
    <w:rsid w:val="005133BB"/>
    <w:rsid w:val="0051523D"/>
    <w:rsid w:val="00515672"/>
    <w:rsid w:val="0051587A"/>
    <w:rsid w:val="005158FA"/>
    <w:rsid w:val="005161C1"/>
    <w:rsid w:val="005169AD"/>
    <w:rsid w:val="005208B9"/>
    <w:rsid w:val="005217E8"/>
    <w:rsid w:val="005221F0"/>
    <w:rsid w:val="00523C5E"/>
    <w:rsid w:val="00524807"/>
    <w:rsid w:val="005252FE"/>
    <w:rsid w:val="005253D9"/>
    <w:rsid w:val="00525FF9"/>
    <w:rsid w:val="00531A2E"/>
    <w:rsid w:val="00532C41"/>
    <w:rsid w:val="00532D3F"/>
    <w:rsid w:val="00532DB7"/>
    <w:rsid w:val="0053301E"/>
    <w:rsid w:val="0053330E"/>
    <w:rsid w:val="0053366B"/>
    <w:rsid w:val="0053386D"/>
    <w:rsid w:val="00534079"/>
    <w:rsid w:val="00534700"/>
    <w:rsid w:val="00534950"/>
    <w:rsid w:val="0053622F"/>
    <w:rsid w:val="00536C1F"/>
    <w:rsid w:val="0053791F"/>
    <w:rsid w:val="005402B9"/>
    <w:rsid w:val="005410D7"/>
    <w:rsid w:val="00541822"/>
    <w:rsid w:val="00541AA1"/>
    <w:rsid w:val="00542824"/>
    <w:rsid w:val="00542A7E"/>
    <w:rsid w:val="005432F6"/>
    <w:rsid w:val="005469E7"/>
    <w:rsid w:val="00547538"/>
    <w:rsid w:val="005506B2"/>
    <w:rsid w:val="00552865"/>
    <w:rsid w:val="005531DA"/>
    <w:rsid w:val="005539CC"/>
    <w:rsid w:val="00553BFA"/>
    <w:rsid w:val="00554248"/>
    <w:rsid w:val="00554D05"/>
    <w:rsid w:val="00555215"/>
    <w:rsid w:val="0055536D"/>
    <w:rsid w:val="00555550"/>
    <w:rsid w:val="00555D58"/>
    <w:rsid w:val="005560BB"/>
    <w:rsid w:val="00556126"/>
    <w:rsid w:val="0055786B"/>
    <w:rsid w:val="00557E65"/>
    <w:rsid w:val="00557EC3"/>
    <w:rsid w:val="0056077E"/>
    <w:rsid w:val="00560EDA"/>
    <w:rsid w:val="0056262F"/>
    <w:rsid w:val="005629EE"/>
    <w:rsid w:val="005648FA"/>
    <w:rsid w:val="00564D50"/>
    <w:rsid w:val="00566060"/>
    <w:rsid w:val="005660EE"/>
    <w:rsid w:val="005666CA"/>
    <w:rsid w:val="00567346"/>
    <w:rsid w:val="0057082B"/>
    <w:rsid w:val="0057125B"/>
    <w:rsid w:val="00571BC5"/>
    <w:rsid w:val="005722E9"/>
    <w:rsid w:val="0057371B"/>
    <w:rsid w:val="00573F6A"/>
    <w:rsid w:val="00574247"/>
    <w:rsid w:val="00574711"/>
    <w:rsid w:val="00574D5A"/>
    <w:rsid w:val="00575024"/>
    <w:rsid w:val="005754BC"/>
    <w:rsid w:val="005755D8"/>
    <w:rsid w:val="005758AD"/>
    <w:rsid w:val="00575BFF"/>
    <w:rsid w:val="00575EB8"/>
    <w:rsid w:val="0057682C"/>
    <w:rsid w:val="0057712F"/>
    <w:rsid w:val="00577299"/>
    <w:rsid w:val="0057763B"/>
    <w:rsid w:val="0057787F"/>
    <w:rsid w:val="00582985"/>
    <w:rsid w:val="00582A9B"/>
    <w:rsid w:val="005832AB"/>
    <w:rsid w:val="00583939"/>
    <w:rsid w:val="0058437C"/>
    <w:rsid w:val="00584EF0"/>
    <w:rsid w:val="00586F14"/>
    <w:rsid w:val="00590B88"/>
    <w:rsid w:val="005935F4"/>
    <w:rsid w:val="00593B44"/>
    <w:rsid w:val="00593E0A"/>
    <w:rsid w:val="0059452F"/>
    <w:rsid w:val="0059563F"/>
    <w:rsid w:val="00596852"/>
    <w:rsid w:val="005970C9"/>
    <w:rsid w:val="005A04F4"/>
    <w:rsid w:val="005A0B92"/>
    <w:rsid w:val="005A167F"/>
    <w:rsid w:val="005A1A7B"/>
    <w:rsid w:val="005A2723"/>
    <w:rsid w:val="005A346E"/>
    <w:rsid w:val="005A3D00"/>
    <w:rsid w:val="005A5FB1"/>
    <w:rsid w:val="005A6075"/>
    <w:rsid w:val="005A6579"/>
    <w:rsid w:val="005A73CF"/>
    <w:rsid w:val="005A7705"/>
    <w:rsid w:val="005B0865"/>
    <w:rsid w:val="005B0C33"/>
    <w:rsid w:val="005B1E13"/>
    <w:rsid w:val="005B33D0"/>
    <w:rsid w:val="005B3F6F"/>
    <w:rsid w:val="005B49E3"/>
    <w:rsid w:val="005B5628"/>
    <w:rsid w:val="005B7669"/>
    <w:rsid w:val="005B798B"/>
    <w:rsid w:val="005C1FAE"/>
    <w:rsid w:val="005C209C"/>
    <w:rsid w:val="005C2C09"/>
    <w:rsid w:val="005C39E8"/>
    <w:rsid w:val="005C5660"/>
    <w:rsid w:val="005C7291"/>
    <w:rsid w:val="005C72E3"/>
    <w:rsid w:val="005C7F9E"/>
    <w:rsid w:val="005D127E"/>
    <w:rsid w:val="005D2FF3"/>
    <w:rsid w:val="005D3B50"/>
    <w:rsid w:val="005D4B68"/>
    <w:rsid w:val="005D4BEA"/>
    <w:rsid w:val="005D4EDD"/>
    <w:rsid w:val="005D5137"/>
    <w:rsid w:val="005D53B1"/>
    <w:rsid w:val="005D729A"/>
    <w:rsid w:val="005D7ED3"/>
    <w:rsid w:val="005E0435"/>
    <w:rsid w:val="005E0541"/>
    <w:rsid w:val="005E0A2B"/>
    <w:rsid w:val="005E11C1"/>
    <w:rsid w:val="005E1778"/>
    <w:rsid w:val="005E239C"/>
    <w:rsid w:val="005E23E2"/>
    <w:rsid w:val="005E2563"/>
    <w:rsid w:val="005E394C"/>
    <w:rsid w:val="005E42BF"/>
    <w:rsid w:val="005E4E70"/>
    <w:rsid w:val="005E5F68"/>
    <w:rsid w:val="005E65BB"/>
    <w:rsid w:val="005E69FB"/>
    <w:rsid w:val="005E74C0"/>
    <w:rsid w:val="005F03AA"/>
    <w:rsid w:val="005F03EA"/>
    <w:rsid w:val="005F0595"/>
    <w:rsid w:val="005F0DA0"/>
    <w:rsid w:val="005F1548"/>
    <w:rsid w:val="005F1DA5"/>
    <w:rsid w:val="005F2767"/>
    <w:rsid w:val="005F4914"/>
    <w:rsid w:val="005F4AD2"/>
    <w:rsid w:val="005F5DA5"/>
    <w:rsid w:val="005F62B7"/>
    <w:rsid w:val="005F6869"/>
    <w:rsid w:val="005F6BB9"/>
    <w:rsid w:val="005F7CEA"/>
    <w:rsid w:val="00600BCF"/>
    <w:rsid w:val="006016B4"/>
    <w:rsid w:val="0060230E"/>
    <w:rsid w:val="00602F7E"/>
    <w:rsid w:val="00603148"/>
    <w:rsid w:val="00606FC7"/>
    <w:rsid w:val="00610456"/>
    <w:rsid w:val="006106A7"/>
    <w:rsid w:val="00610A3C"/>
    <w:rsid w:val="00611473"/>
    <w:rsid w:val="00611745"/>
    <w:rsid w:val="00611901"/>
    <w:rsid w:val="00611B36"/>
    <w:rsid w:val="0061210D"/>
    <w:rsid w:val="00612A79"/>
    <w:rsid w:val="00613A34"/>
    <w:rsid w:val="00613CEF"/>
    <w:rsid w:val="00615ADA"/>
    <w:rsid w:val="00617F53"/>
    <w:rsid w:val="00620B34"/>
    <w:rsid w:val="00620F49"/>
    <w:rsid w:val="006219B2"/>
    <w:rsid w:val="00621A3D"/>
    <w:rsid w:val="00621C96"/>
    <w:rsid w:val="00621D4C"/>
    <w:rsid w:val="006221CD"/>
    <w:rsid w:val="006247EA"/>
    <w:rsid w:val="00624901"/>
    <w:rsid w:val="00625783"/>
    <w:rsid w:val="006266A9"/>
    <w:rsid w:val="00627E40"/>
    <w:rsid w:val="00630171"/>
    <w:rsid w:val="00630426"/>
    <w:rsid w:val="006316C1"/>
    <w:rsid w:val="00631ED4"/>
    <w:rsid w:val="0063203A"/>
    <w:rsid w:val="00633BC7"/>
    <w:rsid w:val="00634285"/>
    <w:rsid w:val="0063538A"/>
    <w:rsid w:val="00635AC7"/>
    <w:rsid w:val="00635E9C"/>
    <w:rsid w:val="006366CC"/>
    <w:rsid w:val="0063721F"/>
    <w:rsid w:val="00637941"/>
    <w:rsid w:val="00637B41"/>
    <w:rsid w:val="00637BCB"/>
    <w:rsid w:val="00637D00"/>
    <w:rsid w:val="006414EE"/>
    <w:rsid w:val="00642524"/>
    <w:rsid w:val="00642D0A"/>
    <w:rsid w:val="00642DB2"/>
    <w:rsid w:val="00642EAB"/>
    <w:rsid w:val="00643064"/>
    <w:rsid w:val="006430A7"/>
    <w:rsid w:val="0064561D"/>
    <w:rsid w:val="006457B5"/>
    <w:rsid w:val="00645D7A"/>
    <w:rsid w:val="0064630E"/>
    <w:rsid w:val="00646882"/>
    <w:rsid w:val="00646A77"/>
    <w:rsid w:val="00646FE1"/>
    <w:rsid w:val="00647075"/>
    <w:rsid w:val="00647A13"/>
    <w:rsid w:val="00647FD5"/>
    <w:rsid w:val="006505F8"/>
    <w:rsid w:val="006509A3"/>
    <w:rsid w:val="0065116D"/>
    <w:rsid w:val="00651DF9"/>
    <w:rsid w:val="00652373"/>
    <w:rsid w:val="00652EA2"/>
    <w:rsid w:val="00655093"/>
    <w:rsid w:val="0065581D"/>
    <w:rsid w:val="00655C2F"/>
    <w:rsid w:val="00655D56"/>
    <w:rsid w:val="00660403"/>
    <w:rsid w:val="006606B9"/>
    <w:rsid w:val="00661140"/>
    <w:rsid w:val="0066116B"/>
    <w:rsid w:val="006611C4"/>
    <w:rsid w:val="00665AFF"/>
    <w:rsid w:val="00665C6D"/>
    <w:rsid w:val="006670A4"/>
    <w:rsid w:val="00667B7A"/>
    <w:rsid w:val="0067018E"/>
    <w:rsid w:val="006710DD"/>
    <w:rsid w:val="006715B2"/>
    <w:rsid w:val="00673200"/>
    <w:rsid w:val="00673DF1"/>
    <w:rsid w:val="0067501E"/>
    <w:rsid w:val="006766D6"/>
    <w:rsid w:val="006773D2"/>
    <w:rsid w:val="00677B99"/>
    <w:rsid w:val="006801D5"/>
    <w:rsid w:val="00680581"/>
    <w:rsid w:val="00681A41"/>
    <w:rsid w:val="006821B2"/>
    <w:rsid w:val="0068335E"/>
    <w:rsid w:val="006833AF"/>
    <w:rsid w:val="00683484"/>
    <w:rsid w:val="006838C0"/>
    <w:rsid w:val="00683939"/>
    <w:rsid w:val="00685901"/>
    <w:rsid w:val="00685BB9"/>
    <w:rsid w:val="00690127"/>
    <w:rsid w:val="00690142"/>
    <w:rsid w:val="0069089D"/>
    <w:rsid w:val="00691BFF"/>
    <w:rsid w:val="00691E65"/>
    <w:rsid w:val="00693A3B"/>
    <w:rsid w:val="006950FC"/>
    <w:rsid w:val="006953C1"/>
    <w:rsid w:val="006960AF"/>
    <w:rsid w:val="00696EB2"/>
    <w:rsid w:val="00697E93"/>
    <w:rsid w:val="006A0A9F"/>
    <w:rsid w:val="006A0B9E"/>
    <w:rsid w:val="006A16E9"/>
    <w:rsid w:val="006A1996"/>
    <w:rsid w:val="006A1C81"/>
    <w:rsid w:val="006A1DAF"/>
    <w:rsid w:val="006A2234"/>
    <w:rsid w:val="006A2E0D"/>
    <w:rsid w:val="006A49FA"/>
    <w:rsid w:val="006A5450"/>
    <w:rsid w:val="006A6FA1"/>
    <w:rsid w:val="006A7989"/>
    <w:rsid w:val="006B0199"/>
    <w:rsid w:val="006B0A32"/>
    <w:rsid w:val="006B0BD8"/>
    <w:rsid w:val="006B1797"/>
    <w:rsid w:val="006B28C2"/>
    <w:rsid w:val="006B41C6"/>
    <w:rsid w:val="006B4557"/>
    <w:rsid w:val="006B4902"/>
    <w:rsid w:val="006B743E"/>
    <w:rsid w:val="006C0251"/>
    <w:rsid w:val="006C02CF"/>
    <w:rsid w:val="006C09C1"/>
    <w:rsid w:val="006C282D"/>
    <w:rsid w:val="006C2B9A"/>
    <w:rsid w:val="006C39BB"/>
    <w:rsid w:val="006C427C"/>
    <w:rsid w:val="006C4502"/>
    <w:rsid w:val="006C4573"/>
    <w:rsid w:val="006C45F7"/>
    <w:rsid w:val="006C4D69"/>
    <w:rsid w:val="006C5153"/>
    <w:rsid w:val="006C6114"/>
    <w:rsid w:val="006C7664"/>
    <w:rsid w:val="006C7C44"/>
    <w:rsid w:val="006C7CD4"/>
    <w:rsid w:val="006D2288"/>
    <w:rsid w:val="006D22A6"/>
    <w:rsid w:val="006D419A"/>
    <w:rsid w:val="006D4464"/>
    <w:rsid w:val="006D5343"/>
    <w:rsid w:val="006D57B3"/>
    <w:rsid w:val="006D5E91"/>
    <w:rsid w:val="006D67BD"/>
    <w:rsid w:val="006E0D6B"/>
    <w:rsid w:val="006E14E6"/>
    <w:rsid w:val="006E1AEE"/>
    <w:rsid w:val="006E2D8E"/>
    <w:rsid w:val="006E2F52"/>
    <w:rsid w:val="006E32A9"/>
    <w:rsid w:val="006E3A00"/>
    <w:rsid w:val="006E3B9C"/>
    <w:rsid w:val="006E433C"/>
    <w:rsid w:val="006E4FD1"/>
    <w:rsid w:val="006E5141"/>
    <w:rsid w:val="006E51A2"/>
    <w:rsid w:val="006E6CC0"/>
    <w:rsid w:val="006E75AD"/>
    <w:rsid w:val="006F0272"/>
    <w:rsid w:val="006F0639"/>
    <w:rsid w:val="006F09FC"/>
    <w:rsid w:val="006F0DE2"/>
    <w:rsid w:val="006F11BD"/>
    <w:rsid w:val="006F13D9"/>
    <w:rsid w:val="006F25B4"/>
    <w:rsid w:val="006F3211"/>
    <w:rsid w:val="006F32C7"/>
    <w:rsid w:val="006F3495"/>
    <w:rsid w:val="006F417D"/>
    <w:rsid w:val="006F5C83"/>
    <w:rsid w:val="006F67CC"/>
    <w:rsid w:val="006F6B89"/>
    <w:rsid w:val="006F7D19"/>
    <w:rsid w:val="006F7E48"/>
    <w:rsid w:val="0070020B"/>
    <w:rsid w:val="00700753"/>
    <w:rsid w:val="00700BAE"/>
    <w:rsid w:val="00701C2D"/>
    <w:rsid w:val="00702162"/>
    <w:rsid w:val="00702517"/>
    <w:rsid w:val="0070255D"/>
    <w:rsid w:val="00702BDC"/>
    <w:rsid w:val="00702C51"/>
    <w:rsid w:val="00703930"/>
    <w:rsid w:val="007046FB"/>
    <w:rsid w:val="00705D25"/>
    <w:rsid w:val="0070610E"/>
    <w:rsid w:val="00706806"/>
    <w:rsid w:val="007075A7"/>
    <w:rsid w:val="00707759"/>
    <w:rsid w:val="00710081"/>
    <w:rsid w:val="0071012C"/>
    <w:rsid w:val="00710B0D"/>
    <w:rsid w:val="007114FA"/>
    <w:rsid w:val="00711898"/>
    <w:rsid w:val="00712660"/>
    <w:rsid w:val="0071312C"/>
    <w:rsid w:val="00713CB5"/>
    <w:rsid w:val="00714332"/>
    <w:rsid w:val="0071474B"/>
    <w:rsid w:val="00714E3F"/>
    <w:rsid w:val="0071558B"/>
    <w:rsid w:val="007157A5"/>
    <w:rsid w:val="0071776A"/>
    <w:rsid w:val="007202CB"/>
    <w:rsid w:val="007206DD"/>
    <w:rsid w:val="00720B11"/>
    <w:rsid w:val="00721189"/>
    <w:rsid w:val="00721840"/>
    <w:rsid w:val="007221C3"/>
    <w:rsid w:val="00722F2C"/>
    <w:rsid w:val="007254D1"/>
    <w:rsid w:val="00725B32"/>
    <w:rsid w:val="00725B3C"/>
    <w:rsid w:val="00727DD8"/>
    <w:rsid w:val="007301C6"/>
    <w:rsid w:val="007312A0"/>
    <w:rsid w:val="007312E3"/>
    <w:rsid w:val="00733D54"/>
    <w:rsid w:val="00734829"/>
    <w:rsid w:val="007356E0"/>
    <w:rsid w:val="00735842"/>
    <w:rsid w:val="00736378"/>
    <w:rsid w:val="00736A4F"/>
    <w:rsid w:val="00736CE4"/>
    <w:rsid w:val="00737753"/>
    <w:rsid w:val="00737768"/>
    <w:rsid w:val="00740454"/>
    <w:rsid w:val="00740CE9"/>
    <w:rsid w:val="007428E3"/>
    <w:rsid w:val="0074394E"/>
    <w:rsid w:val="0074422D"/>
    <w:rsid w:val="00745802"/>
    <w:rsid w:val="00746003"/>
    <w:rsid w:val="0074607B"/>
    <w:rsid w:val="00746157"/>
    <w:rsid w:val="0075009F"/>
    <w:rsid w:val="007506D2"/>
    <w:rsid w:val="00750D0A"/>
    <w:rsid w:val="00751143"/>
    <w:rsid w:val="00751D93"/>
    <w:rsid w:val="00752300"/>
    <w:rsid w:val="00752A0C"/>
    <w:rsid w:val="00752F7C"/>
    <w:rsid w:val="00753444"/>
    <w:rsid w:val="00753BF5"/>
    <w:rsid w:val="007546F8"/>
    <w:rsid w:val="0075579B"/>
    <w:rsid w:val="007559DC"/>
    <w:rsid w:val="00755BAB"/>
    <w:rsid w:val="007563DA"/>
    <w:rsid w:val="0076080E"/>
    <w:rsid w:val="00760D37"/>
    <w:rsid w:val="0076187D"/>
    <w:rsid w:val="007628EF"/>
    <w:rsid w:val="0076352A"/>
    <w:rsid w:val="00763960"/>
    <w:rsid w:val="0076411D"/>
    <w:rsid w:val="0076664C"/>
    <w:rsid w:val="00766EAF"/>
    <w:rsid w:val="007670F8"/>
    <w:rsid w:val="007671D4"/>
    <w:rsid w:val="00767495"/>
    <w:rsid w:val="00767BAC"/>
    <w:rsid w:val="007709E3"/>
    <w:rsid w:val="00770A85"/>
    <w:rsid w:val="007732FE"/>
    <w:rsid w:val="00773679"/>
    <w:rsid w:val="007739F3"/>
    <w:rsid w:val="00773C05"/>
    <w:rsid w:val="00773DC9"/>
    <w:rsid w:val="0077403B"/>
    <w:rsid w:val="0077572E"/>
    <w:rsid w:val="007776BD"/>
    <w:rsid w:val="00777BE4"/>
    <w:rsid w:val="0078031B"/>
    <w:rsid w:val="007810C7"/>
    <w:rsid w:val="00781A54"/>
    <w:rsid w:val="00784F44"/>
    <w:rsid w:val="007858F3"/>
    <w:rsid w:val="00786672"/>
    <w:rsid w:val="00786F02"/>
    <w:rsid w:val="007872CF"/>
    <w:rsid w:val="00790081"/>
    <w:rsid w:val="007903A3"/>
    <w:rsid w:val="00790754"/>
    <w:rsid w:val="00791E40"/>
    <w:rsid w:val="0079201C"/>
    <w:rsid w:val="00792AEF"/>
    <w:rsid w:val="0079307F"/>
    <w:rsid w:val="0079309D"/>
    <w:rsid w:val="007934BC"/>
    <w:rsid w:val="007940C5"/>
    <w:rsid w:val="007947C4"/>
    <w:rsid w:val="00795CE1"/>
    <w:rsid w:val="00795EDE"/>
    <w:rsid w:val="00797670"/>
    <w:rsid w:val="00797994"/>
    <w:rsid w:val="00797DCF"/>
    <w:rsid w:val="007A0646"/>
    <w:rsid w:val="007A06AC"/>
    <w:rsid w:val="007A0C74"/>
    <w:rsid w:val="007A1E47"/>
    <w:rsid w:val="007A35D0"/>
    <w:rsid w:val="007A4636"/>
    <w:rsid w:val="007A48A3"/>
    <w:rsid w:val="007A5DFC"/>
    <w:rsid w:val="007A678D"/>
    <w:rsid w:val="007A68B5"/>
    <w:rsid w:val="007A6FDA"/>
    <w:rsid w:val="007A749F"/>
    <w:rsid w:val="007A7976"/>
    <w:rsid w:val="007B0642"/>
    <w:rsid w:val="007B0E03"/>
    <w:rsid w:val="007B1014"/>
    <w:rsid w:val="007B103F"/>
    <w:rsid w:val="007B1484"/>
    <w:rsid w:val="007B1A10"/>
    <w:rsid w:val="007B1B5A"/>
    <w:rsid w:val="007B31AB"/>
    <w:rsid w:val="007B3268"/>
    <w:rsid w:val="007B40D8"/>
    <w:rsid w:val="007B42D3"/>
    <w:rsid w:val="007B46D9"/>
    <w:rsid w:val="007B59CE"/>
    <w:rsid w:val="007B6445"/>
    <w:rsid w:val="007B6659"/>
    <w:rsid w:val="007B67C3"/>
    <w:rsid w:val="007B6C39"/>
    <w:rsid w:val="007B76AB"/>
    <w:rsid w:val="007B7DBD"/>
    <w:rsid w:val="007C0DF7"/>
    <w:rsid w:val="007C19BB"/>
    <w:rsid w:val="007C1AEE"/>
    <w:rsid w:val="007C2126"/>
    <w:rsid w:val="007C3065"/>
    <w:rsid w:val="007C32C2"/>
    <w:rsid w:val="007C37FB"/>
    <w:rsid w:val="007C42CD"/>
    <w:rsid w:val="007C45D3"/>
    <w:rsid w:val="007C571B"/>
    <w:rsid w:val="007C597B"/>
    <w:rsid w:val="007C5B9B"/>
    <w:rsid w:val="007C61CD"/>
    <w:rsid w:val="007C760C"/>
    <w:rsid w:val="007C763F"/>
    <w:rsid w:val="007D08FD"/>
    <w:rsid w:val="007D1584"/>
    <w:rsid w:val="007D2044"/>
    <w:rsid w:val="007D2AEE"/>
    <w:rsid w:val="007D2F3D"/>
    <w:rsid w:val="007D3EEA"/>
    <w:rsid w:val="007D4830"/>
    <w:rsid w:val="007D4F33"/>
    <w:rsid w:val="007D554B"/>
    <w:rsid w:val="007D5EDF"/>
    <w:rsid w:val="007D65C7"/>
    <w:rsid w:val="007D65CB"/>
    <w:rsid w:val="007D6F14"/>
    <w:rsid w:val="007D7138"/>
    <w:rsid w:val="007D74D2"/>
    <w:rsid w:val="007D7608"/>
    <w:rsid w:val="007D79B5"/>
    <w:rsid w:val="007E1C46"/>
    <w:rsid w:val="007E21CA"/>
    <w:rsid w:val="007E2334"/>
    <w:rsid w:val="007E23CE"/>
    <w:rsid w:val="007E2CE7"/>
    <w:rsid w:val="007E3487"/>
    <w:rsid w:val="007E3BE8"/>
    <w:rsid w:val="007E43D0"/>
    <w:rsid w:val="007E4624"/>
    <w:rsid w:val="007E4C90"/>
    <w:rsid w:val="007E4F00"/>
    <w:rsid w:val="007E54F8"/>
    <w:rsid w:val="007E5799"/>
    <w:rsid w:val="007E5987"/>
    <w:rsid w:val="007E5BD8"/>
    <w:rsid w:val="007E7BF9"/>
    <w:rsid w:val="007F02BC"/>
    <w:rsid w:val="007F1D17"/>
    <w:rsid w:val="007F20D7"/>
    <w:rsid w:val="007F2C35"/>
    <w:rsid w:val="007F2E65"/>
    <w:rsid w:val="007F3A12"/>
    <w:rsid w:val="007F43BA"/>
    <w:rsid w:val="007F43E2"/>
    <w:rsid w:val="007F45D1"/>
    <w:rsid w:val="007F4613"/>
    <w:rsid w:val="007F64BE"/>
    <w:rsid w:val="007F6DC3"/>
    <w:rsid w:val="007F700B"/>
    <w:rsid w:val="007F7384"/>
    <w:rsid w:val="0080025F"/>
    <w:rsid w:val="008006B4"/>
    <w:rsid w:val="008015B6"/>
    <w:rsid w:val="00801F45"/>
    <w:rsid w:val="0080230B"/>
    <w:rsid w:val="00803D4A"/>
    <w:rsid w:val="00803FD4"/>
    <w:rsid w:val="0080411E"/>
    <w:rsid w:val="0080445D"/>
    <w:rsid w:val="0080481C"/>
    <w:rsid w:val="00804C54"/>
    <w:rsid w:val="0080566A"/>
    <w:rsid w:val="008056DD"/>
    <w:rsid w:val="008068BC"/>
    <w:rsid w:val="00807884"/>
    <w:rsid w:val="00807C4A"/>
    <w:rsid w:val="00807D95"/>
    <w:rsid w:val="00810EEA"/>
    <w:rsid w:val="00810F7A"/>
    <w:rsid w:val="0081104C"/>
    <w:rsid w:val="00811919"/>
    <w:rsid w:val="008121F2"/>
    <w:rsid w:val="00812D16"/>
    <w:rsid w:val="00814720"/>
    <w:rsid w:val="0081476F"/>
    <w:rsid w:val="00815276"/>
    <w:rsid w:val="0081653B"/>
    <w:rsid w:val="00816C51"/>
    <w:rsid w:val="0082018B"/>
    <w:rsid w:val="00821119"/>
    <w:rsid w:val="00821865"/>
    <w:rsid w:val="00821932"/>
    <w:rsid w:val="008225EB"/>
    <w:rsid w:val="0082289C"/>
    <w:rsid w:val="0082327D"/>
    <w:rsid w:val="008242F9"/>
    <w:rsid w:val="0082433D"/>
    <w:rsid w:val="0082437A"/>
    <w:rsid w:val="00824604"/>
    <w:rsid w:val="00824F40"/>
    <w:rsid w:val="00825CBE"/>
    <w:rsid w:val="00826509"/>
    <w:rsid w:val="008300A7"/>
    <w:rsid w:val="00830600"/>
    <w:rsid w:val="0083354D"/>
    <w:rsid w:val="008342AB"/>
    <w:rsid w:val="0083561B"/>
    <w:rsid w:val="00837D78"/>
    <w:rsid w:val="00840D79"/>
    <w:rsid w:val="008410FB"/>
    <w:rsid w:val="00842456"/>
    <w:rsid w:val="00842A21"/>
    <w:rsid w:val="00842CC4"/>
    <w:rsid w:val="008435CF"/>
    <w:rsid w:val="00845DAD"/>
    <w:rsid w:val="008466F4"/>
    <w:rsid w:val="00846855"/>
    <w:rsid w:val="00846DDE"/>
    <w:rsid w:val="00847AC5"/>
    <w:rsid w:val="00847D41"/>
    <w:rsid w:val="00851377"/>
    <w:rsid w:val="00852612"/>
    <w:rsid w:val="00853D58"/>
    <w:rsid w:val="0085437C"/>
    <w:rsid w:val="008548A8"/>
    <w:rsid w:val="0085491E"/>
    <w:rsid w:val="00854B2F"/>
    <w:rsid w:val="00855481"/>
    <w:rsid w:val="00856354"/>
    <w:rsid w:val="008568E1"/>
    <w:rsid w:val="00856BE9"/>
    <w:rsid w:val="008574F0"/>
    <w:rsid w:val="008578F8"/>
    <w:rsid w:val="00860040"/>
    <w:rsid w:val="00860566"/>
    <w:rsid w:val="0086165C"/>
    <w:rsid w:val="00861B26"/>
    <w:rsid w:val="008622B9"/>
    <w:rsid w:val="008627B8"/>
    <w:rsid w:val="00862A53"/>
    <w:rsid w:val="00862EED"/>
    <w:rsid w:val="008637DC"/>
    <w:rsid w:val="00863E93"/>
    <w:rsid w:val="008643FC"/>
    <w:rsid w:val="008649B9"/>
    <w:rsid w:val="0086675E"/>
    <w:rsid w:val="008676F2"/>
    <w:rsid w:val="0086784F"/>
    <w:rsid w:val="00870394"/>
    <w:rsid w:val="0087073B"/>
    <w:rsid w:val="00870D4D"/>
    <w:rsid w:val="00871F71"/>
    <w:rsid w:val="00873967"/>
    <w:rsid w:val="008770D4"/>
    <w:rsid w:val="00877719"/>
    <w:rsid w:val="008800E5"/>
    <w:rsid w:val="008811BC"/>
    <w:rsid w:val="0088127F"/>
    <w:rsid w:val="008815EF"/>
    <w:rsid w:val="00882812"/>
    <w:rsid w:val="00882957"/>
    <w:rsid w:val="008849E7"/>
    <w:rsid w:val="00884B42"/>
    <w:rsid w:val="008850F1"/>
    <w:rsid w:val="00885273"/>
    <w:rsid w:val="00885F2C"/>
    <w:rsid w:val="00886386"/>
    <w:rsid w:val="0088701C"/>
    <w:rsid w:val="00887A6A"/>
    <w:rsid w:val="00892459"/>
    <w:rsid w:val="008929AA"/>
    <w:rsid w:val="00892AA5"/>
    <w:rsid w:val="0089499B"/>
    <w:rsid w:val="00894ACA"/>
    <w:rsid w:val="00894E66"/>
    <w:rsid w:val="00894EC5"/>
    <w:rsid w:val="00894F95"/>
    <w:rsid w:val="00896658"/>
    <w:rsid w:val="008967B5"/>
    <w:rsid w:val="00896B02"/>
    <w:rsid w:val="008975D4"/>
    <w:rsid w:val="008A03AC"/>
    <w:rsid w:val="008A0D78"/>
    <w:rsid w:val="008A1008"/>
    <w:rsid w:val="008A345A"/>
    <w:rsid w:val="008A3DB9"/>
    <w:rsid w:val="008A4C86"/>
    <w:rsid w:val="008A68F5"/>
    <w:rsid w:val="008A6A5C"/>
    <w:rsid w:val="008A6BCE"/>
    <w:rsid w:val="008A7316"/>
    <w:rsid w:val="008A7B43"/>
    <w:rsid w:val="008B056E"/>
    <w:rsid w:val="008B2A5B"/>
    <w:rsid w:val="008B4A1C"/>
    <w:rsid w:val="008B500A"/>
    <w:rsid w:val="008B56B3"/>
    <w:rsid w:val="008B5D29"/>
    <w:rsid w:val="008B601F"/>
    <w:rsid w:val="008B6388"/>
    <w:rsid w:val="008B7017"/>
    <w:rsid w:val="008B755D"/>
    <w:rsid w:val="008C1610"/>
    <w:rsid w:val="008C16B8"/>
    <w:rsid w:val="008C2630"/>
    <w:rsid w:val="008C2F1E"/>
    <w:rsid w:val="008C30E5"/>
    <w:rsid w:val="008C3B5B"/>
    <w:rsid w:val="008C409F"/>
    <w:rsid w:val="008C5426"/>
    <w:rsid w:val="008C602D"/>
    <w:rsid w:val="008C6068"/>
    <w:rsid w:val="008C6BCC"/>
    <w:rsid w:val="008D098D"/>
    <w:rsid w:val="008D135A"/>
    <w:rsid w:val="008D196B"/>
    <w:rsid w:val="008D1F9D"/>
    <w:rsid w:val="008D2205"/>
    <w:rsid w:val="008D22AA"/>
    <w:rsid w:val="008D2331"/>
    <w:rsid w:val="008D2E8A"/>
    <w:rsid w:val="008D347F"/>
    <w:rsid w:val="008D35AD"/>
    <w:rsid w:val="008D36CD"/>
    <w:rsid w:val="008D38AF"/>
    <w:rsid w:val="008D4380"/>
    <w:rsid w:val="008D48D1"/>
    <w:rsid w:val="008D5222"/>
    <w:rsid w:val="008D554F"/>
    <w:rsid w:val="008D5746"/>
    <w:rsid w:val="008D6BE8"/>
    <w:rsid w:val="008E27E9"/>
    <w:rsid w:val="008E313A"/>
    <w:rsid w:val="008E369F"/>
    <w:rsid w:val="008E42DE"/>
    <w:rsid w:val="008E4BFE"/>
    <w:rsid w:val="008E5BE8"/>
    <w:rsid w:val="008E5F53"/>
    <w:rsid w:val="008E6C56"/>
    <w:rsid w:val="008E7ADE"/>
    <w:rsid w:val="008F1BA3"/>
    <w:rsid w:val="008F1DF8"/>
    <w:rsid w:val="008F2C49"/>
    <w:rsid w:val="008F36F0"/>
    <w:rsid w:val="008F66BC"/>
    <w:rsid w:val="008F7CFF"/>
    <w:rsid w:val="008F7ED1"/>
    <w:rsid w:val="00900F88"/>
    <w:rsid w:val="00901C8D"/>
    <w:rsid w:val="0090398A"/>
    <w:rsid w:val="00904A4D"/>
    <w:rsid w:val="00905643"/>
    <w:rsid w:val="009058C7"/>
    <w:rsid w:val="00905EE9"/>
    <w:rsid w:val="00906285"/>
    <w:rsid w:val="009065F4"/>
    <w:rsid w:val="0090690F"/>
    <w:rsid w:val="009075A7"/>
    <w:rsid w:val="009079A6"/>
    <w:rsid w:val="00907DFB"/>
    <w:rsid w:val="009101D6"/>
    <w:rsid w:val="00910624"/>
    <w:rsid w:val="00910FBA"/>
    <w:rsid w:val="00911008"/>
    <w:rsid w:val="00911D39"/>
    <w:rsid w:val="009121E0"/>
    <w:rsid w:val="00912B9F"/>
    <w:rsid w:val="00912FD8"/>
    <w:rsid w:val="0091300B"/>
    <w:rsid w:val="00914CB6"/>
    <w:rsid w:val="00914CF9"/>
    <w:rsid w:val="009155DE"/>
    <w:rsid w:val="00915E03"/>
    <w:rsid w:val="00917C0F"/>
    <w:rsid w:val="009200D0"/>
    <w:rsid w:val="0092040E"/>
    <w:rsid w:val="00920C6C"/>
    <w:rsid w:val="00921897"/>
    <w:rsid w:val="00921C6D"/>
    <w:rsid w:val="009227D9"/>
    <w:rsid w:val="00923192"/>
    <w:rsid w:val="00923C44"/>
    <w:rsid w:val="00923D2B"/>
    <w:rsid w:val="0092422B"/>
    <w:rsid w:val="00925A0A"/>
    <w:rsid w:val="00927791"/>
    <w:rsid w:val="009278A9"/>
    <w:rsid w:val="00927990"/>
    <w:rsid w:val="00927E0A"/>
    <w:rsid w:val="00930560"/>
    <w:rsid w:val="00930607"/>
    <w:rsid w:val="00930CD8"/>
    <w:rsid w:val="00930D0A"/>
    <w:rsid w:val="00930FD5"/>
    <w:rsid w:val="009329BA"/>
    <w:rsid w:val="00932D8F"/>
    <w:rsid w:val="0093304D"/>
    <w:rsid w:val="00933EDD"/>
    <w:rsid w:val="00936939"/>
    <w:rsid w:val="0093732A"/>
    <w:rsid w:val="0094020D"/>
    <w:rsid w:val="0094053B"/>
    <w:rsid w:val="00942040"/>
    <w:rsid w:val="00942C9F"/>
    <w:rsid w:val="00943575"/>
    <w:rsid w:val="00943726"/>
    <w:rsid w:val="00945579"/>
    <w:rsid w:val="00945631"/>
    <w:rsid w:val="0094603F"/>
    <w:rsid w:val="00947095"/>
    <w:rsid w:val="00947549"/>
    <w:rsid w:val="00947CF3"/>
    <w:rsid w:val="00947E95"/>
    <w:rsid w:val="0095133F"/>
    <w:rsid w:val="00952DA7"/>
    <w:rsid w:val="0095414E"/>
    <w:rsid w:val="009542C9"/>
    <w:rsid w:val="009549BC"/>
    <w:rsid w:val="00954A2F"/>
    <w:rsid w:val="00956BE9"/>
    <w:rsid w:val="00956CEC"/>
    <w:rsid w:val="0095793C"/>
    <w:rsid w:val="009608EB"/>
    <w:rsid w:val="0096111E"/>
    <w:rsid w:val="00961125"/>
    <w:rsid w:val="00961314"/>
    <w:rsid w:val="009623D8"/>
    <w:rsid w:val="00962DA8"/>
    <w:rsid w:val="00963362"/>
    <w:rsid w:val="00963BD1"/>
    <w:rsid w:val="00963E93"/>
    <w:rsid w:val="00963E95"/>
    <w:rsid w:val="00963F60"/>
    <w:rsid w:val="00965124"/>
    <w:rsid w:val="009656E1"/>
    <w:rsid w:val="00966264"/>
    <w:rsid w:val="00966521"/>
    <w:rsid w:val="0096695C"/>
    <w:rsid w:val="00966B1F"/>
    <w:rsid w:val="009675B9"/>
    <w:rsid w:val="00970005"/>
    <w:rsid w:val="00970379"/>
    <w:rsid w:val="00970462"/>
    <w:rsid w:val="00970A7E"/>
    <w:rsid w:val="00970CC8"/>
    <w:rsid w:val="0097116E"/>
    <w:rsid w:val="00974518"/>
    <w:rsid w:val="00974D36"/>
    <w:rsid w:val="00974DF5"/>
    <w:rsid w:val="0097500B"/>
    <w:rsid w:val="0097540E"/>
    <w:rsid w:val="00975796"/>
    <w:rsid w:val="0097760F"/>
    <w:rsid w:val="00977C7B"/>
    <w:rsid w:val="00977E8C"/>
    <w:rsid w:val="00980FE0"/>
    <w:rsid w:val="0098218A"/>
    <w:rsid w:val="00985301"/>
    <w:rsid w:val="00985D5A"/>
    <w:rsid w:val="00985F8B"/>
    <w:rsid w:val="009860E2"/>
    <w:rsid w:val="00986859"/>
    <w:rsid w:val="00986ED4"/>
    <w:rsid w:val="0098722E"/>
    <w:rsid w:val="00987302"/>
    <w:rsid w:val="009873E7"/>
    <w:rsid w:val="00990C3B"/>
    <w:rsid w:val="00991A60"/>
    <w:rsid w:val="00991CBD"/>
    <w:rsid w:val="009921E6"/>
    <w:rsid w:val="009928B7"/>
    <w:rsid w:val="00992A45"/>
    <w:rsid w:val="0099321A"/>
    <w:rsid w:val="00993C20"/>
    <w:rsid w:val="009947E8"/>
    <w:rsid w:val="009954E4"/>
    <w:rsid w:val="00995B53"/>
    <w:rsid w:val="009960B7"/>
    <w:rsid w:val="00996F08"/>
    <w:rsid w:val="009972FE"/>
    <w:rsid w:val="009A143D"/>
    <w:rsid w:val="009A2251"/>
    <w:rsid w:val="009A2271"/>
    <w:rsid w:val="009A3A59"/>
    <w:rsid w:val="009A4460"/>
    <w:rsid w:val="009A44D2"/>
    <w:rsid w:val="009A551B"/>
    <w:rsid w:val="009A617C"/>
    <w:rsid w:val="009A648E"/>
    <w:rsid w:val="009A702D"/>
    <w:rsid w:val="009A7260"/>
    <w:rsid w:val="009B0D4E"/>
    <w:rsid w:val="009B0FE9"/>
    <w:rsid w:val="009B1945"/>
    <w:rsid w:val="009B1A14"/>
    <w:rsid w:val="009B206F"/>
    <w:rsid w:val="009B237D"/>
    <w:rsid w:val="009B3240"/>
    <w:rsid w:val="009B3895"/>
    <w:rsid w:val="009B4507"/>
    <w:rsid w:val="009B536C"/>
    <w:rsid w:val="009B56E1"/>
    <w:rsid w:val="009B5C19"/>
    <w:rsid w:val="009B6496"/>
    <w:rsid w:val="009B77F9"/>
    <w:rsid w:val="009B7832"/>
    <w:rsid w:val="009C01DA"/>
    <w:rsid w:val="009C0427"/>
    <w:rsid w:val="009C0B59"/>
    <w:rsid w:val="009C12CA"/>
    <w:rsid w:val="009C1528"/>
    <w:rsid w:val="009C15CD"/>
    <w:rsid w:val="009C20CC"/>
    <w:rsid w:val="009C2BDF"/>
    <w:rsid w:val="009C3558"/>
    <w:rsid w:val="009C562E"/>
    <w:rsid w:val="009C5C71"/>
    <w:rsid w:val="009C5E44"/>
    <w:rsid w:val="009C7531"/>
    <w:rsid w:val="009D0AC2"/>
    <w:rsid w:val="009D0BA6"/>
    <w:rsid w:val="009D1F63"/>
    <w:rsid w:val="009D220C"/>
    <w:rsid w:val="009D221F"/>
    <w:rsid w:val="009D27AE"/>
    <w:rsid w:val="009D4430"/>
    <w:rsid w:val="009D4E5F"/>
    <w:rsid w:val="009D506F"/>
    <w:rsid w:val="009D571C"/>
    <w:rsid w:val="009D60D5"/>
    <w:rsid w:val="009D71B7"/>
    <w:rsid w:val="009D75C8"/>
    <w:rsid w:val="009D7803"/>
    <w:rsid w:val="009D7AF0"/>
    <w:rsid w:val="009E09F0"/>
    <w:rsid w:val="009E19E8"/>
    <w:rsid w:val="009E2927"/>
    <w:rsid w:val="009E377C"/>
    <w:rsid w:val="009E411C"/>
    <w:rsid w:val="009E458A"/>
    <w:rsid w:val="009E5316"/>
    <w:rsid w:val="009E53B0"/>
    <w:rsid w:val="009E5D7C"/>
    <w:rsid w:val="009E5DFC"/>
    <w:rsid w:val="009E706C"/>
    <w:rsid w:val="009E75F6"/>
    <w:rsid w:val="009F1789"/>
    <w:rsid w:val="009F296C"/>
    <w:rsid w:val="009F2E3B"/>
    <w:rsid w:val="009F36D2"/>
    <w:rsid w:val="009F3B6B"/>
    <w:rsid w:val="009F4504"/>
    <w:rsid w:val="009F4D89"/>
    <w:rsid w:val="009F502C"/>
    <w:rsid w:val="009F5617"/>
    <w:rsid w:val="009F5C65"/>
    <w:rsid w:val="009F603B"/>
    <w:rsid w:val="009F6987"/>
    <w:rsid w:val="009F70CD"/>
    <w:rsid w:val="009F720F"/>
    <w:rsid w:val="00A00A59"/>
    <w:rsid w:val="00A010E7"/>
    <w:rsid w:val="00A01A17"/>
    <w:rsid w:val="00A01A60"/>
    <w:rsid w:val="00A0254E"/>
    <w:rsid w:val="00A031CC"/>
    <w:rsid w:val="00A06E6E"/>
    <w:rsid w:val="00A076F9"/>
    <w:rsid w:val="00A0781C"/>
    <w:rsid w:val="00A07997"/>
    <w:rsid w:val="00A079B1"/>
    <w:rsid w:val="00A07F87"/>
    <w:rsid w:val="00A104F8"/>
    <w:rsid w:val="00A127CE"/>
    <w:rsid w:val="00A13659"/>
    <w:rsid w:val="00A156D8"/>
    <w:rsid w:val="00A1637F"/>
    <w:rsid w:val="00A176CF"/>
    <w:rsid w:val="00A204EC"/>
    <w:rsid w:val="00A206ED"/>
    <w:rsid w:val="00A20806"/>
    <w:rsid w:val="00A20C7F"/>
    <w:rsid w:val="00A21D41"/>
    <w:rsid w:val="00A22DBA"/>
    <w:rsid w:val="00A2329D"/>
    <w:rsid w:val="00A2490E"/>
    <w:rsid w:val="00A25442"/>
    <w:rsid w:val="00A25BFF"/>
    <w:rsid w:val="00A263AB"/>
    <w:rsid w:val="00A26648"/>
    <w:rsid w:val="00A26B4F"/>
    <w:rsid w:val="00A26F79"/>
    <w:rsid w:val="00A27167"/>
    <w:rsid w:val="00A27522"/>
    <w:rsid w:val="00A300C2"/>
    <w:rsid w:val="00A3136F"/>
    <w:rsid w:val="00A31E34"/>
    <w:rsid w:val="00A3242F"/>
    <w:rsid w:val="00A34048"/>
    <w:rsid w:val="00A34321"/>
    <w:rsid w:val="00A34D0C"/>
    <w:rsid w:val="00A34D76"/>
    <w:rsid w:val="00A355B2"/>
    <w:rsid w:val="00A35938"/>
    <w:rsid w:val="00A35D10"/>
    <w:rsid w:val="00A365D0"/>
    <w:rsid w:val="00A36661"/>
    <w:rsid w:val="00A37790"/>
    <w:rsid w:val="00A37E80"/>
    <w:rsid w:val="00A402B8"/>
    <w:rsid w:val="00A4043E"/>
    <w:rsid w:val="00A42CF7"/>
    <w:rsid w:val="00A4379B"/>
    <w:rsid w:val="00A437D9"/>
    <w:rsid w:val="00A43C16"/>
    <w:rsid w:val="00A443A6"/>
    <w:rsid w:val="00A44B08"/>
    <w:rsid w:val="00A45A1A"/>
    <w:rsid w:val="00A45E61"/>
    <w:rsid w:val="00A4740E"/>
    <w:rsid w:val="00A47F32"/>
    <w:rsid w:val="00A50389"/>
    <w:rsid w:val="00A51280"/>
    <w:rsid w:val="00A520A7"/>
    <w:rsid w:val="00A52BA6"/>
    <w:rsid w:val="00A53220"/>
    <w:rsid w:val="00A53502"/>
    <w:rsid w:val="00A538E6"/>
    <w:rsid w:val="00A54B3E"/>
    <w:rsid w:val="00A55657"/>
    <w:rsid w:val="00A56102"/>
    <w:rsid w:val="00A56174"/>
    <w:rsid w:val="00A56210"/>
    <w:rsid w:val="00A56800"/>
    <w:rsid w:val="00A56D7E"/>
    <w:rsid w:val="00A57404"/>
    <w:rsid w:val="00A575BD"/>
    <w:rsid w:val="00A60EEC"/>
    <w:rsid w:val="00A63B83"/>
    <w:rsid w:val="00A64055"/>
    <w:rsid w:val="00A6477D"/>
    <w:rsid w:val="00A648B3"/>
    <w:rsid w:val="00A651AE"/>
    <w:rsid w:val="00A65BAA"/>
    <w:rsid w:val="00A65BD9"/>
    <w:rsid w:val="00A65C68"/>
    <w:rsid w:val="00A663F2"/>
    <w:rsid w:val="00A66718"/>
    <w:rsid w:val="00A66BFC"/>
    <w:rsid w:val="00A671EF"/>
    <w:rsid w:val="00A67DC7"/>
    <w:rsid w:val="00A67E02"/>
    <w:rsid w:val="00A70B31"/>
    <w:rsid w:val="00A71587"/>
    <w:rsid w:val="00A72389"/>
    <w:rsid w:val="00A73A74"/>
    <w:rsid w:val="00A74B64"/>
    <w:rsid w:val="00A759FE"/>
    <w:rsid w:val="00A75FE1"/>
    <w:rsid w:val="00A7679B"/>
    <w:rsid w:val="00A76D67"/>
    <w:rsid w:val="00A77562"/>
    <w:rsid w:val="00A776B8"/>
    <w:rsid w:val="00A80257"/>
    <w:rsid w:val="00A80BA0"/>
    <w:rsid w:val="00A81441"/>
    <w:rsid w:val="00A81EB6"/>
    <w:rsid w:val="00A8350C"/>
    <w:rsid w:val="00A837FE"/>
    <w:rsid w:val="00A84E3E"/>
    <w:rsid w:val="00A85357"/>
    <w:rsid w:val="00A857AE"/>
    <w:rsid w:val="00A85F73"/>
    <w:rsid w:val="00A8628C"/>
    <w:rsid w:val="00A866C2"/>
    <w:rsid w:val="00A877DD"/>
    <w:rsid w:val="00A902DD"/>
    <w:rsid w:val="00A91307"/>
    <w:rsid w:val="00A91617"/>
    <w:rsid w:val="00A91B3F"/>
    <w:rsid w:val="00A935D2"/>
    <w:rsid w:val="00A93D36"/>
    <w:rsid w:val="00A96FA8"/>
    <w:rsid w:val="00A9770A"/>
    <w:rsid w:val="00A9786A"/>
    <w:rsid w:val="00AA07A0"/>
    <w:rsid w:val="00AA0A43"/>
    <w:rsid w:val="00AA0A7E"/>
    <w:rsid w:val="00AA0DD3"/>
    <w:rsid w:val="00AA1C07"/>
    <w:rsid w:val="00AA27B4"/>
    <w:rsid w:val="00AA2BC4"/>
    <w:rsid w:val="00AA3688"/>
    <w:rsid w:val="00AA4F64"/>
    <w:rsid w:val="00AA5887"/>
    <w:rsid w:val="00AA7260"/>
    <w:rsid w:val="00AA728C"/>
    <w:rsid w:val="00AB0421"/>
    <w:rsid w:val="00AB19F8"/>
    <w:rsid w:val="00AB2291"/>
    <w:rsid w:val="00AB2A61"/>
    <w:rsid w:val="00AB349C"/>
    <w:rsid w:val="00AB36B5"/>
    <w:rsid w:val="00AB3A12"/>
    <w:rsid w:val="00AB46C2"/>
    <w:rsid w:val="00AB49BA"/>
    <w:rsid w:val="00AB5A8D"/>
    <w:rsid w:val="00AB6642"/>
    <w:rsid w:val="00AB7E27"/>
    <w:rsid w:val="00AC0AE9"/>
    <w:rsid w:val="00AC0F6F"/>
    <w:rsid w:val="00AC121F"/>
    <w:rsid w:val="00AC2A8A"/>
    <w:rsid w:val="00AC2EFE"/>
    <w:rsid w:val="00AC365A"/>
    <w:rsid w:val="00AC3930"/>
    <w:rsid w:val="00AC3AB1"/>
    <w:rsid w:val="00AC3C67"/>
    <w:rsid w:val="00AC3DB2"/>
    <w:rsid w:val="00AC58A9"/>
    <w:rsid w:val="00AC68C6"/>
    <w:rsid w:val="00AC79C1"/>
    <w:rsid w:val="00AC7CA4"/>
    <w:rsid w:val="00AD0088"/>
    <w:rsid w:val="00AD1384"/>
    <w:rsid w:val="00AD171B"/>
    <w:rsid w:val="00AD1B2A"/>
    <w:rsid w:val="00AD493B"/>
    <w:rsid w:val="00AD4A64"/>
    <w:rsid w:val="00AD4D4E"/>
    <w:rsid w:val="00AD52D9"/>
    <w:rsid w:val="00AD5831"/>
    <w:rsid w:val="00AD598F"/>
    <w:rsid w:val="00AD5CFC"/>
    <w:rsid w:val="00AD6D09"/>
    <w:rsid w:val="00AE07DA"/>
    <w:rsid w:val="00AE098E"/>
    <w:rsid w:val="00AE0BBA"/>
    <w:rsid w:val="00AE2291"/>
    <w:rsid w:val="00AE25C8"/>
    <w:rsid w:val="00AE32D7"/>
    <w:rsid w:val="00AE4113"/>
    <w:rsid w:val="00AE4380"/>
    <w:rsid w:val="00AE4FAC"/>
    <w:rsid w:val="00AE5525"/>
    <w:rsid w:val="00AE6381"/>
    <w:rsid w:val="00AE656F"/>
    <w:rsid w:val="00AE7D78"/>
    <w:rsid w:val="00AF160A"/>
    <w:rsid w:val="00AF2445"/>
    <w:rsid w:val="00AF244C"/>
    <w:rsid w:val="00AF41F6"/>
    <w:rsid w:val="00AF438E"/>
    <w:rsid w:val="00AF45CA"/>
    <w:rsid w:val="00AF4F2E"/>
    <w:rsid w:val="00AF5CEE"/>
    <w:rsid w:val="00AF5D66"/>
    <w:rsid w:val="00AF69BA"/>
    <w:rsid w:val="00AF7063"/>
    <w:rsid w:val="00AF713E"/>
    <w:rsid w:val="00AF7506"/>
    <w:rsid w:val="00B001EC"/>
    <w:rsid w:val="00B007DD"/>
    <w:rsid w:val="00B0098A"/>
    <w:rsid w:val="00B01016"/>
    <w:rsid w:val="00B0146E"/>
    <w:rsid w:val="00B02160"/>
    <w:rsid w:val="00B024C9"/>
    <w:rsid w:val="00B027CB"/>
    <w:rsid w:val="00B03515"/>
    <w:rsid w:val="00B0352B"/>
    <w:rsid w:val="00B039AE"/>
    <w:rsid w:val="00B05275"/>
    <w:rsid w:val="00B057A9"/>
    <w:rsid w:val="00B05BCC"/>
    <w:rsid w:val="00B06D8E"/>
    <w:rsid w:val="00B073E6"/>
    <w:rsid w:val="00B074F8"/>
    <w:rsid w:val="00B07B2F"/>
    <w:rsid w:val="00B11A3D"/>
    <w:rsid w:val="00B121B0"/>
    <w:rsid w:val="00B12215"/>
    <w:rsid w:val="00B12686"/>
    <w:rsid w:val="00B12CD0"/>
    <w:rsid w:val="00B13B87"/>
    <w:rsid w:val="00B162F7"/>
    <w:rsid w:val="00B16319"/>
    <w:rsid w:val="00B17FAB"/>
    <w:rsid w:val="00B205F0"/>
    <w:rsid w:val="00B20623"/>
    <w:rsid w:val="00B22C5F"/>
    <w:rsid w:val="00B231D5"/>
    <w:rsid w:val="00B23687"/>
    <w:rsid w:val="00B23FCD"/>
    <w:rsid w:val="00B24803"/>
    <w:rsid w:val="00B25710"/>
    <w:rsid w:val="00B2639B"/>
    <w:rsid w:val="00B27257"/>
    <w:rsid w:val="00B27B03"/>
    <w:rsid w:val="00B311F7"/>
    <w:rsid w:val="00B31B62"/>
    <w:rsid w:val="00B3208E"/>
    <w:rsid w:val="00B3245C"/>
    <w:rsid w:val="00B32B12"/>
    <w:rsid w:val="00B33711"/>
    <w:rsid w:val="00B3395B"/>
    <w:rsid w:val="00B34889"/>
    <w:rsid w:val="00B34C74"/>
    <w:rsid w:val="00B374AE"/>
    <w:rsid w:val="00B37550"/>
    <w:rsid w:val="00B402C6"/>
    <w:rsid w:val="00B40782"/>
    <w:rsid w:val="00B4133B"/>
    <w:rsid w:val="00B4172F"/>
    <w:rsid w:val="00B41DC1"/>
    <w:rsid w:val="00B42068"/>
    <w:rsid w:val="00B42F69"/>
    <w:rsid w:val="00B43020"/>
    <w:rsid w:val="00B439AD"/>
    <w:rsid w:val="00B44291"/>
    <w:rsid w:val="00B4437C"/>
    <w:rsid w:val="00B44A31"/>
    <w:rsid w:val="00B4649A"/>
    <w:rsid w:val="00B46568"/>
    <w:rsid w:val="00B46EC7"/>
    <w:rsid w:val="00B47C5E"/>
    <w:rsid w:val="00B47E23"/>
    <w:rsid w:val="00B50A91"/>
    <w:rsid w:val="00B510D4"/>
    <w:rsid w:val="00B5160B"/>
    <w:rsid w:val="00B51649"/>
    <w:rsid w:val="00B51761"/>
    <w:rsid w:val="00B51871"/>
    <w:rsid w:val="00B52022"/>
    <w:rsid w:val="00B52187"/>
    <w:rsid w:val="00B53ABA"/>
    <w:rsid w:val="00B54691"/>
    <w:rsid w:val="00B54818"/>
    <w:rsid w:val="00B55E44"/>
    <w:rsid w:val="00B56105"/>
    <w:rsid w:val="00B57E54"/>
    <w:rsid w:val="00B60CCD"/>
    <w:rsid w:val="00B6141F"/>
    <w:rsid w:val="00B62854"/>
    <w:rsid w:val="00B62EF1"/>
    <w:rsid w:val="00B640CC"/>
    <w:rsid w:val="00B645B6"/>
    <w:rsid w:val="00B64B2F"/>
    <w:rsid w:val="00B6541F"/>
    <w:rsid w:val="00B660E1"/>
    <w:rsid w:val="00B667BF"/>
    <w:rsid w:val="00B66A6C"/>
    <w:rsid w:val="00B674D6"/>
    <w:rsid w:val="00B6797D"/>
    <w:rsid w:val="00B72174"/>
    <w:rsid w:val="00B725D2"/>
    <w:rsid w:val="00B734AC"/>
    <w:rsid w:val="00B735B8"/>
    <w:rsid w:val="00B74858"/>
    <w:rsid w:val="00B751DD"/>
    <w:rsid w:val="00B752EB"/>
    <w:rsid w:val="00B757C9"/>
    <w:rsid w:val="00B763A2"/>
    <w:rsid w:val="00B77020"/>
    <w:rsid w:val="00B77BE4"/>
    <w:rsid w:val="00B80328"/>
    <w:rsid w:val="00B80FB4"/>
    <w:rsid w:val="00B812BE"/>
    <w:rsid w:val="00B813D5"/>
    <w:rsid w:val="00B81EA1"/>
    <w:rsid w:val="00B8258D"/>
    <w:rsid w:val="00B825B4"/>
    <w:rsid w:val="00B83931"/>
    <w:rsid w:val="00B84E7E"/>
    <w:rsid w:val="00B85961"/>
    <w:rsid w:val="00B86608"/>
    <w:rsid w:val="00B87847"/>
    <w:rsid w:val="00B90477"/>
    <w:rsid w:val="00B9102D"/>
    <w:rsid w:val="00B91BED"/>
    <w:rsid w:val="00B928D4"/>
    <w:rsid w:val="00B92AA5"/>
    <w:rsid w:val="00B93904"/>
    <w:rsid w:val="00B941F9"/>
    <w:rsid w:val="00B94C8A"/>
    <w:rsid w:val="00B955FE"/>
    <w:rsid w:val="00B95F88"/>
    <w:rsid w:val="00B96744"/>
    <w:rsid w:val="00BA0B9F"/>
    <w:rsid w:val="00BA212F"/>
    <w:rsid w:val="00BA2BFA"/>
    <w:rsid w:val="00BA3287"/>
    <w:rsid w:val="00BA41D5"/>
    <w:rsid w:val="00BA61D7"/>
    <w:rsid w:val="00BA631E"/>
    <w:rsid w:val="00BA6419"/>
    <w:rsid w:val="00BA6550"/>
    <w:rsid w:val="00BA778F"/>
    <w:rsid w:val="00BA78A5"/>
    <w:rsid w:val="00BB3642"/>
    <w:rsid w:val="00BB36AF"/>
    <w:rsid w:val="00BB473C"/>
    <w:rsid w:val="00BB4A3B"/>
    <w:rsid w:val="00BB59F6"/>
    <w:rsid w:val="00BB5A63"/>
    <w:rsid w:val="00BB5EF0"/>
    <w:rsid w:val="00BB66AB"/>
    <w:rsid w:val="00BB775E"/>
    <w:rsid w:val="00BC0019"/>
    <w:rsid w:val="00BC0AD6"/>
    <w:rsid w:val="00BC122E"/>
    <w:rsid w:val="00BC168F"/>
    <w:rsid w:val="00BC3584"/>
    <w:rsid w:val="00BC5838"/>
    <w:rsid w:val="00BC5FDE"/>
    <w:rsid w:val="00BC68DD"/>
    <w:rsid w:val="00BC6DC2"/>
    <w:rsid w:val="00BC7750"/>
    <w:rsid w:val="00BC7C10"/>
    <w:rsid w:val="00BC7F52"/>
    <w:rsid w:val="00BD0E00"/>
    <w:rsid w:val="00BD255A"/>
    <w:rsid w:val="00BD36DC"/>
    <w:rsid w:val="00BD4229"/>
    <w:rsid w:val="00BD45DB"/>
    <w:rsid w:val="00BD4D3F"/>
    <w:rsid w:val="00BE1622"/>
    <w:rsid w:val="00BE17DF"/>
    <w:rsid w:val="00BE1962"/>
    <w:rsid w:val="00BE3632"/>
    <w:rsid w:val="00BE36BA"/>
    <w:rsid w:val="00BE4CEC"/>
    <w:rsid w:val="00BE4ED6"/>
    <w:rsid w:val="00BE4F09"/>
    <w:rsid w:val="00BE54F3"/>
    <w:rsid w:val="00BE5568"/>
    <w:rsid w:val="00BE5A7E"/>
    <w:rsid w:val="00BE5F67"/>
    <w:rsid w:val="00BE6CD4"/>
    <w:rsid w:val="00BE7920"/>
    <w:rsid w:val="00BF044A"/>
    <w:rsid w:val="00BF1E46"/>
    <w:rsid w:val="00BF2CD1"/>
    <w:rsid w:val="00BF3065"/>
    <w:rsid w:val="00BF36B5"/>
    <w:rsid w:val="00BF4B6A"/>
    <w:rsid w:val="00BF5135"/>
    <w:rsid w:val="00BF559C"/>
    <w:rsid w:val="00BF59C3"/>
    <w:rsid w:val="00BF5DD6"/>
    <w:rsid w:val="00BF5E2D"/>
    <w:rsid w:val="00BF6F96"/>
    <w:rsid w:val="00BF71B8"/>
    <w:rsid w:val="00BF7B9C"/>
    <w:rsid w:val="00C00312"/>
    <w:rsid w:val="00C009F5"/>
    <w:rsid w:val="00C01129"/>
    <w:rsid w:val="00C017F5"/>
    <w:rsid w:val="00C01BCB"/>
    <w:rsid w:val="00C02239"/>
    <w:rsid w:val="00C022E1"/>
    <w:rsid w:val="00C0398D"/>
    <w:rsid w:val="00C03AA6"/>
    <w:rsid w:val="00C03EE5"/>
    <w:rsid w:val="00C040A9"/>
    <w:rsid w:val="00C05C3D"/>
    <w:rsid w:val="00C071AC"/>
    <w:rsid w:val="00C07FFA"/>
    <w:rsid w:val="00C109A2"/>
    <w:rsid w:val="00C11015"/>
    <w:rsid w:val="00C11E4C"/>
    <w:rsid w:val="00C11F6A"/>
    <w:rsid w:val="00C1427B"/>
    <w:rsid w:val="00C14954"/>
    <w:rsid w:val="00C157EB"/>
    <w:rsid w:val="00C161F9"/>
    <w:rsid w:val="00C179B0"/>
    <w:rsid w:val="00C20245"/>
    <w:rsid w:val="00C20CA6"/>
    <w:rsid w:val="00C22031"/>
    <w:rsid w:val="00C226F9"/>
    <w:rsid w:val="00C23398"/>
    <w:rsid w:val="00C23B23"/>
    <w:rsid w:val="00C2428B"/>
    <w:rsid w:val="00C248DD"/>
    <w:rsid w:val="00C24F13"/>
    <w:rsid w:val="00C26390"/>
    <w:rsid w:val="00C26C22"/>
    <w:rsid w:val="00C27B03"/>
    <w:rsid w:val="00C3089B"/>
    <w:rsid w:val="00C3136F"/>
    <w:rsid w:val="00C316BE"/>
    <w:rsid w:val="00C32EE0"/>
    <w:rsid w:val="00C33732"/>
    <w:rsid w:val="00C34B40"/>
    <w:rsid w:val="00C35836"/>
    <w:rsid w:val="00C35E53"/>
    <w:rsid w:val="00C37A06"/>
    <w:rsid w:val="00C4001F"/>
    <w:rsid w:val="00C40D17"/>
    <w:rsid w:val="00C4149A"/>
    <w:rsid w:val="00C41CD3"/>
    <w:rsid w:val="00C42B4C"/>
    <w:rsid w:val="00C42D3E"/>
    <w:rsid w:val="00C43438"/>
    <w:rsid w:val="00C437BC"/>
    <w:rsid w:val="00C44264"/>
    <w:rsid w:val="00C46251"/>
    <w:rsid w:val="00C4790F"/>
    <w:rsid w:val="00C47FC0"/>
    <w:rsid w:val="00C50642"/>
    <w:rsid w:val="00C517DD"/>
    <w:rsid w:val="00C5189F"/>
    <w:rsid w:val="00C51E0D"/>
    <w:rsid w:val="00C528CC"/>
    <w:rsid w:val="00C5319A"/>
    <w:rsid w:val="00C53762"/>
    <w:rsid w:val="00C5381D"/>
    <w:rsid w:val="00C53ABD"/>
    <w:rsid w:val="00C53AD3"/>
    <w:rsid w:val="00C53C94"/>
    <w:rsid w:val="00C53D16"/>
    <w:rsid w:val="00C56CA3"/>
    <w:rsid w:val="00C57542"/>
    <w:rsid w:val="00C57557"/>
    <w:rsid w:val="00C57741"/>
    <w:rsid w:val="00C57812"/>
    <w:rsid w:val="00C6032F"/>
    <w:rsid w:val="00C6074F"/>
    <w:rsid w:val="00C6142E"/>
    <w:rsid w:val="00C62568"/>
    <w:rsid w:val="00C64143"/>
    <w:rsid w:val="00C6434D"/>
    <w:rsid w:val="00C652E5"/>
    <w:rsid w:val="00C66211"/>
    <w:rsid w:val="00C67446"/>
    <w:rsid w:val="00C7095E"/>
    <w:rsid w:val="00C70962"/>
    <w:rsid w:val="00C71674"/>
    <w:rsid w:val="00C723BD"/>
    <w:rsid w:val="00C7697F"/>
    <w:rsid w:val="00C76F8B"/>
    <w:rsid w:val="00C770D4"/>
    <w:rsid w:val="00C77CB5"/>
    <w:rsid w:val="00C8136C"/>
    <w:rsid w:val="00C8161E"/>
    <w:rsid w:val="00C81A71"/>
    <w:rsid w:val="00C825AF"/>
    <w:rsid w:val="00C82ECE"/>
    <w:rsid w:val="00C82FAC"/>
    <w:rsid w:val="00C82FFA"/>
    <w:rsid w:val="00C84A1B"/>
    <w:rsid w:val="00C8503B"/>
    <w:rsid w:val="00C85521"/>
    <w:rsid w:val="00C856C0"/>
    <w:rsid w:val="00C85DB0"/>
    <w:rsid w:val="00C863EE"/>
    <w:rsid w:val="00C86B7E"/>
    <w:rsid w:val="00C86CCF"/>
    <w:rsid w:val="00C90711"/>
    <w:rsid w:val="00C917E6"/>
    <w:rsid w:val="00C91940"/>
    <w:rsid w:val="00C92646"/>
    <w:rsid w:val="00C9316A"/>
    <w:rsid w:val="00C93B5E"/>
    <w:rsid w:val="00C942A1"/>
    <w:rsid w:val="00C95232"/>
    <w:rsid w:val="00C95D14"/>
    <w:rsid w:val="00C95D8D"/>
    <w:rsid w:val="00C971B4"/>
    <w:rsid w:val="00C97C7F"/>
    <w:rsid w:val="00CA16FE"/>
    <w:rsid w:val="00CA2283"/>
    <w:rsid w:val="00CA2AEF"/>
    <w:rsid w:val="00CA2B2A"/>
    <w:rsid w:val="00CA2F31"/>
    <w:rsid w:val="00CA325F"/>
    <w:rsid w:val="00CA33B8"/>
    <w:rsid w:val="00CA4648"/>
    <w:rsid w:val="00CA53BC"/>
    <w:rsid w:val="00CA5623"/>
    <w:rsid w:val="00CA6636"/>
    <w:rsid w:val="00CA6B1F"/>
    <w:rsid w:val="00CA7FDB"/>
    <w:rsid w:val="00CB0673"/>
    <w:rsid w:val="00CB0B64"/>
    <w:rsid w:val="00CB121D"/>
    <w:rsid w:val="00CB1582"/>
    <w:rsid w:val="00CB1DBB"/>
    <w:rsid w:val="00CB22B7"/>
    <w:rsid w:val="00CB2515"/>
    <w:rsid w:val="00CB311A"/>
    <w:rsid w:val="00CB31DA"/>
    <w:rsid w:val="00CB3AA7"/>
    <w:rsid w:val="00CB4788"/>
    <w:rsid w:val="00CB5032"/>
    <w:rsid w:val="00CB5375"/>
    <w:rsid w:val="00CB538A"/>
    <w:rsid w:val="00CB58FC"/>
    <w:rsid w:val="00CB5FF8"/>
    <w:rsid w:val="00CB64BE"/>
    <w:rsid w:val="00CB679B"/>
    <w:rsid w:val="00CB6EB8"/>
    <w:rsid w:val="00CB6FFC"/>
    <w:rsid w:val="00CB7356"/>
    <w:rsid w:val="00CB7DF6"/>
    <w:rsid w:val="00CC303F"/>
    <w:rsid w:val="00CC3738"/>
    <w:rsid w:val="00CC3C2E"/>
    <w:rsid w:val="00CC3C96"/>
    <w:rsid w:val="00CC3DB0"/>
    <w:rsid w:val="00CC48FC"/>
    <w:rsid w:val="00CC791E"/>
    <w:rsid w:val="00CC7F1A"/>
    <w:rsid w:val="00CD077C"/>
    <w:rsid w:val="00CD125B"/>
    <w:rsid w:val="00CD1FA3"/>
    <w:rsid w:val="00CD342A"/>
    <w:rsid w:val="00CD38FB"/>
    <w:rsid w:val="00CD3940"/>
    <w:rsid w:val="00CD3B8B"/>
    <w:rsid w:val="00CD57C8"/>
    <w:rsid w:val="00CD63FA"/>
    <w:rsid w:val="00CD715D"/>
    <w:rsid w:val="00CE07E2"/>
    <w:rsid w:val="00CE3390"/>
    <w:rsid w:val="00CE4A79"/>
    <w:rsid w:val="00CE6A0B"/>
    <w:rsid w:val="00CE7B01"/>
    <w:rsid w:val="00CF0950"/>
    <w:rsid w:val="00CF10BE"/>
    <w:rsid w:val="00CF13DE"/>
    <w:rsid w:val="00CF1CEC"/>
    <w:rsid w:val="00CF36C5"/>
    <w:rsid w:val="00CF390B"/>
    <w:rsid w:val="00CF3B07"/>
    <w:rsid w:val="00CF432D"/>
    <w:rsid w:val="00CF4403"/>
    <w:rsid w:val="00CF4B4E"/>
    <w:rsid w:val="00CF4C13"/>
    <w:rsid w:val="00CF5266"/>
    <w:rsid w:val="00CF62E0"/>
    <w:rsid w:val="00CF6384"/>
    <w:rsid w:val="00CF6826"/>
    <w:rsid w:val="00CF6902"/>
    <w:rsid w:val="00CF6ACC"/>
    <w:rsid w:val="00CF7B3A"/>
    <w:rsid w:val="00CF7C5B"/>
    <w:rsid w:val="00CF7F55"/>
    <w:rsid w:val="00D0074F"/>
    <w:rsid w:val="00D00768"/>
    <w:rsid w:val="00D009D4"/>
    <w:rsid w:val="00D0221E"/>
    <w:rsid w:val="00D045C6"/>
    <w:rsid w:val="00D04771"/>
    <w:rsid w:val="00D0639C"/>
    <w:rsid w:val="00D064DA"/>
    <w:rsid w:val="00D06E88"/>
    <w:rsid w:val="00D10A02"/>
    <w:rsid w:val="00D11F90"/>
    <w:rsid w:val="00D12491"/>
    <w:rsid w:val="00D13527"/>
    <w:rsid w:val="00D1423E"/>
    <w:rsid w:val="00D15E4E"/>
    <w:rsid w:val="00D15E52"/>
    <w:rsid w:val="00D15ECA"/>
    <w:rsid w:val="00D16B49"/>
    <w:rsid w:val="00D17595"/>
    <w:rsid w:val="00D17601"/>
    <w:rsid w:val="00D176F3"/>
    <w:rsid w:val="00D20D6E"/>
    <w:rsid w:val="00D21300"/>
    <w:rsid w:val="00D22F7B"/>
    <w:rsid w:val="00D230DC"/>
    <w:rsid w:val="00D23379"/>
    <w:rsid w:val="00D23F8A"/>
    <w:rsid w:val="00D26C9A"/>
    <w:rsid w:val="00D27C9D"/>
    <w:rsid w:val="00D303E8"/>
    <w:rsid w:val="00D3162A"/>
    <w:rsid w:val="00D31BA6"/>
    <w:rsid w:val="00D31FF9"/>
    <w:rsid w:val="00D3272C"/>
    <w:rsid w:val="00D335E1"/>
    <w:rsid w:val="00D3492B"/>
    <w:rsid w:val="00D34A2C"/>
    <w:rsid w:val="00D3545E"/>
    <w:rsid w:val="00D35FC8"/>
    <w:rsid w:val="00D35FEA"/>
    <w:rsid w:val="00D366E4"/>
    <w:rsid w:val="00D36998"/>
    <w:rsid w:val="00D37753"/>
    <w:rsid w:val="00D37C19"/>
    <w:rsid w:val="00D423AC"/>
    <w:rsid w:val="00D43A69"/>
    <w:rsid w:val="00D44B15"/>
    <w:rsid w:val="00D44DC6"/>
    <w:rsid w:val="00D46EB5"/>
    <w:rsid w:val="00D475F4"/>
    <w:rsid w:val="00D476EA"/>
    <w:rsid w:val="00D47C03"/>
    <w:rsid w:val="00D514E5"/>
    <w:rsid w:val="00D515C4"/>
    <w:rsid w:val="00D51F4B"/>
    <w:rsid w:val="00D53421"/>
    <w:rsid w:val="00D53589"/>
    <w:rsid w:val="00D539D5"/>
    <w:rsid w:val="00D54068"/>
    <w:rsid w:val="00D544D5"/>
    <w:rsid w:val="00D54C78"/>
    <w:rsid w:val="00D5501F"/>
    <w:rsid w:val="00D55AE1"/>
    <w:rsid w:val="00D57897"/>
    <w:rsid w:val="00D602DE"/>
    <w:rsid w:val="00D60930"/>
    <w:rsid w:val="00D6096A"/>
    <w:rsid w:val="00D60ABE"/>
    <w:rsid w:val="00D60CE5"/>
    <w:rsid w:val="00D61492"/>
    <w:rsid w:val="00D61811"/>
    <w:rsid w:val="00D624EA"/>
    <w:rsid w:val="00D626E3"/>
    <w:rsid w:val="00D632CD"/>
    <w:rsid w:val="00D63F9F"/>
    <w:rsid w:val="00D646D3"/>
    <w:rsid w:val="00D662F2"/>
    <w:rsid w:val="00D66410"/>
    <w:rsid w:val="00D665F1"/>
    <w:rsid w:val="00D6711E"/>
    <w:rsid w:val="00D67292"/>
    <w:rsid w:val="00D73B08"/>
    <w:rsid w:val="00D73B93"/>
    <w:rsid w:val="00D75438"/>
    <w:rsid w:val="00D754CE"/>
    <w:rsid w:val="00D75DF9"/>
    <w:rsid w:val="00D7671C"/>
    <w:rsid w:val="00D77DDE"/>
    <w:rsid w:val="00D80127"/>
    <w:rsid w:val="00D804E2"/>
    <w:rsid w:val="00D805D1"/>
    <w:rsid w:val="00D81116"/>
    <w:rsid w:val="00D8142C"/>
    <w:rsid w:val="00D81FB3"/>
    <w:rsid w:val="00D82FD7"/>
    <w:rsid w:val="00D83648"/>
    <w:rsid w:val="00D84FA6"/>
    <w:rsid w:val="00D85C5F"/>
    <w:rsid w:val="00D85ECC"/>
    <w:rsid w:val="00D863DC"/>
    <w:rsid w:val="00D864C7"/>
    <w:rsid w:val="00D86EB7"/>
    <w:rsid w:val="00D87B56"/>
    <w:rsid w:val="00D87C61"/>
    <w:rsid w:val="00D90572"/>
    <w:rsid w:val="00D91E9F"/>
    <w:rsid w:val="00D92B5E"/>
    <w:rsid w:val="00D92CA7"/>
    <w:rsid w:val="00D93388"/>
    <w:rsid w:val="00D93CFF"/>
    <w:rsid w:val="00D95375"/>
    <w:rsid w:val="00D95457"/>
    <w:rsid w:val="00D9723F"/>
    <w:rsid w:val="00D97A7B"/>
    <w:rsid w:val="00DA0802"/>
    <w:rsid w:val="00DA0D2E"/>
    <w:rsid w:val="00DA1259"/>
    <w:rsid w:val="00DA1AAD"/>
    <w:rsid w:val="00DA1E08"/>
    <w:rsid w:val="00DA2253"/>
    <w:rsid w:val="00DA24B6"/>
    <w:rsid w:val="00DA3AC6"/>
    <w:rsid w:val="00DA3DC3"/>
    <w:rsid w:val="00DA4A52"/>
    <w:rsid w:val="00DA4FBC"/>
    <w:rsid w:val="00DA5A52"/>
    <w:rsid w:val="00DA6550"/>
    <w:rsid w:val="00DA7457"/>
    <w:rsid w:val="00DA7FF4"/>
    <w:rsid w:val="00DB1083"/>
    <w:rsid w:val="00DB2707"/>
    <w:rsid w:val="00DB2995"/>
    <w:rsid w:val="00DB2ED0"/>
    <w:rsid w:val="00DB38F0"/>
    <w:rsid w:val="00DB3EE8"/>
    <w:rsid w:val="00DB4701"/>
    <w:rsid w:val="00DB4CC3"/>
    <w:rsid w:val="00DB4E76"/>
    <w:rsid w:val="00DB59C0"/>
    <w:rsid w:val="00DB681C"/>
    <w:rsid w:val="00DB78FC"/>
    <w:rsid w:val="00DB7942"/>
    <w:rsid w:val="00DC0146"/>
    <w:rsid w:val="00DC03EE"/>
    <w:rsid w:val="00DC06FD"/>
    <w:rsid w:val="00DC2C98"/>
    <w:rsid w:val="00DC36B8"/>
    <w:rsid w:val="00DC371B"/>
    <w:rsid w:val="00DC3F7F"/>
    <w:rsid w:val="00DC4E61"/>
    <w:rsid w:val="00DC510C"/>
    <w:rsid w:val="00DC53F2"/>
    <w:rsid w:val="00DC6B01"/>
    <w:rsid w:val="00DC76C8"/>
    <w:rsid w:val="00DC7797"/>
    <w:rsid w:val="00DC7E53"/>
    <w:rsid w:val="00DD078A"/>
    <w:rsid w:val="00DD1737"/>
    <w:rsid w:val="00DD3358"/>
    <w:rsid w:val="00DD34E1"/>
    <w:rsid w:val="00DD3DE3"/>
    <w:rsid w:val="00DD45E7"/>
    <w:rsid w:val="00DD5278"/>
    <w:rsid w:val="00DD6F56"/>
    <w:rsid w:val="00DD71F6"/>
    <w:rsid w:val="00DD7667"/>
    <w:rsid w:val="00DD777C"/>
    <w:rsid w:val="00DD7D6B"/>
    <w:rsid w:val="00DE0D2F"/>
    <w:rsid w:val="00DE0D75"/>
    <w:rsid w:val="00DE10BD"/>
    <w:rsid w:val="00DE19EB"/>
    <w:rsid w:val="00DE3CA4"/>
    <w:rsid w:val="00DE43AE"/>
    <w:rsid w:val="00DE4707"/>
    <w:rsid w:val="00DE5B0F"/>
    <w:rsid w:val="00DE7917"/>
    <w:rsid w:val="00DF073F"/>
    <w:rsid w:val="00DF0A07"/>
    <w:rsid w:val="00DF0B4C"/>
    <w:rsid w:val="00DF0FE3"/>
    <w:rsid w:val="00DF1938"/>
    <w:rsid w:val="00DF1D64"/>
    <w:rsid w:val="00DF24EB"/>
    <w:rsid w:val="00DF2CB1"/>
    <w:rsid w:val="00DF4F5F"/>
    <w:rsid w:val="00DF591A"/>
    <w:rsid w:val="00DF5AE8"/>
    <w:rsid w:val="00DF5B95"/>
    <w:rsid w:val="00DF69F9"/>
    <w:rsid w:val="00DF70C5"/>
    <w:rsid w:val="00DF7C52"/>
    <w:rsid w:val="00E000B3"/>
    <w:rsid w:val="00E02579"/>
    <w:rsid w:val="00E02B50"/>
    <w:rsid w:val="00E0477F"/>
    <w:rsid w:val="00E04B3F"/>
    <w:rsid w:val="00E05546"/>
    <w:rsid w:val="00E060C1"/>
    <w:rsid w:val="00E06A1C"/>
    <w:rsid w:val="00E06B1E"/>
    <w:rsid w:val="00E07787"/>
    <w:rsid w:val="00E07E23"/>
    <w:rsid w:val="00E1029A"/>
    <w:rsid w:val="00E105B9"/>
    <w:rsid w:val="00E10AAF"/>
    <w:rsid w:val="00E10D72"/>
    <w:rsid w:val="00E11339"/>
    <w:rsid w:val="00E1374A"/>
    <w:rsid w:val="00E137A5"/>
    <w:rsid w:val="00E147D5"/>
    <w:rsid w:val="00E14C0E"/>
    <w:rsid w:val="00E1578D"/>
    <w:rsid w:val="00E16642"/>
    <w:rsid w:val="00E1787C"/>
    <w:rsid w:val="00E2249E"/>
    <w:rsid w:val="00E22551"/>
    <w:rsid w:val="00E22B4F"/>
    <w:rsid w:val="00E22B76"/>
    <w:rsid w:val="00E22FDA"/>
    <w:rsid w:val="00E231C0"/>
    <w:rsid w:val="00E234F1"/>
    <w:rsid w:val="00E23732"/>
    <w:rsid w:val="00E23F1D"/>
    <w:rsid w:val="00E241ED"/>
    <w:rsid w:val="00E24210"/>
    <w:rsid w:val="00E24E3A"/>
    <w:rsid w:val="00E250D7"/>
    <w:rsid w:val="00E25AF8"/>
    <w:rsid w:val="00E25F43"/>
    <w:rsid w:val="00E26C55"/>
    <w:rsid w:val="00E26F6C"/>
    <w:rsid w:val="00E31BD0"/>
    <w:rsid w:val="00E32EB7"/>
    <w:rsid w:val="00E33D34"/>
    <w:rsid w:val="00E34CA3"/>
    <w:rsid w:val="00E34E8C"/>
    <w:rsid w:val="00E35905"/>
    <w:rsid w:val="00E35C4A"/>
    <w:rsid w:val="00E3657F"/>
    <w:rsid w:val="00E37A0F"/>
    <w:rsid w:val="00E37DA6"/>
    <w:rsid w:val="00E37FE3"/>
    <w:rsid w:val="00E403F2"/>
    <w:rsid w:val="00E4089D"/>
    <w:rsid w:val="00E40DE4"/>
    <w:rsid w:val="00E40EB7"/>
    <w:rsid w:val="00E430E1"/>
    <w:rsid w:val="00E434CE"/>
    <w:rsid w:val="00E437FE"/>
    <w:rsid w:val="00E43AAA"/>
    <w:rsid w:val="00E43DFE"/>
    <w:rsid w:val="00E43E02"/>
    <w:rsid w:val="00E44C62"/>
    <w:rsid w:val="00E46AAD"/>
    <w:rsid w:val="00E47541"/>
    <w:rsid w:val="00E47A8A"/>
    <w:rsid w:val="00E518C7"/>
    <w:rsid w:val="00E5310F"/>
    <w:rsid w:val="00E5387C"/>
    <w:rsid w:val="00E54EF2"/>
    <w:rsid w:val="00E56D61"/>
    <w:rsid w:val="00E574DF"/>
    <w:rsid w:val="00E605A3"/>
    <w:rsid w:val="00E60D85"/>
    <w:rsid w:val="00E60DC5"/>
    <w:rsid w:val="00E61752"/>
    <w:rsid w:val="00E62120"/>
    <w:rsid w:val="00E626E8"/>
    <w:rsid w:val="00E63559"/>
    <w:rsid w:val="00E67180"/>
    <w:rsid w:val="00E676E2"/>
    <w:rsid w:val="00E71313"/>
    <w:rsid w:val="00E71852"/>
    <w:rsid w:val="00E71CB6"/>
    <w:rsid w:val="00E72FA0"/>
    <w:rsid w:val="00E73F6C"/>
    <w:rsid w:val="00E74DE8"/>
    <w:rsid w:val="00E74FA5"/>
    <w:rsid w:val="00E756A8"/>
    <w:rsid w:val="00E756BF"/>
    <w:rsid w:val="00E76032"/>
    <w:rsid w:val="00E768F2"/>
    <w:rsid w:val="00E77E9E"/>
    <w:rsid w:val="00E80ADD"/>
    <w:rsid w:val="00E80C13"/>
    <w:rsid w:val="00E81DED"/>
    <w:rsid w:val="00E822DA"/>
    <w:rsid w:val="00E82316"/>
    <w:rsid w:val="00E825B3"/>
    <w:rsid w:val="00E83628"/>
    <w:rsid w:val="00E849DE"/>
    <w:rsid w:val="00E857A7"/>
    <w:rsid w:val="00E85923"/>
    <w:rsid w:val="00E85948"/>
    <w:rsid w:val="00E85C55"/>
    <w:rsid w:val="00E86536"/>
    <w:rsid w:val="00E86603"/>
    <w:rsid w:val="00E87CE5"/>
    <w:rsid w:val="00E9104F"/>
    <w:rsid w:val="00E9167E"/>
    <w:rsid w:val="00E922A4"/>
    <w:rsid w:val="00E925CE"/>
    <w:rsid w:val="00E93825"/>
    <w:rsid w:val="00E93D02"/>
    <w:rsid w:val="00E93F3F"/>
    <w:rsid w:val="00E94C15"/>
    <w:rsid w:val="00E9547D"/>
    <w:rsid w:val="00E95990"/>
    <w:rsid w:val="00E96752"/>
    <w:rsid w:val="00E96962"/>
    <w:rsid w:val="00EA04B4"/>
    <w:rsid w:val="00EA05D9"/>
    <w:rsid w:val="00EA0DA1"/>
    <w:rsid w:val="00EA1104"/>
    <w:rsid w:val="00EA121D"/>
    <w:rsid w:val="00EA34F2"/>
    <w:rsid w:val="00EA433D"/>
    <w:rsid w:val="00EA5257"/>
    <w:rsid w:val="00EA59B6"/>
    <w:rsid w:val="00EA5ED0"/>
    <w:rsid w:val="00EA63BC"/>
    <w:rsid w:val="00EA7415"/>
    <w:rsid w:val="00EB0433"/>
    <w:rsid w:val="00EB1B8B"/>
    <w:rsid w:val="00EB2F50"/>
    <w:rsid w:val="00EB3C54"/>
    <w:rsid w:val="00EB4951"/>
    <w:rsid w:val="00EB54B7"/>
    <w:rsid w:val="00EB55A0"/>
    <w:rsid w:val="00EB595B"/>
    <w:rsid w:val="00EB6321"/>
    <w:rsid w:val="00EB6351"/>
    <w:rsid w:val="00EB6847"/>
    <w:rsid w:val="00EB6A35"/>
    <w:rsid w:val="00EC098E"/>
    <w:rsid w:val="00EC0BCB"/>
    <w:rsid w:val="00EC0E71"/>
    <w:rsid w:val="00EC1E5F"/>
    <w:rsid w:val="00EC284B"/>
    <w:rsid w:val="00EC2DA9"/>
    <w:rsid w:val="00EC5E62"/>
    <w:rsid w:val="00EC6246"/>
    <w:rsid w:val="00EC7229"/>
    <w:rsid w:val="00EC7744"/>
    <w:rsid w:val="00EC77EF"/>
    <w:rsid w:val="00EC7B22"/>
    <w:rsid w:val="00ED1457"/>
    <w:rsid w:val="00ED1E75"/>
    <w:rsid w:val="00ED27E6"/>
    <w:rsid w:val="00ED2B12"/>
    <w:rsid w:val="00ED2D2C"/>
    <w:rsid w:val="00ED433C"/>
    <w:rsid w:val="00ED55BC"/>
    <w:rsid w:val="00ED5CEB"/>
    <w:rsid w:val="00ED613A"/>
    <w:rsid w:val="00ED64A0"/>
    <w:rsid w:val="00ED6871"/>
    <w:rsid w:val="00ED6CFA"/>
    <w:rsid w:val="00ED6D53"/>
    <w:rsid w:val="00ED737A"/>
    <w:rsid w:val="00ED7B70"/>
    <w:rsid w:val="00EE053A"/>
    <w:rsid w:val="00EE0F72"/>
    <w:rsid w:val="00EE1381"/>
    <w:rsid w:val="00EE1855"/>
    <w:rsid w:val="00EE18A6"/>
    <w:rsid w:val="00EE1FD9"/>
    <w:rsid w:val="00EE2507"/>
    <w:rsid w:val="00EE2673"/>
    <w:rsid w:val="00EE26B9"/>
    <w:rsid w:val="00EE2A4F"/>
    <w:rsid w:val="00EE2AF4"/>
    <w:rsid w:val="00EE2B68"/>
    <w:rsid w:val="00EE3733"/>
    <w:rsid w:val="00EE395E"/>
    <w:rsid w:val="00EE486E"/>
    <w:rsid w:val="00EE4935"/>
    <w:rsid w:val="00EE4DBE"/>
    <w:rsid w:val="00EE4DF1"/>
    <w:rsid w:val="00EE55D7"/>
    <w:rsid w:val="00EE5D64"/>
    <w:rsid w:val="00EE6401"/>
    <w:rsid w:val="00EE6D70"/>
    <w:rsid w:val="00EE75B8"/>
    <w:rsid w:val="00EF1386"/>
    <w:rsid w:val="00EF2491"/>
    <w:rsid w:val="00EF256B"/>
    <w:rsid w:val="00EF5277"/>
    <w:rsid w:val="00EF5ACF"/>
    <w:rsid w:val="00EF5CAD"/>
    <w:rsid w:val="00EF611F"/>
    <w:rsid w:val="00EF700A"/>
    <w:rsid w:val="00EF76E1"/>
    <w:rsid w:val="00F01A6E"/>
    <w:rsid w:val="00F01DAB"/>
    <w:rsid w:val="00F029AF"/>
    <w:rsid w:val="00F0316A"/>
    <w:rsid w:val="00F0481B"/>
    <w:rsid w:val="00F04A52"/>
    <w:rsid w:val="00F04D40"/>
    <w:rsid w:val="00F05399"/>
    <w:rsid w:val="00F05546"/>
    <w:rsid w:val="00F06714"/>
    <w:rsid w:val="00F07E19"/>
    <w:rsid w:val="00F1030E"/>
    <w:rsid w:val="00F1067D"/>
    <w:rsid w:val="00F10925"/>
    <w:rsid w:val="00F1251A"/>
    <w:rsid w:val="00F12F6C"/>
    <w:rsid w:val="00F13DAE"/>
    <w:rsid w:val="00F14E90"/>
    <w:rsid w:val="00F152CF"/>
    <w:rsid w:val="00F157D8"/>
    <w:rsid w:val="00F159B6"/>
    <w:rsid w:val="00F15B07"/>
    <w:rsid w:val="00F201AD"/>
    <w:rsid w:val="00F20410"/>
    <w:rsid w:val="00F21481"/>
    <w:rsid w:val="00F21B21"/>
    <w:rsid w:val="00F21EB8"/>
    <w:rsid w:val="00F2205C"/>
    <w:rsid w:val="00F222BB"/>
    <w:rsid w:val="00F22AE7"/>
    <w:rsid w:val="00F2341B"/>
    <w:rsid w:val="00F2491A"/>
    <w:rsid w:val="00F24EF6"/>
    <w:rsid w:val="00F254E4"/>
    <w:rsid w:val="00F25998"/>
    <w:rsid w:val="00F26F5D"/>
    <w:rsid w:val="00F3001E"/>
    <w:rsid w:val="00F33031"/>
    <w:rsid w:val="00F332DC"/>
    <w:rsid w:val="00F34C92"/>
    <w:rsid w:val="00F35D19"/>
    <w:rsid w:val="00F35E8D"/>
    <w:rsid w:val="00F377AE"/>
    <w:rsid w:val="00F40070"/>
    <w:rsid w:val="00F40435"/>
    <w:rsid w:val="00F41269"/>
    <w:rsid w:val="00F41319"/>
    <w:rsid w:val="00F426A7"/>
    <w:rsid w:val="00F44B13"/>
    <w:rsid w:val="00F45BE7"/>
    <w:rsid w:val="00F45D6F"/>
    <w:rsid w:val="00F463D7"/>
    <w:rsid w:val="00F468EC"/>
    <w:rsid w:val="00F474FA"/>
    <w:rsid w:val="00F50163"/>
    <w:rsid w:val="00F510E2"/>
    <w:rsid w:val="00F515F1"/>
    <w:rsid w:val="00F51815"/>
    <w:rsid w:val="00F5273A"/>
    <w:rsid w:val="00F52D6B"/>
    <w:rsid w:val="00F52E18"/>
    <w:rsid w:val="00F52F4E"/>
    <w:rsid w:val="00F546FB"/>
    <w:rsid w:val="00F55335"/>
    <w:rsid w:val="00F559DE"/>
    <w:rsid w:val="00F55CF7"/>
    <w:rsid w:val="00F56169"/>
    <w:rsid w:val="00F56503"/>
    <w:rsid w:val="00F57A51"/>
    <w:rsid w:val="00F57D1C"/>
    <w:rsid w:val="00F57DA2"/>
    <w:rsid w:val="00F6086A"/>
    <w:rsid w:val="00F60D48"/>
    <w:rsid w:val="00F610FF"/>
    <w:rsid w:val="00F6169B"/>
    <w:rsid w:val="00F6211E"/>
    <w:rsid w:val="00F62824"/>
    <w:rsid w:val="00F62D7C"/>
    <w:rsid w:val="00F62E18"/>
    <w:rsid w:val="00F62E21"/>
    <w:rsid w:val="00F634C8"/>
    <w:rsid w:val="00F63AAD"/>
    <w:rsid w:val="00F67155"/>
    <w:rsid w:val="00F67DEF"/>
    <w:rsid w:val="00F7002F"/>
    <w:rsid w:val="00F7058F"/>
    <w:rsid w:val="00F70BA6"/>
    <w:rsid w:val="00F70D21"/>
    <w:rsid w:val="00F70FEF"/>
    <w:rsid w:val="00F732BD"/>
    <w:rsid w:val="00F733F8"/>
    <w:rsid w:val="00F737DE"/>
    <w:rsid w:val="00F73F06"/>
    <w:rsid w:val="00F74A53"/>
    <w:rsid w:val="00F74F3A"/>
    <w:rsid w:val="00F75127"/>
    <w:rsid w:val="00F75C02"/>
    <w:rsid w:val="00F76D2D"/>
    <w:rsid w:val="00F77349"/>
    <w:rsid w:val="00F77ECB"/>
    <w:rsid w:val="00F80E74"/>
    <w:rsid w:val="00F816E1"/>
    <w:rsid w:val="00F81BF8"/>
    <w:rsid w:val="00F81E47"/>
    <w:rsid w:val="00F824EF"/>
    <w:rsid w:val="00F8331F"/>
    <w:rsid w:val="00F84408"/>
    <w:rsid w:val="00F84A8A"/>
    <w:rsid w:val="00F86474"/>
    <w:rsid w:val="00F868B4"/>
    <w:rsid w:val="00F8730A"/>
    <w:rsid w:val="00F9016F"/>
    <w:rsid w:val="00F90601"/>
    <w:rsid w:val="00F9102C"/>
    <w:rsid w:val="00F91AF4"/>
    <w:rsid w:val="00F93703"/>
    <w:rsid w:val="00FA1A07"/>
    <w:rsid w:val="00FA269F"/>
    <w:rsid w:val="00FA2B80"/>
    <w:rsid w:val="00FA427E"/>
    <w:rsid w:val="00FA78FD"/>
    <w:rsid w:val="00FB0205"/>
    <w:rsid w:val="00FB11BE"/>
    <w:rsid w:val="00FB1357"/>
    <w:rsid w:val="00FB1799"/>
    <w:rsid w:val="00FB1B56"/>
    <w:rsid w:val="00FB25BA"/>
    <w:rsid w:val="00FB27F1"/>
    <w:rsid w:val="00FB2B31"/>
    <w:rsid w:val="00FB2BCC"/>
    <w:rsid w:val="00FB3922"/>
    <w:rsid w:val="00FB4C6F"/>
    <w:rsid w:val="00FB4FD7"/>
    <w:rsid w:val="00FB608B"/>
    <w:rsid w:val="00FB60D6"/>
    <w:rsid w:val="00FB7119"/>
    <w:rsid w:val="00FB7E46"/>
    <w:rsid w:val="00FC0FCA"/>
    <w:rsid w:val="00FC17FD"/>
    <w:rsid w:val="00FC27B7"/>
    <w:rsid w:val="00FC3F64"/>
    <w:rsid w:val="00FC5E76"/>
    <w:rsid w:val="00FC69CF"/>
    <w:rsid w:val="00FC7214"/>
    <w:rsid w:val="00FC7710"/>
    <w:rsid w:val="00FD058F"/>
    <w:rsid w:val="00FD0B70"/>
    <w:rsid w:val="00FD11B8"/>
    <w:rsid w:val="00FD126A"/>
    <w:rsid w:val="00FD1440"/>
    <w:rsid w:val="00FD1489"/>
    <w:rsid w:val="00FD17D7"/>
    <w:rsid w:val="00FD1BD3"/>
    <w:rsid w:val="00FD1C3E"/>
    <w:rsid w:val="00FD2449"/>
    <w:rsid w:val="00FD2DA9"/>
    <w:rsid w:val="00FD35FA"/>
    <w:rsid w:val="00FD3C7D"/>
    <w:rsid w:val="00FD5496"/>
    <w:rsid w:val="00FD59F1"/>
    <w:rsid w:val="00FD608B"/>
    <w:rsid w:val="00FD6FE2"/>
    <w:rsid w:val="00FD74CB"/>
    <w:rsid w:val="00FD7543"/>
    <w:rsid w:val="00FD7BF5"/>
    <w:rsid w:val="00FE0352"/>
    <w:rsid w:val="00FE0A5D"/>
    <w:rsid w:val="00FE1742"/>
    <w:rsid w:val="00FE185C"/>
    <w:rsid w:val="00FE36B3"/>
    <w:rsid w:val="00FE3C5F"/>
    <w:rsid w:val="00FE401B"/>
    <w:rsid w:val="00FE4705"/>
    <w:rsid w:val="00FE4CB7"/>
    <w:rsid w:val="00FE557C"/>
    <w:rsid w:val="00FE7978"/>
    <w:rsid w:val="00FF242C"/>
    <w:rsid w:val="00FF33D8"/>
    <w:rsid w:val="00FF36D6"/>
    <w:rsid w:val="00FF3A8A"/>
    <w:rsid w:val="00FF4C3A"/>
    <w:rsid w:val="00FF62F4"/>
    <w:rsid w:val="00FF6519"/>
    <w:rsid w:val="00FF69DD"/>
    <w:rsid w:val="00FF6D42"/>
    <w:rsid w:val="00FF7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5FCFD0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uiPriority="9" w:qFormat="1"/>
    <w:lsdException w:name="heading 8" w:semiHidden="1" w:unhideWhenUsed="1" w:qFormat="1"/>
    <w:lsdException w:name="heading 9" w:semiHidden="1" w:unhideWhenUsed="1" w:qFormat="1"/>
    <w:lsdException w:name="annotation text" w:uiPriority="99" w:qFormat="1"/>
    <w:lsdException w:name="head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3922"/>
    <w:pPr>
      <w:tabs>
        <w:tab w:val="left" w:pos="567"/>
      </w:tabs>
      <w:spacing w:line="260" w:lineRule="exact"/>
    </w:pPr>
    <w:rPr>
      <w:rFonts w:eastAsia="Times New Roman"/>
      <w:sz w:val="22"/>
      <w:lang w:eastAsia="en-US"/>
    </w:rPr>
  </w:style>
  <w:style w:type="paragraph" w:styleId="Heading1">
    <w:name w:val="heading 1"/>
    <w:basedOn w:val="Normal"/>
    <w:next w:val="Normal"/>
    <w:link w:val="Heading1Char"/>
    <w:qFormat/>
    <w:rsid w:val="00FD1BD3"/>
    <w:pPr>
      <w:keepNext/>
      <w:spacing w:before="240" w:after="60"/>
      <w:outlineLvl w:val="0"/>
    </w:pPr>
    <w:rPr>
      <w:rFonts w:ascii="Cambria" w:hAnsi="Cambria"/>
      <w:b/>
      <w:bCs/>
      <w:kern w:val="32"/>
      <w:sz w:val="32"/>
      <w:szCs w:val="32"/>
      <w:lang w:eastAsia="x-none"/>
    </w:rPr>
  </w:style>
  <w:style w:type="paragraph" w:styleId="Heading6">
    <w:name w:val="heading 6"/>
    <w:next w:val="Normal"/>
    <w:link w:val="Heading6Char"/>
    <w:autoRedefine/>
    <w:qFormat/>
    <w:rsid w:val="00F559DE"/>
    <w:pPr>
      <w:keepNext/>
      <w:keepLines/>
      <w:widowControl w:val="0"/>
      <w:ind w:left="1134" w:hanging="1134"/>
      <w:outlineLvl w:val="5"/>
    </w:pPr>
    <w:rPr>
      <w:rFonts w:eastAsia="Times New Roman"/>
      <w:b/>
      <w:bCs/>
      <w:sz w:val="22"/>
      <w:szCs w:val="22"/>
      <w:lang w:val="en-US" w:eastAsia="en-US"/>
    </w:rPr>
  </w:style>
  <w:style w:type="paragraph" w:styleId="Heading7">
    <w:name w:val="heading 7"/>
    <w:basedOn w:val="Normal"/>
    <w:next w:val="Normal"/>
    <w:link w:val="Heading7Char"/>
    <w:uiPriority w:val="9"/>
    <w:qFormat/>
    <w:rsid w:val="005660EE"/>
    <w:pPr>
      <w:keepNext/>
      <w:keepLines/>
      <w:tabs>
        <w:tab w:val="clear" w:pos="567"/>
      </w:tabs>
      <w:spacing w:before="200" w:line="240" w:lineRule="auto"/>
      <w:ind w:firstLine="720"/>
      <w:outlineLvl w:val="6"/>
    </w:pPr>
    <w:rPr>
      <w:rFonts w:ascii="Cambria" w:eastAsia="PMingLiU" w:hAnsi="Cambria"/>
      <w:i/>
      <w:iCs/>
      <w:color w:val="404040"/>
      <w:sz w:val="16"/>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link w:val="HeaderChar"/>
    <w:uiPriority w:val="99"/>
    <w:pPr>
      <w:tabs>
        <w:tab w:val="center" w:pos="4153"/>
        <w:tab w:val="right" w:pos="8306"/>
      </w:tabs>
    </w:pPr>
    <w:rPr>
      <w:rFonts w:ascii="Arial" w:hAnsi="Arial"/>
      <w:sz w:val="20"/>
      <w:lang w:eastAsia="x-none"/>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Comment Text Char1 Char,Comment Text Char Char Char,Comment Text Char1,Car17,Car17 Car,Char Char Char,Char Char1,Annotationtext,Char,Comment Text Char Char,Comment Text Char Char1 Char, Car17, Car17 Car, Char Char Char, Char Char1"/>
    <w:basedOn w:val="Normal"/>
    <w:link w:val="CommentTextChar"/>
    <w:uiPriority w:val="99"/>
    <w:qFormat/>
    <w:rsid w:val="00812D16"/>
    <w:rPr>
      <w:sz w:val="20"/>
      <w:lang w:val="x-none"/>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qFormat/>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mbria" w:hAnsi="Cambri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Comment Text Char1 Char Char,Comment Text Char Char Char Char,Comment Text Char1 Char1,Car17 Char,Car17 Car Char,Char Char Char Char,Char Char1 Char,Annotationtext Char,Char Char,Comment Text Char Char Char1, Car17 Char, Car17 Car Char"/>
    <w:link w:val="CommentText"/>
    <w:uiPriority w:val="99"/>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character" w:customStyle="1" w:styleId="HeaderChar">
    <w:name w:val="Header Char"/>
    <w:link w:val="Header"/>
    <w:uiPriority w:val="99"/>
    <w:rsid w:val="00306452"/>
    <w:rPr>
      <w:rFonts w:ascii="Arial" w:eastAsia="Times New Roman" w:hAnsi="Arial"/>
      <w:lang w:val="en-GB"/>
    </w:rPr>
  </w:style>
  <w:style w:type="paragraph" w:customStyle="1" w:styleId="Text">
    <w:name w:val="Text"/>
    <w:aliases w:val="Graphic,Graphic Char Char,Graphic Char Char Char Char Char,Graphic Char Char Char Char Char Char Char C"/>
    <w:link w:val="TextChar"/>
    <w:qFormat/>
    <w:rsid w:val="00174EEC"/>
    <w:pPr>
      <w:spacing w:before="120"/>
    </w:pPr>
    <w:rPr>
      <w:rFonts w:eastAsia="Times New Roman"/>
      <w:sz w:val="24"/>
      <w:szCs w:val="24"/>
      <w:lang w:val="en-US" w:eastAsia="en-US"/>
    </w:rPr>
  </w:style>
  <w:style w:type="character" w:customStyle="1" w:styleId="TextChar">
    <w:name w:val="Text Char"/>
    <w:link w:val="Text"/>
    <w:rsid w:val="00174EEC"/>
    <w:rPr>
      <w:rFonts w:eastAsia="Times New Roman"/>
      <w:sz w:val="24"/>
      <w:szCs w:val="24"/>
      <w:lang w:bidi="ar-SA"/>
    </w:rPr>
  </w:style>
  <w:style w:type="paragraph" w:customStyle="1" w:styleId="Nottoc-headings">
    <w:name w:val="Not toc-headings"/>
    <w:basedOn w:val="Normal"/>
    <w:next w:val="Text"/>
    <w:link w:val="Nottoc-headingsChar"/>
    <w:rsid w:val="00993C20"/>
    <w:pPr>
      <w:keepNext/>
      <w:keepLines/>
      <w:tabs>
        <w:tab w:val="clear" w:pos="567"/>
      </w:tabs>
      <w:spacing w:before="240" w:after="60" w:line="240" w:lineRule="auto"/>
    </w:pPr>
    <w:rPr>
      <w:rFonts w:ascii="Arial" w:eastAsia="MS Gothic" w:hAnsi="Arial"/>
      <w:b/>
      <w:sz w:val="24"/>
      <w:szCs w:val="24"/>
      <w:lang w:val="x-none" w:eastAsia="ja-JP"/>
    </w:rPr>
  </w:style>
  <w:style w:type="character" w:customStyle="1" w:styleId="Nottoc-headingsChar">
    <w:name w:val="Not toc-headings Char"/>
    <w:link w:val="Nottoc-headings"/>
    <w:rsid w:val="00993C20"/>
    <w:rPr>
      <w:rFonts w:ascii="Arial" w:eastAsia="MS Gothic" w:hAnsi="Arial"/>
      <w:b/>
      <w:sz w:val="24"/>
      <w:szCs w:val="24"/>
      <w:lang w:val="x-none" w:eastAsia="ja-JP"/>
    </w:rPr>
  </w:style>
  <w:style w:type="paragraph" w:customStyle="1" w:styleId="Comment">
    <w:name w:val="Comment"/>
    <w:basedOn w:val="Normal"/>
    <w:next w:val="Text"/>
    <w:link w:val="CommentChar"/>
    <w:rsid w:val="00AA0A7E"/>
    <w:pPr>
      <w:keepLines/>
      <w:tabs>
        <w:tab w:val="clear" w:pos="567"/>
      </w:tabs>
      <w:spacing w:before="120" w:line="240" w:lineRule="auto"/>
      <w:ind w:firstLine="720"/>
      <w:jc w:val="both"/>
    </w:pPr>
    <w:rPr>
      <w:i/>
      <w:color w:val="BF30B5"/>
      <w:sz w:val="24"/>
      <w:szCs w:val="24"/>
      <w:lang w:val="x-none" w:eastAsia="x-none"/>
    </w:rPr>
  </w:style>
  <w:style w:type="character" w:customStyle="1" w:styleId="CommentChar">
    <w:name w:val="Comment Char"/>
    <w:link w:val="Comment"/>
    <w:rsid w:val="00AA0A7E"/>
    <w:rPr>
      <w:rFonts w:eastAsia="Times New Roman"/>
      <w:i/>
      <w:color w:val="BF30B5"/>
      <w:sz w:val="24"/>
      <w:szCs w:val="24"/>
    </w:rPr>
  </w:style>
  <w:style w:type="paragraph" w:styleId="ListParagraph">
    <w:name w:val="List Paragraph"/>
    <w:basedOn w:val="Normal"/>
    <w:link w:val="ListParagraphChar"/>
    <w:uiPriority w:val="34"/>
    <w:qFormat/>
    <w:rsid w:val="00970379"/>
    <w:pPr>
      <w:tabs>
        <w:tab w:val="clear" w:pos="567"/>
      </w:tabs>
      <w:spacing w:before="120" w:line="240" w:lineRule="auto"/>
      <w:ind w:left="720" w:firstLine="720"/>
      <w:contextualSpacing/>
    </w:pPr>
    <w:rPr>
      <w:sz w:val="16"/>
      <w:szCs w:val="24"/>
      <w:lang w:val="x-none" w:eastAsia="x-none"/>
    </w:rPr>
  </w:style>
  <w:style w:type="character" w:customStyle="1" w:styleId="ListParagraphChar">
    <w:name w:val="List Paragraph Char"/>
    <w:link w:val="ListParagraph"/>
    <w:uiPriority w:val="34"/>
    <w:locked/>
    <w:rsid w:val="005F1548"/>
    <w:rPr>
      <w:rFonts w:eastAsia="Times New Roman"/>
      <w:sz w:val="16"/>
      <w:szCs w:val="24"/>
    </w:rPr>
  </w:style>
  <w:style w:type="table" w:styleId="TableGrid">
    <w:name w:val="Table Grid"/>
    <w:basedOn w:val="TableNormal"/>
    <w:uiPriority w:val="59"/>
    <w:rsid w:val="00B53ABA"/>
    <w:pPr>
      <w:spacing w:before="120"/>
      <w:ind w:firstLine="72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7E19"/>
    <w:pPr>
      <w:autoSpaceDE w:val="0"/>
      <w:autoSpaceDN w:val="0"/>
      <w:adjustRightInd w:val="0"/>
    </w:pPr>
    <w:rPr>
      <w:rFonts w:eastAsia="Times New Roman"/>
      <w:color w:val="000000"/>
      <w:sz w:val="24"/>
      <w:szCs w:val="24"/>
      <w:lang w:val="en-US" w:eastAsia="en-US"/>
    </w:rPr>
  </w:style>
  <w:style w:type="character" w:customStyle="1" w:styleId="Heading6Char">
    <w:name w:val="Heading 6 Char"/>
    <w:link w:val="Heading6"/>
    <w:rsid w:val="00F559DE"/>
    <w:rPr>
      <w:rFonts w:eastAsia="Times New Roman"/>
      <w:b/>
      <w:bCs/>
      <w:sz w:val="22"/>
      <w:szCs w:val="22"/>
      <w:lang w:val="en-US" w:eastAsia="en-US"/>
    </w:rPr>
  </w:style>
  <w:style w:type="character" w:customStyle="1" w:styleId="Heading7Char">
    <w:name w:val="Heading 7 Char"/>
    <w:link w:val="Heading7"/>
    <w:uiPriority w:val="9"/>
    <w:semiHidden/>
    <w:rsid w:val="005660EE"/>
    <w:rPr>
      <w:rFonts w:ascii="Cambria" w:eastAsia="PMingLiU" w:hAnsi="Cambria"/>
      <w:i/>
      <w:iCs/>
      <w:color w:val="404040"/>
      <w:sz w:val="16"/>
      <w:szCs w:val="24"/>
    </w:rPr>
  </w:style>
  <w:style w:type="paragraph" w:customStyle="1" w:styleId="Table">
    <w:name w:val="Table"/>
    <w:aliases w:val="10 pt  Bold"/>
    <w:basedOn w:val="Normal"/>
    <w:link w:val="TableChar"/>
    <w:uiPriority w:val="99"/>
    <w:rsid w:val="00476627"/>
    <w:pPr>
      <w:keepLines/>
      <w:tabs>
        <w:tab w:val="clear" w:pos="567"/>
        <w:tab w:val="left" w:pos="284"/>
      </w:tabs>
      <w:spacing w:before="40" w:after="20" w:line="240" w:lineRule="auto"/>
    </w:pPr>
    <w:rPr>
      <w:rFonts w:ascii="Arial" w:hAnsi="Arial"/>
      <w:sz w:val="20"/>
      <w:szCs w:val="24"/>
      <w:lang w:val="x-none" w:eastAsia="x-none"/>
    </w:rPr>
  </w:style>
  <w:style w:type="character" w:customStyle="1" w:styleId="TableChar">
    <w:name w:val="Table Char"/>
    <w:aliases w:val="10 pt  Bold Char,9 pt Char"/>
    <w:link w:val="Table"/>
    <w:uiPriority w:val="99"/>
    <w:rsid w:val="00476627"/>
    <w:rPr>
      <w:rFonts w:ascii="Arial" w:eastAsia="Times New Roman" w:hAnsi="Arial"/>
      <w:szCs w:val="24"/>
    </w:rPr>
  </w:style>
  <w:style w:type="character" w:customStyle="1" w:styleId="Heading1Char">
    <w:name w:val="Heading 1 Char"/>
    <w:link w:val="Heading1"/>
    <w:rsid w:val="00FD1BD3"/>
    <w:rPr>
      <w:rFonts w:ascii="Cambria" w:eastAsia="Times New Roman" w:hAnsi="Cambria" w:cs="Times New Roman"/>
      <w:b/>
      <w:bCs/>
      <w:kern w:val="32"/>
      <w:sz w:val="32"/>
      <w:szCs w:val="32"/>
      <w:lang w:val="en-GB"/>
    </w:rPr>
  </w:style>
  <w:style w:type="paragraph" w:customStyle="1" w:styleId="CM11">
    <w:name w:val="CM11"/>
    <w:basedOn w:val="Default"/>
    <w:next w:val="Default"/>
    <w:uiPriority w:val="99"/>
    <w:rsid w:val="00E11339"/>
    <w:pPr>
      <w:spacing w:line="231" w:lineRule="atLeast"/>
    </w:pPr>
    <w:rPr>
      <w:rFonts w:ascii="Arial" w:hAnsi="Arial" w:cs="Arial"/>
      <w:color w:val="auto"/>
    </w:rPr>
  </w:style>
  <w:style w:type="character" w:customStyle="1" w:styleId="normal-h1">
    <w:name w:val="normal-h1"/>
    <w:rsid w:val="00D045C6"/>
    <w:rPr>
      <w:rFonts w:ascii="Times New Roman" w:hAnsi="Times New Roman" w:cs="Times New Roman" w:hint="default"/>
    </w:rPr>
  </w:style>
  <w:style w:type="character" w:customStyle="1" w:styleId="text-h1">
    <w:name w:val="text-h1"/>
    <w:rsid w:val="00613CEF"/>
    <w:rPr>
      <w:rFonts w:ascii="Times New Roman" w:hAnsi="Times New Roman" w:cs="Times New Roman" w:hint="default"/>
      <w:sz w:val="24"/>
      <w:szCs w:val="24"/>
    </w:rPr>
  </w:style>
  <w:style w:type="paragraph" w:customStyle="1" w:styleId="text-p">
    <w:name w:val="text-p"/>
    <w:basedOn w:val="Normal"/>
    <w:rsid w:val="00613CEF"/>
    <w:pPr>
      <w:tabs>
        <w:tab w:val="clear" w:pos="567"/>
      </w:tabs>
      <w:spacing w:line="240" w:lineRule="auto"/>
      <w:jc w:val="both"/>
    </w:pPr>
    <w:rPr>
      <w:rFonts w:ascii="Calibri" w:hAnsi="Calibri"/>
      <w:sz w:val="20"/>
      <w:lang w:val="en-US"/>
    </w:rPr>
  </w:style>
  <w:style w:type="paragraph" w:styleId="NormalWeb">
    <w:name w:val="Normal (Web)"/>
    <w:basedOn w:val="Normal"/>
    <w:uiPriority w:val="99"/>
    <w:unhideWhenUsed/>
    <w:rsid w:val="00AD1B2A"/>
    <w:pPr>
      <w:tabs>
        <w:tab w:val="clear" w:pos="567"/>
      </w:tabs>
      <w:spacing w:before="100" w:beforeAutospacing="1" w:after="100" w:afterAutospacing="1" w:line="240" w:lineRule="auto"/>
    </w:pPr>
    <w:rPr>
      <w:sz w:val="24"/>
      <w:szCs w:val="24"/>
      <w:lang w:val="en-US"/>
    </w:rPr>
  </w:style>
  <w:style w:type="paragraph" w:customStyle="1" w:styleId="Listlevel1">
    <w:name w:val="List level 1"/>
    <w:basedOn w:val="Normal"/>
    <w:link w:val="Listlevel1Char"/>
    <w:rsid w:val="00B162F7"/>
    <w:pPr>
      <w:tabs>
        <w:tab w:val="clear" w:pos="567"/>
      </w:tabs>
      <w:spacing w:before="40" w:line="240" w:lineRule="auto"/>
      <w:ind w:left="425" w:hanging="425"/>
    </w:pPr>
    <w:rPr>
      <w:rFonts w:eastAsia="MS Mincho"/>
      <w:sz w:val="24"/>
      <w:lang w:val="x-none" w:eastAsia="zh-CN"/>
    </w:rPr>
  </w:style>
  <w:style w:type="character" w:customStyle="1" w:styleId="Listlevel1Char">
    <w:name w:val="List level 1 Char"/>
    <w:link w:val="Listlevel1"/>
    <w:rsid w:val="00B162F7"/>
    <w:rPr>
      <w:rFonts w:eastAsia="MS Mincho"/>
      <w:sz w:val="24"/>
      <w:lang w:eastAsia="zh-CN"/>
    </w:rPr>
  </w:style>
  <w:style w:type="character" w:customStyle="1" w:styleId="tw4winMark">
    <w:name w:val="tw4winMark"/>
    <w:uiPriority w:val="99"/>
    <w:rsid w:val="00ED2D2C"/>
    <w:rPr>
      <w:rFonts w:ascii="Courier New" w:hAnsi="Courier New"/>
      <w:vanish/>
      <w:color w:val="800080"/>
      <w:vertAlign w:val="subscript"/>
    </w:rPr>
  </w:style>
  <w:style w:type="paragraph" w:styleId="Revision">
    <w:name w:val="Revision"/>
    <w:hidden/>
    <w:uiPriority w:val="99"/>
    <w:semiHidden/>
    <w:rsid w:val="00EE0F72"/>
    <w:rPr>
      <w:rFonts w:eastAsia="Times New Roman"/>
      <w:sz w:val="22"/>
      <w:lang w:eastAsia="en-US"/>
    </w:rPr>
  </w:style>
  <w:style w:type="paragraph" w:customStyle="1" w:styleId="No-numheading1Agency">
    <w:name w:val="No-num heading 1 (Agency)"/>
    <w:basedOn w:val="Normal"/>
    <w:next w:val="BodytextAgency"/>
    <w:rsid w:val="001D53AF"/>
    <w:pPr>
      <w:keepNext/>
      <w:tabs>
        <w:tab w:val="clear" w:pos="567"/>
      </w:tabs>
      <w:spacing w:before="280" w:after="220" w:line="240" w:lineRule="auto"/>
      <w:outlineLvl w:val="0"/>
    </w:pPr>
    <w:rPr>
      <w:rFonts w:ascii="Verdana" w:eastAsia="Verdana" w:hAnsi="Verdana" w:cs="Arial"/>
      <w:b/>
      <w:bCs/>
      <w:kern w:val="32"/>
      <w:sz w:val="27"/>
      <w:szCs w:val="27"/>
      <w:lang w:val="el-GR" w:eastAsia="en-GB"/>
    </w:rPr>
  </w:style>
  <w:style w:type="paragraph" w:customStyle="1" w:styleId="No-numheading2Agency">
    <w:name w:val="No-num heading 2 (Agency)"/>
    <w:basedOn w:val="Normal"/>
    <w:next w:val="BodytextAgency"/>
    <w:rsid w:val="001D53AF"/>
    <w:pPr>
      <w:keepNext/>
      <w:tabs>
        <w:tab w:val="clear" w:pos="567"/>
      </w:tabs>
      <w:spacing w:before="280" w:after="220" w:line="240" w:lineRule="auto"/>
      <w:outlineLvl w:val="1"/>
    </w:pPr>
    <w:rPr>
      <w:rFonts w:ascii="Verdana" w:eastAsia="Verdana" w:hAnsi="Verdana" w:cs="Arial"/>
      <w:b/>
      <w:bCs/>
      <w:i/>
      <w:kern w:val="32"/>
      <w:szCs w:val="22"/>
      <w:lang w:val="el-GR" w:eastAsia="en-GB"/>
    </w:rPr>
  </w:style>
  <w:style w:type="paragraph" w:customStyle="1" w:styleId="BodytextAgencyCarattere">
    <w:name w:val="Body text (Agency) Carattere"/>
    <w:basedOn w:val="Normal"/>
    <w:link w:val="BodytextAgencyCarattereCarattere"/>
    <w:uiPriority w:val="99"/>
    <w:qFormat/>
    <w:rsid w:val="001D53AF"/>
    <w:pPr>
      <w:tabs>
        <w:tab w:val="clear" w:pos="567"/>
      </w:tabs>
      <w:spacing w:after="140" w:line="280" w:lineRule="atLeast"/>
    </w:pPr>
    <w:rPr>
      <w:rFonts w:ascii="Verdana" w:eastAsia="Verdana" w:hAnsi="Verdana" w:cs="Verdana"/>
      <w:sz w:val="18"/>
      <w:szCs w:val="18"/>
      <w:lang w:val="el-GR" w:eastAsia="en-GB"/>
    </w:rPr>
  </w:style>
  <w:style w:type="character" w:customStyle="1" w:styleId="BodytextAgencyCarattereCarattere">
    <w:name w:val="Body text (Agency) Carattere Carattere"/>
    <w:link w:val="BodytextAgencyCarattere"/>
    <w:uiPriority w:val="99"/>
    <w:locked/>
    <w:rsid w:val="001D53AF"/>
    <w:rPr>
      <w:rFonts w:ascii="Verdana" w:eastAsia="Verdana" w:hAnsi="Verdana" w:cs="Verdana"/>
      <w:sz w:val="18"/>
      <w:szCs w:val="18"/>
      <w:lang w:val="el-GR" w:eastAsia="en-GB"/>
    </w:rPr>
  </w:style>
  <w:style w:type="paragraph" w:customStyle="1" w:styleId="bodytextagency0">
    <w:name w:val="bodytextagency"/>
    <w:basedOn w:val="Normal"/>
    <w:uiPriority w:val="99"/>
    <w:rsid w:val="001D53AF"/>
    <w:pPr>
      <w:tabs>
        <w:tab w:val="clear" w:pos="567"/>
      </w:tabs>
      <w:spacing w:after="140" w:line="280" w:lineRule="atLeast"/>
    </w:pPr>
    <w:rPr>
      <w:rFonts w:ascii="Verdana" w:eastAsia="Calibri" w:hAnsi="Verdana"/>
      <w:sz w:val="18"/>
      <w:szCs w:val="18"/>
      <w:lang w:val="el-GR" w:eastAsia="en-GB"/>
    </w:rPr>
  </w:style>
  <w:style w:type="character" w:customStyle="1" w:styleId="UnresolvedMention1">
    <w:name w:val="Unresolved Mention1"/>
    <w:basedOn w:val="DefaultParagraphFont"/>
    <w:uiPriority w:val="99"/>
    <w:semiHidden/>
    <w:unhideWhenUsed/>
    <w:rsid w:val="004A70D9"/>
    <w:rPr>
      <w:color w:val="605E5C"/>
      <w:shd w:val="clear" w:color="auto" w:fill="E1DFDD"/>
    </w:rPr>
  </w:style>
  <w:style w:type="paragraph" w:customStyle="1" w:styleId="No-numheading3Agency">
    <w:name w:val="No-num heading 3 (Agency)"/>
    <w:basedOn w:val="Normal"/>
    <w:next w:val="BodytextAgency"/>
    <w:link w:val="No-numheading3AgencyChar"/>
    <w:rsid w:val="0025735C"/>
    <w:pPr>
      <w:keepNext/>
      <w:tabs>
        <w:tab w:val="clear" w:pos="567"/>
      </w:tabs>
      <w:spacing w:before="280" w:after="220" w:line="240" w:lineRule="auto"/>
      <w:outlineLvl w:val="2"/>
    </w:pPr>
    <w:rPr>
      <w:rFonts w:ascii="Verdana" w:eastAsia="Verdana" w:hAnsi="Verdana"/>
      <w:b/>
      <w:bCs/>
      <w:kern w:val="32"/>
      <w:szCs w:val="22"/>
      <w:lang w:val="el-GR" w:eastAsia="el-GR" w:bidi="el-GR"/>
    </w:rPr>
  </w:style>
  <w:style w:type="character" w:customStyle="1" w:styleId="No-numheading3AgencyChar">
    <w:name w:val="No-num heading 3 (Agency) Char"/>
    <w:link w:val="No-numheading3Agency"/>
    <w:rsid w:val="0025735C"/>
    <w:rPr>
      <w:rFonts w:ascii="Verdana" w:eastAsia="Verdana" w:hAnsi="Verdana"/>
      <w:b/>
      <w:bCs/>
      <w:kern w:val="32"/>
      <w:sz w:val="22"/>
      <w:szCs w:val="22"/>
      <w:lang w:val="el-GR" w:eastAsia="el-GR" w:bidi="el-GR"/>
    </w:rPr>
  </w:style>
  <w:style w:type="character" w:customStyle="1" w:styleId="rynqvb">
    <w:name w:val="rynqvb"/>
    <w:basedOn w:val="DefaultParagraphFont"/>
    <w:rsid w:val="00F45D6F"/>
  </w:style>
  <w:style w:type="character" w:styleId="UnresolvedMention">
    <w:name w:val="Unresolved Mention"/>
    <w:basedOn w:val="DefaultParagraphFont"/>
    <w:uiPriority w:val="99"/>
    <w:semiHidden/>
    <w:unhideWhenUsed/>
    <w:rsid w:val="003B2E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516917">
      <w:bodyDiv w:val="1"/>
      <w:marLeft w:val="0"/>
      <w:marRight w:val="0"/>
      <w:marTop w:val="0"/>
      <w:marBottom w:val="0"/>
      <w:divBdr>
        <w:top w:val="none" w:sz="0" w:space="0" w:color="auto"/>
        <w:left w:val="none" w:sz="0" w:space="0" w:color="auto"/>
        <w:bottom w:val="none" w:sz="0" w:space="0" w:color="auto"/>
        <w:right w:val="none" w:sz="0" w:space="0" w:color="auto"/>
      </w:divBdr>
    </w:div>
    <w:div w:id="265307313">
      <w:bodyDiv w:val="1"/>
      <w:marLeft w:val="0"/>
      <w:marRight w:val="0"/>
      <w:marTop w:val="0"/>
      <w:marBottom w:val="0"/>
      <w:divBdr>
        <w:top w:val="none" w:sz="0" w:space="0" w:color="auto"/>
        <w:left w:val="none" w:sz="0" w:space="0" w:color="auto"/>
        <w:bottom w:val="none" w:sz="0" w:space="0" w:color="auto"/>
        <w:right w:val="none" w:sz="0" w:space="0" w:color="auto"/>
      </w:divBdr>
      <w:divsChild>
        <w:div w:id="501630528">
          <w:marLeft w:val="0"/>
          <w:marRight w:val="0"/>
          <w:marTop w:val="0"/>
          <w:marBottom w:val="0"/>
          <w:divBdr>
            <w:top w:val="none" w:sz="0" w:space="0" w:color="auto"/>
            <w:left w:val="none" w:sz="0" w:space="0" w:color="auto"/>
            <w:bottom w:val="none" w:sz="0" w:space="0" w:color="auto"/>
            <w:right w:val="none" w:sz="0" w:space="0" w:color="auto"/>
          </w:divBdr>
        </w:div>
      </w:divsChild>
    </w:div>
    <w:div w:id="452986061">
      <w:bodyDiv w:val="1"/>
      <w:marLeft w:val="0"/>
      <w:marRight w:val="0"/>
      <w:marTop w:val="0"/>
      <w:marBottom w:val="0"/>
      <w:divBdr>
        <w:top w:val="none" w:sz="0" w:space="0" w:color="auto"/>
        <w:left w:val="none" w:sz="0" w:space="0" w:color="auto"/>
        <w:bottom w:val="none" w:sz="0" w:space="0" w:color="auto"/>
        <w:right w:val="none" w:sz="0" w:space="0" w:color="auto"/>
      </w:divBdr>
      <w:divsChild>
        <w:div w:id="2041543829">
          <w:marLeft w:val="0"/>
          <w:marRight w:val="0"/>
          <w:marTop w:val="0"/>
          <w:marBottom w:val="0"/>
          <w:divBdr>
            <w:top w:val="none" w:sz="0" w:space="0" w:color="auto"/>
            <w:left w:val="none" w:sz="0" w:space="0" w:color="auto"/>
            <w:bottom w:val="none" w:sz="0" w:space="0" w:color="auto"/>
            <w:right w:val="none" w:sz="0" w:space="0" w:color="auto"/>
          </w:divBdr>
        </w:div>
      </w:divsChild>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33950770">
      <w:bodyDiv w:val="1"/>
      <w:marLeft w:val="0"/>
      <w:marRight w:val="0"/>
      <w:marTop w:val="0"/>
      <w:marBottom w:val="0"/>
      <w:divBdr>
        <w:top w:val="none" w:sz="0" w:space="0" w:color="auto"/>
        <w:left w:val="none" w:sz="0" w:space="0" w:color="auto"/>
        <w:bottom w:val="none" w:sz="0" w:space="0" w:color="auto"/>
        <w:right w:val="none" w:sz="0" w:space="0" w:color="auto"/>
      </w:divBdr>
    </w:div>
    <w:div w:id="639379432">
      <w:bodyDiv w:val="1"/>
      <w:marLeft w:val="0"/>
      <w:marRight w:val="0"/>
      <w:marTop w:val="0"/>
      <w:marBottom w:val="0"/>
      <w:divBdr>
        <w:top w:val="none" w:sz="0" w:space="0" w:color="auto"/>
        <w:left w:val="none" w:sz="0" w:space="0" w:color="auto"/>
        <w:bottom w:val="none" w:sz="0" w:space="0" w:color="auto"/>
        <w:right w:val="none" w:sz="0" w:space="0" w:color="auto"/>
      </w:divBdr>
      <w:divsChild>
        <w:div w:id="871572443">
          <w:marLeft w:val="0"/>
          <w:marRight w:val="0"/>
          <w:marTop w:val="0"/>
          <w:marBottom w:val="0"/>
          <w:divBdr>
            <w:top w:val="none" w:sz="0" w:space="0" w:color="auto"/>
            <w:left w:val="none" w:sz="0" w:space="0" w:color="auto"/>
            <w:bottom w:val="none" w:sz="0" w:space="0" w:color="auto"/>
            <w:right w:val="none" w:sz="0" w:space="0" w:color="auto"/>
          </w:divBdr>
        </w:div>
      </w:divsChild>
    </w:div>
    <w:div w:id="767240301">
      <w:bodyDiv w:val="1"/>
      <w:marLeft w:val="0"/>
      <w:marRight w:val="0"/>
      <w:marTop w:val="0"/>
      <w:marBottom w:val="0"/>
      <w:divBdr>
        <w:top w:val="none" w:sz="0" w:space="0" w:color="auto"/>
        <w:left w:val="none" w:sz="0" w:space="0" w:color="auto"/>
        <w:bottom w:val="none" w:sz="0" w:space="0" w:color="auto"/>
        <w:right w:val="none" w:sz="0" w:space="0" w:color="auto"/>
      </w:divBdr>
      <w:divsChild>
        <w:div w:id="1666130591">
          <w:marLeft w:val="0"/>
          <w:marRight w:val="0"/>
          <w:marTop w:val="0"/>
          <w:marBottom w:val="0"/>
          <w:divBdr>
            <w:top w:val="none" w:sz="0" w:space="0" w:color="auto"/>
            <w:left w:val="none" w:sz="0" w:space="0" w:color="auto"/>
            <w:bottom w:val="none" w:sz="0" w:space="0" w:color="auto"/>
            <w:right w:val="none" w:sz="0" w:space="0" w:color="auto"/>
          </w:divBdr>
        </w:div>
      </w:divsChild>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48833751">
      <w:bodyDiv w:val="1"/>
      <w:marLeft w:val="0"/>
      <w:marRight w:val="0"/>
      <w:marTop w:val="0"/>
      <w:marBottom w:val="0"/>
      <w:divBdr>
        <w:top w:val="none" w:sz="0" w:space="0" w:color="auto"/>
        <w:left w:val="none" w:sz="0" w:space="0" w:color="auto"/>
        <w:bottom w:val="none" w:sz="0" w:space="0" w:color="auto"/>
        <w:right w:val="none" w:sz="0" w:space="0" w:color="auto"/>
      </w:divBdr>
      <w:divsChild>
        <w:div w:id="1832019953">
          <w:marLeft w:val="274"/>
          <w:marRight w:val="0"/>
          <w:marTop w:val="120"/>
          <w:marBottom w:val="0"/>
          <w:divBdr>
            <w:top w:val="none" w:sz="0" w:space="0" w:color="auto"/>
            <w:left w:val="none" w:sz="0" w:space="0" w:color="auto"/>
            <w:bottom w:val="none" w:sz="0" w:space="0" w:color="auto"/>
            <w:right w:val="none" w:sz="0" w:space="0" w:color="auto"/>
          </w:divBdr>
        </w:div>
      </w:divsChild>
    </w:div>
    <w:div w:id="873688168">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46891843">
      <w:bodyDiv w:val="1"/>
      <w:marLeft w:val="0"/>
      <w:marRight w:val="0"/>
      <w:marTop w:val="0"/>
      <w:marBottom w:val="0"/>
      <w:divBdr>
        <w:top w:val="none" w:sz="0" w:space="0" w:color="auto"/>
        <w:left w:val="none" w:sz="0" w:space="0" w:color="auto"/>
        <w:bottom w:val="none" w:sz="0" w:space="0" w:color="auto"/>
        <w:right w:val="none" w:sz="0" w:space="0" w:color="auto"/>
      </w:divBdr>
      <w:divsChild>
        <w:div w:id="2030136199">
          <w:marLeft w:val="0"/>
          <w:marRight w:val="0"/>
          <w:marTop w:val="0"/>
          <w:marBottom w:val="0"/>
          <w:divBdr>
            <w:top w:val="none" w:sz="0" w:space="0" w:color="auto"/>
            <w:left w:val="none" w:sz="0" w:space="0" w:color="auto"/>
            <w:bottom w:val="none" w:sz="0" w:space="0" w:color="auto"/>
            <w:right w:val="none" w:sz="0" w:space="0" w:color="auto"/>
          </w:divBdr>
        </w:div>
      </w:divsChild>
    </w:div>
    <w:div w:id="1192183280">
      <w:bodyDiv w:val="1"/>
      <w:marLeft w:val="0"/>
      <w:marRight w:val="0"/>
      <w:marTop w:val="0"/>
      <w:marBottom w:val="0"/>
      <w:divBdr>
        <w:top w:val="none" w:sz="0" w:space="0" w:color="auto"/>
        <w:left w:val="none" w:sz="0" w:space="0" w:color="auto"/>
        <w:bottom w:val="none" w:sz="0" w:space="0" w:color="auto"/>
        <w:right w:val="none" w:sz="0" w:space="0" w:color="auto"/>
      </w:divBdr>
      <w:divsChild>
        <w:div w:id="258221060">
          <w:marLeft w:val="0"/>
          <w:marRight w:val="0"/>
          <w:marTop w:val="0"/>
          <w:marBottom w:val="0"/>
          <w:divBdr>
            <w:top w:val="none" w:sz="0" w:space="0" w:color="auto"/>
            <w:left w:val="none" w:sz="0" w:space="0" w:color="auto"/>
            <w:bottom w:val="none" w:sz="0" w:space="0" w:color="auto"/>
            <w:right w:val="none" w:sz="0" w:space="0" w:color="auto"/>
          </w:divBdr>
        </w:div>
      </w:divsChild>
    </w:div>
    <w:div w:id="1317489819">
      <w:bodyDiv w:val="1"/>
      <w:marLeft w:val="0"/>
      <w:marRight w:val="0"/>
      <w:marTop w:val="0"/>
      <w:marBottom w:val="0"/>
      <w:divBdr>
        <w:top w:val="none" w:sz="0" w:space="0" w:color="auto"/>
        <w:left w:val="none" w:sz="0" w:space="0" w:color="auto"/>
        <w:bottom w:val="none" w:sz="0" w:space="0" w:color="auto"/>
        <w:right w:val="none" w:sz="0" w:space="0" w:color="auto"/>
      </w:divBdr>
    </w:div>
    <w:div w:id="1538464055">
      <w:bodyDiv w:val="1"/>
      <w:marLeft w:val="0"/>
      <w:marRight w:val="0"/>
      <w:marTop w:val="0"/>
      <w:marBottom w:val="0"/>
      <w:divBdr>
        <w:top w:val="none" w:sz="0" w:space="0" w:color="auto"/>
        <w:left w:val="none" w:sz="0" w:space="0" w:color="auto"/>
        <w:bottom w:val="none" w:sz="0" w:space="0" w:color="auto"/>
        <w:right w:val="none" w:sz="0" w:space="0" w:color="auto"/>
      </w:divBdr>
      <w:divsChild>
        <w:div w:id="1089734792">
          <w:marLeft w:val="0"/>
          <w:marRight w:val="0"/>
          <w:marTop w:val="0"/>
          <w:marBottom w:val="0"/>
          <w:divBdr>
            <w:top w:val="none" w:sz="0" w:space="0" w:color="auto"/>
            <w:left w:val="none" w:sz="0" w:space="0" w:color="auto"/>
            <w:bottom w:val="none" w:sz="0" w:space="0" w:color="auto"/>
            <w:right w:val="none" w:sz="0" w:space="0" w:color="auto"/>
          </w:divBdr>
        </w:div>
      </w:divsChild>
    </w:div>
    <w:div w:id="1564372536">
      <w:bodyDiv w:val="1"/>
      <w:marLeft w:val="0"/>
      <w:marRight w:val="0"/>
      <w:marTop w:val="0"/>
      <w:marBottom w:val="0"/>
      <w:divBdr>
        <w:top w:val="none" w:sz="0" w:space="0" w:color="auto"/>
        <w:left w:val="none" w:sz="0" w:space="0" w:color="auto"/>
        <w:bottom w:val="none" w:sz="0" w:space="0" w:color="auto"/>
        <w:right w:val="none" w:sz="0" w:space="0" w:color="auto"/>
      </w:divBdr>
    </w:div>
    <w:div w:id="1606500822">
      <w:bodyDiv w:val="1"/>
      <w:marLeft w:val="0"/>
      <w:marRight w:val="0"/>
      <w:marTop w:val="0"/>
      <w:marBottom w:val="0"/>
      <w:divBdr>
        <w:top w:val="none" w:sz="0" w:space="0" w:color="auto"/>
        <w:left w:val="none" w:sz="0" w:space="0" w:color="auto"/>
        <w:bottom w:val="none" w:sz="0" w:space="0" w:color="auto"/>
        <w:right w:val="none" w:sz="0" w:space="0" w:color="auto"/>
      </w:divBdr>
      <w:divsChild>
        <w:div w:id="1133869551">
          <w:marLeft w:val="0"/>
          <w:marRight w:val="0"/>
          <w:marTop w:val="0"/>
          <w:marBottom w:val="0"/>
          <w:divBdr>
            <w:top w:val="none" w:sz="0" w:space="0" w:color="auto"/>
            <w:left w:val="none" w:sz="0" w:space="0" w:color="auto"/>
            <w:bottom w:val="none" w:sz="0" w:space="0" w:color="auto"/>
            <w:right w:val="none" w:sz="0" w:space="0" w:color="auto"/>
          </w:divBdr>
          <w:divsChild>
            <w:div w:id="1468544789">
              <w:marLeft w:val="0"/>
              <w:marRight w:val="0"/>
              <w:marTop w:val="0"/>
              <w:marBottom w:val="0"/>
              <w:divBdr>
                <w:top w:val="none" w:sz="0" w:space="0" w:color="auto"/>
                <w:left w:val="none" w:sz="0" w:space="0" w:color="auto"/>
                <w:bottom w:val="none" w:sz="0" w:space="0" w:color="auto"/>
                <w:right w:val="none" w:sz="0" w:space="0" w:color="auto"/>
              </w:divBdr>
              <w:divsChild>
                <w:div w:id="148787408">
                  <w:marLeft w:val="0"/>
                  <w:marRight w:val="0"/>
                  <w:marTop w:val="0"/>
                  <w:marBottom w:val="0"/>
                  <w:divBdr>
                    <w:top w:val="none" w:sz="0" w:space="0" w:color="auto"/>
                    <w:left w:val="none" w:sz="0" w:space="0" w:color="auto"/>
                    <w:bottom w:val="none" w:sz="0" w:space="0" w:color="auto"/>
                    <w:right w:val="none" w:sz="0" w:space="0" w:color="auto"/>
                  </w:divBdr>
                  <w:divsChild>
                    <w:div w:id="1378893792">
                      <w:marLeft w:val="0"/>
                      <w:marRight w:val="0"/>
                      <w:marTop w:val="100"/>
                      <w:marBottom w:val="100"/>
                      <w:divBdr>
                        <w:top w:val="none" w:sz="0" w:space="0" w:color="auto"/>
                        <w:left w:val="none" w:sz="0" w:space="0" w:color="auto"/>
                        <w:bottom w:val="none" w:sz="0" w:space="0" w:color="auto"/>
                        <w:right w:val="none" w:sz="0" w:space="0" w:color="auto"/>
                      </w:divBdr>
                      <w:divsChild>
                        <w:div w:id="1482038556">
                          <w:marLeft w:val="0"/>
                          <w:marRight w:val="0"/>
                          <w:marTop w:val="0"/>
                          <w:marBottom w:val="0"/>
                          <w:divBdr>
                            <w:top w:val="none" w:sz="0" w:space="0" w:color="auto"/>
                            <w:left w:val="none" w:sz="0" w:space="0" w:color="auto"/>
                            <w:bottom w:val="none" w:sz="0" w:space="0" w:color="auto"/>
                            <w:right w:val="none" w:sz="0" w:space="0" w:color="auto"/>
                          </w:divBdr>
                          <w:divsChild>
                            <w:div w:id="735275134">
                              <w:marLeft w:val="0"/>
                              <w:marRight w:val="0"/>
                              <w:marTop w:val="0"/>
                              <w:marBottom w:val="0"/>
                              <w:divBdr>
                                <w:top w:val="none" w:sz="0" w:space="0" w:color="auto"/>
                                <w:left w:val="none" w:sz="0" w:space="0" w:color="auto"/>
                                <w:bottom w:val="none" w:sz="0" w:space="0" w:color="auto"/>
                                <w:right w:val="none" w:sz="0" w:space="0" w:color="auto"/>
                              </w:divBdr>
                              <w:divsChild>
                                <w:div w:id="449323088">
                                  <w:marLeft w:val="0"/>
                                  <w:marRight w:val="0"/>
                                  <w:marTop w:val="0"/>
                                  <w:marBottom w:val="0"/>
                                  <w:divBdr>
                                    <w:top w:val="none" w:sz="0" w:space="0" w:color="auto"/>
                                    <w:left w:val="none" w:sz="0" w:space="0" w:color="auto"/>
                                    <w:bottom w:val="none" w:sz="0" w:space="0" w:color="auto"/>
                                    <w:right w:val="none" w:sz="0" w:space="0" w:color="auto"/>
                                  </w:divBdr>
                                  <w:divsChild>
                                    <w:div w:id="706833870">
                                      <w:marLeft w:val="0"/>
                                      <w:marRight w:val="0"/>
                                      <w:marTop w:val="0"/>
                                      <w:marBottom w:val="0"/>
                                      <w:divBdr>
                                        <w:top w:val="none" w:sz="0" w:space="0" w:color="auto"/>
                                        <w:left w:val="none" w:sz="0" w:space="0" w:color="auto"/>
                                        <w:bottom w:val="none" w:sz="0" w:space="0" w:color="auto"/>
                                        <w:right w:val="none" w:sz="0" w:space="0" w:color="auto"/>
                                      </w:divBdr>
                                      <w:divsChild>
                                        <w:div w:id="1516722680">
                                          <w:marLeft w:val="0"/>
                                          <w:marRight w:val="0"/>
                                          <w:marTop w:val="0"/>
                                          <w:marBottom w:val="0"/>
                                          <w:divBdr>
                                            <w:top w:val="none" w:sz="0" w:space="0" w:color="auto"/>
                                            <w:left w:val="single" w:sz="6" w:space="0" w:color="999999"/>
                                            <w:bottom w:val="none" w:sz="0" w:space="0" w:color="auto"/>
                                            <w:right w:val="none" w:sz="0" w:space="0" w:color="auto"/>
                                          </w:divBdr>
                                          <w:divsChild>
                                            <w:div w:id="216091605">
                                              <w:marLeft w:val="0"/>
                                              <w:marRight w:val="0"/>
                                              <w:marTop w:val="150"/>
                                              <w:marBottom w:val="150"/>
                                              <w:divBdr>
                                                <w:top w:val="none" w:sz="0" w:space="0" w:color="auto"/>
                                                <w:left w:val="none" w:sz="0" w:space="0" w:color="auto"/>
                                                <w:bottom w:val="none" w:sz="0" w:space="0" w:color="auto"/>
                                                <w:right w:val="none" w:sz="0" w:space="0" w:color="auto"/>
                                              </w:divBdr>
                                              <w:divsChild>
                                                <w:div w:id="580869263">
                                                  <w:marLeft w:val="0"/>
                                                  <w:marRight w:val="0"/>
                                                  <w:marTop w:val="0"/>
                                                  <w:marBottom w:val="0"/>
                                                  <w:divBdr>
                                                    <w:top w:val="none" w:sz="0" w:space="0" w:color="auto"/>
                                                    <w:left w:val="none" w:sz="0" w:space="0" w:color="auto"/>
                                                    <w:bottom w:val="none" w:sz="0" w:space="0" w:color="auto"/>
                                                    <w:right w:val="none" w:sz="0" w:space="0" w:color="auto"/>
                                                  </w:divBdr>
                                                  <w:divsChild>
                                                    <w:div w:id="194314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13900859">
      <w:bodyDiv w:val="1"/>
      <w:marLeft w:val="0"/>
      <w:marRight w:val="0"/>
      <w:marTop w:val="0"/>
      <w:marBottom w:val="0"/>
      <w:divBdr>
        <w:top w:val="none" w:sz="0" w:space="0" w:color="auto"/>
        <w:left w:val="none" w:sz="0" w:space="0" w:color="auto"/>
        <w:bottom w:val="none" w:sz="0" w:space="0" w:color="auto"/>
        <w:right w:val="none" w:sz="0" w:space="0" w:color="auto"/>
      </w:divBdr>
    </w:div>
    <w:div w:id="1771972841">
      <w:bodyDiv w:val="1"/>
      <w:marLeft w:val="0"/>
      <w:marRight w:val="0"/>
      <w:marTop w:val="0"/>
      <w:marBottom w:val="0"/>
      <w:divBdr>
        <w:top w:val="none" w:sz="0" w:space="0" w:color="auto"/>
        <w:left w:val="none" w:sz="0" w:space="0" w:color="auto"/>
        <w:bottom w:val="none" w:sz="0" w:space="0" w:color="auto"/>
        <w:right w:val="none" w:sz="0" w:space="0" w:color="auto"/>
      </w:divBdr>
      <w:divsChild>
        <w:div w:id="222372339">
          <w:marLeft w:val="0"/>
          <w:marRight w:val="0"/>
          <w:marTop w:val="0"/>
          <w:marBottom w:val="0"/>
          <w:divBdr>
            <w:top w:val="none" w:sz="0" w:space="0" w:color="auto"/>
            <w:left w:val="none" w:sz="0" w:space="0" w:color="auto"/>
            <w:bottom w:val="none" w:sz="0" w:space="0" w:color="auto"/>
            <w:right w:val="none" w:sz="0" w:space="0" w:color="auto"/>
          </w:divBdr>
        </w:div>
      </w:divsChild>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10918845">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02780837">
      <w:bodyDiv w:val="1"/>
      <w:marLeft w:val="0"/>
      <w:marRight w:val="0"/>
      <w:marTop w:val="0"/>
      <w:marBottom w:val="0"/>
      <w:divBdr>
        <w:top w:val="none" w:sz="0" w:space="0" w:color="auto"/>
        <w:left w:val="none" w:sz="0" w:space="0" w:color="auto"/>
        <w:bottom w:val="none" w:sz="0" w:space="0" w:color="auto"/>
        <w:right w:val="none" w:sz="0" w:space="0" w:color="auto"/>
      </w:divBdr>
    </w:div>
    <w:div w:id="2072844354">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 TargetMode="External"/><Relationship Id="rId18" Type="http://schemas.openxmlformats.org/officeDocument/2006/relationships/image" Target="media/image3.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package" Target="embeddings/Microsoft_PowerPoint_Slide1.sldx"/><Relationship Id="rId17" Type="http://schemas.openxmlformats.org/officeDocument/2006/relationships/hyperlink" Target="https://www.ema.europa.eu" TargetMode="External"/><Relationship Id="rId25" Type="http://schemas.openxmlformats.org/officeDocument/2006/relationships/header" Target="header1.xml"/><Relationship Id="rId33"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s://www.ema.europa.eu/"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9.png"/><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package" Target="embeddings/Microsoft_PowerPoint_Slide3.sldx"/><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package" Target="embeddings/Microsoft_PowerPoint_Slide.sldx"/><Relationship Id="rId19" Type="http://schemas.openxmlformats.org/officeDocument/2006/relationships/image" Target="media/image4.png"/><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package" Target="embeddings/Microsoft_PowerPoint_Slide2.sldx"/><Relationship Id="rId22" Type="http://schemas.openxmlformats.org/officeDocument/2006/relationships/image" Target="media/image7.png"/><Relationship Id="rId27" Type="http://schemas.openxmlformats.org/officeDocument/2006/relationships/footer" Target="footer2.xml"/><Relationship Id="rId30" Type="http://schemas.openxmlformats.org/officeDocument/2006/relationships/customXml" Target="../customXml/item2.xml"/><Relationship Id="rId8" Type="http://schemas.openxmlformats.org/officeDocument/2006/relationships/hyperlink" Target="https://www.ema.europa.eu/en/medicines/human/EPAR/entre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EMADOC-1700519818-2811220</_dlc_DocId>
    <_dlc_DocIdUrl xmlns="a034c160-bfb7-45f5-8632-2eb7e0508071">
      <Url>https://euema.sharepoint.com/sites/CRM/_layouts/15/DocIdRedir.aspx?ID=EMADOC-1700519818-2811220</Url>
      <Description>EMADOC-1700519818-2811220</Description>
    </_dlc_DocIdUrl>
  </documentManagement>
</p:properties>
</file>

<file path=customXml/itemProps1.xml><?xml version="1.0" encoding="utf-8"?>
<ds:datastoreItem xmlns:ds="http://schemas.openxmlformats.org/officeDocument/2006/customXml" ds:itemID="{B712B9D8-FBB3-4795-9DD7-5C1B87B96B05}">
  <ds:schemaRefs>
    <ds:schemaRef ds:uri="http://schemas.openxmlformats.org/officeDocument/2006/bibliography"/>
  </ds:schemaRefs>
</ds:datastoreItem>
</file>

<file path=customXml/itemProps2.xml><?xml version="1.0" encoding="utf-8"?>
<ds:datastoreItem xmlns:ds="http://schemas.openxmlformats.org/officeDocument/2006/customXml" ds:itemID="{303FCB9C-70C4-4BCE-8E2A-1B6568E04695}"/>
</file>

<file path=customXml/itemProps3.xml><?xml version="1.0" encoding="utf-8"?>
<ds:datastoreItem xmlns:ds="http://schemas.openxmlformats.org/officeDocument/2006/customXml" ds:itemID="{2D2A8B6E-03BE-4681-8F81-750837CCBB98}"/>
</file>

<file path=customXml/itemProps4.xml><?xml version="1.0" encoding="utf-8"?>
<ds:datastoreItem xmlns:ds="http://schemas.openxmlformats.org/officeDocument/2006/customXml" ds:itemID="{D85EE20A-5D54-4170-8B2F-ED4E955115F8}"/>
</file>

<file path=customXml/itemProps5.xml><?xml version="1.0" encoding="utf-8"?>
<ds:datastoreItem xmlns:ds="http://schemas.openxmlformats.org/officeDocument/2006/customXml" ds:itemID="{57F9DBF0-64E8-4100-A773-67FCE0C3A8FC}"/>
</file>

<file path=docProps/app.xml><?xml version="1.0" encoding="utf-8"?>
<Properties xmlns="http://schemas.openxmlformats.org/officeDocument/2006/extended-properties" xmlns:vt="http://schemas.openxmlformats.org/officeDocument/2006/docPropsVTypes">
  <Template>Normal.dotm</Template>
  <TotalTime>0</TotalTime>
  <Pages>100</Pages>
  <Words>28635</Words>
  <Characters>177673</Characters>
  <Application>Microsoft Office Word</Application>
  <DocSecurity>0</DocSecurity>
  <Lines>1480</Lines>
  <Paragraphs>411</Paragraphs>
  <ScaleCrop>false</ScaleCrop>
  <HeadingPairs>
    <vt:vector size="2" baseType="variant">
      <vt:variant>
        <vt:lpstr>Title</vt:lpstr>
      </vt:variant>
      <vt:variant>
        <vt:i4>1</vt:i4>
      </vt:variant>
    </vt:vector>
  </HeadingPairs>
  <TitlesOfParts>
    <vt:vector size="1" baseType="lpstr">
      <vt:lpstr>Entresto: EPAR - Product information - tracked changes</vt:lpstr>
    </vt:vector>
  </TitlesOfParts>
  <Company/>
  <LinksUpToDate>false</LinksUpToDate>
  <CharactersWithSpaces>205897</CharactersWithSpaces>
  <SharedDoc>false</SharedDoc>
  <HLinks>
    <vt:vector size="18"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Entresto: EPAR - Product information - tracked changes</dc:title>
  <dc:subject/>
  <dc:creator/>
  <cp:keywords/>
  <cp:lastModifiedBy/>
  <cp:revision>1</cp:revision>
  <dcterms:created xsi:type="dcterms:W3CDTF">2025-07-02T10:40:00Z</dcterms:created>
  <dcterms:modified xsi:type="dcterms:W3CDTF">2025-07-02T10:40:00Z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2025-03-20T09:11:13Z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bac8f634-e39d-4f15-a546-f786a70cc806</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5aeac1e1-d739-4c07-b6d7-8ce83588ddf9</vt:lpwstr>
  </property>
</Properties>
</file>