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9EE2" w14:textId="77777777" w:rsidR="00CD1A54" w:rsidRPr="00CD1A54" w:rsidRDefault="00CD1A54" w:rsidP="00CD1A54">
      <w:pPr>
        <w:pBdr>
          <w:top w:val="single" w:sz="4" w:space="1" w:color="auto"/>
          <w:left w:val="single" w:sz="4" w:space="1" w:color="auto"/>
          <w:bottom w:val="single" w:sz="4" w:space="1" w:color="auto"/>
          <w:right w:val="single" w:sz="4" w:space="1" w:color="auto"/>
        </w:pBdr>
        <w:rPr>
          <w:lang w:val="el-GR"/>
        </w:rPr>
      </w:pPr>
      <w:r w:rsidRPr="00CD1A54">
        <w:rPr>
          <w:lang w:val="el-GR"/>
        </w:rPr>
        <w:t xml:space="preserve">Το παρόν έγγραφο αποτελεί τις εγκεκριμένες πληροφορίες προϊόντος για το </w:t>
      </w:r>
      <w:r>
        <w:t>Epoetin</w:t>
      </w:r>
      <w:r w:rsidRPr="00CD1A54">
        <w:rPr>
          <w:lang w:val="el-GR"/>
        </w:rPr>
        <w:t xml:space="preserve"> </w:t>
      </w:r>
      <w:r>
        <w:t>alfa</w:t>
      </w:r>
      <w:r w:rsidRPr="00CD1A54">
        <w:rPr>
          <w:lang w:val="el-GR"/>
        </w:rPr>
        <w:t xml:space="preserve"> </w:t>
      </w:r>
      <w:r>
        <w:t>HEXAL</w:t>
      </w:r>
      <w:r w:rsidRPr="00CD1A54">
        <w:rPr>
          <w:lang w:val="el-GR"/>
        </w:rPr>
        <w:t>, ενώ επισημαίνονται οι αλλαγές που επήλθαν στις πληροφορίες προϊόντος σε</w:t>
      </w:r>
    </w:p>
    <w:p w14:paraId="531856E3" w14:textId="1C94A3B7" w:rsidR="00CD1A54" w:rsidRPr="00CD1A54" w:rsidRDefault="00CD1A54" w:rsidP="00CD1A54">
      <w:pPr>
        <w:pBdr>
          <w:top w:val="single" w:sz="4" w:space="1" w:color="auto"/>
          <w:left w:val="single" w:sz="4" w:space="1" w:color="auto"/>
          <w:bottom w:val="single" w:sz="4" w:space="1" w:color="auto"/>
          <w:right w:val="single" w:sz="4" w:space="1" w:color="auto"/>
        </w:pBdr>
        <w:rPr>
          <w:lang w:val="el-GR"/>
        </w:rPr>
      </w:pPr>
      <w:r w:rsidRPr="00CD1A54">
        <w:rPr>
          <w:lang w:val="el-GR"/>
        </w:rPr>
        <w:t>συνέχεια της προηγούμενης διαδικασίας (</w:t>
      </w:r>
      <w:r>
        <w:t>EMEA</w:t>
      </w:r>
      <w:r w:rsidRPr="00CD1A54">
        <w:rPr>
          <w:lang w:val="el-GR"/>
        </w:rPr>
        <w:t>/</w:t>
      </w:r>
      <w:r>
        <w:t>H</w:t>
      </w:r>
      <w:r w:rsidRPr="00CD1A54">
        <w:rPr>
          <w:lang w:val="el-GR"/>
        </w:rPr>
        <w:t>/</w:t>
      </w:r>
      <w:r>
        <w:t>C</w:t>
      </w:r>
      <w:r w:rsidRPr="00CD1A54">
        <w:rPr>
          <w:lang w:val="el-GR"/>
        </w:rPr>
        <w:t>/000726/</w:t>
      </w:r>
      <w:r>
        <w:t>WS</w:t>
      </w:r>
      <w:r w:rsidRPr="00CD1A54">
        <w:rPr>
          <w:lang w:val="el-GR"/>
        </w:rPr>
        <w:t>2534/0103).</w:t>
      </w:r>
    </w:p>
    <w:p w14:paraId="67CA3255" w14:textId="77777777" w:rsidR="00CD1A54" w:rsidRPr="00CD1A54" w:rsidRDefault="00CD1A54" w:rsidP="00CD1A54">
      <w:pPr>
        <w:pBdr>
          <w:top w:val="single" w:sz="4" w:space="1" w:color="auto"/>
          <w:left w:val="single" w:sz="4" w:space="1" w:color="auto"/>
          <w:bottom w:val="single" w:sz="4" w:space="1" w:color="auto"/>
          <w:right w:val="single" w:sz="4" w:space="1" w:color="auto"/>
        </w:pBdr>
        <w:rPr>
          <w:lang w:val="el-GR"/>
        </w:rPr>
      </w:pPr>
    </w:p>
    <w:p w14:paraId="2027D67D" w14:textId="77777777" w:rsidR="00CD1A54" w:rsidRPr="00CD1A54" w:rsidRDefault="00CD1A54" w:rsidP="00CD1A54">
      <w:pPr>
        <w:pBdr>
          <w:top w:val="single" w:sz="4" w:space="1" w:color="auto"/>
          <w:left w:val="single" w:sz="4" w:space="1" w:color="auto"/>
          <w:bottom w:val="single" w:sz="4" w:space="1" w:color="auto"/>
          <w:right w:val="single" w:sz="4" w:space="1" w:color="auto"/>
        </w:pBdr>
        <w:rPr>
          <w:lang w:val="el-GR"/>
        </w:rPr>
      </w:pPr>
      <w:r w:rsidRPr="00CD1A54">
        <w:rPr>
          <w:lang w:val="el-GR"/>
        </w:rPr>
        <w:t>Για περισσότερες πληροφορίες, βλ. τον δικτυακό τόπο του Ευρωπαϊκού Οργανισμού</w:t>
      </w:r>
    </w:p>
    <w:p w14:paraId="52F9C7FC" w14:textId="335C2BC3" w:rsidR="00CD1A54" w:rsidRPr="00CD1A54" w:rsidRDefault="00CD1A54" w:rsidP="00CD1A54">
      <w:pPr>
        <w:pBdr>
          <w:top w:val="single" w:sz="4" w:space="1" w:color="auto"/>
          <w:left w:val="single" w:sz="4" w:space="1" w:color="auto"/>
          <w:bottom w:val="single" w:sz="4" w:space="1" w:color="auto"/>
          <w:right w:val="single" w:sz="4" w:space="1" w:color="auto"/>
        </w:pBdr>
        <w:rPr>
          <w:lang w:val="el-GR"/>
        </w:rPr>
      </w:pPr>
      <w:r w:rsidRPr="00CD1A54">
        <w:rPr>
          <w:lang w:val="el-GR"/>
        </w:rPr>
        <w:t xml:space="preserve">Φαρμάκων: </w:t>
      </w:r>
      <w:hyperlink r:id="rId8" w:history="1">
        <w:r w:rsidRPr="00243300">
          <w:rPr>
            <w:rStyle w:val="Hyperlink"/>
          </w:rPr>
          <w:t>https</w:t>
        </w:r>
        <w:r w:rsidRPr="00CD1A54">
          <w:rPr>
            <w:rStyle w:val="Hyperlink"/>
            <w:lang w:val="el-GR"/>
          </w:rPr>
          <w:t>://</w:t>
        </w:r>
        <w:r w:rsidRPr="00243300">
          <w:rPr>
            <w:rStyle w:val="Hyperlink"/>
          </w:rPr>
          <w:t>www</w:t>
        </w:r>
        <w:r w:rsidRPr="00CD1A54">
          <w:rPr>
            <w:rStyle w:val="Hyperlink"/>
            <w:lang w:val="el-GR"/>
          </w:rPr>
          <w:t>.</w:t>
        </w:r>
        <w:r w:rsidRPr="00243300">
          <w:rPr>
            <w:rStyle w:val="Hyperlink"/>
          </w:rPr>
          <w:t>ema</w:t>
        </w:r>
        <w:r w:rsidRPr="00CD1A54">
          <w:rPr>
            <w:rStyle w:val="Hyperlink"/>
            <w:lang w:val="el-GR"/>
          </w:rPr>
          <w:t>.</w:t>
        </w:r>
        <w:proofErr w:type="spellStart"/>
        <w:r w:rsidRPr="00243300">
          <w:rPr>
            <w:rStyle w:val="Hyperlink"/>
          </w:rPr>
          <w:t>europa</w:t>
        </w:r>
        <w:proofErr w:type="spellEnd"/>
        <w:r w:rsidRPr="00CD1A54">
          <w:rPr>
            <w:rStyle w:val="Hyperlink"/>
            <w:lang w:val="el-GR"/>
          </w:rPr>
          <w:t>.</w:t>
        </w:r>
        <w:proofErr w:type="spellStart"/>
        <w:r w:rsidRPr="00243300">
          <w:rPr>
            <w:rStyle w:val="Hyperlink"/>
          </w:rPr>
          <w:t>eu</w:t>
        </w:r>
        <w:proofErr w:type="spellEnd"/>
        <w:r w:rsidRPr="00CD1A54">
          <w:rPr>
            <w:rStyle w:val="Hyperlink"/>
            <w:lang w:val="el-GR"/>
          </w:rPr>
          <w:t>/</w:t>
        </w:r>
        <w:proofErr w:type="spellStart"/>
        <w:r w:rsidRPr="00243300">
          <w:rPr>
            <w:rStyle w:val="Hyperlink"/>
          </w:rPr>
          <w:t>en</w:t>
        </w:r>
        <w:proofErr w:type="spellEnd"/>
        <w:r w:rsidRPr="00CD1A54">
          <w:rPr>
            <w:rStyle w:val="Hyperlink"/>
            <w:lang w:val="el-GR"/>
          </w:rPr>
          <w:t>/</w:t>
        </w:r>
        <w:r w:rsidRPr="00243300">
          <w:rPr>
            <w:rStyle w:val="Hyperlink"/>
          </w:rPr>
          <w:t>medicines</w:t>
        </w:r>
        <w:r w:rsidRPr="00CD1A54">
          <w:rPr>
            <w:rStyle w:val="Hyperlink"/>
            <w:lang w:val="el-GR"/>
          </w:rPr>
          <w:t>/</w:t>
        </w:r>
        <w:r w:rsidRPr="00243300">
          <w:rPr>
            <w:rStyle w:val="Hyperlink"/>
          </w:rPr>
          <w:t>human</w:t>
        </w:r>
        <w:r w:rsidRPr="00CD1A54">
          <w:rPr>
            <w:rStyle w:val="Hyperlink"/>
            <w:lang w:val="el-GR"/>
          </w:rPr>
          <w:t>/</w:t>
        </w:r>
        <w:proofErr w:type="spellStart"/>
        <w:r w:rsidRPr="00243300">
          <w:rPr>
            <w:rStyle w:val="Hyperlink"/>
          </w:rPr>
          <w:t>epar</w:t>
        </w:r>
        <w:proofErr w:type="spellEnd"/>
        <w:r w:rsidRPr="00CD1A54">
          <w:rPr>
            <w:rStyle w:val="Hyperlink"/>
            <w:lang w:val="el-GR"/>
          </w:rPr>
          <w:t>/</w:t>
        </w:r>
        <w:r w:rsidRPr="00243300">
          <w:rPr>
            <w:rStyle w:val="Hyperlink"/>
          </w:rPr>
          <w:t>epoetin</w:t>
        </w:r>
        <w:r w:rsidRPr="00CD1A54">
          <w:rPr>
            <w:rStyle w:val="Hyperlink"/>
            <w:lang w:val="el-GR"/>
          </w:rPr>
          <w:t>-</w:t>
        </w:r>
        <w:r w:rsidRPr="00243300">
          <w:rPr>
            <w:rStyle w:val="Hyperlink"/>
          </w:rPr>
          <w:t>alfa</w:t>
        </w:r>
        <w:r w:rsidRPr="00CD1A54">
          <w:rPr>
            <w:rStyle w:val="Hyperlink"/>
            <w:lang w:val="el-GR"/>
          </w:rPr>
          <w:t>-</w:t>
        </w:r>
        <w:proofErr w:type="spellStart"/>
        <w:r w:rsidRPr="00243300">
          <w:rPr>
            <w:rStyle w:val="Hyperlink"/>
          </w:rPr>
          <w:t>hexal</w:t>
        </w:r>
        <w:proofErr w:type="spellEnd"/>
      </w:hyperlink>
    </w:p>
    <w:p w14:paraId="5379F7F8" w14:textId="77777777" w:rsidR="00CD1A54" w:rsidRPr="003459C5" w:rsidRDefault="00CD1A54" w:rsidP="00AF28D7">
      <w:pPr>
        <w:jc w:val="center"/>
        <w:rPr>
          <w:b/>
          <w:bCs/>
          <w:lang w:val="el-GR"/>
        </w:rPr>
      </w:pPr>
    </w:p>
    <w:p w14:paraId="07D2337C" w14:textId="77777777" w:rsidR="00CB2781" w:rsidRPr="00CD1A54" w:rsidRDefault="00CB2781" w:rsidP="007F5144">
      <w:pPr>
        <w:pStyle w:val="spc-title1-firstpage"/>
        <w:tabs>
          <w:tab w:val="left" w:pos="4140"/>
        </w:tabs>
        <w:spacing w:before="0"/>
        <w:rPr>
          <w:noProof/>
          <w:lang w:val="el-GR"/>
        </w:rPr>
      </w:pPr>
    </w:p>
    <w:p w14:paraId="260DD6B8" w14:textId="77777777" w:rsidR="00CB2781" w:rsidRPr="00CD1A54" w:rsidRDefault="00CB2781" w:rsidP="007F5144">
      <w:pPr>
        <w:pStyle w:val="spc-title1-firstpage"/>
        <w:tabs>
          <w:tab w:val="left" w:pos="4140"/>
        </w:tabs>
        <w:spacing w:before="0"/>
        <w:rPr>
          <w:noProof/>
          <w:lang w:val="el-GR"/>
        </w:rPr>
      </w:pPr>
    </w:p>
    <w:p w14:paraId="7BF30CEF" w14:textId="77777777" w:rsidR="00CB2781" w:rsidRPr="00CD1A54" w:rsidRDefault="00CB2781" w:rsidP="007F5144">
      <w:pPr>
        <w:pStyle w:val="spc-title1-firstpage"/>
        <w:tabs>
          <w:tab w:val="left" w:pos="4140"/>
        </w:tabs>
        <w:spacing w:before="0"/>
        <w:rPr>
          <w:noProof/>
          <w:lang w:val="el-GR"/>
        </w:rPr>
      </w:pPr>
    </w:p>
    <w:p w14:paraId="36442097" w14:textId="77777777" w:rsidR="00CB2781" w:rsidRPr="00CD1A54" w:rsidRDefault="00CB2781" w:rsidP="007F5144">
      <w:pPr>
        <w:pStyle w:val="spc-title1-firstpage"/>
        <w:tabs>
          <w:tab w:val="left" w:pos="4140"/>
        </w:tabs>
        <w:spacing w:before="0"/>
        <w:rPr>
          <w:noProof/>
          <w:lang w:val="el-GR"/>
        </w:rPr>
      </w:pPr>
    </w:p>
    <w:p w14:paraId="6EA30CC1" w14:textId="77777777" w:rsidR="00CB2781" w:rsidRPr="00CD1A54" w:rsidRDefault="00CB2781" w:rsidP="007F5144">
      <w:pPr>
        <w:pStyle w:val="spc-title1-firstpage"/>
        <w:tabs>
          <w:tab w:val="left" w:pos="4140"/>
        </w:tabs>
        <w:spacing w:before="0"/>
        <w:rPr>
          <w:noProof/>
          <w:lang w:val="el-GR"/>
        </w:rPr>
      </w:pPr>
    </w:p>
    <w:p w14:paraId="002D4865" w14:textId="77777777" w:rsidR="00CB2781" w:rsidRPr="00CD1A54" w:rsidRDefault="00CB2781" w:rsidP="007F5144">
      <w:pPr>
        <w:pStyle w:val="spc-title1-firstpage"/>
        <w:tabs>
          <w:tab w:val="left" w:pos="4140"/>
        </w:tabs>
        <w:spacing w:before="0"/>
        <w:rPr>
          <w:noProof/>
          <w:lang w:val="el-GR"/>
        </w:rPr>
      </w:pPr>
    </w:p>
    <w:p w14:paraId="643EFCF7" w14:textId="77777777" w:rsidR="00CB2781" w:rsidRPr="00CD1A54" w:rsidRDefault="00CB2781" w:rsidP="007F5144">
      <w:pPr>
        <w:pStyle w:val="spc-title1-firstpage"/>
        <w:tabs>
          <w:tab w:val="left" w:pos="4140"/>
        </w:tabs>
        <w:spacing w:before="0"/>
        <w:rPr>
          <w:noProof/>
          <w:lang w:val="el-GR"/>
        </w:rPr>
      </w:pPr>
    </w:p>
    <w:p w14:paraId="5F7B8B5D" w14:textId="77777777" w:rsidR="00CB2781" w:rsidRPr="00CD1A54" w:rsidRDefault="00CB2781" w:rsidP="007F5144">
      <w:pPr>
        <w:pStyle w:val="spc-title1-firstpage"/>
        <w:tabs>
          <w:tab w:val="left" w:pos="4140"/>
        </w:tabs>
        <w:spacing w:before="0"/>
        <w:rPr>
          <w:noProof/>
          <w:lang w:val="el-GR"/>
        </w:rPr>
      </w:pPr>
    </w:p>
    <w:p w14:paraId="219E4BC6" w14:textId="77777777" w:rsidR="00CB2781" w:rsidRPr="00CD1A54" w:rsidRDefault="00CB2781" w:rsidP="007F5144">
      <w:pPr>
        <w:pStyle w:val="spc-title1-firstpage"/>
        <w:tabs>
          <w:tab w:val="left" w:pos="4140"/>
        </w:tabs>
        <w:spacing w:before="0"/>
        <w:rPr>
          <w:noProof/>
          <w:lang w:val="el-GR"/>
        </w:rPr>
      </w:pPr>
    </w:p>
    <w:p w14:paraId="50CDAE5D" w14:textId="77777777" w:rsidR="00CB2781" w:rsidRPr="00CD1A54" w:rsidRDefault="00CB2781" w:rsidP="007F5144">
      <w:pPr>
        <w:pStyle w:val="spc-title1-firstpage"/>
        <w:tabs>
          <w:tab w:val="left" w:pos="4140"/>
        </w:tabs>
        <w:spacing w:before="0"/>
        <w:rPr>
          <w:noProof/>
          <w:lang w:val="el-GR"/>
        </w:rPr>
      </w:pPr>
    </w:p>
    <w:p w14:paraId="7DA711E7" w14:textId="77777777" w:rsidR="00CB2781" w:rsidRPr="00CD1A54" w:rsidRDefault="00CB2781" w:rsidP="007F5144">
      <w:pPr>
        <w:pStyle w:val="spc-title1-firstpage"/>
        <w:tabs>
          <w:tab w:val="left" w:pos="4140"/>
        </w:tabs>
        <w:spacing w:before="0"/>
        <w:rPr>
          <w:noProof/>
          <w:lang w:val="el-GR"/>
        </w:rPr>
      </w:pPr>
    </w:p>
    <w:p w14:paraId="0D66CF3F" w14:textId="77777777" w:rsidR="00CB2781" w:rsidRPr="00CD1A54" w:rsidRDefault="00CB2781" w:rsidP="007F5144">
      <w:pPr>
        <w:pStyle w:val="spc-title1-firstpage"/>
        <w:tabs>
          <w:tab w:val="left" w:pos="4140"/>
        </w:tabs>
        <w:spacing w:before="0"/>
        <w:rPr>
          <w:noProof/>
          <w:lang w:val="el-GR"/>
        </w:rPr>
      </w:pPr>
    </w:p>
    <w:p w14:paraId="3C294EF9" w14:textId="77777777" w:rsidR="00CB2781" w:rsidRPr="00CD1A54" w:rsidRDefault="00CB2781" w:rsidP="007F5144">
      <w:pPr>
        <w:pStyle w:val="spc-title1-firstpage"/>
        <w:tabs>
          <w:tab w:val="left" w:pos="4140"/>
        </w:tabs>
        <w:spacing w:before="0"/>
        <w:rPr>
          <w:noProof/>
          <w:lang w:val="el-GR"/>
        </w:rPr>
      </w:pPr>
    </w:p>
    <w:p w14:paraId="17C76AF2" w14:textId="77777777" w:rsidR="00CB2781" w:rsidRPr="00CD1A54" w:rsidRDefault="00CB2781" w:rsidP="007F5144">
      <w:pPr>
        <w:pStyle w:val="spc-title1-firstpage"/>
        <w:tabs>
          <w:tab w:val="left" w:pos="4140"/>
        </w:tabs>
        <w:spacing w:before="0"/>
        <w:rPr>
          <w:noProof/>
          <w:lang w:val="el-GR"/>
        </w:rPr>
      </w:pPr>
    </w:p>
    <w:p w14:paraId="585E7A23" w14:textId="77777777" w:rsidR="00CB2781" w:rsidRPr="00CD1A54" w:rsidRDefault="00CB2781" w:rsidP="007F5144">
      <w:pPr>
        <w:pStyle w:val="spc-title1-firstpage"/>
        <w:tabs>
          <w:tab w:val="left" w:pos="4140"/>
        </w:tabs>
        <w:spacing w:before="0"/>
        <w:rPr>
          <w:noProof/>
          <w:lang w:val="el-GR"/>
        </w:rPr>
      </w:pPr>
    </w:p>
    <w:p w14:paraId="3D42DC95" w14:textId="77777777" w:rsidR="00CB2781" w:rsidRPr="00CD1A54" w:rsidRDefault="00CB2781" w:rsidP="007F5144">
      <w:pPr>
        <w:pStyle w:val="spc-title1-firstpage"/>
        <w:tabs>
          <w:tab w:val="left" w:pos="4140"/>
        </w:tabs>
        <w:spacing w:before="0"/>
        <w:rPr>
          <w:noProof/>
          <w:lang w:val="el-GR"/>
        </w:rPr>
      </w:pPr>
    </w:p>
    <w:p w14:paraId="5934F742" w14:textId="77777777" w:rsidR="00AD20EC" w:rsidRPr="00FB0157" w:rsidRDefault="00AD20EC" w:rsidP="007F5144">
      <w:pPr>
        <w:pStyle w:val="spc-title1-firstpage"/>
        <w:tabs>
          <w:tab w:val="left" w:pos="4140"/>
        </w:tabs>
        <w:spacing w:before="0"/>
        <w:rPr>
          <w:noProof/>
          <w:lang w:val="el-GR"/>
        </w:rPr>
      </w:pPr>
      <w:r w:rsidRPr="00FB0157">
        <w:rPr>
          <w:noProof/>
          <w:lang w:val="el-GR"/>
        </w:rPr>
        <w:t>παραρτημα I</w:t>
      </w:r>
    </w:p>
    <w:p w14:paraId="5FFE7AE9" w14:textId="77777777" w:rsidR="005023E0" w:rsidRPr="00FB0157" w:rsidRDefault="005023E0" w:rsidP="007F5144">
      <w:pPr>
        <w:jc w:val="center"/>
        <w:rPr>
          <w:lang w:val="el-GR"/>
        </w:rPr>
      </w:pPr>
    </w:p>
    <w:p w14:paraId="40BE37FA" w14:textId="77777777" w:rsidR="00CB2781" w:rsidRPr="00302C49" w:rsidRDefault="007F5144" w:rsidP="007F5144">
      <w:pPr>
        <w:pStyle w:val="Heading1"/>
        <w:keepNext w:val="0"/>
        <w:widowControl w:val="0"/>
        <w:spacing w:before="0" w:after="0"/>
        <w:jc w:val="center"/>
        <w:rPr>
          <w:rFonts w:cs="Times New Roman"/>
          <w:noProof/>
          <w:szCs w:val="22"/>
          <w:lang w:val="el-GR"/>
        </w:rPr>
      </w:pPr>
      <w:r w:rsidRPr="00302C49">
        <w:rPr>
          <w:rFonts w:cs="Times New Roman"/>
          <w:noProof/>
          <w:szCs w:val="22"/>
          <w:lang w:val="el-GR"/>
        </w:rPr>
        <w:t>ΠΕΡΙΛΗΨΗ ΤΩΝ ΧΑΡΑΚΤΗΡΙΣΤΙΚΩΝ ΤΟΥ ΠΡΟ</w:t>
      </w:r>
      <w:r w:rsidRPr="007F5144">
        <w:rPr>
          <w:rFonts w:cs="Times New Roman"/>
          <w:noProof/>
          <w:szCs w:val="22"/>
        </w:rPr>
        <w:t>Ї</w:t>
      </w:r>
      <w:r w:rsidRPr="00302C49">
        <w:rPr>
          <w:rFonts w:cs="Times New Roman"/>
          <w:noProof/>
          <w:szCs w:val="22"/>
          <w:lang w:val="el-GR"/>
        </w:rPr>
        <w:t>ΟΝΤΟΣ</w:t>
      </w:r>
    </w:p>
    <w:p w14:paraId="5C764AE9" w14:textId="77777777" w:rsidR="005023E0" w:rsidRPr="00FB0157" w:rsidRDefault="005023E0" w:rsidP="007F5144">
      <w:pPr>
        <w:pStyle w:val="Heading1TimesNewRoman"/>
        <w:spacing w:before="0"/>
        <w:outlineLvl w:val="9"/>
      </w:pPr>
    </w:p>
    <w:p w14:paraId="4124A55C" w14:textId="77777777" w:rsidR="00AD20EC" w:rsidRPr="00FB0157" w:rsidRDefault="009101D6" w:rsidP="007F5144">
      <w:pPr>
        <w:pStyle w:val="spc-h1"/>
        <w:spacing w:before="0" w:after="0"/>
        <w:rPr>
          <w:noProof/>
          <w:lang w:val="el-GR"/>
        </w:rPr>
      </w:pPr>
      <w:r w:rsidRPr="00FB0157">
        <w:rPr>
          <w:lang w:val="el-GR"/>
        </w:rPr>
        <w:br w:type="page"/>
      </w:r>
      <w:r w:rsidRPr="00FB0157">
        <w:rPr>
          <w:noProof/>
          <w:lang w:val="el-GR"/>
        </w:rPr>
        <w:lastRenderedPageBreak/>
        <w:t>1.</w:t>
      </w:r>
      <w:r w:rsidRPr="00FB0157">
        <w:rPr>
          <w:noProof/>
          <w:lang w:val="el-GR"/>
        </w:rPr>
        <w:tab/>
        <w:t>ΟΝΟΜΑΣΙΑ ΤΟΥ ΦΑΡΜΑΚΕΥΤΙΚΟΥ ΠΡΟЇΟΝΤΟΣ</w:t>
      </w:r>
    </w:p>
    <w:p w14:paraId="35E896A9" w14:textId="77777777" w:rsidR="000278C8" w:rsidRPr="00FB0157" w:rsidRDefault="000278C8" w:rsidP="007F5144">
      <w:pPr>
        <w:pStyle w:val="spc-p1"/>
        <w:rPr>
          <w:noProof/>
          <w:lang w:val="el-GR"/>
        </w:rPr>
      </w:pPr>
    </w:p>
    <w:p w14:paraId="36E89BE0"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1.000 IU/0,5 ml ενέσιμο διάλυμα σε προγεμισμένη σύριγγα</w:t>
      </w:r>
    </w:p>
    <w:p w14:paraId="14B0A8FC"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2.000 IU/1 ml ενέσιμο διάλυμα σε προγεμισμένη σύριγγα</w:t>
      </w:r>
    </w:p>
    <w:p w14:paraId="584F7F65"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3.000 IU/0,3 ml ενέσιμο διάλυμα σε προγεμισμένη σύριγγα</w:t>
      </w:r>
    </w:p>
    <w:p w14:paraId="7CD73A34"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4.000 IU/0,4 ml ενέσιμο διάλυμα σε προγεμισμένη σύριγγα</w:t>
      </w:r>
    </w:p>
    <w:p w14:paraId="67E0C809"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5.000 IU/0,5 ml ενέσιμο διάλυμα σε προγεμισμένη σύριγγα</w:t>
      </w:r>
    </w:p>
    <w:p w14:paraId="3566F7E2"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6.000 IU/0,6 ml ενέσιμο διάλυμα σε προγεμισμένη σύριγγα</w:t>
      </w:r>
    </w:p>
    <w:p w14:paraId="4A40612F"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7.000 IU/0,7 ml ενέσιμο διάλυμα σε προγεμισμένη σύριγγα</w:t>
      </w:r>
    </w:p>
    <w:p w14:paraId="22DD17E0"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8.000 IU/0,8 ml ενέσιμο διάλυμα σε προγεμισμένη σύριγγα</w:t>
      </w:r>
    </w:p>
    <w:p w14:paraId="16E9B103"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9.000 IU/0,9 ml ενέσιμο διάλυμα σε προγεμισμένη σύριγγα</w:t>
      </w:r>
    </w:p>
    <w:p w14:paraId="1E388241"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10.000 IU/1 ml ενέσιμο διάλυμα σε προγεμισμένη σύριγγα</w:t>
      </w:r>
    </w:p>
    <w:p w14:paraId="78E9B9FF"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20.000 IU/0,5 ml ενέσιμο διάλυμα σε προγεμισμένη σύριγγα</w:t>
      </w:r>
    </w:p>
    <w:p w14:paraId="3991694B"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30.000 IU/0,75 ml ενέσιμο διάλυμα σε προγεμισμένη σύριγγα</w:t>
      </w:r>
    </w:p>
    <w:p w14:paraId="1A812D40" w14:textId="77777777" w:rsidR="00AD20EC" w:rsidRPr="00FB0157" w:rsidRDefault="00376D2A" w:rsidP="007F5144">
      <w:pPr>
        <w:pStyle w:val="spc-p1"/>
        <w:rPr>
          <w:noProof/>
          <w:lang w:val="el-GR"/>
        </w:rPr>
      </w:pPr>
      <w:r w:rsidRPr="00FB0157">
        <w:rPr>
          <w:noProof/>
          <w:lang w:val="el-GR"/>
        </w:rPr>
        <w:t>Epoetin alfa HEXAL</w:t>
      </w:r>
      <w:r w:rsidR="00AD20EC" w:rsidRPr="00FB0157">
        <w:rPr>
          <w:noProof/>
          <w:lang w:val="el-GR"/>
        </w:rPr>
        <w:t xml:space="preserve"> 40.000 IU/1 ml ενέσιμο διάλυμα σε προγεμισμένη σύριγγα</w:t>
      </w:r>
    </w:p>
    <w:p w14:paraId="68B1C345" w14:textId="77777777" w:rsidR="000278C8" w:rsidRPr="00FB0157" w:rsidRDefault="000278C8" w:rsidP="007F5144">
      <w:pPr>
        <w:rPr>
          <w:lang w:val="el-GR"/>
        </w:rPr>
      </w:pPr>
    </w:p>
    <w:p w14:paraId="069D11CD" w14:textId="77777777" w:rsidR="000278C8" w:rsidRPr="00FB0157" w:rsidRDefault="000278C8" w:rsidP="007F5144">
      <w:pPr>
        <w:rPr>
          <w:lang w:val="el-GR"/>
        </w:rPr>
      </w:pPr>
    </w:p>
    <w:p w14:paraId="52C08FE2" w14:textId="77777777" w:rsidR="00AD20EC" w:rsidRPr="00FB0157" w:rsidRDefault="00AD20EC" w:rsidP="007F5144">
      <w:pPr>
        <w:pStyle w:val="spc-h1"/>
        <w:spacing w:before="0" w:after="0"/>
        <w:rPr>
          <w:noProof/>
          <w:lang w:val="el-GR"/>
        </w:rPr>
      </w:pPr>
      <w:r w:rsidRPr="00FB0157">
        <w:rPr>
          <w:noProof/>
          <w:lang w:val="el-GR"/>
        </w:rPr>
        <w:t>2.</w:t>
      </w:r>
      <w:r w:rsidRPr="00FB0157">
        <w:rPr>
          <w:noProof/>
          <w:lang w:val="el-GR"/>
        </w:rPr>
        <w:tab/>
        <w:t>ποιοτικη και ποσοτικη συνθεση</w:t>
      </w:r>
    </w:p>
    <w:p w14:paraId="405CA399" w14:textId="77777777" w:rsidR="000278C8" w:rsidRPr="00FB0157" w:rsidRDefault="000278C8" w:rsidP="007F5144">
      <w:pPr>
        <w:rPr>
          <w:lang w:val="el-GR"/>
        </w:rPr>
      </w:pPr>
    </w:p>
    <w:p w14:paraId="3CFCFDE6" w14:textId="77777777" w:rsidR="00AD20EC" w:rsidRPr="00FB0157" w:rsidRDefault="00376D2A" w:rsidP="007F5144">
      <w:pPr>
        <w:pStyle w:val="spc-p1"/>
        <w:rPr>
          <w:noProof/>
          <w:u w:val="single"/>
          <w:lang w:val="el-GR"/>
        </w:rPr>
      </w:pPr>
      <w:r w:rsidRPr="00FB0157">
        <w:rPr>
          <w:noProof/>
          <w:u w:val="single"/>
          <w:lang w:val="el-GR"/>
        </w:rPr>
        <w:t>Epoetin alfa HEXAL</w:t>
      </w:r>
      <w:r w:rsidR="00AD20EC" w:rsidRPr="00FB0157">
        <w:rPr>
          <w:noProof/>
          <w:u w:val="single"/>
          <w:lang w:val="el-GR"/>
        </w:rPr>
        <w:t xml:space="preserve"> 1.000 IU/0,5 ml ενέσιμο διάλυμα σε προγεμισμένη σύριγγα</w:t>
      </w:r>
    </w:p>
    <w:p w14:paraId="50A527D0" w14:textId="77777777" w:rsidR="00AD20EC" w:rsidRPr="00FB0157" w:rsidRDefault="00AD20EC" w:rsidP="007F5144">
      <w:pPr>
        <w:pStyle w:val="spc-p1"/>
        <w:rPr>
          <w:noProof/>
          <w:lang w:val="el-GR"/>
        </w:rPr>
      </w:pPr>
      <w:r w:rsidRPr="00FB0157">
        <w:rPr>
          <w:noProof/>
          <w:lang w:val="el-GR"/>
        </w:rPr>
        <w:t>Κάθε ml διαλύματος περιέχει 2.000 IU epoetin alfa* το οποίο αντιστοιχεί σε 16,8 μικρογραμμάρια ανά ml</w:t>
      </w:r>
    </w:p>
    <w:p w14:paraId="6AF5266F" w14:textId="77777777" w:rsidR="00AD20EC" w:rsidRPr="00FB0157" w:rsidRDefault="00AD20EC" w:rsidP="007F5144">
      <w:pPr>
        <w:pStyle w:val="spc-p1"/>
        <w:rPr>
          <w:noProof/>
          <w:lang w:val="el-GR"/>
        </w:rPr>
      </w:pPr>
      <w:r w:rsidRPr="00FB0157">
        <w:rPr>
          <w:noProof/>
          <w:lang w:val="el-GR"/>
        </w:rPr>
        <w:t>Μία προγεμισμένη σύριγγα των 0,5 ml περιέχει 1.000 διεθνείς μονάδες (IU) το οποίο αντιστοιχεί σε 8,4 μικρογραμμάρια epoetin alfa. *</w:t>
      </w:r>
    </w:p>
    <w:p w14:paraId="59D0624A" w14:textId="77777777" w:rsidR="000278C8" w:rsidRPr="00FB0157" w:rsidRDefault="000278C8" w:rsidP="007F5144">
      <w:pPr>
        <w:pStyle w:val="spc-p2"/>
        <w:spacing w:before="0"/>
        <w:rPr>
          <w:noProof/>
          <w:u w:val="single"/>
          <w:lang w:val="el-GR"/>
        </w:rPr>
      </w:pPr>
    </w:p>
    <w:p w14:paraId="2A57955D"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2.000 IU/1 ml ενέσιμο διάλυμα σε προγεμισμένη σύριγγα</w:t>
      </w:r>
    </w:p>
    <w:p w14:paraId="7D09DA83" w14:textId="77777777" w:rsidR="00AD20EC" w:rsidRPr="00FB0157" w:rsidRDefault="00AD20EC" w:rsidP="007F5144">
      <w:pPr>
        <w:pStyle w:val="spc-p1"/>
        <w:rPr>
          <w:noProof/>
          <w:lang w:val="el-GR"/>
        </w:rPr>
      </w:pPr>
      <w:r w:rsidRPr="00FB0157">
        <w:rPr>
          <w:noProof/>
          <w:lang w:val="el-GR"/>
        </w:rPr>
        <w:t>Κάθε ml διαλύματος περιέχει 2.000 IU epoetin alfa* το οποίο αντιστοιχεί σε 16,8 μικρογραμμάρια ανά ml</w:t>
      </w:r>
    </w:p>
    <w:p w14:paraId="7E10C999" w14:textId="77777777" w:rsidR="00AD20EC" w:rsidRPr="00FB0157" w:rsidRDefault="00AD20EC" w:rsidP="007F5144">
      <w:pPr>
        <w:pStyle w:val="spc-p1"/>
        <w:rPr>
          <w:noProof/>
          <w:lang w:val="el-GR"/>
        </w:rPr>
      </w:pPr>
      <w:r w:rsidRPr="00FB0157">
        <w:rPr>
          <w:noProof/>
          <w:lang w:val="el-GR"/>
        </w:rPr>
        <w:t>Μία προγεμισμένη σύριγγα του 1,0 ml περιέχει 2.000 διεθνείς μονάδες (IU) το οποίο αντιστοιχεί σε 16,8 μικρογραμμάρια epoetin alfa. *</w:t>
      </w:r>
    </w:p>
    <w:p w14:paraId="6512F614" w14:textId="77777777" w:rsidR="000278C8" w:rsidRPr="00FB0157" w:rsidRDefault="000278C8" w:rsidP="007F5144">
      <w:pPr>
        <w:pStyle w:val="spc-p2"/>
        <w:spacing w:before="0"/>
        <w:rPr>
          <w:noProof/>
          <w:u w:val="single"/>
          <w:lang w:val="el-GR"/>
        </w:rPr>
      </w:pPr>
    </w:p>
    <w:p w14:paraId="23775514"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3.000 IU/0,3 ml ενέσιμο διάλυμα σε προγεμισμένη σύριγγα</w:t>
      </w:r>
    </w:p>
    <w:p w14:paraId="3407A4C0"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24483457" w14:textId="77777777" w:rsidR="00AD20EC" w:rsidRPr="00FB0157" w:rsidRDefault="00AD20EC" w:rsidP="007F5144">
      <w:pPr>
        <w:pStyle w:val="spc-p1"/>
        <w:rPr>
          <w:noProof/>
          <w:lang w:val="el-GR"/>
        </w:rPr>
      </w:pPr>
      <w:r w:rsidRPr="00FB0157">
        <w:rPr>
          <w:noProof/>
          <w:lang w:val="el-GR"/>
        </w:rPr>
        <w:t>Μία προγεμισμένη σύριγγα των 0,3 ml περιέχει 3.000 διεθνείς μονάδες (IU) το οποίο αντιστοιχεί σε 25,2 μικρογραμμάρια epoetin alfa. *</w:t>
      </w:r>
    </w:p>
    <w:p w14:paraId="010CB83D" w14:textId="77777777" w:rsidR="000278C8" w:rsidRPr="00FB0157" w:rsidRDefault="000278C8" w:rsidP="007F5144">
      <w:pPr>
        <w:pStyle w:val="spc-p2"/>
        <w:spacing w:before="0"/>
        <w:rPr>
          <w:noProof/>
          <w:u w:val="single"/>
          <w:lang w:val="el-GR"/>
        </w:rPr>
      </w:pPr>
    </w:p>
    <w:p w14:paraId="6004AC56"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4.000 IU/0,4 ml ενέσιμο διάλυμα σε προγεμισμένη σύριγγα</w:t>
      </w:r>
    </w:p>
    <w:p w14:paraId="2E545794"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74B0A320" w14:textId="77777777" w:rsidR="00AD20EC" w:rsidRPr="00FB0157" w:rsidRDefault="00AD20EC" w:rsidP="007F5144">
      <w:pPr>
        <w:pStyle w:val="spc-p1"/>
        <w:rPr>
          <w:noProof/>
          <w:lang w:val="el-GR"/>
        </w:rPr>
      </w:pPr>
      <w:r w:rsidRPr="00FB0157">
        <w:rPr>
          <w:noProof/>
          <w:lang w:val="el-GR"/>
        </w:rPr>
        <w:t>Μία προγεμισμένη σύριγγα των 0,4 ml περιέχει 4.000 διεθνείς μονάδες (IU) το οποίο αντιστοιχεί σε 33,6 μικρογραμμάρια epoetin alfa. *</w:t>
      </w:r>
    </w:p>
    <w:p w14:paraId="376F0513" w14:textId="77777777" w:rsidR="000278C8" w:rsidRPr="00FB0157" w:rsidRDefault="000278C8" w:rsidP="007F5144">
      <w:pPr>
        <w:pStyle w:val="spc-p2"/>
        <w:spacing w:before="0"/>
        <w:rPr>
          <w:noProof/>
          <w:u w:val="single"/>
          <w:lang w:val="el-GR"/>
        </w:rPr>
      </w:pPr>
    </w:p>
    <w:p w14:paraId="39228CE2"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5.000 IU/0,5 ml ενέσιμο διάλυμα σε προγεμισμένη σύριγγα</w:t>
      </w:r>
    </w:p>
    <w:p w14:paraId="7D8391EA"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3B81B9B7" w14:textId="77777777" w:rsidR="00AD20EC" w:rsidRPr="00FB0157" w:rsidRDefault="00AD20EC" w:rsidP="007F5144">
      <w:pPr>
        <w:pStyle w:val="spc-p1"/>
        <w:rPr>
          <w:noProof/>
          <w:lang w:val="el-GR"/>
        </w:rPr>
      </w:pPr>
      <w:r w:rsidRPr="00FB0157">
        <w:rPr>
          <w:noProof/>
          <w:lang w:val="el-GR"/>
        </w:rPr>
        <w:t>Μία προγεμισμένη σύριγγα των 0,5 ml περιέχει 5.000 διεθνείς μονάδες (IU) το οποίο αντιστοιχεί σε 42,0 μικρογραμμάρια epoetin alfa. *</w:t>
      </w:r>
    </w:p>
    <w:p w14:paraId="7ABE771F" w14:textId="77777777" w:rsidR="00B4179E" w:rsidRPr="00FB0157" w:rsidRDefault="00B4179E" w:rsidP="007F5144">
      <w:pPr>
        <w:rPr>
          <w:lang w:val="el-GR"/>
        </w:rPr>
      </w:pPr>
    </w:p>
    <w:p w14:paraId="77ECD1B3"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6.000 IU/0,6 ml ενέσιμο διάλυμα σε προγεμισμένη σύριγγα</w:t>
      </w:r>
    </w:p>
    <w:p w14:paraId="5335C087"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5027E8AA" w14:textId="77777777" w:rsidR="00AD20EC" w:rsidRPr="00FB0157" w:rsidRDefault="00AD20EC" w:rsidP="007F5144">
      <w:pPr>
        <w:pStyle w:val="spc-p1"/>
        <w:rPr>
          <w:noProof/>
          <w:lang w:val="el-GR"/>
        </w:rPr>
      </w:pPr>
      <w:r w:rsidRPr="00FB0157">
        <w:rPr>
          <w:noProof/>
          <w:lang w:val="el-GR"/>
        </w:rPr>
        <w:t>Μία προγεμισμένη σύριγγα των 0,6 ml περιέχει 6.000 διεθνείς μονάδες (IU) το οποίο αντιστοιχεί σε 50,4 μικρογραμμάρια epoetin alfa. *</w:t>
      </w:r>
    </w:p>
    <w:p w14:paraId="261591A2" w14:textId="77777777" w:rsidR="00B4179E" w:rsidRPr="00FB0157" w:rsidRDefault="00B4179E" w:rsidP="007F5144">
      <w:pPr>
        <w:rPr>
          <w:lang w:val="el-GR"/>
        </w:rPr>
      </w:pPr>
    </w:p>
    <w:p w14:paraId="2480BF75" w14:textId="77777777" w:rsidR="00AD20EC" w:rsidRPr="00FB0157" w:rsidRDefault="00376D2A" w:rsidP="007F5144">
      <w:pPr>
        <w:pStyle w:val="spc-p2"/>
        <w:keepNext/>
        <w:spacing w:before="0"/>
        <w:rPr>
          <w:noProof/>
          <w:u w:val="single"/>
          <w:lang w:val="el-GR"/>
        </w:rPr>
      </w:pPr>
      <w:r w:rsidRPr="00FB0157">
        <w:rPr>
          <w:noProof/>
          <w:u w:val="single"/>
          <w:lang w:val="el-GR"/>
        </w:rPr>
        <w:lastRenderedPageBreak/>
        <w:t>Epoetin alfa HEXAL</w:t>
      </w:r>
      <w:r w:rsidR="00AD20EC" w:rsidRPr="00FB0157">
        <w:rPr>
          <w:noProof/>
          <w:u w:val="single"/>
          <w:lang w:val="el-GR"/>
        </w:rPr>
        <w:t xml:space="preserve"> 7.000 IU/0,7 ml ενέσιμο διάλυμα σε προγεμισμένη σύριγγα</w:t>
      </w:r>
    </w:p>
    <w:p w14:paraId="7A3DA98B" w14:textId="77777777" w:rsidR="00AD20EC" w:rsidRPr="00FB0157" w:rsidRDefault="00AD20EC" w:rsidP="007F5144">
      <w:pPr>
        <w:pStyle w:val="spc-p1"/>
        <w:keepNext/>
        <w:rPr>
          <w:noProof/>
          <w:lang w:val="el-GR"/>
        </w:rPr>
      </w:pPr>
      <w:r w:rsidRPr="00FB0157">
        <w:rPr>
          <w:noProof/>
          <w:lang w:val="el-GR"/>
        </w:rPr>
        <w:t>Κάθε ml διαλύματος περιέχει 10.000 IU epoetin alfa* το οποίο αντιστοιχεί σε 84,0 μικρογραμμάρια ανά ml</w:t>
      </w:r>
    </w:p>
    <w:p w14:paraId="2A9E229F" w14:textId="77777777" w:rsidR="00AD20EC" w:rsidRPr="00FB0157" w:rsidRDefault="00AD20EC" w:rsidP="007F5144">
      <w:pPr>
        <w:pStyle w:val="spc-p1"/>
        <w:keepNext/>
        <w:rPr>
          <w:noProof/>
          <w:lang w:val="el-GR"/>
        </w:rPr>
      </w:pPr>
      <w:r w:rsidRPr="00FB0157">
        <w:rPr>
          <w:noProof/>
          <w:lang w:val="el-GR"/>
        </w:rPr>
        <w:t>Μία προγεμισμένη σύριγγα των 0,7 ml περιέχει 7.000 διεθνείς μονάδες (IU) το οποίο αντιστοιχεί σε 58,8 μικρογραμμάρια epoetin alfa. *</w:t>
      </w:r>
    </w:p>
    <w:p w14:paraId="0FA3019C" w14:textId="77777777" w:rsidR="00B4179E" w:rsidRPr="00FB0157" w:rsidRDefault="00B4179E" w:rsidP="007F5144">
      <w:pPr>
        <w:rPr>
          <w:lang w:val="el-GR"/>
        </w:rPr>
      </w:pPr>
    </w:p>
    <w:p w14:paraId="7B817AF6"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8.000 IU/0,8 ml ενέσιμο διάλυμα σε προγεμισμένη σύριγγα</w:t>
      </w:r>
    </w:p>
    <w:p w14:paraId="31571F89"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7661A175" w14:textId="77777777" w:rsidR="00AD20EC" w:rsidRPr="00FB0157" w:rsidRDefault="00AD20EC" w:rsidP="007F5144">
      <w:pPr>
        <w:pStyle w:val="spc-p1"/>
        <w:rPr>
          <w:noProof/>
          <w:lang w:val="el-GR"/>
        </w:rPr>
      </w:pPr>
      <w:r w:rsidRPr="00FB0157">
        <w:rPr>
          <w:noProof/>
          <w:lang w:val="el-GR"/>
        </w:rPr>
        <w:t>Μία προγεμισμένη σύριγγα των 0,8 ml περιέχει 8.000 διεθνείς μονάδες (IU) το οποίο αντιστοιχεί σε 67,2 μικρογραμμάρια epoetin alfa. *</w:t>
      </w:r>
    </w:p>
    <w:p w14:paraId="1A7C0BC7" w14:textId="77777777" w:rsidR="00B4179E" w:rsidRPr="00FB0157" w:rsidRDefault="00B4179E" w:rsidP="007F5144">
      <w:pPr>
        <w:rPr>
          <w:lang w:val="el-GR"/>
        </w:rPr>
      </w:pPr>
    </w:p>
    <w:p w14:paraId="23DC97F4"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9.000 IU/0,9 ml ενέσιμο διάλυμα σε προγεμισμένη σύριγγα</w:t>
      </w:r>
    </w:p>
    <w:p w14:paraId="60BE2A21"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7A63208E" w14:textId="77777777" w:rsidR="00AD20EC" w:rsidRPr="00FB0157" w:rsidRDefault="00AD20EC" w:rsidP="007F5144">
      <w:pPr>
        <w:pStyle w:val="spc-p1"/>
        <w:rPr>
          <w:noProof/>
          <w:lang w:val="el-GR"/>
        </w:rPr>
      </w:pPr>
      <w:r w:rsidRPr="00FB0157">
        <w:rPr>
          <w:noProof/>
          <w:lang w:val="el-GR"/>
        </w:rPr>
        <w:t>Μία προγεμισμένη σύριγγα των 0,9 ml περιέχει 9.000 διεθνείς μονάδες (IU) το οποίο αντιστοιχεί σε 75,6 μικρογραμμάρια epoetin alfa. *</w:t>
      </w:r>
    </w:p>
    <w:p w14:paraId="47E4EF5B" w14:textId="77777777" w:rsidR="00374457" w:rsidRPr="00FB0157" w:rsidRDefault="00374457" w:rsidP="007F5144">
      <w:pPr>
        <w:rPr>
          <w:lang w:val="el-GR"/>
        </w:rPr>
      </w:pPr>
    </w:p>
    <w:p w14:paraId="34BF54FE"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10.000 IU/1 ml ενέσιμο διάλυμα σε προγεμισμένη σύριγγα</w:t>
      </w:r>
    </w:p>
    <w:p w14:paraId="2B2C736F" w14:textId="77777777" w:rsidR="00AD20EC" w:rsidRPr="00FB0157" w:rsidRDefault="00AD20EC" w:rsidP="007F5144">
      <w:pPr>
        <w:pStyle w:val="spc-p1"/>
        <w:rPr>
          <w:noProof/>
          <w:lang w:val="el-GR"/>
        </w:rPr>
      </w:pPr>
      <w:r w:rsidRPr="00FB0157">
        <w:rPr>
          <w:noProof/>
          <w:lang w:val="el-GR"/>
        </w:rPr>
        <w:t>Κάθε ml διαλύματος περιέχει 10.000 IU epoetin alfa* το οποίο αντιστοιχεί σε 84,0 μικρογραμμάρια ανά ml</w:t>
      </w:r>
    </w:p>
    <w:p w14:paraId="63553706" w14:textId="77777777" w:rsidR="00AD20EC" w:rsidRPr="00FB0157" w:rsidRDefault="00AD20EC" w:rsidP="007F5144">
      <w:pPr>
        <w:pStyle w:val="spc-p1"/>
        <w:rPr>
          <w:noProof/>
          <w:lang w:val="el-GR"/>
        </w:rPr>
      </w:pPr>
      <w:r w:rsidRPr="00FB0157">
        <w:rPr>
          <w:noProof/>
          <w:lang w:val="el-GR"/>
        </w:rPr>
        <w:t>Μία προγεμισμένη σύριγγα του 1 ml περιέχει 10.000 διεθνείς μονάδες (IU) το οποίο αντιστοιχεί σε 84,0 μικρογραμμάρια epoetin alfa. *</w:t>
      </w:r>
    </w:p>
    <w:p w14:paraId="572CC8E1" w14:textId="77777777" w:rsidR="00374457" w:rsidRPr="00FB0157" w:rsidRDefault="00374457" w:rsidP="007F5144">
      <w:pPr>
        <w:rPr>
          <w:lang w:val="el-GR"/>
        </w:rPr>
      </w:pPr>
    </w:p>
    <w:p w14:paraId="6C234890"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20.000 IU/0,5 ml ενέσιμο διάλυμα σε προγεμισμένη σύριγγα</w:t>
      </w:r>
    </w:p>
    <w:p w14:paraId="20A39A93" w14:textId="77777777" w:rsidR="00AD20EC" w:rsidRPr="00FB0157" w:rsidRDefault="00AD20EC" w:rsidP="007F5144">
      <w:pPr>
        <w:pStyle w:val="spc-p1"/>
        <w:rPr>
          <w:noProof/>
          <w:lang w:val="el-GR"/>
        </w:rPr>
      </w:pPr>
      <w:r w:rsidRPr="00FB0157">
        <w:rPr>
          <w:noProof/>
          <w:lang w:val="el-GR"/>
        </w:rPr>
        <w:t>Κάθε ml διαλύματος περιέχει 40.000 IU epoetin alfa* το οποίο αντιστοιχεί σε 336,0 μικρογραμμάρια ανά ml</w:t>
      </w:r>
    </w:p>
    <w:p w14:paraId="3F6DC05C" w14:textId="77777777" w:rsidR="00AD20EC" w:rsidRPr="00FB0157" w:rsidRDefault="00AD20EC" w:rsidP="007F5144">
      <w:pPr>
        <w:pStyle w:val="spc-p1"/>
        <w:rPr>
          <w:noProof/>
          <w:lang w:val="el-GR"/>
        </w:rPr>
      </w:pPr>
      <w:r w:rsidRPr="00FB0157">
        <w:rPr>
          <w:noProof/>
          <w:lang w:val="el-GR"/>
        </w:rPr>
        <w:t>Μία προγεμισμένη σύριγγα των 0,5 ml περιέχει 20.000 διεθνείς μονάδες (IU) το οποίο αντιστοιχεί σε 168,0 μικρογραμμάρια epoetin alfa. *</w:t>
      </w:r>
    </w:p>
    <w:p w14:paraId="707963C8" w14:textId="77777777" w:rsidR="00374457" w:rsidRPr="00FB0157" w:rsidRDefault="00374457" w:rsidP="007F5144">
      <w:pPr>
        <w:rPr>
          <w:lang w:val="el-GR"/>
        </w:rPr>
      </w:pPr>
    </w:p>
    <w:p w14:paraId="7BF5F21A"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30.000 IU/0,75 ml ενέσιμο διάλυμα σε προγεμισμένη σύριγγα</w:t>
      </w:r>
    </w:p>
    <w:p w14:paraId="2555D8CA" w14:textId="77777777" w:rsidR="00AD20EC" w:rsidRPr="00FB0157" w:rsidRDefault="00AD20EC" w:rsidP="007F5144">
      <w:pPr>
        <w:pStyle w:val="spc-p1"/>
        <w:rPr>
          <w:noProof/>
          <w:lang w:val="el-GR"/>
        </w:rPr>
      </w:pPr>
      <w:r w:rsidRPr="00FB0157">
        <w:rPr>
          <w:noProof/>
          <w:lang w:val="el-GR"/>
        </w:rPr>
        <w:t>Κάθε ml διαλύματος περιέχει 40.000 IU epoetin alfa* το οποίο αντιστοιχεί σε 336,0 μικρογραμμάρια ανά ml</w:t>
      </w:r>
    </w:p>
    <w:p w14:paraId="696A9546" w14:textId="77777777" w:rsidR="00AD20EC" w:rsidRPr="00FB0157" w:rsidRDefault="00AD20EC" w:rsidP="007F5144">
      <w:pPr>
        <w:pStyle w:val="spc-p1"/>
        <w:rPr>
          <w:noProof/>
          <w:lang w:val="el-GR"/>
        </w:rPr>
      </w:pPr>
      <w:r w:rsidRPr="00FB0157">
        <w:rPr>
          <w:noProof/>
          <w:lang w:val="el-GR"/>
        </w:rPr>
        <w:t>Μία προγεμισμένη σύριγγα των 0,75 ml περιέχει 30.000 διεθνείς μονάδες (IU) το οποίο αντιστοιχεί σε 252,0 μικρογραμμάρια epoetin alfa. *</w:t>
      </w:r>
    </w:p>
    <w:p w14:paraId="38ED7ABE" w14:textId="77777777" w:rsidR="00374457" w:rsidRPr="00FB0157" w:rsidRDefault="00374457" w:rsidP="007F5144">
      <w:pPr>
        <w:rPr>
          <w:lang w:val="el-GR"/>
        </w:rPr>
      </w:pPr>
    </w:p>
    <w:p w14:paraId="098A9C79"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40.000 IU/1 ml ενέσιμο διάλυμα σε προγεμισμένη σύριγγα</w:t>
      </w:r>
    </w:p>
    <w:p w14:paraId="25A19272" w14:textId="77777777" w:rsidR="00AD20EC" w:rsidRPr="00FB0157" w:rsidRDefault="00AD20EC" w:rsidP="007F5144">
      <w:pPr>
        <w:pStyle w:val="spc-p1"/>
        <w:rPr>
          <w:noProof/>
          <w:lang w:val="el-GR"/>
        </w:rPr>
      </w:pPr>
      <w:r w:rsidRPr="00FB0157">
        <w:rPr>
          <w:noProof/>
          <w:lang w:val="el-GR"/>
        </w:rPr>
        <w:t>Κάθε ml διαλύματος περιέχει 40.000 IU epoetin alfa* το οποίο αντιστοιχεί σε 336,0 μικρογραμμάρια ανά ml</w:t>
      </w:r>
    </w:p>
    <w:p w14:paraId="427BD3A4" w14:textId="77777777" w:rsidR="00AD20EC" w:rsidRPr="00FB0157" w:rsidRDefault="00AD20EC" w:rsidP="007F5144">
      <w:pPr>
        <w:pStyle w:val="spc-p1"/>
        <w:rPr>
          <w:noProof/>
          <w:lang w:val="el-GR"/>
        </w:rPr>
      </w:pPr>
      <w:r w:rsidRPr="00FB0157">
        <w:rPr>
          <w:noProof/>
          <w:lang w:val="el-GR"/>
        </w:rPr>
        <w:t>Μία προγεμισμένη σύριγγα του 1 ml περιέχει 40.000 διεθνείς μονάδες (IU) το οποίο αντιστοιχεί σε 336,0 μικρογραμμάρια epoetin alfa. *</w:t>
      </w:r>
    </w:p>
    <w:p w14:paraId="23730535" w14:textId="77777777" w:rsidR="00374457" w:rsidRPr="00FB0157" w:rsidRDefault="00374457" w:rsidP="007F5144">
      <w:pPr>
        <w:rPr>
          <w:lang w:val="el-GR"/>
        </w:rPr>
      </w:pPr>
    </w:p>
    <w:p w14:paraId="0E9B98CD" w14:textId="77777777" w:rsidR="00AD20EC" w:rsidRPr="00FB0157" w:rsidRDefault="00AD20EC" w:rsidP="007F5144">
      <w:pPr>
        <w:pStyle w:val="spc-p2"/>
        <w:spacing w:before="0"/>
        <w:rPr>
          <w:noProof/>
          <w:lang w:val="el-GR"/>
        </w:rPr>
      </w:pPr>
      <w:r w:rsidRPr="00FB0157">
        <w:rPr>
          <w:noProof/>
          <w:lang w:val="el-GR"/>
        </w:rPr>
        <w:t>* Παρασκευάζεται με την τεχνολογία ανασυνδυασμένου DNA σε κύτταρα Ωοθηκών Κινεζικών Κρικητών (Chinese Hamster Ovary cell line) (CHO)</w:t>
      </w:r>
    </w:p>
    <w:p w14:paraId="02419C16" w14:textId="77777777" w:rsidR="00AD20EC" w:rsidRPr="00FB0157" w:rsidRDefault="00AD20EC" w:rsidP="007F5144">
      <w:pPr>
        <w:pStyle w:val="spc-p1"/>
        <w:rPr>
          <w:noProof/>
          <w:lang w:val="el-GR"/>
        </w:rPr>
      </w:pPr>
      <w:r w:rsidRPr="00FB0157">
        <w:rPr>
          <w:noProof/>
          <w:lang w:val="el-GR"/>
        </w:rPr>
        <w:t>Για τον πλήρη κατάλογο των εκδόχων, βλ. παράγραφο 6.1.</w:t>
      </w:r>
    </w:p>
    <w:p w14:paraId="2A0DA088" w14:textId="77777777" w:rsidR="00941856" w:rsidRPr="00FB0157" w:rsidRDefault="00941856" w:rsidP="007F5144">
      <w:pPr>
        <w:rPr>
          <w:lang w:val="el-GR"/>
        </w:rPr>
      </w:pPr>
    </w:p>
    <w:p w14:paraId="67D43F26" w14:textId="77777777" w:rsidR="00941856" w:rsidRPr="00FB0157" w:rsidRDefault="00941856" w:rsidP="007F5144">
      <w:pPr>
        <w:rPr>
          <w:lang w:val="el-GR"/>
        </w:rPr>
      </w:pPr>
    </w:p>
    <w:p w14:paraId="5487790F" w14:textId="77777777" w:rsidR="00AD20EC" w:rsidRPr="00FB0157" w:rsidRDefault="008E19B5" w:rsidP="007F5144">
      <w:pPr>
        <w:pStyle w:val="spc-h1"/>
        <w:spacing w:before="0" w:after="0"/>
        <w:rPr>
          <w:noProof/>
          <w:lang w:val="el-GR"/>
        </w:rPr>
      </w:pPr>
      <w:r w:rsidRPr="00FB0157">
        <w:rPr>
          <w:noProof/>
          <w:lang w:val="el-GR"/>
        </w:rPr>
        <w:t>3.</w:t>
      </w:r>
      <w:r w:rsidRPr="00FB0157">
        <w:rPr>
          <w:noProof/>
          <w:lang w:val="el-GR"/>
        </w:rPr>
        <w:tab/>
      </w:r>
      <w:r w:rsidR="00AD20EC" w:rsidRPr="00FB0157">
        <w:rPr>
          <w:noProof/>
          <w:lang w:val="el-GR"/>
        </w:rPr>
        <w:t>φαρμακοτεχνικη μορφη</w:t>
      </w:r>
    </w:p>
    <w:p w14:paraId="6C3C0FA2" w14:textId="77777777" w:rsidR="00941856" w:rsidRPr="00FB0157" w:rsidRDefault="00941856" w:rsidP="007F5144">
      <w:pPr>
        <w:rPr>
          <w:lang w:val="el-GR"/>
        </w:rPr>
      </w:pPr>
    </w:p>
    <w:p w14:paraId="5730BC3A" w14:textId="77777777" w:rsidR="00AD20EC" w:rsidRPr="00FB0157" w:rsidRDefault="00AD20EC" w:rsidP="007F5144">
      <w:pPr>
        <w:pStyle w:val="spc-p1"/>
        <w:rPr>
          <w:noProof/>
          <w:lang w:val="el-GR"/>
        </w:rPr>
      </w:pPr>
      <w:r w:rsidRPr="00FB0157">
        <w:rPr>
          <w:noProof/>
          <w:lang w:val="el-GR"/>
        </w:rPr>
        <w:t>Ενέσιμο διάλυμα σε προγεμισμένη σύριγγα (ενέσιμο)</w:t>
      </w:r>
    </w:p>
    <w:p w14:paraId="03B1D903" w14:textId="77777777" w:rsidR="00AD20EC" w:rsidRPr="00FB0157" w:rsidRDefault="00AD20EC" w:rsidP="007F5144">
      <w:pPr>
        <w:pStyle w:val="spc-p1"/>
        <w:rPr>
          <w:noProof/>
          <w:lang w:val="el-GR"/>
        </w:rPr>
      </w:pPr>
      <w:r w:rsidRPr="00FB0157">
        <w:rPr>
          <w:noProof/>
          <w:lang w:val="el-GR"/>
        </w:rPr>
        <w:t>Διαυγές, άχρωμο διάλυμα</w:t>
      </w:r>
    </w:p>
    <w:p w14:paraId="58DEF6B2" w14:textId="77777777" w:rsidR="00941856" w:rsidRPr="00FB0157" w:rsidRDefault="00941856" w:rsidP="007F5144">
      <w:pPr>
        <w:rPr>
          <w:lang w:val="el-GR"/>
        </w:rPr>
      </w:pPr>
    </w:p>
    <w:p w14:paraId="7CAAE3C0" w14:textId="77777777" w:rsidR="00941856" w:rsidRPr="00FB0157" w:rsidRDefault="00941856" w:rsidP="007F5144">
      <w:pPr>
        <w:rPr>
          <w:lang w:val="el-GR"/>
        </w:rPr>
      </w:pPr>
    </w:p>
    <w:p w14:paraId="42F03BD4" w14:textId="77777777" w:rsidR="00AD20EC" w:rsidRPr="00FB0157" w:rsidRDefault="00AD20EC" w:rsidP="007F5144">
      <w:pPr>
        <w:pStyle w:val="spc-h1"/>
        <w:spacing w:before="0" w:after="0"/>
        <w:rPr>
          <w:noProof/>
          <w:lang w:val="el-GR"/>
        </w:rPr>
      </w:pPr>
      <w:r w:rsidRPr="00FB0157">
        <w:rPr>
          <w:noProof/>
          <w:lang w:val="el-GR"/>
        </w:rPr>
        <w:lastRenderedPageBreak/>
        <w:t>4.</w:t>
      </w:r>
      <w:r w:rsidRPr="00FB0157">
        <w:rPr>
          <w:noProof/>
          <w:lang w:val="el-GR"/>
        </w:rPr>
        <w:tab/>
        <w:t>κλινικεσ πληροφοριες</w:t>
      </w:r>
    </w:p>
    <w:p w14:paraId="15341041" w14:textId="77777777" w:rsidR="00941856" w:rsidRPr="00FB0157" w:rsidRDefault="00941856" w:rsidP="007F5144">
      <w:pPr>
        <w:keepNext/>
        <w:keepLines/>
        <w:rPr>
          <w:lang w:val="el-GR"/>
        </w:rPr>
      </w:pPr>
    </w:p>
    <w:p w14:paraId="09605818" w14:textId="77777777" w:rsidR="00AD20EC" w:rsidRPr="00FB0157" w:rsidRDefault="009F4ECE" w:rsidP="007F5144">
      <w:pPr>
        <w:pStyle w:val="spc-h2"/>
        <w:keepLines w:val="0"/>
        <w:spacing w:before="0" w:after="0"/>
        <w:ind w:left="0" w:firstLine="0"/>
        <w:rPr>
          <w:noProof/>
          <w:lang w:val="el-GR"/>
        </w:rPr>
      </w:pPr>
      <w:r w:rsidRPr="00FB0157">
        <w:rPr>
          <w:noProof/>
          <w:lang w:val="el-GR"/>
        </w:rPr>
        <w:t>4.1</w:t>
      </w:r>
      <w:r w:rsidRPr="00FB0157">
        <w:rPr>
          <w:noProof/>
          <w:lang w:val="el-GR"/>
        </w:rPr>
        <w:tab/>
      </w:r>
      <w:r w:rsidR="00AD20EC" w:rsidRPr="00FB0157">
        <w:rPr>
          <w:noProof/>
          <w:lang w:val="el-GR"/>
        </w:rPr>
        <w:t>Θεραπευτικές ενδείξεις</w:t>
      </w:r>
    </w:p>
    <w:p w14:paraId="50205953" w14:textId="77777777" w:rsidR="00B470FC" w:rsidRPr="00FB0157" w:rsidRDefault="00B470FC" w:rsidP="007F5144">
      <w:pPr>
        <w:keepNext/>
        <w:rPr>
          <w:lang w:val="el-GR"/>
        </w:rPr>
      </w:pPr>
    </w:p>
    <w:p w14:paraId="040F9F5F" w14:textId="77777777" w:rsidR="00AD20EC" w:rsidRPr="00FB0157" w:rsidRDefault="00AD20EC" w:rsidP="007F5144">
      <w:pPr>
        <w:pStyle w:val="spc-p1"/>
        <w:keepNext/>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ενδείκνυται για τη θεραπεία της συμπτωματικής αναιμίας που σχετίζεται με χρόνια νεφρική ανεπάρκεια (CRF):</w:t>
      </w:r>
    </w:p>
    <w:p w14:paraId="6661A74C" w14:textId="77777777" w:rsidR="00B470FC" w:rsidRPr="00FB0157" w:rsidRDefault="00B470FC" w:rsidP="007F5144">
      <w:pPr>
        <w:rPr>
          <w:lang w:val="el-GR"/>
        </w:rPr>
      </w:pPr>
    </w:p>
    <w:p w14:paraId="4B5BF9C2" w14:textId="77777777" w:rsidR="00AD20EC" w:rsidRPr="00FB0157" w:rsidRDefault="00AD20EC" w:rsidP="007F5144">
      <w:pPr>
        <w:pStyle w:val="spc-p2"/>
        <w:numPr>
          <w:ilvl w:val="0"/>
          <w:numId w:val="4"/>
        </w:numPr>
        <w:spacing w:before="0"/>
        <w:rPr>
          <w:noProof/>
          <w:lang w:val="el-GR"/>
        </w:rPr>
      </w:pPr>
      <w:r w:rsidRPr="00FB0157">
        <w:rPr>
          <w:noProof/>
          <w:lang w:val="el-GR"/>
        </w:rPr>
        <w:t>σε ενήλικες και παιδι</w:t>
      </w:r>
      <w:r w:rsidR="007C5608" w:rsidRPr="00FB0157">
        <w:rPr>
          <w:noProof/>
          <w:lang w:val="el-GR"/>
        </w:rPr>
        <w:t xml:space="preserve">ά </w:t>
      </w:r>
      <w:r w:rsidRPr="00FB0157">
        <w:rPr>
          <w:noProof/>
          <w:lang w:val="el-GR"/>
        </w:rPr>
        <w:t>ηλικίας 1 έως 18 ετών που υποβάλλονται σε αιμοδιύλιση και σε ενήλικες ασθενείς που υποβάλλονται σε περιτονα</w:t>
      </w:r>
      <w:r w:rsidR="00217B86" w:rsidRPr="00FB0157">
        <w:rPr>
          <w:noProof/>
          <w:lang w:val="el-GR"/>
        </w:rPr>
        <w:t>ϊκή κάθαρση</w:t>
      </w:r>
      <w:r w:rsidRPr="00FB0157">
        <w:rPr>
          <w:noProof/>
          <w:lang w:val="el-GR"/>
        </w:rPr>
        <w:t xml:space="preserve"> (Βλ. παράγραφο 4.4).</w:t>
      </w:r>
    </w:p>
    <w:p w14:paraId="22895794" w14:textId="77777777" w:rsidR="00AD20EC" w:rsidRPr="00FB0157" w:rsidRDefault="00AD20EC" w:rsidP="007F5144">
      <w:pPr>
        <w:pStyle w:val="spc-p2"/>
        <w:numPr>
          <w:ilvl w:val="0"/>
          <w:numId w:val="4"/>
        </w:numPr>
        <w:spacing w:before="0"/>
        <w:rPr>
          <w:noProof/>
          <w:lang w:val="el-GR"/>
        </w:rPr>
      </w:pPr>
      <w:r w:rsidRPr="00FB0157">
        <w:rPr>
          <w:noProof/>
          <w:lang w:val="el-GR"/>
        </w:rPr>
        <w:t>σε ενήλικες με νεφρική ανεπάρκεια οι οποίοι δεν υποβάλλονται ακόμη σε αιμο</w:t>
      </w:r>
      <w:r w:rsidR="00217B86" w:rsidRPr="00FB0157">
        <w:rPr>
          <w:noProof/>
          <w:lang w:val="el-GR"/>
        </w:rPr>
        <w:t>κάθαρση</w:t>
      </w:r>
      <w:r w:rsidRPr="00FB0157">
        <w:rPr>
          <w:noProof/>
          <w:lang w:val="el-GR"/>
        </w:rPr>
        <w:t xml:space="preserve"> για τη θεραπεία της σοβαρής αναιμίας νεφρικής αιτιολογίας η οποία συνοδεύεται από κλινικά συμπτώματα στους ασθενείς (Βλ. παράγραφο 4.4).</w:t>
      </w:r>
    </w:p>
    <w:p w14:paraId="09F182EA" w14:textId="77777777" w:rsidR="003B1C97" w:rsidRPr="00FB0157" w:rsidRDefault="003B1C97" w:rsidP="007F5144">
      <w:pPr>
        <w:pStyle w:val="spc-p2"/>
        <w:spacing w:before="0"/>
        <w:rPr>
          <w:noProof/>
          <w:lang w:val="el-GR"/>
        </w:rPr>
      </w:pPr>
    </w:p>
    <w:p w14:paraId="1137FCB0" w14:textId="77777777" w:rsidR="00AD20EC" w:rsidRPr="00FB0157" w:rsidRDefault="00AD20EC" w:rsidP="007F5144">
      <w:pPr>
        <w:pStyle w:val="spc-p2"/>
        <w:spacing w:before="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ενδείκνυται σε ενήλικες που λαμβάνουν χημειοθεραπεία για την αντιμετώπιση συμπαγών όγκων, κακοήθους λεμφώματος ή πολλαπλού μυελώματος, και με κίνδυνο μετάγγισης όπως κρίνεται βάσει της γενικής κατάστασης του ασθενούς (π.χ. καρδιαγγειακή κατάσταση, προϋπάρχουσα αναιμία κατά την έναρξη της χημειοθεραπείας) για τη θεραπεία της αναιμίας και μείωση της ανάγκης για μετάγγιση.</w:t>
      </w:r>
    </w:p>
    <w:p w14:paraId="2BE5AFD3" w14:textId="77777777" w:rsidR="002F4E14" w:rsidRPr="00FB0157" w:rsidRDefault="002F4E14" w:rsidP="007F5144">
      <w:pPr>
        <w:rPr>
          <w:lang w:val="el-GR"/>
        </w:rPr>
      </w:pPr>
    </w:p>
    <w:p w14:paraId="2596FADC" w14:textId="77777777" w:rsidR="00AD20EC" w:rsidRPr="00FB0157" w:rsidRDefault="00AD20EC" w:rsidP="007F5144">
      <w:pPr>
        <w:pStyle w:val="spc-p2"/>
        <w:spacing w:before="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ενδείκνυται σε ενήλικες σε πρόγραμμα αυτομετάγγισης για αύξηση της απόδοσης αυτόλογου αίματος. Η θεραπεία πρέπει να χορηγείται μόνο σε ασθενείς με αναιμία μέτριας βαρύτητας (εύρος συγκέντρωσης αιμοσφαιρίνης [Hb] μεταξύ 10 έως 13 g/dl [6,2 έως 8,1 mmol/l], χωρίς ανεπάρκεια σιδήρου), σε περίπτωση που οι διαδικασίες εξοικονόμησης αίματος είναι μη διαθέσιμες ή ανεπαρκείς, όταν το προγραμματισμένο μείζ</w:t>
      </w:r>
      <w:r w:rsidR="00AE308B" w:rsidRPr="00FB0157">
        <w:rPr>
          <w:noProof/>
          <w:lang w:val="el-GR"/>
        </w:rPr>
        <w:t>ων εκλεκτική χειρουργική επέμβαση</w:t>
      </w:r>
      <w:r w:rsidRPr="00FB0157">
        <w:rPr>
          <w:noProof/>
          <w:lang w:val="el-GR"/>
        </w:rPr>
        <w:t xml:space="preserve"> απαιτεί μεγάλο όγκο αίματος (4 ή περισσότερες μονάδες αίματος για τις γυναίκες και 5 ή περισσότερες μονάδες για τους άνδρες).</w:t>
      </w:r>
    </w:p>
    <w:p w14:paraId="2C228F28" w14:textId="77777777" w:rsidR="002F4E14" w:rsidRPr="00FB0157" w:rsidRDefault="002F4E14" w:rsidP="007F5144">
      <w:pPr>
        <w:rPr>
          <w:lang w:val="el-GR"/>
        </w:rPr>
      </w:pPr>
    </w:p>
    <w:p w14:paraId="44DAC514" w14:textId="77777777" w:rsidR="00AD20EC" w:rsidRPr="00FB0157" w:rsidRDefault="00AD20EC" w:rsidP="007F5144">
      <w:pPr>
        <w:pStyle w:val="spc-p2"/>
        <w:spacing w:before="0"/>
        <w:rPr>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ενδείκνυται πριν από μείζ</w:t>
      </w:r>
      <w:r w:rsidR="003B1C97" w:rsidRPr="00FB0157">
        <w:rPr>
          <w:noProof/>
          <w:lang w:val="el-GR"/>
        </w:rPr>
        <w:t xml:space="preserve">ονες εκλεκτικές </w:t>
      </w:r>
      <w:r w:rsidRPr="00FB0157">
        <w:rPr>
          <w:noProof/>
          <w:lang w:val="el-GR"/>
        </w:rPr>
        <w:t>ορθοπεδικ</w:t>
      </w:r>
      <w:r w:rsidR="003B1C97" w:rsidRPr="00FB0157">
        <w:rPr>
          <w:noProof/>
          <w:lang w:val="el-GR"/>
        </w:rPr>
        <w:t>ές χειρουργικές επεμβάσεις</w:t>
      </w:r>
      <w:r w:rsidRPr="00FB0157">
        <w:rPr>
          <w:noProof/>
          <w:lang w:val="el-GR"/>
        </w:rPr>
        <w:t xml:space="preserve">, </w:t>
      </w:r>
      <w:r w:rsidR="003B1C97" w:rsidRPr="00FB0157">
        <w:rPr>
          <w:noProof/>
          <w:lang w:val="el-GR"/>
        </w:rPr>
        <w:t xml:space="preserve">οι </w:t>
      </w:r>
      <w:r w:rsidRPr="00FB0157">
        <w:rPr>
          <w:noProof/>
          <w:lang w:val="el-GR"/>
        </w:rPr>
        <w:t>οποί</w:t>
      </w:r>
      <w:r w:rsidR="003B1C97" w:rsidRPr="00FB0157">
        <w:rPr>
          <w:noProof/>
          <w:lang w:val="el-GR"/>
        </w:rPr>
        <w:t>ες</w:t>
      </w:r>
      <w:r w:rsidRPr="00FB0157">
        <w:rPr>
          <w:noProof/>
          <w:lang w:val="el-GR"/>
        </w:rPr>
        <w:t xml:space="preserve"> θεωρητικά έχουν υψηλό κίνδυνο επιπλοκών κατά τη μετάγγιση, για ενήλικες που δεν παρουσιάζουν ανεπάρκεια σιδήρου ώστε να μειώσει την έκθεση σε αλλογενικές μεταγγίσεις αίματος. Η χρήση του θα πρέπει να περιορίζεται σε ασθενείς με αναιμία μέτριας βαρύτητας (π.χ. εύρος συγκέντρωσης αιμοσφαιρίνης μεταξύ 10 έως 13 g/dl ή 6,2 έως 8,1 mmol/l) οι οποίοι δεν συμμετέχουν σε κάποιο πρόγραμμα αυτομετάγγισης και οι οποίοι αναμένεται να υποστούν μια μέτρια απώλεια αίματος (900 έως 1.800 ml).</w:t>
      </w:r>
    </w:p>
    <w:p w14:paraId="17C7580D" w14:textId="77777777" w:rsidR="001E4B00" w:rsidRPr="00FB0157" w:rsidRDefault="001E4B00" w:rsidP="007F5144">
      <w:pPr>
        <w:rPr>
          <w:lang w:val="el-GR"/>
        </w:rPr>
      </w:pPr>
    </w:p>
    <w:p w14:paraId="55899EA6" w14:textId="77777777" w:rsidR="001E4B00" w:rsidRPr="00FB0157" w:rsidRDefault="001E4B00" w:rsidP="007F5144">
      <w:pPr>
        <w:rPr>
          <w:lang w:val="el-GR"/>
        </w:rPr>
      </w:pPr>
      <w:r w:rsidRPr="00FB0157">
        <w:rPr>
          <w:lang w:val="el-GR"/>
        </w:rPr>
        <w:t xml:space="preserve">Το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lang w:val="el-GR"/>
        </w:rPr>
        <w:t xml:space="preserve"> ενδείκνυται για τη θεραπεία της </w:t>
      </w:r>
      <w:proofErr w:type="spellStart"/>
      <w:r w:rsidRPr="00FB0157">
        <w:rPr>
          <w:lang w:val="el-GR"/>
        </w:rPr>
        <w:t>συμπτωματικής</w:t>
      </w:r>
      <w:proofErr w:type="spellEnd"/>
      <w:r w:rsidRPr="00FB0157">
        <w:rPr>
          <w:lang w:val="el-GR"/>
        </w:rPr>
        <w:t xml:space="preserve"> αναιμίας (συγκέντρωση αιμοσφαιρίνης ≤ 10 g/</w:t>
      </w:r>
      <w:proofErr w:type="spellStart"/>
      <w:r w:rsidRPr="00FB0157">
        <w:rPr>
          <w:lang w:val="el-GR"/>
        </w:rPr>
        <w:t>dl</w:t>
      </w:r>
      <w:proofErr w:type="spellEnd"/>
      <w:r w:rsidRPr="00FB0157">
        <w:rPr>
          <w:lang w:val="el-GR"/>
        </w:rPr>
        <w:t xml:space="preserve">) σε ενήλικες με χαμηλό – ή ενδιάμεσο-1 – κίνδυνο πρωτοπαθών </w:t>
      </w:r>
      <w:proofErr w:type="spellStart"/>
      <w:r w:rsidRPr="00FB0157">
        <w:rPr>
          <w:lang w:val="el-GR"/>
        </w:rPr>
        <w:t>μυελοδυσπλαστικών</w:t>
      </w:r>
      <w:proofErr w:type="spellEnd"/>
      <w:r w:rsidRPr="00FB0157">
        <w:rPr>
          <w:lang w:val="el-GR"/>
        </w:rPr>
        <w:t xml:space="preserve"> συνδρόμων (ΜΔΣ) οι οποίοι έχουν χαμηλή </w:t>
      </w:r>
      <w:proofErr w:type="spellStart"/>
      <w:r w:rsidRPr="00FB0157">
        <w:rPr>
          <w:lang w:val="el-GR"/>
        </w:rPr>
        <w:t>ερυθροποιητίνη</w:t>
      </w:r>
      <w:proofErr w:type="spellEnd"/>
      <w:r w:rsidRPr="00FB0157">
        <w:rPr>
          <w:lang w:val="el-GR"/>
        </w:rPr>
        <w:t xml:space="preserve"> ορού (&lt; 200 </w:t>
      </w:r>
      <w:proofErr w:type="spellStart"/>
      <w:r w:rsidRPr="00FB0157">
        <w:rPr>
          <w:lang w:val="el-GR"/>
        </w:rPr>
        <w:t>mU</w:t>
      </w:r>
      <w:proofErr w:type="spellEnd"/>
      <w:r w:rsidRPr="00FB0157">
        <w:rPr>
          <w:lang w:val="el-GR"/>
        </w:rPr>
        <w:t>/</w:t>
      </w:r>
      <w:proofErr w:type="spellStart"/>
      <w:r w:rsidRPr="00FB0157">
        <w:rPr>
          <w:lang w:val="el-GR"/>
        </w:rPr>
        <w:t>ml</w:t>
      </w:r>
      <w:proofErr w:type="spellEnd"/>
      <w:r w:rsidRPr="00FB0157">
        <w:rPr>
          <w:lang w:val="el-GR"/>
        </w:rPr>
        <w:t>).</w:t>
      </w:r>
    </w:p>
    <w:p w14:paraId="1B981B6D" w14:textId="77777777" w:rsidR="002F4E14" w:rsidRPr="00FB0157" w:rsidRDefault="002F4E14" w:rsidP="007F5144">
      <w:pPr>
        <w:rPr>
          <w:lang w:val="el-GR"/>
        </w:rPr>
      </w:pPr>
    </w:p>
    <w:p w14:paraId="3560E543" w14:textId="77777777" w:rsidR="00AD20EC" w:rsidRPr="00FB0157" w:rsidRDefault="00AD20EC" w:rsidP="007F5144">
      <w:pPr>
        <w:pStyle w:val="spc-h2"/>
        <w:keepNext w:val="0"/>
        <w:keepLines w:val="0"/>
        <w:tabs>
          <w:tab w:val="left" w:pos="720"/>
        </w:tabs>
        <w:spacing w:before="0" w:after="0"/>
        <w:ind w:left="0" w:firstLine="0"/>
        <w:rPr>
          <w:noProof/>
          <w:lang w:val="el-GR"/>
        </w:rPr>
      </w:pPr>
      <w:r w:rsidRPr="00FB0157">
        <w:rPr>
          <w:noProof/>
          <w:lang w:val="el-GR"/>
        </w:rPr>
        <w:t>4.2</w:t>
      </w:r>
      <w:r w:rsidRPr="00FB0157">
        <w:rPr>
          <w:noProof/>
          <w:lang w:val="el-GR"/>
        </w:rPr>
        <w:tab/>
        <w:t>Δοσολογία και τρόπος χορήγησης</w:t>
      </w:r>
    </w:p>
    <w:p w14:paraId="61480BD0" w14:textId="77777777" w:rsidR="005E1518" w:rsidRPr="00FB0157" w:rsidRDefault="005E1518" w:rsidP="007F5144">
      <w:pPr>
        <w:rPr>
          <w:lang w:val="el-GR"/>
        </w:rPr>
      </w:pPr>
    </w:p>
    <w:p w14:paraId="23FA078D" w14:textId="77777777" w:rsidR="00AD20EC" w:rsidRPr="00FB0157" w:rsidRDefault="00AD20EC" w:rsidP="007F5144">
      <w:pPr>
        <w:pStyle w:val="spc-p1"/>
        <w:rPr>
          <w:noProof/>
          <w:lang w:val="el-GR"/>
        </w:rPr>
      </w:pPr>
      <w:r w:rsidRPr="00FB0157">
        <w:rPr>
          <w:noProof/>
          <w:lang w:val="el-GR"/>
        </w:rPr>
        <w:t xml:space="preserve">Η θεραπεία με </w:t>
      </w:r>
      <w:r w:rsidR="00376D2A" w:rsidRPr="00FB0157">
        <w:rPr>
          <w:noProof/>
          <w:lang w:val="el-GR"/>
        </w:rPr>
        <w:t>Epoetin alfa HEXAL</w:t>
      </w:r>
      <w:r w:rsidRPr="00FB0157">
        <w:rPr>
          <w:noProof/>
          <w:lang w:val="el-GR"/>
        </w:rPr>
        <w:t xml:space="preserve"> πρέπει να αρχίζει υπό την επίβλεψη γιατρών έμπειρων στη διαχείριση ασθενών με τις ανωτέρω ενδείξεις.</w:t>
      </w:r>
    </w:p>
    <w:p w14:paraId="4A006FA8" w14:textId="77777777" w:rsidR="005E1518" w:rsidRPr="00FB0157" w:rsidRDefault="005E1518" w:rsidP="007F5144">
      <w:pPr>
        <w:rPr>
          <w:lang w:val="el-GR"/>
        </w:rPr>
      </w:pPr>
    </w:p>
    <w:p w14:paraId="0DC86C28" w14:textId="77777777" w:rsidR="00AD20EC" w:rsidRPr="00FB0157" w:rsidRDefault="00AD20EC" w:rsidP="007F5144">
      <w:pPr>
        <w:pStyle w:val="spc-hsub2"/>
        <w:spacing w:before="0" w:after="0"/>
        <w:rPr>
          <w:noProof/>
          <w:lang w:val="el-GR"/>
        </w:rPr>
      </w:pPr>
      <w:r w:rsidRPr="00FB0157">
        <w:rPr>
          <w:noProof/>
          <w:lang w:val="el-GR"/>
        </w:rPr>
        <w:t>Δοσολογία</w:t>
      </w:r>
    </w:p>
    <w:p w14:paraId="5CE9F220" w14:textId="77777777" w:rsidR="005E1518" w:rsidRPr="00FB0157" w:rsidRDefault="005E1518" w:rsidP="007F5144">
      <w:pPr>
        <w:rPr>
          <w:lang w:val="el-GR" w:eastAsia="x-none"/>
        </w:rPr>
      </w:pPr>
    </w:p>
    <w:p w14:paraId="15FAAD4A" w14:textId="77777777" w:rsidR="00AD20EC" w:rsidRPr="00FB0157" w:rsidRDefault="00AD20EC" w:rsidP="007F5144">
      <w:pPr>
        <w:pStyle w:val="spc-p1"/>
        <w:rPr>
          <w:noProof/>
          <w:lang w:val="el-GR"/>
        </w:rPr>
      </w:pPr>
      <w:r w:rsidRPr="00FB0157">
        <w:rPr>
          <w:noProof/>
          <w:lang w:val="el-GR"/>
        </w:rPr>
        <w:t>Πριν από την έναρξη της θεραπείας με την epoetin alfa και όταν αποφασίζεται αύξηση της δόσης, θα πρέπει να αξιολογούνται και να αντιμετωπίζονται θεραπευτικώς όλες οι άλλες αιτίες της αναιμίας (ανεπάρκεια σιδήρου, φυλλικού οξέος ή βιταμίνης B</w:t>
      </w:r>
      <w:r w:rsidRPr="00FB0157">
        <w:rPr>
          <w:noProof/>
          <w:vertAlign w:val="subscript"/>
          <w:lang w:val="el-GR"/>
        </w:rPr>
        <w:t>12</w:t>
      </w:r>
      <w:r w:rsidRPr="00FB0157">
        <w:rPr>
          <w:noProof/>
          <w:lang w:val="el-GR"/>
        </w:rPr>
        <w:t xml:space="preserve">, </w:t>
      </w:r>
      <w:r w:rsidR="009D09FC" w:rsidRPr="00FB0157">
        <w:rPr>
          <w:noProof/>
          <w:lang w:val="el-GR"/>
        </w:rPr>
        <w:t xml:space="preserve">τοξίκωση </w:t>
      </w:r>
      <w:r w:rsidRPr="00FB0157">
        <w:rPr>
          <w:noProof/>
          <w:lang w:val="el-GR"/>
        </w:rPr>
        <w:t xml:space="preserve">από </w:t>
      </w:r>
      <w:r w:rsidR="009D09FC" w:rsidRPr="00FB0157">
        <w:rPr>
          <w:noProof/>
          <w:lang w:val="el-GR"/>
        </w:rPr>
        <w:t>αλουμίνιο</w:t>
      </w:r>
      <w:r w:rsidRPr="00FB0157">
        <w:rPr>
          <w:noProof/>
          <w:lang w:val="el-GR"/>
        </w:rPr>
        <w:t>, λοίμωξη ή φλεγμονή, απώλεια αίματος, αιμόλυση και ίνωση του μυελού των οστών οποιασδήποτε αιτιολογίας). Για να διασφαλιστεί η βέλτιστη θεραπευτική ανταπόκριση στην epoetin alfa, θα πρέπει να διασφαλίζεται η ύπαρξη επαρκών αποθεμάτων σιδήρου και θα πρέπει να χορηγούνται συμπληρώματα σιδήρου εάν είναι απαραίτητο (βλ. παράγραφο 4.4).</w:t>
      </w:r>
    </w:p>
    <w:p w14:paraId="4CD6A66E" w14:textId="77777777" w:rsidR="00B15CF3" w:rsidRPr="00FB0157" w:rsidRDefault="00B15CF3" w:rsidP="007F5144">
      <w:pPr>
        <w:rPr>
          <w:lang w:val="el-GR"/>
        </w:rPr>
      </w:pPr>
    </w:p>
    <w:p w14:paraId="61BBACCA" w14:textId="77777777" w:rsidR="00AD20EC" w:rsidRPr="00FB0157" w:rsidRDefault="00AD20EC" w:rsidP="007F5144">
      <w:pPr>
        <w:pStyle w:val="spc-hsub3italicunderlined"/>
        <w:keepNext/>
        <w:keepLines/>
        <w:widowControl w:val="0"/>
        <w:spacing w:before="0"/>
        <w:rPr>
          <w:noProof/>
          <w:lang w:val="el-GR"/>
        </w:rPr>
      </w:pPr>
      <w:r w:rsidRPr="00FB0157">
        <w:rPr>
          <w:noProof/>
          <w:lang w:val="el-GR"/>
        </w:rPr>
        <w:lastRenderedPageBreak/>
        <w:t>Θεραπεία της συμπτωματικής αναιμίας σε ενήλικες ασθενείς με χρόνια νεφρική ανεπάρκεια</w:t>
      </w:r>
    </w:p>
    <w:p w14:paraId="77E0B19F" w14:textId="77777777" w:rsidR="00B15CF3" w:rsidRPr="00FB0157" w:rsidRDefault="00B15CF3" w:rsidP="007F5144">
      <w:pPr>
        <w:keepNext/>
        <w:keepLines/>
        <w:widowControl w:val="0"/>
        <w:rPr>
          <w:lang w:val="el-GR"/>
        </w:rPr>
      </w:pPr>
    </w:p>
    <w:p w14:paraId="020B24B7" w14:textId="77777777" w:rsidR="00AD20EC" w:rsidRPr="00FB0157" w:rsidRDefault="00AD20EC" w:rsidP="007F5144">
      <w:pPr>
        <w:pStyle w:val="spc-p2"/>
        <w:keepNext/>
        <w:spacing w:before="0"/>
        <w:rPr>
          <w:noProof/>
          <w:lang w:val="el-GR"/>
        </w:rPr>
      </w:pPr>
      <w:r w:rsidRPr="00FB0157">
        <w:rPr>
          <w:noProof/>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008C2F04" w14:textId="77777777" w:rsidR="00B15CF3" w:rsidRPr="00FB0157" w:rsidRDefault="00B15CF3" w:rsidP="007F5144">
      <w:pPr>
        <w:rPr>
          <w:lang w:val="el-GR"/>
        </w:rPr>
      </w:pPr>
    </w:p>
    <w:p w14:paraId="1CF45837" w14:textId="77777777" w:rsidR="00AD20EC" w:rsidRPr="00FB0157" w:rsidRDefault="00AD20EC" w:rsidP="007F5144">
      <w:pPr>
        <w:pStyle w:val="spc-p2"/>
        <w:spacing w:before="0"/>
        <w:rPr>
          <w:noProof/>
          <w:lang w:val="el-GR"/>
        </w:rPr>
      </w:pPr>
      <w:r w:rsidRPr="00FB0157">
        <w:rPr>
          <w:noProof/>
          <w:lang w:val="el-GR"/>
        </w:rPr>
        <w:t>Το συνιστώμενο επιθυμητό εύρος συγκέντρωσης αιμοσφαιρίνης είναι μεταξύ 10 g/dl έως 12 g/dl (6,2</w:t>
      </w:r>
      <w:r w:rsidR="00D46C55" w:rsidRPr="00FB0157">
        <w:rPr>
          <w:noProof/>
          <w:lang w:val="el-GR"/>
        </w:rPr>
        <w:t> </w:t>
      </w:r>
      <w:r w:rsidRPr="00FB0157">
        <w:rPr>
          <w:noProof/>
          <w:lang w:val="el-GR"/>
        </w:rPr>
        <w:t xml:space="preserve">έως 7,5 mmol/l). Το </w:t>
      </w:r>
      <w:r w:rsidR="00376D2A" w:rsidRPr="00FB0157">
        <w:rPr>
          <w:noProof/>
          <w:lang w:val="el-GR"/>
        </w:rPr>
        <w:t>Epoetin alfa HEXAL</w:t>
      </w:r>
      <w:r w:rsidRPr="00FB0157">
        <w:rPr>
          <w:noProof/>
          <w:lang w:val="el-GR"/>
        </w:rPr>
        <w:t xml:space="preserve"> πρέπει να χορηγείται προκειμένου να αυξηθεί η αιμοσφαιρίνη όχι περισσότερο από 12 g/dl (7,5 mmol/l). Μια αύξηση της αιμοσφαιρίνης άνω των 2 g/dl (1,25 mmol/l) σε μια περίοδο τεσσάρων εβδομάδων πρέπει να αποφεύγεται. Εάν συμβεί αυτό, θα πρέπει να γίνει η κατάλληλη προσαρμογή της δόσης όπως προβλέπεται.</w:t>
      </w:r>
    </w:p>
    <w:p w14:paraId="64E90373" w14:textId="77777777" w:rsidR="00B15CF3" w:rsidRPr="00FB0157" w:rsidRDefault="00B15CF3" w:rsidP="007F5144">
      <w:pPr>
        <w:rPr>
          <w:lang w:val="el-GR"/>
        </w:rPr>
      </w:pPr>
    </w:p>
    <w:p w14:paraId="5A3638CA" w14:textId="77777777" w:rsidR="00AD20EC" w:rsidRPr="00FB0157" w:rsidRDefault="00AD20EC" w:rsidP="007F5144">
      <w:pPr>
        <w:pStyle w:val="spc-p2"/>
        <w:spacing w:before="0"/>
        <w:rPr>
          <w:noProof/>
          <w:lang w:val="el-GR"/>
        </w:rPr>
      </w:pPr>
      <w:r w:rsidRPr="00FB0157">
        <w:rPr>
          <w:noProof/>
          <w:lang w:val="el-GR"/>
        </w:rPr>
        <w:t>Λόγω των διακυμάνσεων μεταξύ ασθενών, ενδέχεται να παρατηρηθούν περιστασιακά μεμονωμένες τιμές αιμοσφαιρίνης για ένα</w:t>
      </w:r>
      <w:r w:rsidR="0013340B" w:rsidRPr="00FB0157">
        <w:rPr>
          <w:noProof/>
          <w:lang w:val="el-GR"/>
        </w:rPr>
        <w:t>ν</w:t>
      </w:r>
      <w:r w:rsidRPr="00FB0157">
        <w:rPr>
          <w:noProof/>
          <w:lang w:val="el-GR"/>
        </w:rPr>
        <w:t xml:space="preserve"> ασθενή υψηλότερες ή χαμηλότερες από το επιθυμητό εύρος συγκέντρωσης αιμοσφαιρίνης. Οι διακυμάνσεις της αιμοσφαιρίνης πρέπει να αντιμετωπίζονται μέσω διαχείρισης της δόσης, λαμβάνοντας υπόψη το εύρος συγκέντρωσης αιμοσφαιρίνης από 10 g/dl (6,2 mmol/l) έως 12 g/dl (7,5 mmol/l).</w:t>
      </w:r>
    </w:p>
    <w:p w14:paraId="6D2D9604" w14:textId="77777777" w:rsidR="00B15CF3" w:rsidRPr="00FB0157" w:rsidRDefault="00B15CF3" w:rsidP="007F5144">
      <w:pPr>
        <w:rPr>
          <w:lang w:val="el-GR"/>
        </w:rPr>
      </w:pPr>
    </w:p>
    <w:p w14:paraId="08E1023B" w14:textId="77777777" w:rsidR="00AD20EC" w:rsidRPr="00FB0157" w:rsidRDefault="00AD20EC" w:rsidP="007F5144">
      <w:pPr>
        <w:pStyle w:val="spc-p2"/>
        <w:spacing w:before="0"/>
        <w:rPr>
          <w:noProof/>
          <w:lang w:val="el-GR"/>
        </w:rPr>
      </w:pPr>
      <w:r w:rsidRPr="00FB0157">
        <w:rPr>
          <w:noProof/>
          <w:lang w:val="el-GR"/>
        </w:rPr>
        <w:t>Ένα σταθερό επίπεδο αιμοσφαιρίνης υψηλότερο από 12 g/dl (7,5 mmol/l) πρέπει να αποφεύγεται. Εάν η αιμοσφαιρίνη αυξάνεται κατά περισσότερο από 2 g/dl (1,25 mmol/l) το</w:t>
      </w:r>
      <w:r w:rsidR="0013340B" w:rsidRPr="00FB0157">
        <w:rPr>
          <w:noProof/>
          <w:lang w:val="el-GR"/>
        </w:rPr>
        <w:t>ν</w:t>
      </w:r>
      <w:r w:rsidRPr="00FB0157">
        <w:rPr>
          <w:noProof/>
          <w:lang w:val="el-GR"/>
        </w:rPr>
        <w:t xml:space="preserve"> μήνα, ή εάν η σταθερή αιμοσφαιρίνη υπερβαίνει τα 12 g/dl (7,5 mmol/l) μειώστε τη δόση του </w:t>
      </w:r>
      <w:r w:rsidR="00376D2A" w:rsidRPr="00FB0157">
        <w:rPr>
          <w:noProof/>
          <w:lang w:val="el-GR"/>
        </w:rPr>
        <w:t>Epoetin alfa HEXAL</w:t>
      </w:r>
      <w:r w:rsidRPr="00FB0157">
        <w:rPr>
          <w:noProof/>
          <w:lang w:val="el-GR"/>
        </w:rPr>
        <w:t xml:space="preserve"> κατά 25%. Εάν η αιμοσφαιρίνη υπερβαίνει τα 13 g/dl (8,1 mmol/l), διακόψτε τη θεραπεία μέχρι να πέσει κάτω από 12 g/dl (7,5 mmol/l) και τότε αρχίστε ξανά τη θεραπεία με </w:t>
      </w:r>
      <w:r w:rsidR="00376D2A" w:rsidRPr="00FB0157">
        <w:rPr>
          <w:noProof/>
          <w:lang w:val="el-GR"/>
        </w:rPr>
        <w:t>Epoetin alfa HEXAL</w:t>
      </w:r>
      <w:r w:rsidRPr="00FB0157">
        <w:rPr>
          <w:noProof/>
          <w:lang w:val="el-GR"/>
        </w:rPr>
        <w:t xml:space="preserve"> σε μια δόση κατά 25% χαμηλότερη από την προηγούμενη δόση.</w:t>
      </w:r>
    </w:p>
    <w:p w14:paraId="3B1F3EC4" w14:textId="77777777" w:rsidR="00B15CF3" w:rsidRPr="00FB0157" w:rsidRDefault="00B15CF3" w:rsidP="007F5144">
      <w:pPr>
        <w:rPr>
          <w:lang w:val="el-GR"/>
        </w:rPr>
      </w:pPr>
    </w:p>
    <w:p w14:paraId="38B7BAEC" w14:textId="77777777" w:rsidR="00AD20EC" w:rsidRPr="00FB0157" w:rsidRDefault="00AD20EC" w:rsidP="007F5144">
      <w:pPr>
        <w:pStyle w:val="spc-p2"/>
        <w:spacing w:before="0"/>
        <w:rPr>
          <w:noProof/>
          <w:lang w:val="el-GR"/>
        </w:rPr>
      </w:pPr>
      <w:r w:rsidRPr="00FB0157">
        <w:rPr>
          <w:noProof/>
          <w:lang w:val="el-GR"/>
        </w:rPr>
        <w:t xml:space="preserve">Οι ασθενείς πρέπει να παρακολουθούνται στενά ώστε να διασφαλίζεται ότι χρησιμοποιείται η χαμηλότερη εγκεκριμένη αποτελεσματική δόση </w:t>
      </w:r>
      <w:r w:rsidR="00376D2A" w:rsidRPr="00FB0157">
        <w:rPr>
          <w:noProof/>
          <w:lang w:val="el-GR"/>
        </w:rPr>
        <w:t>Epoetin alfa HEXAL</w:t>
      </w:r>
      <w:r w:rsidRPr="00FB0157">
        <w:rPr>
          <w:noProof/>
          <w:lang w:val="el-GR"/>
        </w:rPr>
        <w:t xml:space="preserve"> για τον επαρκή έλεγχο της αναιμίας και των συμπτωμάτων της αναιμίας ενώ διατηρείται συγκέντρωση αιμοσφαιρίνης κάτω από ή στα 12 g/dl (7,5 mmol/l).</w:t>
      </w:r>
    </w:p>
    <w:p w14:paraId="7B8AC1C7" w14:textId="77777777" w:rsidR="00B15CF3" w:rsidRPr="00FB0157" w:rsidRDefault="00B15CF3" w:rsidP="007F5144">
      <w:pPr>
        <w:rPr>
          <w:lang w:val="el-GR"/>
        </w:rPr>
      </w:pPr>
    </w:p>
    <w:p w14:paraId="1538EB87" w14:textId="77777777" w:rsidR="00AD20EC" w:rsidRPr="00FB0157" w:rsidRDefault="00AD20EC" w:rsidP="007F5144">
      <w:pPr>
        <w:pStyle w:val="spc-p2"/>
        <w:spacing w:before="0"/>
        <w:rPr>
          <w:noProof/>
          <w:lang w:val="el-GR"/>
        </w:rPr>
      </w:pPr>
      <w:r w:rsidRPr="00FB0157">
        <w:rPr>
          <w:noProof/>
          <w:lang w:val="el-GR"/>
        </w:rPr>
        <w:t xml:space="preserve">Απαιτείται προσοχή με την κλιμάκωση των δόσεων </w:t>
      </w:r>
      <w:r w:rsidR="00325326" w:rsidRPr="00FB0157">
        <w:rPr>
          <w:noProof/>
          <w:lang w:val="el-GR"/>
        </w:rPr>
        <w:t>ενισχυτικ</w:t>
      </w:r>
      <w:r w:rsidR="008C702A" w:rsidRPr="00FB0157">
        <w:rPr>
          <w:noProof/>
          <w:lang w:val="el-GR"/>
        </w:rPr>
        <w:t xml:space="preserve">ού παράγοντα </w:t>
      </w:r>
      <w:r w:rsidR="00325326" w:rsidRPr="00FB0157">
        <w:rPr>
          <w:noProof/>
          <w:lang w:val="el-GR"/>
        </w:rPr>
        <w:t>ερυθροποίησης (ESA)</w:t>
      </w:r>
      <w:r w:rsidRPr="00FB0157">
        <w:rPr>
          <w:noProof/>
          <w:lang w:val="el-GR"/>
        </w:rPr>
        <w:t xml:space="preserve"> σε ασθενείς με χρόνια νεφρική ανεπάρκεια</w:t>
      </w:r>
      <w:r w:rsidR="004B63C2" w:rsidRPr="00FB0157">
        <w:rPr>
          <w:noProof/>
          <w:lang w:val="el-GR"/>
        </w:rPr>
        <w:t xml:space="preserve"> (CRF)</w:t>
      </w:r>
      <w:r w:rsidRPr="00FB0157">
        <w:rPr>
          <w:noProof/>
          <w:lang w:val="el-GR"/>
        </w:rPr>
        <w:t xml:space="preserve">. Σε ασθενείς με ανεπαρκή ανταπόκριση της αιμοσφαιρίνης </w:t>
      </w:r>
      <w:r w:rsidR="00325326" w:rsidRPr="00FB0157">
        <w:rPr>
          <w:noProof/>
          <w:lang w:val="el-GR"/>
        </w:rPr>
        <w:t>στ</w:t>
      </w:r>
      <w:r w:rsidR="00DA5C4A" w:rsidRPr="00FB0157">
        <w:rPr>
          <w:noProof/>
          <w:lang w:val="el-GR"/>
        </w:rPr>
        <w:t xml:space="preserve">ον </w:t>
      </w:r>
      <w:r w:rsidR="00325326" w:rsidRPr="00FB0157">
        <w:rPr>
          <w:noProof/>
          <w:lang w:val="el-GR"/>
        </w:rPr>
        <w:t>ESA</w:t>
      </w:r>
      <w:r w:rsidRPr="00FB0157">
        <w:rPr>
          <w:noProof/>
          <w:lang w:val="el-GR"/>
        </w:rPr>
        <w:t>, θα πρέπει να εξετάζονται εναλλακτικές εξηγήσεις για την ανεπαρκή ανταπόκριση (βλ. παράγραφο</w:t>
      </w:r>
      <w:r w:rsidRPr="00FB0157">
        <w:rPr>
          <w:rFonts w:eastAsia="MS Mincho"/>
          <w:noProof/>
          <w:lang w:val="el-GR"/>
        </w:rPr>
        <w:t> </w:t>
      </w:r>
      <w:r w:rsidRPr="00FB0157">
        <w:rPr>
          <w:noProof/>
          <w:lang w:val="el-GR"/>
        </w:rPr>
        <w:t>4.4 και 5.1).</w:t>
      </w:r>
    </w:p>
    <w:p w14:paraId="43B053D0" w14:textId="77777777" w:rsidR="00B15CF3" w:rsidRPr="00FB0157" w:rsidRDefault="00B15CF3" w:rsidP="007F5144">
      <w:pPr>
        <w:rPr>
          <w:lang w:val="el-GR"/>
        </w:rPr>
      </w:pPr>
    </w:p>
    <w:p w14:paraId="5E8C2E20" w14:textId="77777777" w:rsidR="00AD20EC" w:rsidRPr="00FB0157" w:rsidRDefault="00AD20EC" w:rsidP="007F5144">
      <w:pPr>
        <w:pStyle w:val="spc-p2"/>
        <w:spacing w:before="0"/>
        <w:rPr>
          <w:noProof/>
          <w:lang w:val="el-GR"/>
        </w:rPr>
      </w:pPr>
      <w:r w:rsidRPr="00FB0157">
        <w:rPr>
          <w:noProof/>
          <w:lang w:val="el-GR"/>
        </w:rPr>
        <w:t xml:space="preserve">Η θεραπευτική αγωγή με το </w:t>
      </w:r>
      <w:r w:rsidR="00376D2A" w:rsidRPr="00FB0157">
        <w:rPr>
          <w:noProof/>
          <w:lang w:val="el-GR"/>
        </w:rPr>
        <w:t>Epoetin alfa HEXAL</w:t>
      </w:r>
      <w:r w:rsidRPr="00FB0157">
        <w:rPr>
          <w:noProof/>
          <w:lang w:val="el-GR"/>
        </w:rPr>
        <w:t xml:space="preserve"> χωρίζεται σε δύο στάδια – φάση διόρθωσης και συντήρησης.</w:t>
      </w:r>
    </w:p>
    <w:p w14:paraId="42D25A1E" w14:textId="77777777" w:rsidR="00B15CF3" w:rsidRPr="00FB0157" w:rsidRDefault="00B15CF3" w:rsidP="007F5144">
      <w:pPr>
        <w:rPr>
          <w:lang w:val="el-GR"/>
        </w:rPr>
      </w:pPr>
    </w:p>
    <w:p w14:paraId="1AD7F83C" w14:textId="77777777" w:rsidR="00AD20EC" w:rsidRPr="00FB0157" w:rsidRDefault="00AD20EC" w:rsidP="007F5144">
      <w:pPr>
        <w:pStyle w:val="spc-hsub4"/>
        <w:keepNext w:val="0"/>
        <w:keepLines w:val="0"/>
        <w:spacing w:before="0" w:after="0"/>
        <w:rPr>
          <w:noProof/>
          <w:lang w:val="el-GR"/>
        </w:rPr>
      </w:pPr>
      <w:r w:rsidRPr="00FB0157">
        <w:rPr>
          <w:noProof/>
          <w:lang w:val="el-GR"/>
        </w:rPr>
        <w:t>Ενήλικες ασθενείς που υποβάλλονται σε αιμοδιύλιση</w:t>
      </w:r>
    </w:p>
    <w:p w14:paraId="6A5AC646" w14:textId="77777777" w:rsidR="00B15CF3" w:rsidRPr="00FB0157" w:rsidRDefault="00B15CF3" w:rsidP="007F5144">
      <w:pPr>
        <w:rPr>
          <w:lang w:val="el-GR"/>
        </w:rPr>
      </w:pPr>
    </w:p>
    <w:p w14:paraId="37755947" w14:textId="77777777" w:rsidR="00AD20EC" w:rsidRPr="00FB0157" w:rsidRDefault="00AD20EC" w:rsidP="007F5144">
      <w:pPr>
        <w:pStyle w:val="spc-p2"/>
        <w:spacing w:before="0"/>
        <w:rPr>
          <w:noProof/>
          <w:lang w:val="el-GR"/>
        </w:rPr>
      </w:pPr>
      <w:r w:rsidRPr="00FB0157">
        <w:rPr>
          <w:noProof/>
          <w:lang w:val="el-GR"/>
        </w:rPr>
        <w:t>Σε ασθενείς που υποβάλλονται σε αιμοδιύλιση, όταν είναι άμεσα διαθέσιμη ενδοφλέβια πρόσβαση, προτιμάται η χορήγηση μέσω της ενδοφλέβιας οδού.</w:t>
      </w:r>
    </w:p>
    <w:p w14:paraId="2BEEB736" w14:textId="77777777" w:rsidR="00B15CF3" w:rsidRPr="00FB0157" w:rsidRDefault="00B15CF3" w:rsidP="007F5144">
      <w:pPr>
        <w:rPr>
          <w:lang w:val="el-GR"/>
        </w:rPr>
      </w:pPr>
    </w:p>
    <w:p w14:paraId="7FF751DA" w14:textId="77777777" w:rsidR="00AD20EC" w:rsidRPr="00FB0157" w:rsidRDefault="00AD20EC" w:rsidP="007F5144">
      <w:pPr>
        <w:pStyle w:val="spc-hsub5"/>
        <w:keepNext w:val="0"/>
        <w:keepLines w:val="0"/>
        <w:spacing w:before="0"/>
        <w:rPr>
          <w:noProof/>
          <w:lang w:val="el-GR"/>
        </w:rPr>
      </w:pPr>
      <w:r w:rsidRPr="00FB0157">
        <w:rPr>
          <w:noProof/>
          <w:lang w:val="el-GR"/>
        </w:rPr>
        <w:t>Φάση διόρθωσης</w:t>
      </w:r>
    </w:p>
    <w:p w14:paraId="4E0C2416" w14:textId="77777777" w:rsidR="00AD20EC" w:rsidRPr="00FB0157" w:rsidRDefault="00AD20EC" w:rsidP="007F5144">
      <w:pPr>
        <w:pStyle w:val="spc-p1"/>
        <w:rPr>
          <w:noProof/>
          <w:lang w:val="el-GR"/>
        </w:rPr>
      </w:pPr>
      <w:r w:rsidRPr="00FB0157">
        <w:rPr>
          <w:noProof/>
          <w:lang w:val="el-GR"/>
        </w:rPr>
        <w:t>Η εναρκτήρια δόση είναι 50 IU/kg, 3 φορές την εβδομάδα.</w:t>
      </w:r>
    </w:p>
    <w:p w14:paraId="42D13EA0" w14:textId="77777777" w:rsidR="00B15CF3" w:rsidRPr="00FB0157" w:rsidRDefault="00B15CF3" w:rsidP="007F5144">
      <w:pPr>
        <w:rPr>
          <w:lang w:val="el-GR"/>
        </w:rPr>
      </w:pPr>
    </w:p>
    <w:p w14:paraId="705C69C5" w14:textId="77777777" w:rsidR="00AD20EC" w:rsidRPr="00FB0157" w:rsidRDefault="00AD20EC" w:rsidP="007F5144">
      <w:pPr>
        <w:pStyle w:val="spc-p2"/>
        <w:spacing w:before="0"/>
        <w:rPr>
          <w:noProof/>
          <w:lang w:val="el-GR"/>
        </w:rPr>
      </w:pPr>
      <w:r w:rsidRPr="00FB0157">
        <w:rPr>
          <w:noProof/>
          <w:lang w:val="el-GR"/>
        </w:rPr>
        <w:t>Εάν είναι απαραίτητο, αυξήστε ή μειώστε τη δόση κατά 25 IU/kg (3 φορές την εβδομάδα) μέχρι να επιτευχθεί το επιθυμητό εύρος συγκέντρωσης αιμοσφαιρίνης μεταξύ 10 g/dl έως 12 g/dl (6,2 έως 7,5 mmol/l) (αυτό θα πρέπει να γίνεται σε στάδια τουλάχιστον τεσσάρων εβδομάδων).</w:t>
      </w:r>
    </w:p>
    <w:p w14:paraId="2452AF1E" w14:textId="77777777" w:rsidR="00B15CF3" w:rsidRPr="00FB0157" w:rsidRDefault="00B15CF3" w:rsidP="007F5144">
      <w:pPr>
        <w:rPr>
          <w:lang w:val="el-GR"/>
        </w:rPr>
      </w:pPr>
    </w:p>
    <w:p w14:paraId="1314D1D1" w14:textId="77777777" w:rsidR="00AD20EC" w:rsidRPr="00FB0157" w:rsidRDefault="00AD20EC" w:rsidP="007F5144">
      <w:pPr>
        <w:pStyle w:val="spc-hsub5"/>
        <w:keepNext w:val="0"/>
        <w:keepLines w:val="0"/>
        <w:spacing w:before="0"/>
        <w:rPr>
          <w:noProof/>
          <w:lang w:val="el-GR"/>
        </w:rPr>
      </w:pPr>
      <w:r w:rsidRPr="00FB0157">
        <w:rPr>
          <w:noProof/>
          <w:lang w:val="el-GR"/>
        </w:rPr>
        <w:t>Φάση συντήρησης</w:t>
      </w:r>
    </w:p>
    <w:p w14:paraId="20C1F015" w14:textId="77777777" w:rsidR="00AD20EC" w:rsidRPr="00FB0157" w:rsidRDefault="00AD20EC" w:rsidP="007F5144">
      <w:pPr>
        <w:pStyle w:val="spc-p1"/>
        <w:rPr>
          <w:noProof/>
          <w:lang w:val="el-GR"/>
        </w:rPr>
      </w:pPr>
      <w:r w:rsidRPr="00FB0157">
        <w:rPr>
          <w:noProof/>
          <w:lang w:val="el-GR"/>
        </w:rPr>
        <w:t>Η συνιστώμενη συνολική εβδομαδιαία δόση κυμαίνεται μεταξύ 75 και 300 IU/kg.</w:t>
      </w:r>
    </w:p>
    <w:p w14:paraId="4B240F19" w14:textId="77777777" w:rsidR="00B15CF3" w:rsidRPr="00FB0157" w:rsidRDefault="00B15CF3" w:rsidP="007F5144">
      <w:pPr>
        <w:rPr>
          <w:lang w:val="el-GR"/>
        </w:rPr>
      </w:pPr>
    </w:p>
    <w:p w14:paraId="41641822" w14:textId="77777777" w:rsidR="00AD20EC" w:rsidRPr="00FB0157" w:rsidRDefault="00AD20EC" w:rsidP="007F5144">
      <w:pPr>
        <w:pStyle w:val="spc-p2"/>
        <w:spacing w:before="0"/>
        <w:rPr>
          <w:noProof/>
          <w:lang w:val="el-GR"/>
        </w:rPr>
      </w:pPr>
      <w:r w:rsidRPr="00FB0157">
        <w:rPr>
          <w:noProof/>
          <w:lang w:val="el-GR"/>
        </w:rPr>
        <w:t>Πρέπει να γίνεται η κατάλληλη προσαρμογή της δόσης για τη διατήρηση των τιμών της αιμοσφαιρίνης εντός του επιθυμητού εύρους συγκέντρωσης μεταξύ 10 έως 12 g/dl (6,2 έως 7,5 mmol/l).</w:t>
      </w:r>
    </w:p>
    <w:p w14:paraId="37FEB954" w14:textId="77777777" w:rsidR="00B627A8" w:rsidRPr="00FB0157" w:rsidRDefault="00B627A8" w:rsidP="007F5144">
      <w:pPr>
        <w:rPr>
          <w:lang w:val="el-GR"/>
        </w:rPr>
      </w:pPr>
    </w:p>
    <w:p w14:paraId="42189159" w14:textId="77777777" w:rsidR="00AD20EC" w:rsidRPr="00FB0157" w:rsidRDefault="00AD20EC" w:rsidP="007F5144">
      <w:pPr>
        <w:pStyle w:val="spc-p2"/>
        <w:spacing w:before="0"/>
        <w:rPr>
          <w:noProof/>
          <w:lang w:val="el-GR"/>
        </w:rPr>
      </w:pPr>
      <w:r w:rsidRPr="00FB0157">
        <w:rPr>
          <w:noProof/>
          <w:lang w:val="el-GR"/>
        </w:rPr>
        <w:lastRenderedPageBreak/>
        <w:t>Οι ασθενείς με πολύ χαμηλά αρχικά επίπεδα της αιμοσφαιρίνης (&lt; 6 g/dl ή &lt; 3,75 mmol/l) μπορεί να χρειασθούν υψηλότερες δόσεις συντήρησης συγκριτικά με τους ασθενείς στους οποίους η αναιμία κατά την έναρξη της θεραπείας είναι μικρότερης βαρύτητας (&gt; 8 g/dl ή &gt; 5 mmol/l).</w:t>
      </w:r>
    </w:p>
    <w:p w14:paraId="438CE843" w14:textId="77777777" w:rsidR="00B627A8" w:rsidRPr="00FB0157" w:rsidRDefault="00B627A8" w:rsidP="007F5144">
      <w:pPr>
        <w:rPr>
          <w:lang w:val="el-GR"/>
        </w:rPr>
      </w:pPr>
    </w:p>
    <w:p w14:paraId="0FB71F85" w14:textId="77777777" w:rsidR="00AD20EC" w:rsidRPr="00FB0157" w:rsidRDefault="00AD20EC" w:rsidP="007F5144">
      <w:pPr>
        <w:pStyle w:val="spc-hsub4"/>
        <w:keepNext w:val="0"/>
        <w:keepLines w:val="0"/>
        <w:spacing w:before="0" w:after="0"/>
        <w:rPr>
          <w:noProof/>
          <w:lang w:val="el-GR"/>
        </w:rPr>
      </w:pPr>
      <w:r w:rsidRPr="00FB0157">
        <w:rPr>
          <w:noProof/>
          <w:lang w:val="el-GR"/>
        </w:rPr>
        <w:t>Ενήλικες ασθενείς με νεφρική ανεπάρκεια που δεν υποβάλλονται ακόμη σε αιμο</w:t>
      </w:r>
      <w:r w:rsidR="009D09FC" w:rsidRPr="00FB0157">
        <w:rPr>
          <w:noProof/>
          <w:lang w:val="el-GR"/>
        </w:rPr>
        <w:t>κάθαρση</w:t>
      </w:r>
    </w:p>
    <w:p w14:paraId="7F40E83C" w14:textId="77777777" w:rsidR="00B627A8" w:rsidRPr="00FB0157" w:rsidRDefault="00B627A8" w:rsidP="007F5144">
      <w:pPr>
        <w:rPr>
          <w:lang w:val="el-GR"/>
        </w:rPr>
      </w:pPr>
    </w:p>
    <w:p w14:paraId="781A4B77" w14:textId="77777777" w:rsidR="00AD20EC" w:rsidRPr="00FB0157" w:rsidRDefault="00AD20EC" w:rsidP="007F5144">
      <w:pPr>
        <w:pStyle w:val="spc-p2"/>
        <w:spacing w:before="0"/>
        <w:rPr>
          <w:noProof/>
          <w:lang w:val="el-GR"/>
        </w:rPr>
      </w:pPr>
      <w:r w:rsidRPr="00FB0157">
        <w:rPr>
          <w:noProof/>
          <w:lang w:val="el-GR"/>
        </w:rPr>
        <w:t xml:space="preserve">Όταν δεν είναι άμεσα διαθέσιμη ενδοφλέβια πρόσβαση, το </w:t>
      </w:r>
      <w:r w:rsidR="00376D2A" w:rsidRPr="00FB0157">
        <w:rPr>
          <w:noProof/>
          <w:lang w:val="el-GR"/>
        </w:rPr>
        <w:t>Epoetin alfa HEXAL</w:t>
      </w:r>
      <w:r w:rsidRPr="00FB0157">
        <w:rPr>
          <w:noProof/>
          <w:lang w:val="el-GR"/>
        </w:rPr>
        <w:t xml:space="preserve"> μπορεί να χορηγηθεί υποδορίως</w:t>
      </w:r>
      <w:r w:rsidR="00A42C90" w:rsidRPr="00FB0157">
        <w:rPr>
          <w:noProof/>
          <w:lang w:val="el-GR"/>
        </w:rPr>
        <w:t>.</w:t>
      </w:r>
      <w:r w:rsidR="00A42C90" w:rsidRPr="00FB0157">
        <w:rPr>
          <w:rStyle w:val="CommentReference"/>
          <w:lang w:val="el-GR"/>
        </w:rPr>
        <w:t xml:space="preserve"> </w:t>
      </w:r>
    </w:p>
    <w:p w14:paraId="23CE163C" w14:textId="77777777" w:rsidR="00B627A8" w:rsidRPr="00FB0157" w:rsidRDefault="00B627A8" w:rsidP="007F5144">
      <w:pPr>
        <w:rPr>
          <w:lang w:val="el-GR"/>
        </w:rPr>
      </w:pPr>
    </w:p>
    <w:p w14:paraId="3437B4F8" w14:textId="77777777" w:rsidR="00AD20EC" w:rsidRPr="00FB0157" w:rsidRDefault="00AD20EC" w:rsidP="007F5144">
      <w:pPr>
        <w:pStyle w:val="spc-hsub5"/>
        <w:keepNext w:val="0"/>
        <w:keepLines w:val="0"/>
        <w:spacing w:before="0"/>
        <w:rPr>
          <w:noProof/>
          <w:lang w:val="el-GR"/>
        </w:rPr>
      </w:pPr>
      <w:r w:rsidRPr="00FB0157">
        <w:rPr>
          <w:noProof/>
          <w:lang w:val="el-GR"/>
        </w:rPr>
        <w:t>Φάση διόρθωσης</w:t>
      </w:r>
    </w:p>
    <w:p w14:paraId="58265846" w14:textId="77777777" w:rsidR="00AD20EC" w:rsidRPr="00FB0157" w:rsidRDefault="00AD20EC" w:rsidP="007F5144">
      <w:pPr>
        <w:pStyle w:val="spc-p1"/>
        <w:rPr>
          <w:noProof/>
          <w:lang w:val="el-GR"/>
        </w:rPr>
      </w:pPr>
      <w:r w:rsidRPr="00FB0157">
        <w:rPr>
          <w:noProof/>
          <w:lang w:val="el-GR"/>
        </w:rPr>
        <w:t>Εναρκτήρια δόση ίση με 50 IU/kg 3 φορές την εβδομάδα, ακολουθούμενη από, εάν χρειάζεται, μία αύξηση της δοσολογίας με δοσολογικές αυξήσεις των 25 IU/kg (3 φορές την εβδομάδα) μέχρις ότου επιτευχθεί ο επιθυμητός στόχος (αυτό θα πρέπει να γίνεται σε στάδια τουλάχιστον 4 εβδομάδων).</w:t>
      </w:r>
    </w:p>
    <w:p w14:paraId="52154886" w14:textId="77777777" w:rsidR="00B627A8" w:rsidRPr="00FB0157" w:rsidRDefault="00B627A8" w:rsidP="007F5144">
      <w:pPr>
        <w:rPr>
          <w:lang w:val="el-GR"/>
        </w:rPr>
      </w:pPr>
    </w:p>
    <w:p w14:paraId="158C2761" w14:textId="77777777" w:rsidR="00AD20EC" w:rsidRPr="00FB0157" w:rsidRDefault="00AD20EC" w:rsidP="007F5144">
      <w:pPr>
        <w:pStyle w:val="spc-hsub5"/>
        <w:keepNext w:val="0"/>
        <w:keepLines w:val="0"/>
        <w:spacing w:before="0"/>
        <w:rPr>
          <w:noProof/>
          <w:lang w:val="el-GR"/>
        </w:rPr>
      </w:pPr>
      <w:r w:rsidRPr="00FB0157">
        <w:rPr>
          <w:noProof/>
          <w:lang w:val="el-GR"/>
        </w:rPr>
        <w:t>Φάση συντήρησης</w:t>
      </w:r>
    </w:p>
    <w:p w14:paraId="3CCF80E4" w14:textId="77777777" w:rsidR="00AD20EC" w:rsidRPr="00FB0157" w:rsidRDefault="00AD20EC" w:rsidP="007F5144">
      <w:pPr>
        <w:pStyle w:val="spc-p1"/>
        <w:rPr>
          <w:noProof/>
          <w:lang w:val="el-GR"/>
        </w:rPr>
      </w:pPr>
      <w:r w:rsidRPr="00FB0157">
        <w:rPr>
          <w:noProof/>
          <w:lang w:val="el-GR"/>
        </w:rPr>
        <w:t xml:space="preserve">Κατά τη διάρκεια της φάσης συντήρησης, το </w:t>
      </w:r>
      <w:r w:rsidR="00376D2A" w:rsidRPr="00FB0157">
        <w:rPr>
          <w:noProof/>
          <w:lang w:val="el-GR"/>
        </w:rPr>
        <w:t>Epoetin alfa HEXAL</w:t>
      </w:r>
      <w:r w:rsidRPr="00FB0157">
        <w:rPr>
          <w:noProof/>
          <w:lang w:val="el-GR"/>
        </w:rPr>
        <w:t xml:space="preserve"> μπορεί να χορηγηθεί είτε 3 φορές την εβδομάδα και, στην περίπτωση υποδόριας χορήγησης, άπαξ εβδομαδιαίως ή μία φορά κάθε 2 εβδομάδες.</w:t>
      </w:r>
    </w:p>
    <w:p w14:paraId="7F907DB2" w14:textId="77777777" w:rsidR="00217B86" w:rsidRPr="00FB0157" w:rsidRDefault="00217B86" w:rsidP="007F5144">
      <w:pPr>
        <w:rPr>
          <w:lang w:val="el-GR"/>
        </w:rPr>
      </w:pPr>
    </w:p>
    <w:p w14:paraId="653311D1" w14:textId="77777777" w:rsidR="00AD20EC" w:rsidRPr="00FB0157" w:rsidRDefault="00AD20EC" w:rsidP="007F5144">
      <w:pPr>
        <w:pStyle w:val="spc-p1"/>
        <w:rPr>
          <w:noProof/>
          <w:lang w:val="el-GR"/>
        </w:rPr>
      </w:pPr>
      <w:r w:rsidRPr="00FB0157">
        <w:rPr>
          <w:noProof/>
          <w:lang w:val="el-GR"/>
        </w:rPr>
        <w:t>Πρέπει να γίνεται η κατάλληλη προσαρμογή της δόσης για τη διατήρηση των τιμών της αιμοσφαιρίνης στα επιθυμητά επίπεδα: Hb μεταξύ 10 και 12 g/dl (6,2</w:t>
      </w:r>
      <w:r w:rsidRPr="00FB0157">
        <w:rPr>
          <w:noProof/>
          <w:lang w:val="el-GR"/>
        </w:rPr>
        <w:noBreakHyphen/>
        <w:t>7,5 mmol/l). Η επέκταση των δοσολογικών μεσοδιαστημάτων μπορεί να απαιτεί αύξηση της δόσης.</w:t>
      </w:r>
    </w:p>
    <w:p w14:paraId="733F7E60" w14:textId="77777777" w:rsidR="00B627A8" w:rsidRPr="00FB0157" w:rsidRDefault="00B627A8" w:rsidP="007F5144">
      <w:pPr>
        <w:rPr>
          <w:lang w:val="el-GR"/>
        </w:rPr>
      </w:pPr>
    </w:p>
    <w:p w14:paraId="65E027F4" w14:textId="77777777" w:rsidR="00AD20EC" w:rsidRPr="00FB0157" w:rsidRDefault="00AD20EC" w:rsidP="007F5144">
      <w:pPr>
        <w:pStyle w:val="spc-p2"/>
        <w:spacing w:before="0"/>
        <w:rPr>
          <w:noProof/>
          <w:lang w:val="el-GR"/>
        </w:rPr>
      </w:pPr>
      <w:r w:rsidRPr="00FB0157">
        <w:rPr>
          <w:noProof/>
          <w:lang w:val="el-GR"/>
        </w:rPr>
        <w:t>Η μέγιστη δοσολογία δε</w:t>
      </w:r>
      <w:r w:rsidR="00217B86" w:rsidRPr="00FB0157">
        <w:rPr>
          <w:noProof/>
          <w:lang w:val="el-GR"/>
        </w:rPr>
        <w:t>ν</w:t>
      </w:r>
      <w:r w:rsidRPr="00FB0157">
        <w:rPr>
          <w:noProof/>
          <w:lang w:val="el-GR"/>
        </w:rPr>
        <w:t xml:space="preserve"> θα πρέπει να υπερβαίνει τα 150 IU/kg 3 φορές την εβδομάδα, τα 240 IU/kg (έως ένα μέγιστο 20.000 IU) μία φορά την εβδομάδα ή τα 480 IU/kg (έως ένα μέγιστο 40.000 IU) μία φορά κάθε 2 εβδομάδες.</w:t>
      </w:r>
    </w:p>
    <w:p w14:paraId="636997E0" w14:textId="77777777" w:rsidR="00B627A8" w:rsidRPr="00FB0157" w:rsidRDefault="00B627A8" w:rsidP="007F5144">
      <w:pPr>
        <w:rPr>
          <w:lang w:val="el-GR"/>
        </w:rPr>
      </w:pPr>
    </w:p>
    <w:p w14:paraId="64F45D37" w14:textId="77777777" w:rsidR="00AD20EC" w:rsidRPr="00FB0157" w:rsidRDefault="00AD20EC" w:rsidP="007F5144">
      <w:pPr>
        <w:pStyle w:val="spc-hsub4"/>
        <w:keepNext w:val="0"/>
        <w:keepLines w:val="0"/>
        <w:spacing w:before="0" w:after="0"/>
        <w:rPr>
          <w:noProof/>
          <w:lang w:val="el-GR"/>
        </w:rPr>
      </w:pPr>
      <w:r w:rsidRPr="00FB0157">
        <w:rPr>
          <w:noProof/>
          <w:lang w:val="el-GR"/>
        </w:rPr>
        <w:t>Ενήλικες ασθενείς που υποβάλλονται σε περιτονα</w:t>
      </w:r>
      <w:r w:rsidR="009D09FC" w:rsidRPr="00FB0157">
        <w:rPr>
          <w:noProof/>
          <w:lang w:val="el-GR"/>
        </w:rPr>
        <w:t>ϊκή κάθαρση</w:t>
      </w:r>
    </w:p>
    <w:p w14:paraId="0DA8F5F4" w14:textId="77777777" w:rsidR="00B627A8" w:rsidRPr="00FB0157" w:rsidRDefault="00B627A8" w:rsidP="007F5144">
      <w:pPr>
        <w:rPr>
          <w:lang w:val="el-GR"/>
        </w:rPr>
      </w:pPr>
    </w:p>
    <w:p w14:paraId="25F0457E" w14:textId="77777777" w:rsidR="00AD20EC" w:rsidRPr="00FB0157" w:rsidRDefault="00AD20EC" w:rsidP="007F5144">
      <w:pPr>
        <w:pStyle w:val="spc-p2"/>
        <w:spacing w:before="0"/>
        <w:rPr>
          <w:noProof/>
          <w:lang w:val="el-GR"/>
        </w:rPr>
      </w:pPr>
      <w:r w:rsidRPr="00FB0157">
        <w:rPr>
          <w:noProof/>
          <w:lang w:val="el-GR"/>
        </w:rPr>
        <w:t xml:space="preserve">Όταν δεν είναι άμεσα διαθέσιμη ενδοφλέβια πρόσβαση, το </w:t>
      </w:r>
      <w:r w:rsidR="00376D2A" w:rsidRPr="00FB0157">
        <w:rPr>
          <w:noProof/>
          <w:lang w:val="el-GR"/>
        </w:rPr>
        <w:t>Epoetin alfa HEXAL</w:t>
      </w:r>
      <w:r w:rsidRPr="00FB0157">
        <w:rPr>
          <w:noProof/>
          <w:lang w:val="el-GR"/>
        </w:rPr>
        <w:t xml:space="preserve"> μπορεί να χορηγηθεί υποδορίως.</w:t>
      </w:r>
    </w:p>
    <w:p w14:paraId="0DA6C0ED" w14:textId="77777777" w:rsidR="00B627A8" w:rsidRPr="00FB0157" w:rsidRDefault="00B627A8" w:rsidP="007F5144">
      <w:pPr>
        <w:rPr>
          <w:lang w:val="el-GR"/>
        </w:rPr>
      </w:pPr>
    </w:p>
    <w:p w14:paraId="514408E2" w14:textId="77777777" w:rsidR="00AD20EC" w:rsidRPr="00FB0157" w:rsidRDefault="00AD20EC" w:rsidP="007F5144">
      <w:pPr>
        <w:pStyle w:val="spc-hsub5"/>
        <w:keepNext w:val="0"/>
        <w:keepLines w:val="0"/>
        <w:spacing w:before="0"/>
        <w:rPr>
          <w:noProof/>
          <w:lang w:val="el-GR"/>
        </w:rPr>
      </w:pPr>
      <w:r w:rsidRPr="00FB0157">
        <w:rPr>
          <w:noProof/>
          <w:lang w:val="el-GR"/>
        </w:rPr>
        <w:t>Φάση διόρθωσης</w:t>
      </w:r>
    </w:p>
    <w:p w14:paraId="3A159633" w14:textId="77777777" w:rsidR="00AD20EC" w:rsidRPr="00FB0157" w:rsidRDefault="00AD20EC" w:rsidP="007F5144">
      <w:pPr>
        <w:pStyle w:val="spc-p1"/>
        <w:rPr>
          <w:noProof/>
          <w:lang w:val="el-GR"/>
        </w:rPr>
      </w:pPr>
      <w:r w:rsidRPr="00FB0157">
        <w:rPr>
          <w:noProof/>
          <w:lang w:val="el-GR"/>
        </w:rPr>
        <w:t xml:space="preserve">Η εναρκτήρια δόση είναι 50 IU/kg, 2 φορές την εβδομάδα. </w:t>
      </w:r>
    </w:p>
    <w:p w14:paraId="69300308" w14:textId="77777777" w:rsidR="00B627A8" w:rsidRPr="00FB0157" w:rsidRDefault="00B627A8" w:rsidP="007F5144">
      <w:pPr>
        <w:rPr>
          <w:lang w:val="el-GR"/>
        </w:rPr>
      </w:pPr>
    </w:p>
    <w:p w14:paraId="71F1484F" w14:textId="77777777" w:rsidR="00AD20EC" w:rsidRPr="00FB0157" w:rsidRDefault="00AD20EC" w:rsidP="007F5144">
      <w:pPr>
        <w:pStyle w:val="spc-hsub5"/>
        <w:keepNext w:val="0"/>
        <w:keepLines w:val="0"/>
        <w:spacing w:before="0"/>
        <w:rPr>
          <w:noProof/>
          <w:lang w:val="el-GR"/>
        </w:rPr>
      </w:pPr>
      <w:r w:rsidRPr="00FB0157">
        <w:rPr>
          <w:noProof/>
          <w:lang w:val="el-GR"/>
        </w:rPr>
        <w:t>Φάση συντήρησης</w:t>
      </w:r>
    </w:p>
    <w:p w14:paraId="506FE8F2" w14:textId="77777777" w:rsidR="00AD20EC" w:rsidRPr="00FB0157" w:rsidRDefault="00AD20EC" w:rsidP="007F5144">
      <w:pPr>
        <w:pStyle w:val="spc-p1"/>
        <w:rPr>
          <w:noProof/>
          <w:lang w:val="el-GR"/>
        </w:rPr>
      </w:pPr>
      <w:r w:rsidRPr="00FB0157">
        <w:rPr>
          <w:noProof/>
          <w:lang w:val="el-GR"/>
        </w:rPr>
        <w:t>Η συνιστώμενη δόση συντήρησης κυμαίνεται μεταξύ 25 IU/kg και 50 IU/kg, χορηγούμενη 2 φορές την εβδομάδα σε 2 ίσες ενέσεις.</w:t>
      </w:r>
    </w:p>
    <w:p w14:paraId="70487BA1" w14:textId="77777777" w:rsidR="00AD20EC" w:rsidRPr="00FB0157" w:rsidRDefault="00AD20EC" w:rsidP="007F5144">
      <w:pPr>
        <w:pStyle w:val="spc-p1"/>
        <w:rPr>
          <w:noProof/>
          <w:lang w:val="el-GR"/>
        </w:rPr>
      </w:pPr>
      <w:r w:rsidRPr="00FB0157">
        <w:rPr>
          <w:noProof/>
          <w:lang w:val="el-GR"/>
        </w:rPr>
        <w:t>Πρέπει να γίνεται η κατάλληλη προσαρμογή της δόσης για τη διατήρηση των τιμών της αιμοσφαιρίνης στο επιθυμητό επίπεδο μεταξύ 10 g/dl έως 12 g/dl (6,2 έως 7,5 mmol/l).</w:t>
      </w:r>
    </w:p>
    <w:p w14:paraId="27BBC906" w14:textId="77777777" w:rsidR="00B627A8" w:rsidRPr="00FB0157" w:rsidRDefault="00B627A8" w:rsidP="007F5144">
      <w:pPr>
        <w:rPr>
          <w:lang w:val="el-GR"/>
        </w:rPr>
      </w:pPr>
    </w:p>
    <w:p w14:paraId="6A1BB6A1" w14:textId="77777777" w:rsidR="00AD20EC" w:rsidRPr="00FB0157" w:rsidRDefault="00AD20EC" w:rsidP="007F5144">
      <w:pPr>
        <w:pStyle w:val="spc-hsub3italicunderlined"/>
        <w:spacing w:before="0"/>
        <w:rPr>
          <w:noProof/>
          <w:lang w:val="el-GR"/>
        </w:rPr>
      </w:pPr>
      <w:r w:rsidRPr="00FB0157">
        <w:rPr>
          <w:noProof/>
          <w:lang w:val="el-GR"/>
        </w:rPr>
        <w:t xml:space="preserve">Θεραπεία </w:t>
      </w:r>
      <w:r w:rsidR="004E376F" w:rsidRPr="00FB0157">
        <w:rPr>
          <w:noProof/>
          <w:lang w:val="el-GR"/>
        </w:rPr>
        <w:t>ενήλικων</w:t>
      </w:r>
      <w:r w:rsidRPr="00FB0157">
        <w:rPr>
          <w:noProof/>
          <w:lang w:val="el-GR"/>
        </w:rPr>
        <w:t xml:space="preserve"> ασθενών με αναιμία επαγόμενη από χημειοθεραπεία</w:t>
      </w:r>
    </w:p>
    <w:p w14:paraId="443A3B52" w14:textId="77777777" w:rsidR="00325326" w:rsidRPr="00FB0157" w:rsidRDefault="00325326" w:rsidP="007F5144">
      <w:pPr>
        <w:rPr>
          <w:lang w:val="el-GR"/>
        </w:rPr>
      </w:pPr>
    </w:p>
    <w:p w14:paraId="090283CC" w14:textId="77777777" w:rsidR="00AD20EC" w:rsidRPr="00FB0157" w:rsidRDefault="00AD20EC" w:rsidP="007F5144">
      <w:pPr>
        <w:pStyle w:val="spc-p1"/>
        <w:rPr>
          <w:noProof/>
          <w:lang w:val="el-GR"/>
        </w:rPr>
      </w:pPr>
      <w:r w:rsidRPr="00FB0157">
        <w:rPr>
          <w:noProof/>
          <w:lang w:val="el-GR"/>
        </w:rPr>
        <w:t>Τα συμπτώματα και επακόλουθα της αναιμίας μπορεί να ποικίλλουν ανάλογα με την ηλικία, το φύλο και τη συνολική επιβάρυνση της νόσου. Απαιτείται αξιολόγηση της κλινικής πορείας και κατάστασης του κάθε ασθενούς από τον γιατρό.</w:t>
      </w:r>
    </w:p>
    <w:p w14:paraId="4086D5C4" w14:textId="77777777" w:rsidR="00B627A8" w:rsidRPr="00FB0157" w:rsidRDefault="00B627A8" w:rsidP="007F5144">
      <w:pPr>
        <w:rPr>
          <w:lang w:val="el-GR"/>
        </w:rPr>
      </w:pPr>
    </w:p>
    <w:p w14:paraId="0FC3A3F0" w14:textId="77777777" w:rsidR="00AD20EC" w:rsidRPr="00FB0157" w:rsidRDefault="00AD20EC" w:rsidP="007F5144">
      <w:pPr>
        <w:pStyle w:val="spc-p2"/>
        <w:spacing w:before="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πρέπει να χορηγείται σε ασθενείς με αναιμία (π.χ. συγκέντρωση αιμοσφαιρίνης ≤ 10 g/dl (6,2 mmol/l)).</w:t>
      </w:r>
    </w:p>
    <w:p w14:paraId="5F74D898" w14:textId="77777777" w:rsidR="00B627A8" w:rsidRPr="00FB0157" w:rsidRDefault="00B627A8" w:rsidP="007F5144">
      <w:pPr>
        <w:rPr>
          <w:lang w:val="el-GR"/>
        </w:rPr>
      </w:pPr>
    </w:p>
    <w:p w14:paraId="20A63815" w14:textId="77777777" w:rsidR="00AD20EC" w:rsidRPr="00FB0157" w:rsidRDefault="00AD20EC" w:rsidP="007F5144">
      <w:pPr>
        <w:pStyle w:val="spc-p2"/>
        <w:spacing w:before="0"/>
        <w:rPr>
          <w:noProof/>
          <w:lang w:val="el-GR"/>
        </w:rPr>
      </w:pPr>
      <w:r w:rsidRPr="00FB0157">
        <w:rPr>
          <w:noProof/>
          <w:lang w:val="el-GR"/>
        </w:rPr>
        <w:t>Η εναρκτήρια δόση είναι 150 IU/kg υποδορίως, 3 φορές την εβδομάδα.</w:t>
      </w:r>
    </w:p>
    <w:p w14:paraId="23C23095" w14:textId="77777777" w:rsidR="00B627A8" w:rsidRPr="00FB0157" w:rsidRDefault="00B627A8" w:rsidP="007F5144">
      <w:pPr>
        <w:rPr>
          <w:lang w:val="el-GR"/>
        </w:rPr>
      </w:pPr>
    </w:p>
    <w:p w14:paraId="6BCE8B62" w14:textId="77777777" w:rsidR="00AD20EC" w:rsidRPr="00FB0157" w:rsidRDefault="00AD20EC" w:rsidP="007F5144">
      <w:pPr>
        <w:pStyle w:val="spc-p2"/>
        <w:spacing w:before="0"/>
        <w:rPr>
          <w:noProof/>
          <w:lang w:val="el-GR"/>
        </w:rPr>
      </w:pPr>
      <w:r w:rsidRPr="00FB0157">
        <w:rPr>
          <w:noProof/>
          <w:lang w:val="el-GR"/>
        </w:rPr>
        <w:t xml:space="preserve">Εναλλακτικά, το </w:t>
      </w:r>
      <w:r w:rsidR="00376D2A" w:rsidRPr="00FB0157">
        <w:rPr>
          <w:noProof/>
          <w:lang w:val="el-GR"/>
        </w:rPr>
        <w:t>Epoetin alfa HEXAL</w:t>
      </w:r>
      <w:r w:rsidRPr="00FB0157">
        <w:rPr>
          <w:noProof/>
          <w:lang w:val="el-GR"/>
        </w:rPr>
        <w:t xml:space="preserve"> μπορεί να χορηγηθεί σε μ</w:t>
      </w:r>
      <w:r w:rsidR="001F4271" w:rsidRPr="00FB0157">
        <w:rPr>
          <w:noProof/>
          <w:lang w:val="el-GR"/>
        </w:rPr>
        <w:t>ι</w:t>
      </w:r>
      <w:r w:rsidRPr="00FB0157">
        <w:rPr>
          <w:noProof/>
          <w:lang w:val="el-GR"/>
        </w:rPr>
        <w:t>α εναρκτήρια δόση των 450 IU/kg υποδορίως μία φορά την εβδομάδα.</w:t>
      </w:r>
    </w:p>
    <w:p w14:paraId="6DC624D6" w14:textId="77777777" w:rsidR="00B627A8" w:rsidRPr="00FB0157" w:rsidRDefault="00B627A8" w:rsidP="007F5144">
      <w:pPr>
        <w:rPr>
          <w:lang w:val="el-GR"/>
        </w:rPr>
      </w:pPr>
    </w:p>
    <w:p w14:paraId="658017DB" w14:textId="77777777" w:rsidR="00AD20EC" w:rsidRPr="00FB0157" w:rsidRDefault="00AD20EC" w:rsidP="007F5144">
      <w:pPr>
        <w:pStyle w:val="spc-p2"/>
        <w:spacing w:before="0"/>
        <w:rPr>
          <w:noProof/>
          <w:lang w:val="el-GR"/>
        </w:rPr>
      </w:pPr>
      <w:r w:rsidRPr="00FB0157">
        <w:rPr>
          <w:noProof/>
          <w:lang w:val="el-GR"/>
        </w:rPr>
        <w:lastRenderedPageBreak/>
        <w:t>Πρέπει να γίνεται η κατάλληλη προσαρμογή της δόσης για τη διατήρηση των τιμών της αιμοσφαιρίνης εντός του επιθυμητού εύρους συγκέντρωσης μεταξύ 10 g/dl έως 12 g/dl (6,2 έως 7,5 mmol/l).</w:t>
      </w:r>
    </w:p>
    <w:p w14:paraId="7E201EF8" w14:textId="77777777" w:rsidR="00B627A8" w:rsidRPr="00FB0157" w:rsidRDefault="00B627A8" w:rsidP="007F5144">
      <w:pPr>
        <w:rPr>
          <w:lang w:val="el-GR"/>
        </w:rPr>
      </w:pPr>
    </w:p>
    <w:p w14:paraId="31511E4F" w14:textId="77777777" w:rsidR="00AD20EC" w:rsidRPr="00FB0157" w:rsidRDefault="00AD20EC" w:rsidP="007F5144">
      <w:pPr>
        <w:pStyle w:val="spc-p2"/>
        <w:spacing w:before="0"/>
        <w:rPr>
          <w:noProof/>
          <w:lang w:val="el-GR"/>
        </w:rPr>
      </w:pPr>
      <w:r w:rsidRPr="00FB0157">
        <w:rPr>
          <w:noProof/>
          <w:lang w:val="el-GR"/>
        </w:rPr>
        <w:t>Λόγω των διακυμάνσεων μεταξύ ασθενών, ενδέχεται να παρατηρηθούν περιστασιακά μεμονωμένες συγκεντρώσεις αιμοσφαιρίνης για ένα</w:t>
      </w:r>
      <w:r w:rsidR="001F4271" w:rsidRPr="00FB0157">
        <w:rPr>
          <w:noProof/>
          <w:lang w:val="el-GR"/>
        </w:rPr>
        <w:t>ν</w:t>
      </w:r>
      <w:r w:rsidRPr="00FB0157">
        <w:rPr>
          <w:noProof/>
          <w:lang w:val="el-GR"/>
        </w:rPr>
        <w:t xml:space="preserve"> ασθενή υψηλότερες ή χαμηλότερες από το επιθυμητό εύρος συγκέντρωσης αιμοσφαιρίνης. Οι διακυμάνσεις της αιμοσφαιρίνης πρέπει να αντιμετωπίζονται μέσω διαχείρισης της δόσης, λαμβάνοντας υπόψη το επιθυμητό εύρος συγκέντρωσης αιμοσφαιρίνης μεταξύ 10 g/dl (6,2 mmol/l) έως 12 g/dl (7,5 mmol/l). Μια σταθερή συγκέντρωση αιμοσφαιρίνης υψηλότερη από 12 g/dl (7,5 mmol/l) πρέπει να αποφεύγεται. Κατευθυντήριες οδηγίες για την κατάλληλη προσαρμογή της δόσης όταν οι συγκεντρώσεις αιμοσφαιρίνης είναι άνω των 12 g/dl (7,5 mmol/l) περιγράφονται παρακάτω.</w:t>
      </w:r>
    </w:p>
    <w:p w14:paraId="10048D40" w14:textId="77777777" w:rsidR="00AD20EC" w:rsidRPr="00FB0157" w:rsidRDefault="00AD20EC" w:rsidP="007F5144">
      <w:pPr>
        <w:pStyle w:val="spc-p1"/>
        <w:numPr>
          <w:ilvl w:val="0"/>
          <w:numId w:val="10"/>
        </w:numPr>
        <w:ind w:left="567" w:hanging="567"/>
        <w:rPr>
          <w:noProof/>
          <w:lang w:val="el-GR"/>
        </w:rPr>
      </w:pPr>
      <w:r w:rsidRPr="00FB0157">
        <w:rPr>
          <w:noProof/>
          <w:lang w:val="el-GR"/>
        </w:rPr>
        <w:t xml:space="preserve">Σε περίπτωση που έχει σημειωθεί αύξηση της συγκέντρωσης της αιμοσφαιρίνης κατά τουλάχιστον 1 g/dl (0,62 mmol/l) ή έχει αυξηθεί ο αριθμός των δικτυοερυθροκυττάρων κατά </w:t>
      </w:r>
      <w:r w:rsidRPr="00FB0157">
        <w:rPr>
          <w:noProof/>
          <w:lang w:val="el-GR"/>
        </w:rPr>
        <w:sym w:font="Symbol" w:char="F0B3"/>
      </w:r>
      <w:r w:rsidRPr="00FB0157">
        <w:rPr>
          <w:noProof/>
          <w:lang w:val="el-GR"/>
        </w:rPr>
        <w:t> 40.000 κύτταρα/µl πάνω από τα αρχικά επίπεδα μετά από 4 εβδομάδες θεραπευτικής αγωγής, η δόση θα πρέπει να παραμείνει στα 150 IU/kg χορηγούμενα 3 φορές την εβδομάδα ή στα 450 IU/kg χορηγούμενα μία φορά την εβδομάδα.</w:t>
      </w:r>
    </w:p>
    <w:p w14:paraId="19AB8DD8" w14:textId="77777777" w:rsidR="00AD20EC" w:rsidRPr="00FB0157" w:rsidRDefault="00AD20EC" w:rsidP="007F5144">
      <w:pPr>
        <w:pStyle w:val="spc-p1"/>
        <w:numPr>
          <w:ilvl w:val="0"/>
          <w:numId w:val="10"/>
        </w:numPr>
        <w:ind w:left="567" w:hanging="567"/>
        <w:rPr>
          <w:noProof/>
          <w:lang w:val="el-GR"/>
        </w:rPr>
      </w:pPr>
      <w:r w:rsidRPr="00FB0157">
        <w:rPr>
          <w:noProof/>
          <w:lang w:val="el-GR"/>
        </w:rPr>
        <w:t xml:space="preserve">Εάν η αύξηση της συγκέντρωσης της αιμοσφαιρίνης είναι &lt; 1 g/dl (&lt; 0,62 mmol/l) και έχει σημειωθεί αύξηση του αριθμού των δικτυοερυθροκυττάρων &lt; 40.000 κύτταρα/µl πάνω από τα αρχικά επίπεδα, η δόση θα πρέπει να αυξάνεται σε 300 IU/kg χορηγούμενα 3 φορές την εβδομάδα. Εάν μετά από 4 εβδομάδες επιπλέον θεραπείας στη δόση των 300 IU/kg χορηγούμενης 3 φορές την εβδομάδα, έχει σημειωθεί αύξηση </w:t>
      </w:r>
      <w:r w:rsidRPr="00FB0157">
        <w:rPr>
          <w:noProof/>
          <w:lang w:val="el-GR"/>
        </w:rPr>
        <w:sym w:font="Symbol" w:char="F0B3"/>
      </w:r>
      <w:r w:rsidRPr="00FB0157">
        <w:rPr>
          <w:noProof/>
          <w:lang w:val="el-GR"/>
        </w:rPr>
        <w:t> 1 g/dl (</w:t>
      </w:r>
      <w:r w:rsidRPr="00FB0157">
        <w:rPr>
          <w:noProof/>
          <w:lang w:val="el-GR"/>
        </w:rPr>
        <w:sym w:font="Symbol" w:char="F0B3"/>
      </w:r>
      <w:r w:rsidRPr="00FB0157">
        <w:rPr>
          <w:noProof/>
          <w:lang w:val="el-GR"/>
        </w:rPr>
        <w:t xml:space="preserve"> 0,62 mmol/l) της συγκέντρωσης της αιμοσφαιρίνης ή εάν ο αριθμός των δικτυοερυθροκυττάρων έχει αυξηθεί κατά </w:t>
      </w:r>
      <w:r w:rsidRPr="00FB0157">
        <w:rPr>
          <w:noProof/>
          <w:lang w:val="el-GR"/>
        </w:rPr>
        <w:sym w:font="Symbol" w:char="F0B3"/>
      </w:r>
      <w:r w:rsidRPr="00FB0157">
        <w:rPr>
          <w:noProof/>
          <w:lang w:val="el-GR"/>
        </w:rPr>
        <w:t> 40.000 κύτταρα/µl, η δόση θα πρέπει να παραμείνει στα 300 IU/kg χορηγούμενα 3 φορές την εβδομάδα.</w:t>
      </w:r>
    </w:p>
    <w:p w14:paraId="656D56C8" w14:textId="77777777" w:rsidR="00AD20EC" w:rsidRPr="00FB0157" w:rsidRDefault="00AD20EC" w:rsidP="007F5144">
      <w:pPr>
        <w:pStyle w:val="spc-p1"/>
        <w:numPr>
          <w:ilvl w:val="0"/>
          <w:numId w:val="10"/>
        </w:numPr>
        <w:ind w:left="567" w:hanging="567"/>
        <w:rPr>
          <w:noProof/>
          <w:lang w:val="el-GR"/>
        </w:rPr>
      </w:pPr>
      <w:r w:rsidRPr="00FB0157">
        <w:rPr>
          <w:noProof/>
          <w:lang w:val="el-GR"/>
        </w:rPr>
        <w:t>Εάν η αύξηση της συγκέντρωσης της αιμοσφαιρίνης που έχει σημειωθεί είναι &lt; 1 g/dl (&lt; 0,62 mmol/l) και ο αριθμός των δικτυοερυθροκυττάρων έχει αυξηθεί κατά &lt; 40.000 κύτταρα/µl πάνω από τα αρχικά επίπεδα, είναι απίθανο να σημειωθεί κλινική ανταπόκριση και η θεραπευτική αγωγή θα πρέπει να διακόπτεται.</w:t>
      </w:r>
    </w:p>
    <w:p w14:paraId="2EA72327" w14:textId="77777777" w:rsidR="00926B19" w:rsidRPr="00FB0157" w:rsidRDefault="00926B19" w:rsidP="007F5144">
      <w:pPr>
        <w:rPr>
          <w:lang w:val="el-GR"/>
        </w:rPr>
      </w:pPr>
    </w:p>
    <w:p w14:paraId="5CFC699B" w14:textId="77777777" w:rsidR="00AD20EC" w:rsidRPr="00FB0157" w:rsidRDefault="00AD20EC" w:rsidP="007F5144">
      <w:pPr>
        <w:pStyle w:val="spc-hsub4"/>
        <w:spacing w:before="0" w:after="0"/>
        <w:rPr>
          <w:noProof/>
          <w:lang w:val="el-GR"/>
        </w:rPr>
      </w:pPr>
      <w:r w:rsidRPr="00FB0157">
        <w:rPr>
          <w:noProof/>
          <w:lang w:val="el-GR"/>
        </w:rPr>
        <w:t>Προσαρμογή της δόσης για τη διατήρηση των συγκεντρώσεων της αιμοσφαιρίνης μεταξύ 10 g/dl έως 12 g/dl (6,2 έως 7,5 mmol/l)</w:t>
      </w:r>
    </w:p>
    <w:p w14:paraId="5A6C425D" w14:textId="77777777" w:rsidR="00926B19" w:rsidRPr="00FB0157" w:rsidRDefault="00926B19" w:rsidP="007F5144">
      <w:pPr>
        <w:rPr>
          <w:lang w:val="el-GR"/>
        </w:rPr>
      </w:pPr>
    </w:p>
    <w:p w14:paraId="063AC893" w14:textId="77777777" w:rsidR="00AD20EC" w:rsidRPr="00FB0157" w:rsidRDefault="00AD20EC" w:rsidP="007F5144">
      <w:pPr>
        <w:pStyle w:val="spc-p1"/>
        <w:keepNext/>
        <w:keepLines/>
        <w:rPr>
          <w:noProof/>
          <w:lang w:val="el-GR"/>
        </w:rPr>
      </w:pPr>
      <w:r w:rsidRPr="00FB0157">
        <w:rPr>
          <w:noProof/>
          <w:lang w:val="el-GR"/>
        </w:rPr>
        <w:t>Εάν η συγκέντρωση της αιμοσφαιρίνης αυξάνεται κατά περισσότερο από 2 g/dl (1</w:t>
      </w:r>
      <w:r w:rsidR="000471B9" w:rsidRPr="00FB0157">
        <w:rPr>
          <w:noProof/>
          <w:lang w:val="el-GR"/>
        </w:rPr>
        <w:t>,</w:t>
      </w:r>
      <w:r w:rsidRPr="00FB0157">
        <w:rPr>
          <w:noProof/>
          <w:lang w:val="el-GR"/>
        </w:rPr>
        <w:t>25 mmol/l) το</w:t>
      </w:r>
      <w:r w:rsidR="000471B9" w:rsidRPr="00FB0157">
        <w:rPr>
          <w:noProof/>
          <w:lang w:val="el-GR"/>
        </w:rPr>
        <w:t>ν</w:t>
      </w:r>
      <w:r w:rsidRPr="00FB0157">
        <w:rPr>
          <w:noProof/>
          <w:lang w:val="el-GR"/>
        </w:rPr>
        <w:t xml:space="preserve"> μήνα, ή εάν το επίπεδο συγκέντρωσης της αιμοσφαιρίνης υπερβαίνει τα 12 g/dl (7,5 mmol/l), μειώστε τη δόση του </w:t>
      </w:r>
      <w:r w:rsidR="00376D2A" w:rsidRPr="00FB0157">
        <w:rPr>
          <w:noProof/>
          <w:lang w:val="el-GR"/>
        </w:rPr>
        <w:t>Epoetin alfa HEXAL</w:t>
      </w:r>
      <w:r w:rsidRPr="00FB0157">
        <w:rPr>
          <w:noProof/>
          <w:lang w:val="el-GR"/>
        </w:rPr>
        <w:t xml:space="preserve"> κατά περίπου 25 έως 50%.</w:t>
      </w:r>
    </w:p>
    <w:p w14:paraId="182D5A44" w14:textId="77777777" w:rsidR="00926B19" w:rsidRPr="00FB0157" w:rsidRDefault="00926B19" w:rsidP="007F5144">
      <w:pPr>
        <w:rPr>
          <w:lang w:val="el-GR"/>
        </w:rPr>
      </w:pPr>
    </w:p>
    <w:p w14:paraId="1EEC9249" w14:textId="77777777" w:rsidR="00AD20EC" w:rsidRPr="00FB0157" w:rsidRDefault="00AD20EC" w:rsidP="007F5144">
      <w:pPr>
        <w:pStyle w:val="spc-p2"/>
        <w:keepNext/>
        <w:keepLines/>
        <w:spacing w:before="0"/>
        <w:rPr>
          <w:noProof/>
          <w:lang w:val="el-GR"/>
        </w:rPr>
      </w:pPr>
      <w:r w:rsidRPr="00FB0157">
        <w:rPr>
          <w:noProof/>
          <w:lang w:val="el-GR"/>
        </w:rPr>
        <w:t xml:space="preserve">Εάν το επίπεδο συγκέντρωσης της αιμοσφαιρίνης υπερβαίνει τα 13 g/dl (8,1 mmol/l), διακόψτε τη θεραπεία μέχρι να πέσει κάτω από 12 g/dl (7,5 mmol/l) και τότε αρχίστε ξανά τη θεραπεία με </w:t>
      </w:r>
      <w:r w:rsidR="00376D2A" w:rsidRPr="00FB0157">
        <w:rPr>
          <w:noProof/>
          <w:lang w:val="el-GR"/>
        </w:rPr>
        <w:t>Epoetin alfa HEXAL</w:t>
      </w:r>
      <w:r w:rsidRPr="00FB0157">
        <w:rPr>
          <w:noProof/>
          <w:lang w:val="el-GR"/>
        </w:rPr>
        <w:t xml:space="preserve"> σε μια δόση κατά 25% χαμηλότερη από την προηγούμενη δόση.</w:t>
      </w:r>
    </w:p>
    <w:p w14:paraId="74B4BB1B" w14:textId="77777777" w:rsidR="00926B19" w:rsidRPr="00FB0157" w:rsidRDefault="00926B19" w:rsidP="007F5144">
      <w:pPr>
        <w:rPr>
          <w:lang w:val="el-GR"/>
        </w:rPr>
      </w:pPr>
    </w:p>
    <w:p w14:paraId="547AEAAD" w14:textId="77777777" w:rsidR="00AD20EC" w:rsidRPr="00FB0157" w:rsidRDefault="00AD20EC" w:rsidP="007F5144">
      <w:pPr>
        <w:pStyle w:val="spc-p3"/>
        <w:keepNext/>
        <w:keepLines/>
        <w:spacing w:before="0" w:after="0"/>
        <w:rPr>
          <w:noProof/>
          <w:lang w:val="el-GR"/>
        </w:rPr>
      </w:pPr>
      <w:r w:rsidRPr="00FB0157">
        <w:rPr>
          <w:noProof/>
          <w:lang w:val="el-GR"/>
        </w:rPr>
        <w:lastRenderedPageBreak/>
        <w:t>Το συνιστώμενο δοσολογικό σχήμα περιγράφεται στο ακόλουθο διάγραμμα:</w:t>
      </w:r>
    </w:p>
    <w:p w14:paraId="0A89D009" w14:textId="77777777" w:rsidR="00926B19" w:rsidRPr="00FB0157" w:rsidRDefault="00926B19" w:rsidP="007F5144">
      <w:pPr>
        <w:keepNext/>
        <w:keepLines/>
        <w:rPr>
          <w:lang w:val="el-GR"/>
        </w:rPr>
      </w:pPr>
    </w:p>
    <w:tbl>
      <w:tblPr>
        <w:tblW w:w="0" w:type="auto"/>
        <w:tblLook w:val="01E0" w:firstRow="1" w:lastRow="1" w:firstColumn="1" w:lastColumn="1" w:noHBand="0" w:noVBand="0"/>
      </w:tblPr>
      <w:tblGrid>
        <w:gridCol w:w="570"/>
        <w:gridCol w:w="1464"/>
        <w:gridCol w:w="1483"/>
        <w:gridCol w:w="1777"/>
        <w:gridCol w:w="1813"/>
        <w:gridCol w:w="2179"/>
      </w:tblGrid>
      <w:tr w:rsidR="00AD20EC" w:rsidRPr="00FB0157" w14:paraId="37719859" w14:textId="77777777">
        <w:tc>
          <w:tcPr>
            <w:tcW w:w="9286" w:type="dxa"/>
            <w:gridSpan w:val="6"/>
          </w:tcPr>
          <w:p w14:paraId="63FE8CEF" w14:textId="77777777" w:rsidR="00AD20EC" w:rsidRPr="00FB0157" w:rsidRDefault="00AD20EC" w:rsidP="007F5144">
            <w:pPr>
              <w:pStyle w:val="spc-t2"/>
              <w:keepNext/>
              <w:keepLines/>
              <w:rPr>
                <w:noProof/>
                <w:lang w:val="el-GR"/>
              </w:rPr>
            </w:pPr>
            <w:bookmarkStart w:id="0" w:name="_Hlk151435721"/>
            <w:r w:rsidRPr="00FB0157">
              <w:rPr>
                <w:noProof/>
                <w:lang w:val="el-GR"/>
              </w:rPr>
              <w:t>150 IU/kg 3x/εβδομάδα</w:t>
            </w:r>
          </w:p>
        </w:tc>
      </w:tr>
      <w:tr w:rsidR="00AD20EC" w:rsidRPr="003459C5" w14:paraId="2222688D" w14:textId="77777777">
        <w:tc>
          <w:tcPr>
            <w:tcW w:w="9286" w:type="dxa"/>
            <w:gridSpan w:val="6"/>
          </w:tcPr>
          <w:p w14:paraId="1BEE5AE9" w14:textId="77777777" w:rsidR="00AD20EC" w:rsidRPr="00FB0157" w:rsidRDefault="00AD20EC" w:rsidP="007F5144">
            <w:pPr>
              <w:pStyle w:val="spc-t2"/>
              <w:keepNext/>
              <w:keepLines/>
              <w:rPr>
                <w:noProof/>
                <w:lang w:val="el-GR"/>
              </w:rPr>
            </w:pPr>
            <w:r w:rsidRPr="00FB0157">
              <w:rPr>
                <w:noProof/>
                <w:lang w:val="el-GR"/>
              </w:rPr>
              <w:t>ή 450 IU/kg μία φορά την εβδομάδα</w:t>
            </w:r>
          </w:p>
        </w:tc>
      </w:tr>
      <w:tr w:rsidR="00AD20EC" w:rsidRPr="003459C5" w14:paraId="72CDCC02" w14:textId="77777777">
        <w:tc>
          <w:tcPr>
            <w:tcW w:w="570" w:type="dxa"/>
          </w:tcPr>
          <w:p w14:paraId="1D119CC7" w14:textId="77777777" w:rsidR="00AD20EC" w:rsidRPr="00FB0157" w:rsidRDefault="00AD20EC" w:rsidP="007F5144">
            <w:pPr>
              <w:pStyle w:val="spc-t2"/>
              <w:keepNext/>
              <w:keepLines/>
              <w:rPr>
                <w:noProof/>
                <w:lang w:val="el-GR"/>
              </w:rPr>
            </w:pPr>
          </w:p>
        </w:tc>
        <w:tc>
          <w:tcPr>
            <w:tcW w:w="2947" w:type="dxa"/>
            <w:gridSpan w:val="2"/>
          </w:tcPr>
          <w:p w14:paraId="47B83092" w14:textId="77777777" w:rsidR="00AD20EC" w:rsidRPr="00FB0157" w:rsidRDefault="00AD20EC" w:rsidP="007F5144">
            <w:pPr>
              <w:pStyle w:val="spc-t2"/>
              <w:keepNext/>
              <w:keepLines/>
              <w:rPr>
                <w:noProof/>
                <w:lang w:val="el-GR"/>
              </w:rPr>
            </w:pPr>
          </w:p>
        </w:tc>
        <w:tc>
          <w:tcPr>
            <w:tcW w:w="1777" w:type="dxa"/>
          </w:tcPr>
          <w:p w14:paraId="002C2650" w14:textId="77777777" w:rsidR="00AD20EC" w:rsidRPr="00FB0157" w:rsidRDefault="00AD20EC" w:rsidP="007F5144">
            <w:pPr>
              <w:pStyle w:val="spc-t2"/>
              <w:keepNext/>
              <w:keepLines/>
              <w:rPr>
                <w:noProof/>
                <w:lang w:val="el-GR"/>
              </w:rPr>
            </w:pPr>
          </w:p>
        </w:tc>
        <w:tc>
          <w:tcPr>
            <w:tcW w:w="1813" w:type="dxa"/>
          </w:tcPr>
          <w:p w14:paraId="38C6734D" w14:textId="77777777" w:rsidR="00AD20EC" w:rsidRPr="00FB0157" w:rsidRDefault="00AD20EC" w:rsidP="007F5144">
            <w:pPr>
              <w:pStyle w:val="spc-t2"/>
              <w:keepNext/>
              <w:keepLines/>
              <w:rPr>
                <w:noProof/>
                <w:lang w:val="el-GR"/>
              </w:rPr>
            </w:pPr>
          </w:p>
        </w:tc>
        <w:tc>
          <w:tcPr>
            <w:tcW w:w="2179" w:type="dxa"/>
          </w:tcPr>
          <w:p w14:paraId="30421935" w14:textId="77777777" w:rsidR="00AD20EC" w:rsidRPr="00FB0157" w:rsidRDefault="00AD20EC" w:rsidP="007F5144">
            <w:pPr>
              <w:pStyle w:val="spc-t2"/>
              <w:keepNext/>
              <w:keepLines/>
              <w:rPr>
                <w:noProof/>
                <w:lang w:val="el-GR"/>
              </w:rPr>
            </w:pPr>
          </w:p>
        </w:tc>
      </w:tr>
      <w:tr w:rsidR="00AD20EC" w:rsidRPr="00FB0157" w14:paraId="301C5D2C" w14:textId="77777777">
        <w:tc>
          <w:tcPr>
            <w:tcW w:w="9286" w:type="dxa"/>
            <w:gridSpan w:val="6"/>
          </w:tcPr>
          <w:p w14:paraId="5C186D0C" w14:textId="77777777" w:rsidR="00AD20EC" w:rsidRPr="00FB0157" w:rsidRDefault="001E6230" w:rsidP="007F5144">
            <w:pPr>
              <w:pStyle w:val="spc-t2"/>
              <w:keepNext/>
              <w:keepLines/>
              <w:rPr>
                <w:noProof/>
                <w:lang w:val="el-GR"/>
              </w:rPr>
            </w:pPr>
            <w:r>
              <w:rPr>
                <w:noProof/>
                <w:lang w:val="el-GR"/>
              </w:rPr>
              <w:pict w14:anchorId="619D33A0">
                <v:group id="Group 19" o:spid="_x0000_s2062" style="position:absolute;left:0;text-align:left;margin-left:116.85pt;margin-top:7.1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">
                  <v:line id="Line 20" o:spid="_x0000_s2063"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1" o:spid="_x0000_s2064"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sidR="00AD20EC" w:rsidRPr="00FB0157">
              <w:rPr>
                <w:noProof/>
                <w:lang w:val="el-GR"/>
              </w:rPr>
              <w:t>επί 4 εβδομάδες</w:t>
            </w:r>
          </w:p>
        </w:tc>
      </w:tr>
      <w:tr w:rsidR="00AD20EC" w:rsidRPr="00FB0157" w14:paraId="1BDCC1E2" w14:textId="77777777">
        <w:tc>
          <w:tcPr>
            <w:tcW w:w="570" w:type="dxa"/>
          </w:tcPr>
          <w:p w14:paraId="4B2F2578" w14:textId="77777777" w:rsidR="00AD20EC" w:rsidRPr="00FB0157" w:rsidRDefault="00AD20EC" w:rsidP="007F5144">
            <w:pPr>
              <w:pStyle w:val="spc-t2"/>
              <w:keepNext/>
              <w:keepLines/>
              <w:rPr>
                <w:noProof/>
                <w:lang w:val="el-GR"/>
              </w:rPr>
            </w:pPr>
          </w:p>
        </w:tc>
        <w:tc>
          <w:tcPr>
            <w:tcW w:w="2947" w:type="dxa"/>
            <w:gridSpan w:val="2"/>
          </w:tcPr>
          <w:p w14:paraId="6ABD472E" w14:textId="77777777" w:rsidR="00AD20EC" w:rsidRPr="00FB0157" w:rsidRDefault="00AD20EC" w:rsidP="007F5144">
            <w:pPr>
              <w:pStyle w:val="spc-t2"/>
              <w:keepNext/>
              <w:keepLines/>
              <w:rPr>
                <w:noProof/>
                <w:lang w:val="el-GR"/>
              </w:rPr>
            </w:pPr>
          </w:p>
        </w:tc>
        <w:tc>
          <w:tcPr>
            <w:tcW w:w="1777" w:type="dxa"/>
          </w:tcPr>
          <w:p w14:paraId="7A60A0B3" w14:textId="77777777" w:rsidR="00AD20EC" w:rsidRPr="00FB0157" w:rsidRDefault="00AD20EC" w:rsidP="007F5144">
            <w:pPr>
              <w:pStyle w:val="spc-t2"/>
              <w:keepNext/>
              <w:keepLines/>
              <w:rPr>
                <w:noProof/>
                <w:lang w:val="el-GR"/>
              </w:rPr>
            </w:pPr>
          </w:p>
        </w:tc>
        <w:tc>
          <w:tcPr>
            <w:tcW w:w="1813" w:type="dxa"/>
          </w:tcPr>
          <w:p w14:paraId="6801EFEE" w14:textId="77777777" w:rsidR="00AD20EC" w:rsidRPr="00FB0157" w:rsidRDefault="001E6230" w:rsidP="007F5144">
            <w:pPr>
              <w:pStyle w:val="spc-t2"/>
              <w:keepNext/>
              <w:keepLines/>
              <w:rPr>
                <w:noProof/>
                <w:lang w:val="el-GR"/>
              </w:rPr>
            </w:pPr>
            <w:r>
              <w:rPr>
                <w:noProof/>
                <w:lang w:val="el-GR"/>
              </w:rPr>
              <w:pict w14:anchorId="66D26288">
                <v:group id="Group 15" o:spid="_x0000_s2059" style="position:absolute;left:0;text-align:left;margin-left:39.8pt;margin-top:-.8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">
                  <v:line id="Line 16" o:spid="_x0000_s2060"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 o:spid="_x0000_s2061"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p>
        </w:tc>
        <w:tc>
          <w:tcPr>
            <w:tcW w:w="2179" w:type="dxa"/>
          </w:tcPr>
          <w:p w14:paraId="2D5E75DF" w14:textId="77777777" w:rsidR="00AD20EC" w:rsidRPr="00FB0157" w:rsidRDefault="00AD20EC" w:rsidP="007F5144">
            <w:pPr>
              <w:pStyle w:val="spc-t2"/>
              <w:keepNext/>
              <w:keepLines/>
              <w:rPr>
                <w:noProof/>
                <w:lang w:val="el-GR"/>
              </w:rPr>
            </w:pPr>
          </w:p>
        </w:tc>
      </w:tr>
      <w:tr w:rsidR="00AD20EC" w:rsidRPr="00FB0157" w14:paraId="4C1F722A" w14:textId="77777777">
        <w:tc>
          <w:tcPr>
            <w:tcW w:w="570" w:type="dxa"/>
          </w:tcPr>
          <w:p w14:paraId="7F06B4B8" w14:textId="77777777" w:rsidR="00AD20EC" w:rsidRPr="00FB0157" w:rsidRDefault="00AD20EC" w:rsidP="007F5144">
            <w:pPr>
              <w:pStyle w:val="spc-t2"/>
              <w:keepNext/>
              <w:keepLines/>
              <w:rPr>
                <w:noProof/>
                <w:lang w:val="el-GR"/>
              </w:rPr>
            </w:pPr>
          </w:p>
        </w:tc>
        <w:tc>
          <w:tcPr>
            <w:tcW w:w="2947" w:type="dxa"/>
            <w:gridSpan w:val="2"/>
          </w:tcPr>
          <w:p w14:paraId="3F4FEAD5" w14:textId="77777777" w:rsidR="00AD20EC" w:rsidRPr="00FB0157" w:rsidRDefault="00AD20EC" w:rsidP="007F5144">
            <w:pPr>
              <w:pStyle w:val="spc-t2"/>
              <w:keepNext/>
              <w:keepLines/>
              <w:rPr>
                <w:noProof/>
                <w:lang w:val="el-GR"/>
              </w:rPr>
            </w:pPr>
          </w:p>
        </w:tc>
        <w:tc>
          <w:tcPr>
            <w:tcW w:w="1777" w:type="dxa"/>
          </w:tcPr>
          <w:p w14:paraId="77F0CE1C" w14:textId="77777777" w:rsidR="00AD20EC" w:rsidRPr="00FB0157" w:rsidRDefault="00AD20EC" w:rsidP="007F5144">
            <w:pPr>
              <w:pStyle w:val="spc-t2"/>
              <w:keepNext/>
              <w:keepLines/>
              <w:rPr>
                <w:noProof/>
                <w:lang w:val="el-GR"/>
              </w:rPr>
            </w:pPr>
          </w:p>
        </w:tc>
        <w:tc>
          <w:tcPr>
            <w:tcW w:w="1813" w:type="dxa"/>
          </w:tcPr>
          <w:p w14:paraId="6C1FF51E" w14:textId="77777777" w:rsidR="00AD20EC" w:rsidRPr="00FB0157" w:rsidRDefault="00AD20EC" w:rsidP="007F5144">
            <w:pPr>
              <w:pStyle w:val="spc-t2"/>
              <w:keepNext/>
              <w:keepLines/>
              <w:rPr>
                <w:noProof/>
                <w:lang w:val="el-GR"/>
              </w:rPr>
            </w:pPr>
          </w:p>
        </w:tc>
        <w:tc>
          <w:tcPr>
            <w:tcW w:w="2179" w:type="dxa"/>
          </w:tcPr>
          <w:p w14:paraId="210B5DF0" w14:textId="77777777" w:rsidR="00AD20EC" w:rsidRPr="00FB0157" w:rsidRDefault="00AD20EC" w:rsidP="007F5144">
            <w:pPr>
              <w:pStyle w:val="spc-t2"/>
              <w:keepNext/>
              <w:keepLines/>
              <w:rPr>
                <w:noProof/>
                <w:lang w:val="el-GR"/>
              </w:rPr>
            </w:pPr>
          </w:p>
        </w:tc>
      </w:tr>
      <w:tr w:rsidR="00AD20EC" w:rsidRPr="00FB0157" w14:paraId="1DDEC0F7" w14:textId="77777777">
        <w:tc>
          <w:tcPr>
            <w:tcW w:w="570" w:type="dxa"/>
          </w:tcPr>
          <w:p w14:paraId="6D6B9504" w14:textId="77777777" w:rsidR="00AD20EC" w:rsidRPr="00FB0157" w:rsidRDefault="00AD20EC" w:rsidP="007F5144">
            <w:pPr>
              <w:pStyle w:val="spc-t2"/>
              <w:keepNext/>
              <w:keepLines/>
              <w:rPr>
                <w:noProof/>
                <w:lang w:val="el-GR"/>
              </w:rPr>
            </w:pPr>
          </w:p>
        </w:tc>
        <w:tc>
          <w:tcPr>
            <w:tcW w:w="2947" w:type="dxa"/>
            <w:gridSpan w:val="2"/>
          </w:tcPr>
          <w:p w14:paraId="53409989" w14:textId="77777777" w:rsidR="00AD20EC" w:rsidRPr="00FB0157" w:rsidRDefault="00AD20EC" w:rsidP="007F5144">
            <w:pPr>
              <w:pStyle w:val="spc-t2"/>
              <w:keepNext/>
              <w:keepLines/>
              <w:rPr>
                <w:noProof/>
                <w:lang w:val="el-GR"/>
              </w:rPr>
            </w:pPr>
          </w:p>
        </w:tc>
        <w:tc>
          <w:tcPr>
            <w:tcW w:w="1777" w:type="dxa"/>
          </w:tcPr>
          <w:p w14:paraId="704F09F0" w14:textId="77777777" w:rsidR="00AD20EC" w:rsidRPr="00FB0157" w:rsidRDefault="00AD20EC" w:rsidP="007F5144">
            <w:pPr>
              <w:pStyle w:val="spc-t2"/>
              <w:keepNext/>
              <w:keepLines/>
              <w:rPr>
                <w:noProof/>
                <w:lang w:val="el-GR"/>
              </w:rPr>
            </w:pPr>
          </w:p>
        </w:tc>
        <w:tc>
          <w:tcPr>
            <w:tcW w:w="1813" w:type="dxa"/>
          </w:tcPr>
          <w:p w14:paraId="233D2EFB" w14:textId="77777777" w:rsidR="00AD20EC" w:rsidRPr="00FB0157" w:rsidRDefault="00AD20EC" w:rsidP="007F5144">
            <w:pPr>
              <w:pStyle w:val="spc-t2"/>
              <w:keepNext/>
              <w:keepLines/>
              <w:rPr>
                <w:noProof/>
                <w:lang w:val="el-GR"/>
              </w:rPr>
            </w:pPr>
          </w:p>
        </w:tc>
        <w:tc>
          <w:tcPr>
            <w:tcW w:w="2179" w:type="dxa"/>
          </w:tcPr>
          <w:p w14:paraId="7D401125" w14:textId="77777777" w:rsidR="00AD20EC" w:rsidRPr="00FB0157" w:rsidRDefault="00AD20EC" w:rsidP="007F5144">
            <w:pPr>
              <w:pStyle w:val="spc-t2"/>
              <w:keepNext/>
              <w:keepLines/>
              <w:rPr>
                <w:noProof/>
                <w:lang w:val="el-GR"/>
              </w:rPr>
            </w:pPr>
          </w:p>
        </w:tc>
      </w:tr>
      <w:tr w:rsidR="00AD20EC" w:rsidRPr="00FB0157" w14:paraId="651DF751" w14:textId="77777777">
        <w:tc>
          <w:tcPr>
            <w:tcW w:w="570" w:type="dxa"/>
          </w:tcPr>
          <w:p w14:paraId="059D7569" w14:textId="77777777" w:rsidR="00AD20EC" w:rsidRPr="00FB0157" w:rsidRDefault="00AD20EC" w:rsidP="007F5144">
            <w:pPr>
              <w:pStyle w:val="spc-t2"/>
              <w:keepNext/>
              <w:keepLines/>
              <w:rPr>
                <w:noProof/>
                <w:lang w:val="el-GR"/>
              </w:rPr>
            </w:pPr>
          </w:p>
        </w:tc>
        <w:tc>
          <w:tcPr>
            <w:tcW w:w="2947" w:type="dxa"/>
            <w:gridSpan w:val="2"/>
          </w:tcPr>
          <w:p w14:paraId="04AE0109" w14:textId="77777777" w:rsidR="00AD20EC" w:rsidRPr="00FB0157" w:rsidRDefault="00AD20EC" w:rsidP="007F5144">
            <w:pPr>
              <w:pStyle w:val="spc-t2"/>
              <w:keepNext/>
              <w:keepLines/>
              <w:rPr>
                <w:noProof/>
                <w:lang w:val="el-GR"/>
              </w:rPr>
            </w:pPr>
          </w:p>
        </w:tc>
        <w:tc>
          <w:tcPr>
            <w:tcW w:w="1777" w:type="dxa"/>
          </w:tcPr>
          <w:p w14:paraId="226A591D" w14:textId="77777777" w:rsidR="00AD20EC" w:rsidRPr="00FB0157" w:rsidRDefault="00AD20EC" w:rsidP="007F5144">
            <w:pPr>
              <w:pStyle w:val="spc-t2"/>
              <w:keepNext/>
              <w:keepLines/>
              <w:rPr>
                <w:noProof/>
                <w:lang w:val="el-GR"/>
              </w:rPr>
            </w:pPr>
          </w:p>
        </w:tc>
        <w:tc>
          <w:tcPr>
            <w:tcW w:w="1813" w:type="dxa"/>
          </w:tcPr>
          <w:p w14:paraId="64E972C4" w14:textId="77777777" w:rsidR="00AD20EC" w:rsidRPr="00FB0157" w:rsidRDefault="00AD20EC" w:rsidP="007F5144">
            <w:pPr>
              <w:pStyle w:val="spc-t2"/>
              <w:keepNext/>
              <w:keepLines/>
              <w:rPr>
                <w:noProof/>
                <w:lang w:val="el-GR"/>
              </w:rPr>
            </w:pPr>
          </w:p>
        </w:tc>
        <w:tc>
          <w:tcPr>
            <w:tcW w:w="2179" w:type="dxa"/>
          </w:tcPr>
          <w:p w14:paraId="6AE4C31C" w14:textId="77777777" w:rsidR="00AD20EC" w:rsidRPr="00FB0157" w:rsidRDefault="00AD20EC" w:rsidP="007F5144">
            <w:pPr>
              <w:pStyle w:val="spc-t2"/>
              <w:keepNext/>
              <w:keepLines/>
              <w:rPr>
                <w:noProof/>
                <w:lang w:val="el-GR"/>
              </w:rPr>
            </w:pPr>
          </w:p>
        </w:tc>
      </w:tr>
      <w:tr w:rsidR="00AD20EC" w:rsidRPr="003459C5" w14:paraId="68CD76A0" w14:textId="77777777">
        <w:tc>
          <w:tcPr>
            <w:tcW w:w="570" w:type="dxa"/>
          </w:tcPr>
          <w:p w14:paraId="49A5B8DD" w14:textId="77777777" w:rsidR="00AD20EC" w:rsidRPr="00FB0157" w:rsidRDefault="00AD20EC" w:rsidP="007F5144">
            <w:pPr>
              <w:pStyle w:val="spc-t1"/>
              <w:keepNext/>
              <w:keepLines/>
              <w:rPr>
                <w:noProof/>
                <w:lang w:val="el-GR"/>
              </w:rPr>
            </w:pPr>
          </w:p>
        </w:tc>
        <w:tc>
          <w:tcPr>
            <w:tcW w:w="4724" w:type="dxa"/>
            <w:gridSpan w:val="3"/>
          </w:tcPr>
          <w:p w14:paraId="75B1D956" w14:textId="77777777" w:rsidR="00AD20EC" w:rsidRPr="00FB0157" w:rsidRDefault="00AD20EC" w:rsidP="007F5144">
            <w:pPr>
              <w:pStyle w:val="spc-t1"/>
              <w:keepNext/>
              <w:keepLines/>
              <w:rPr>
                <w:noProof/>
                <w:lang w:val="el-GR"/>
              </w:rPr>
            </w:pPr>
            <w:r w:rsidRPr="00FB0157">
              <w:rPr>
                <w:noProof/>
                <w:lang w:val="el-GR"/>
              </w:rPr>
              <w:t xml:space="preserve">Αύξηση του αριθμού των δικτυοερυθροκυττάρων </w:t>
            </w:r>
            <w:r w:rsidRPr="00FB0157">
              <w:rPr>
                <w:noProof/>
                <w:lang w:val="el-GR"/>
              </w:rPr>
              <w:sym w:font="Symbol" w:char="F0B3"/>
            </w:r>
            <w:r w:rsidRPr="00FB0157">
              <w:rPr>
                <w:noProof/>
                <w:lang w:val="el-GR"/>
              </w:rPr>
              <w:t> 40.000/µl</w:t>
            </w:r>
          </w:p>
        </w:tc>
        <w:tc>
          <w:tcPr>
            <w:tcW w:w="3992" w:type="dxa"/>
            <w:gridSpan w:val="2"/>
          </w:tcPr>
          <w:p w14:paraId="42EBBD64" w14:textId="77777777" w:rsidR="00AD20EC" w:rsidRPr="00FB0157" w:rsidRDefault="00AD20EC" w:rsidP="007F5144">
            <w:pPr>
              <w:pStyle w:val="spc-t1"/>
              <w:keepNext/>
              <w:keepLines/>
              <w:rPr>
                <w:noProof/>
                <w:lang w:val="el-GR"/>
              </w:rPr>
            </w:pPr>
            <w:r w:rsidRPr="00FB0157">
              <w:rPr>
                <w:noProof/>
                <w:lang w:val="el-GR"/>
              </w:rPr>
              <w:t>Αύξηση του αριθμού των δικτυοερυθροκυττάρων &lt; 40.000/µl</w:t>
            </w:r>
          </w:p>
        </w:tc>
      </w:tr>
      <w:tr w:rsidR="00AD20EC" w:rsidRPr="003459C5" w14:paraId="6D8385E3" w14:textId="77777777">
        <w:tc>
          <w:tcPr>
            <w:tcW w:w="570" w:type="dxa"/>
          </w:tcPr>
          <w:p w14:paraId="2D4CB50A" w14:textId="77777777" w:rsidR="00AD20EC" w:rsidRPr="00FB0157" w:rsidRDefault="00AD20EC" w:rsidP="007F5144">
            <w:pPr>
              <w:pStyle w:val="spc-t1"/>
              <w:keepNext/>
              <w:keepLines/>
              <w:rPr>
                <w:noProof/>
                <w:lang w:val="el-GR"/>
              </w:rPr>
            </w:pPr>
          </w:p>
        </w:tc>
        <w:tc>
          <w:tcPr>
            <w:tcW w:w="4724" w:type="dxa"/>
            <w:gridSpan w:val="3"/>
          </w:tcPr>
          <w:p w14:paraId="72C9FD19" w14:textId="77777777" w:rsidR="00AD20EC" w:rsidRPr="00FB0157" w:rsidRDefault="00AD20EC" w:rsidP="007F5144">
            <w:pPr>
              <w:pStyle w:val="spc-t1"/>
              <w:keepNext/>
              <w:keepLines/>
              <w:rPr>
                <w:noProof/>
                <w:lang w:val="el-GR"/>
              </w:rPr>
            </w:pPr>
            <w:r w:rsidRPr="00FB0157">
              <w:rPr>
                <w:noProof/>
                <w:lang w:val="el-GR"/>
              </w:rPr>
              <w:t xml:space="preserve">ή αύξηση των επιπέδων της Hb </w:t>
            </w:r>
            <w:r w:rsidRPr="00FB0157">
              <w:rPr>
                <w:noProof/>
                <w:lang w:val="el-GR"/>
              </w:rPr>
              <w:sym w:font="Symbol" w:char="F0B3"/>
            </w:r>
            <w:r w:rsidRPr="00FB0157">
              <w:rPr>
                <w:noProof/>
                <w:lang w:val="el-GR"/>
              </w:rPr>
              <w:t> 1 g/d</w:t>
            </w:r>
          </w:p>
        </w:tc>
        <w:tc>
          <w:tcPr>
            <w:tcW w:w="3992" w:type="dxa"/>
            <w:gridSpan w:val="2"/>
          </w:tcPr>
          <w:p w14:paraId="49FF9853" w14:textId="77777777" w:rsidR="00AD20EC" w:rsidRPr="00FB0157" w:rsidRDefault="00AD20EC" w:rsidP="007F5144">
            <w:pPr>
              <w:pStyle w:val="spc-t1"/>
              <w:keepNext/>
              <w:keepLines/>
              <w:rPr>
                <w:noProof/>
                <w:lang w:val="el-GR"/>
              </w:rPr>
            </w:pPr>
            <w:r w:rsidRPr="00FB0157">
              <w:rPr>
                <w:noProof/>
                <w:lang w:val="el-GR"/>
              </w:rPr>
              <w:t>και αύξηση των επιπέδων της Hb &lt; 1 g/dl</w:t>
            </w:r>
          </w:p>
        </w:tc>
      </w:tr>
      <w:tr w:rsidR="00AD20EC" w:rsidRPr="003459C5" w14:paraId="35BAB0B1" w14:textId="77777777">
        <w:tc>
          <w:tcPr>
            <w:tcW w:w="570" w:type="dxa"/>
          </w:tcPr>
          <w:p w14:paraId="69B43838" w14:textId="77777777" w:rsidR="00AD20EC" w:rsidRPr="00FB0157" w:rsidRDefault="00AD20EC" w:rsidP="007F5144">
            <w:pPr>
              <w:pStyle w:val="spc-t1"/>
              <w:keepNext/>
              <w:keepLines/>
              <w:rPr>
                <w:noProof/>
                <w:lang w:val="el-GR"/>
              </w:rPr>
            </w:pPr>
          </w:p>
        </w:tc>
        <w:tc>
          <w:tcPr>
            <w:tcW w:w="1464" w:type="dxa"/>
          </w:tcPr>
          <w:p w14:paraId="41DDA5C5" w14:textId="77777777" w:rsidR="00AD20EC" w:rsidRPr="00FB0157" w:rsidRDefault="00AD20EC" w:rsidP="007F5144">
            <w:pPr>
              <w:pStyle w:val="spc-t1"/>
              <w:keepNext/>
              <w:keepLines/>
              <w:rPr>
                <w:noProof/>
                <w:lang w:val="el-GR"/>
              </w:rPr>
            </w:pPr>
          </w:p>
        </w:tc>
        <w:tc>
          <w:tcPr>
            <w:tcW w:w="3260" w:type="dxa"/>
            <w:gridSpan w:val="2"/>
          </w:tcPr>
          <w:p w14:paraId="6F2D3FD8" w14:textId="77777777" w:rsidR="00AD20EC" w:rsidRPr="00FB0157" w:rsidRDefault="001E6230" w:rsidP="007F5144">
            <w:pPr>
              <w:pStyle w:val="spc-t1"/>
              <w:keepNext/>
              <w:keepLines/>
              <w:rPr>
                <w:noProof/>
                <w:lang w:val="el-GR"/>
              </w:rPr>
            </w:pPr>
            <w:r>
              <w:rPr>
                <w:noProof/>
                <w:lang w:val="el-GR"/>
              </w:rPr>
              <w:pict w14:anchorId="301ADA57">
                <v:line id="Line 25" o:spid="_x0000_s2058" style="position:absolute;z-index:251657216;visibility:visible;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bKJgIAAEo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">
                  <v:stroke endarrow="block"/>
                </v:line>
              </w:pict>
            </w:r>
          </w:p>
        </w:tc>
        <w:tc>
          <w:tcPr>
            <w:tcW w:w="1813" w:type="dxa"/>
          </w:tcPr>
          <w:p w14:paraId="35F73409" w14:textId="77777777" w:rsidR="00AD20EC" w:rsidRPr="00FB0157" w:rsidRDefault="001E6230" w:rsidP="007F5144">
            <w:pPr>
              <w:pStyle w:val="spc-t1"/>
              <w:keepNext/>
              <w:keepLines/>
              <w:rPr>
                <w:noProof/>
                <w:lang w:val="el-GR"/>
              </w:rPr>
            </w:pPr>
            <w:r>
              <w:rPr>
                <w:noProof/>
                <w:lang w:val="el-GR"/>
              </w:rPr>
              <w:pict w14:anchorId="11371AC5">
                <v:line id="Line 26" o:spid="_x0000_s2057" style="position:absolute;z-index:251658240;visibility:visible;mso-position-horizontal-relative:text;mso-position-vertical-relative:text" from="75.6pt,3.4pt" to="7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s2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">
                  <v:stroke endarrow="block"/>
                </v:line>
              </w:pict>
            </w:r>
          </w:p>
        </w:tc>
        <w:tc>
          <w:tcPr>
            <w:tcW w:w="2179" w:type="dxa"/>
          </w:tcPr>
          <w:p w14:paraId="67940CC4" w14:textId="77777777" w:rsidR="00AD20EC" w:rsidRPr="00FB0157" w:rsidRDefault="00AD20EC" w:rsidP="007F5144">
            <w:pPr>
              <w:pStyle w:val="spc-t1"/>
              <w:keepNext/>
              <w:keepLines/>
              <w:rPr>
                <w:noProof/>
                <w:lang w:val="el-GR"/>
              </w:rPr>
            </w:pPr>
          </w:p>
        </w:tc>
      </w:tr>
      <w:tr w:rsidR="00AD20EC" w:rsidRPr="003459C5" w14:paraId="1FC47F51" w14:textId="77777777">
        <w:tc>
          <w:tcPr>
            <w:tcW w:w="570" w:type="dxa"/>
          </w:tcPr>
          <w:p w14:paraId="561948F2" w14:textId="77777777" w:rsidR="00AD20EC" w:rsidRPr="00FB0157" w:rsidRDefault="00AD20EC" w:rsidP="007F5144">
            <w:pPr>
              <w:pStyle w:val="spc-t1"/>
              <w:keepNext/>
              <w:keepLines/>
              <w:rPr>
                <w:noProof/>
                <w:lang w:val="el-GR"/>
              </w:rPr>
            </w:pPr>
          </w:p>
        </w:tc>
        <w:tc>
          <w:tcPr>
            <w:tcW w:w="1464" w:type="dxa"/>
          </w:tcPr>
          <w:p w14:paraId="2310532B" w14:textId="77777777" w:rsidR="00AD20EC" w:rsidRPr="00FB0157" w:rsidRDefault="00AD20EC" w:rsidP="007F5144">
            <w:pPr>
              <w:pStyle w:val="spc-t1"/>
              <w:keepNext/>
              <w:keepLines/>
              <w:rPr>
                <w:noProof/>
                <w:lang w:val="el-GR"/>
              </w:rPr>
            </w:pPr>
          </w:p>
        </w:tc>
        <w:tc>
          <w:tcPr>
            <w:tcW w:w="3260" w:type="dxa"/>
            <w:gridSpan w:val="2"/>
          </w:tcPr>
          <w:p w14:paraId="445357A3" w14:textId="77777777" w:rsidR="00AD20EC" w:rsidRPr="00FB0157" w:rsidRDefault="00AD20EC" w:rsidP="007F5144">
            <w:pPr>
              <w:pStyle w:val="spc-t1"/>
              <w:keepNext/>
              <w:keepLines/>
              <w:rPr>
                <w:noProof/>
                <w:lang w:val="el-GR"/>
              </w:rPr>
            </w:pPr>
          </w:p>
        </w:tc>
        <w:tc>
          <w:tcPr>
            <w:tcW w:w="1813" w:type="dxa"/>
          </w:tcPr>
          <w:p w14:paraId="4C55D8D6" w14:textId="77777777" w:rsidR="00AD20EC" w:rsidRPr="00FB0157" w:rsidRDefault="00AD20EC" w:rsidP="007F5144">
            <w:pPr>
              <w:pStyle w:val="spc-t1"/>
              <w:keepNext/>
              <w:keepLines/>
              <w:rPr>
                <w:noProof/>
                <w:lang w:val="el-GR"/>
              </w:rPr>
            </w:pPr>
          </w:p>
        </w:tc>
        <w:tc>
          <w:tcPr>
            <w:tcW w:w="2179" w:type="dxa"/>
          </w:tcPr>
          <w:p w14:paraId="146C74AB" w14:textId="77777777" w:rsidR="00AD20EC" w:rsidRPr="00FB0157" w:rsidRDefault="00AD20EC" w:rsidP="007F5144">
            <w:pPr>
              <w:pStyle w:val="spc-t1"/>
              <w:keepNext/>
              <w:keepLines/>
              <w:rPr>
                <w:noProof/>
                <w:lang w:val="el-GR"/>
              </w:rPr>
            </w:pPr>
          </w:p>
        </w:tc>
      </w:tr>
      <w:tr w:rsidR="00AD20EC" w:rsidRPr="003459C5" w14:paraId="7B055618" w14:textId="77777777">
        <w:tc>
          <w:tcPr>
            <w:tcW w:w="570" w:type="dxa"/>
          </w:tcPr>
          <w:p w14:paraId="50550CEF" w14:textId="77777777" w:rsidR="00AD20EC" w:rsidRPr="00FB0157" w:rsidRDefault="00AD20EC" w:rsidP="007F5144">
            <w:pPr>
              <w:pStyle w:val="spc-t1"/>
              <w:keepNext/>
              <w:keepLines/>
              <w:rPr>
                <w:noProof/>
                <w:lang w:val="el-GR"/>
              </w:rPr>
            </w:pPr>
          </w:p>
        </w:tc>
        <w:tc>
          <w:tcPr>
            <w:tcW w:w="1464" w:type="dxa"/>
          </w:tcPr>
          <w:p w14:paraId="69DE03BD" w14:textId="77777777" w:rsidR="00AD20EC" w:rsidRPr="00FB0157" w:rsidRDefault="00AD20EC" w:rsidP="007F5144">
            <w:pPr>
              <w:pStyle w:val="spc-t1"/>
              <w:keepNext/>
              <w:keepLines/>
              <w:rPr>
                <w:noProof/>
                <w:lang w:val="el-GR"/>
              </w:rPr>
            </w:pPr>
          </w:p>
        </w:tc>
        <w:tc>
          <w:tcPr>
            <w:tcW w:w="3260" w:type="dxa"/>
            <w:gridSpan w:val="2"/>
          </w:tcPr>
          <w:p w14:paraId="05425E7A" w14:textId="77777777" w:rsidR="00AD20EC" w:rsidRPr="00FB0157" w:rsidRDefault="00AD20EC" w:rsidP="007F5144">
            <w:pPr>
              <w:pStyle w:val="spc-t1"/>
              <w:keepNext/>
              <w:keepLines/>
              <w:rPr>
                <w:noProof/>
                <w:lang w:val="el-GR"/>
              </w:rPr>
            </w:pPr>
          </w:p>
        </w:tc>
        <w:tc>
          <w:tcPr>
            <w:tcW w:w="1813" w:type="dxa"/>
          </w:tcPr>
          <w:p w14:paraId="5E2F289D" w14:textId="77777777" w:rsidR="00AD20EC" w:rsidRPr="00FB0157" w:rsidRDefault="00AD20EC" w:rsidP="007F5144">
            <w:pPr>
              <w:pStyle w:val="spc-t1"/>
              <w:keepNext/>
              <w:keepLines/>
              <w:rPr>
                <w:noProof/>
                <w:lang w:val="el-GR"/>
              </w:rPr>
            </w:pPr>
          </w:p>
        </w:tc>
        <w:tc>
          <w:tcPr>
            <w:tcW w:w="2179" w:type="dxa"/>
          </w:tcPr>
          <w:p w14:paraId="5235F503" w14:textId="77777777" w:rsidR="00AD20EC" w:rsidRPr="00FB0157" w:rsidRDefault="00AD20EC" w:rsidP="007F5144">
            <w:pPr>
              <w:pStyle w:val="spc-t1"/>
              <w:keepNext/>
              <w:keepLines/>
              <w:rPr>
                <w:noProof/>
                <w:lang w:val="el-GR"/>
              </w:rPr>
            </w:pPr>
          </w:p>
        </w:tc>
      </w:tr>
      <w:tr w:rsidR="00AD20EC" w:rsidRPr="00FB0157" w14:paraId="631AAF58" w14:textId="77777777">
        <w:tc>
          <w:tcPr>
            <w:tcW w:w="570" w:type="dxa"/>
          </w:tcPr>
          <w:p w14:paraId="16C4C70A" w14:textId="77777777" w:rsidR="00AD20EC" w:rsidRPr="00FB0157" w:rsidRDefault="00AD20EC" w:rsidP="007F5144">
            <w:pPr>
              <w:pStyle w:val="spc-t1"/>
              <w:keepNext/>
              <w:keepLines/>
              <w:rPr>
                <w:noProof/>
                <w:lang w:val="el-GR"/>
              </w:rPr>
            </w:pPr>
          </w:p>
        </w:tc>
        <w:tc>
          <w:tcPr>
            <w:tcW w:w="1464" w:type="dxa"/>
          </w:tcPr>
          <w:p w14:paraId="161488E7" w14:textId="77777777" w:rsidR="00AD20EC" w:rsidRPr="00FB0157" w:rsidRDefault="00AD20EC" w:rsidP="007F5144">
            <w:pPr>
              <w:pStyle w:val="spc-t1"/>
              <w:keepNext/>
              <w:keepLines/>
              <w:rPr>
                <w:noProof/>
                <w:lang w:val="el-GR"/>
              </w:rPr>
            </w:pPr>
          </w:p>
        </w:tc>
        <w:tc>
          <w:tcPr>
            <w:tcW w:w="3260" w:type="dxa"/>
            <w:gridSpan w:val="2"/>
          </w:tcPr>
          <w:p w14:paraId="2CD4B739" w14:textId="77777777" w:rsidR="00AD20EC" w:rsidRPr="00FB0157" w:rsidRDefault="00AD20EC" w:rsidP="007F5144">
            <w:pPr>
              <w:pStyle w:val="spc-t1"/>
              <w:keepNext/>
              <w:keepLines/>
              <w:rPr>
                <w:noProof/>
                <w:lang w:val="el-GR"/>
              </w:rPr>
            </w:pPr>
            <w:r w:rsidRPr="00FB0157">
              <w:rPr>
                <w:noProof/>
                <w:lang w:val="el-GR"/>
              </w:rPr>
              <w:t>Στοχευόμενη Hb</w:t>
            </w:r>
          </w:p>
        </w:tc>
        <w:tc>
          <w:tcPr>
            <w:tcW w:w="3992" w:type="dxa"/>
            <w:gridSpan w:val="2"/>
          </w:tcPr>
          <w:p w14:paraId="7785CD1C" w14:textId="77777777" w:rsidR="00AD20EC" w:rsidRPr="00FB0157" w:rsidRDefault="00AD20EC" w:rsidP="007F5144">
            <w:pPr>
              <w:pStyle w:val="spc-t1"/>
              <w:keepNext/>
              <w:keepLines/>
              <w:rPr>
                <w:noProof/>
                <w:lang w:val="el-GR"/>
              </w:rPr>
            </w:pPr>
            <w:r w:rsidRPr="00FB0157">
              <w:rPr>
                <w:noProof/>
                <w:lang w:val="el-GR"/>
              </w:rPr>
              <w:t>300 IU/kg</w:t>
            </w:r>
          </w:p>
        </w:tc>
      </w:tr>
      <w:tr w:rsidR="00AD20EC" w:rsidRPr="00FB0157" w14:paraId="0B52F6ED" w14:textId="77777777">
        <w:tc>
          <w:tcPr>
            <w:tcW w:w="570" w:type="dxa"/>
          </w:tcPr>
          <w:p w14:paraId="11C5ACB2" w14:textId="77777777" w:rsidR="00AD20EC" w:rsidRPr="00FB0157" w:rsidRDefault="00AD20EC" w:rsidP="007F5144">
            <w:pPr>
              <w:pStyle w:val="spc-t1"/>
              <w:keepNext/>
              <w:keepLines/>
              <w:rPr>
                <w:noProof/>
                <w:lang w:val="el-GR"/>
              </w:rPr>
            </w:pPr>
          </w:p>
        </w:tc>
        <w:tc>
          <w:tcPr>
            <w:tcW w:w="1464" w:type="dxa"/>
          </w:tcPr>
          <w:p w14:paraId="677EE774" w14:textId="77777777" w:rsidR="00AD20EC" w:rsidRPr="00FB0157" w:rsidRDefault="00AD20EC" w:rsidP="007F5144">
            <w:pPr>
              <w:pStyle w:val="spc-t1"/>
              <w:keepNext/>
              <w:keepLines/>
              <w:rPr>
                <w:noProof/>
                <w:lang w:val="el-GR"/>
              </w:rPr>
            </w:pPr>
          </w:p>
        </w:tc>
        <w:tc>
          <w:tcPr>
            <w:tcW w:w="3260" w:type="dxa"/>
            <w:gridSpan w:val="2"/>
          </w:tcPr>
          <w:p w14:paraId="0A822F3A" w14:textId="77777777" w:rsidR="00AD20EC" w:rsidRPr="00FB0157" w:rsidRDefault="00AD20EC" w:rsidP="007F5144">
            <w:pPr>
              <w:pStyle w:val="spc-t1"/>
              <w:keepNext/>
              <w:keepLines/>
              <w:rPr>
                <w:noProof/>
                <w:lang w:val="el-GR"/>
              </w:rPr>
            </w:pPr>
            <w:r w:rsidRPr="00FB0157">
              <w:rPr>
                <w:noProof/>
                <w:lang w:val="el-GR"/>
              </w:rPr>
              <w:t>(≤ 12 g/dl)</w:t>
            </w:r>
          </w:p>
        </w:tc>
        <w:tc>
          <w:tcPr>
            <w:tcW w:w="3992" w:type="dxa"/>
            <w:gridSpan w:val="2"/>
          </w:tcPr>
          <w:p w14:paraId="3F5A6EA1" w14:textId="77777777" w:rsidR="00AD20EC" w:rsidRPr="00FB0157" w:rsidRDefault="00AD20EC" w:rsidP="007F5144">
            <w:pPr>
              <w:pStyle w:val="spc-t1"/>
              <w:keepNext/>
              <w:keepLines/>
              <w:rPr>
                <w:noProof/>
                <w:lang w:val="el-GR"/>
              </w:rPr>
            </w:pPr>
            <w:r w:rsidRPr="00FB0157">
              <w:rPr>
                <w:noProof/>
                <w:lang w:val="el-GR"/>
              </w:rPr>
              <w:t>3x/εβδομάδα</w:t>
            </w:r>
          </w:p>
        </w:tc>
      </w:tr>
      <w:tr w:rsidR="00AD20EC" w:rsidRPr="00FB0157" w14:paraId="51E1228A" w14:textId="77777777">
        <w:tc>
          <w:tcPr>
            <w:tcW w:w="570" w:type="dxa"/>
          </w:tcPr>
          <w:p w14:paraId="08D78CCF" w14:textId="77777777" w:rsidR="00AD20EC" w:rsidRPr="00FB0157" w:rsidRDefault="00AD20EC" w:rsidP="007F5144">
            <w:pPr>
              <w:pStyle w:val="spc-t1"/>
              <w:keepNext/>
              <w:keepLines/>
              <w:rPr>
                <w:noProof/>
                <w:lang w:val="el-GR"/>
              </w:rPr>
            </w:pPr>
          </w:p>
        </w:tc>
        <w:tc>
          <w:tcPr>
            <w:tcW w:w="1464" w:type="dxa"/>
          </w:tcPr>
          <w:p w14:paraId="5041A934" w14:textId="77777777" w:rsidR="00AD20EC" w:rsidRPr="00FB0157" w:rsidRDefault="00AD20EC" w:rsidP="007F5144">
            <w:pPr>
              <w:pStyle w:val="spc-t1"/>
              <w:keepNext/>
              <w:keepLines/>
              <w:rPr>
                <w:noProof/>
                <w:lang w:val="el-GR"/>
              </w:rPr>
            </w:pPr>
          </w:p>
        </w:tc>
        <w:tc>
          <w:tcPr>
            <w:tcW w:w="3260" w:type="dxa"/>
            <w:gridSpan w:val="2"/>
          </w:tcPr>
          <w:p w14:paraId="02051F17" w14:textId="77777777" w:rsidR="00AD20EC" w:rsidRPr="00FB0157" w:rsidRDefault="001E6230" w:rsidP="007F5144">
            <w:pPr>
              <w:pStyle w:val="spc-t1"/>
              <w:keepNext/>
              <w:keepLines/>
              <w:rPr>
                <w:noProof/>
                <w:lang w:val="el-GR"/>
              </w:rPr>
            </w:pPr>
            <w:r>
              <w:rPr>
                <w:noProof/>
                <w:lang w:val="el-GR"/>
              </w:rPr>
              <w:pict w14:anchorId="0A0A9EE8">
                <v:line id="Line 27" o:spid="_x0000_s2056" style="position:absolute;flip:y;z-index:251659264;visibility:visible;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VMLwIAAFQ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B4WZUwvAgAAVAQAAA4AAAAAAAAAAAAAAAAALgIAAGRy&#10;cy9lMm9Eb2MueG1sUEsBAi0AFAAGAAgAAAAhAH7aBgHcAAAABwEAAA8AAAAAAAAAAAAAAAAAiQQA&#10;AGRycy9kb3ducmV2LnhtbFBLBQYAAAAABAAEAPMAAACSBQAAAAA=&#10;">
                  <v:stroke endarrow="block"/>
                </v:line>
              </w:pict>
            </w:r>
          </w:p>
        </w:tc>
        <w:tc>
          <w:tcPr>
            <w:tcW w:w="3992" w:type="dxa"/>
            <w:gridSpan w:val="2"/>
          </w:tcPr>
          <w:p w14:paraId="198657C0" w14:textId="77777777" w:rsidR="00AD20EC" w:rsidRPr="00FB0157" w:rsidRDefault="00AD20EC" w:rsidP="007F5144">
            <w:pPr>
              <w:pStyle w:val="spc-t1"/>
              <w:keepNext/>
              <w:keepLines/>
              <w:rPr>
                <w:noProof/>
                <w:lang w:val="el-GR"/>
              </w:rPr>
            </w:pPr>
            <w:r w:rsidRPr="00FB0157">
              <w:rPr>
                <w:noProof/>
                <w:lang w:val="el-GR"/>
              </w:rPr>
              <w:t>για 4 εβδομάδες</w:t>
            </w:r>
          </w:p>
        </w:tc>
      </w:tr>
      <w:tr w:rsidR="00AD20EC" w:rsidRPr="00FB0157" w14:paraId="6C7CBBB0" w14:textId="77777777">
        <w:tc>
          <w:tcPr>
            <w:tcW w:w="570" w:type="dxa"/>
          </w:tcPr>
          <w:p w14:paraId="44F6E50B" w14:textId="77777777" w:rsidR="00AD20EC" w:rsidRPr="00FB0157" w:rsidRDefault="00AD20EC" w:rsidP="007F5144">
            <w:pPr>
              <w:pStyle w:val="spc-t1"/>
              <w:keepNext/>
              <w:keepLines/>
              <w:rPr>
                <w:noProof/>
                <w:lang w:val="el-GR"/>
              </w:rPr>
            </w:pPr>
          </w:p>
        </w:tc>
        <w:tc>
          <w:tcPr>
            <w:tcW w:w="1464" w:type="dxa"/>
          </w:tcPr>
          <w:p w14:paraId="4EBDB9D3" w14:textId="77777777" w:rsidR="00AD20EC" w:rsidRPr="00FB0157" w:rsidRDefault="00AD20EC" w:rsidP="007F5144">
            <w:pPr>
              <w:pStyle w:val="spc-t1"/>
              <w:keepNext/>
              <w:keepLines/>
              <w:rPr>
                <w:noProof/>
                <w:lang w:val="el-GR"/>
              </w:rPr>
            </w:pPr>
          </w:p>
        </w:tc>
        <w:tc>
          <w:tcPr>
            <w:tcW w:w="3260" w:type="dxa"/>
            <w:gridSpan w:val="2"/>
          </w:tcPr>
          <w:p w14:paraId="5F8EC3E5" w14:textId="77777777" w:rsidR="00AD20EC" w:rsidRPr="00FB0157" w:rsidRDefault="001E6230" w:rsidP="007F5144">
            <w:pPr>
              <w:pStyle w:val="spc-t1"/>
              <w:keepNext/>
              <w:keepLines/>
              <w:rPr>
                <w:noProof/>
                <w:lang w:val="el-GR"/>
              </w:rPr>
            </w:pPr>
            <w:r>
              <w:rPr>
                <w:noProof/>
                <w:lang w:val="el-GR"/>
              </w:rPr>
              <w:pict w14:anchorId="547EEB9E">
                <v:group id="Group 22" o:spid="_x0000_s2053"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">
                  <v:line id="Line 23" o:spid="_x0000_s2054"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4"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813" w:type="dxa"/>
          </w:tcPr>
          <w:p w14:paraId="02FE05C8" w14:textId="77777777" w:rsidR="00AD20EC" w:rsidRPr="00FB0157" w:rsidRDefault="00AD20EC" w:rsidP="007F5144">
            <w:pPr>
              <w:pStyle w:val="spc-t1"/>
              <w:keepNext/>
              <w:keepLines/>
              <w:rPr>
                <w:noProof/>
                <w:lang w:val="el-GR"/>
              </w:rPr>
            </w:pPr>
          </w:p>
        </w:tc>
        <w:tc>
          <w:tcPr>
            <w:tcW w:w="2179" w:type="dxa"/>
          </w:tcPr>
          <w:p w14:paraId="6630781C" w14:textId="77777777" w:rsidR="00AD20EC" w:rsidRPr="00FB0157" w:rsidRDefault="00AD20EC" w:rsidP="007F5144">
            <w:pPr>
              <w:pStyle w:val="spc-t1"/>
              <w:keepNext/>
              <w:keepLines/>
              <w:rPr>
                <w:noProof/>
                <w:lang w:val="el-GR"/>
              </w:rPr>
            </w:pPr>
          </w:p>
        </w:tc>
      </w:tr>
      <w:tr w:rsidR="00AD20EC" w:rsidRPr="00FB0157" w14:paraId="69B3A0DD" w14:textId="77777777">
        <w:tc>
          <w:tcPr>
            <w:tcW w:w="570" w:type="dxa"/>
          </w:tcPr>
          <w:p w14:paraId="083946E7" w14:textId="77777777" w:rsidR="00AD20EC" w:rsidRPr="00FB0157" w:rsidRDefault="00AD20EC" w:rsidP="007F5144">
            <w:pPr>
              <w:pStyle w:val="spc-t1"/>
              <w:keepNext/>
              <w:keepLines/>
              <w:rPr>
                <w:noProof/>
                <w:lang w:val="el-GR"/>
              </w:rPr>
            </w:pPr>
          </w:p>
        </w:tc>
        <w:tc>
          <w:tcPr>
            <w:tcW w:w="1464" w:type="dxa"/>
          </w:tcPr>
          <w:p w14:paraId="1861B80E" w14:textId="77777777" w:rsidR="00AD20EC" w:rsidRPr="00FB0157" w:rsidRDefault="00AD20EC" w:rsidP="007F5144">
            <w:pPr>
              <w:pStyle w:val="spc-t1"/>
              <w:keepNext/>
              <w:keepLines/>
              <w:rPr>
                <w:noProof/>
                <w:lang w:val="el-GR"/>
              </w:rPr>
            </w:pPr>
          </w:p>
        </w:tc>
        <w:tc>
          <w:tcPr>
            <w:tcW w:w="3260" w:type="dxa"/>
            <w:gridSpan w:val="2"/>
          </w:tcPr>
          <w:p w14:paraId="77DEA409" w14:textId="77777777" w:rsidR="00AD20EC" w:rsidRPr="00FB0157" w:rsidRDefault="00AD20EC" w:rsidP="007F5144">
            <w:pPr>
              <w:pStyle w:val="spc-t1"/>
              <w:keepNext/>
              <w:keepLines/>
              <w:rPr>
                <w:noProof/>
                <w:lang w:val="el-GR"/>
              </w:rPr>
            </w:pPr>
          </w:p>
        </w:tc>
        <w:tc>
          <w:tcPr>
            <w:tcW w:w="1813" w:type="dxa"/>
          </w:tcPr>
          <w:p w14:paraId="3347DAE4" w14:textId="77777777" w:rsidR="00AD20EC" w:rsidRPr="00FB0157" w:rsidRDefault="00AD20EC" w:rsidP="007F5144">
            <w:pPr>
              <w:pStyle w:val="spc-t1"/>
              <w:keepNext/>
              <w:keepLines/>
              <w:rPr>
                <w:noProof/>
                <w:lang w:val="el-GR"/>
              </w:rPr>
            </w:pPr>
          </w:p>
        </w:tc>
        <w:tc>
          <w:tcPr>
            <w:tcW w:w="2179" w:type="dxa"/>
          </w:tcPr>
          <w:p w14:paraId="66A52CC6" w14:textId="77777777" w:rsidR="00AD20EC" w:rsidRPr="00FB0157" w:rsidRDefault="00AD20EC" w:rsidP="007F5144">
            <w:pPr>
              <w:pStyle w:val="spc-t1"/>
              <w:keepNext/>
              <w:keepLines/>
              <w:rPr>
                <w:noProof/>
                <w:lang w:val="el-GR"/>
              </w:rPr>
            </w:pPr>
          </w:p>
        </w:tc>
      </w:tr>
      <w:tr w:rsidR="00AD20EC" w:rsidRPr="003459C5" w14:paraId="22843A8F" w14:textId="77777777">
        <w:tc>
          <w:tcPr>
            <w:tcW w:w="570" w:type="dxa"/>
          </w:tcPr>
          <w:p w14:paraId="2B2F1E92" w14:textId="77777777" w:rsidR="00AD20EC" w:rsidRPr="00FB0157" w:rsidRDefault="00AD20EC" w:rsidP="007F5144">
            <w:pPr>
              <w:pStyle w:val="spc-t1"/>
              <w:keepNext/>
              <w:keepLines/>
              <w:rPr>
                <w:noProof/>
                <w:lang w:val="el-GR"/>
              </w:rPr>
            </w:pPr>
          </w:p>
        </w:tc>
        <w:tc>
          <w:tcPr>
            <w:tcW w:w="4724" w:type="dxa"/>
            <w:gridSpan w:val="3"/>
          </w:tcPr>
          <w:p w14:paraId="49B48A2D" w14:textId="77777777" w:rsidR="00AD20EC" w:rsidRPr="00FB0157" w:rsidRDefault="00AD20EC" w:rsidP="007F5144">
            <w:pPr>
              <w:pStyle w:val="spc-t1"/>
              <w:keepNext/>
              <w:keepLines/>
              <w:rPr>
                <w:noProof/>
                <w:lang w:val="el-GR"/>
              </w:rPr>
            </w:pPr>
            <w:r w:rsidRPr="00FB0157">
              <w:rPr>
                <w:noProof/>
                <w:lang w:val="el-GR"/>
              </w:rPr>
              <w:t xml:space="preserve">Αύξηση του αριθμού των δικτυοερυθροκυττάρων </w:t>
            </w:r>
            <w:r w:rsidRPr="00FB0157">
              <w:rPr>
                <w:noProof/>
                <w:lang w:val="el-GR"/>
              </w:rPr>
              <w:sym w:font="Symbol" w:char="F0B3"/>
            </w:r>
            <w:r w:rsidRPr="00FB0157">
              <w:rPr>
                <w:noProof/>
                <w:lang w:val="el-GR"/>
              </w:rPr>
              <w:t> 40.000/µl</w:t>
            </w:r>
          </w:p>
        </w:tc>
        <w:tc>
          <w:tcPr>
            <w:tcW w:w="1813" w:type="dxa"/>
          </w:tcPr>
          <w:p w14:paraId="2E25B099" w14:textId="77777777" w:rsidR="00AD20EC" w:rsidRPr="00FB0157" w:rsidRDefault="00AD20EC" w:rsidP="007F5144">
            <w:pPr>
              <w:pStyle w:val="spc-t1"/>
              <w:keepNext/>
              <w:keepLines/>
              <w:rPr>
                <w:noProof/>
                <w:lang w:val="el-GR"/>
              </w:rPr>
            </w:pPr>
          </w:p>
        </w:tc>
        <w:tc>
          <w:tcPr>
            <w:tcW w:w="2179" w:type="dxa"/>
          </w:tcPr>
          <w:p w14:paraId="76F4A5A9" w14:textId="77777777" w:rsidR="00AD20EC" w:rsidRPr="00FB0157" w:rsidRDefault="00AD20EC" w:rsidP="007F5144">
            <w:pPr>
              <w:pStyle w:val="spc-t1"/>
              <w:keepNext/>
              <w:keepLines/>
              <w:rPr>
                <w:noProof/>
                <w:lang w:val="el-GR"/>
              </w:rPr>
            </w:pPr>
          </w:p>
        </w:tc>
      </w:tr>
      <w:tr w:rsidR="00AD20EC" w:rsidRPr="003459C5" w14:paraId="0E47A48F" w14:textId="77777777">
        <w:tc>
          <w:tcPr>
            <w:tcW w:w="570" w:type="dxa"/>
          </w:tcPr>
          <w:p w14:paraId="45C744A9" w14:textId="77777777" w:rsidR="00AD20EC" w:rsidRPr="00FB0157" w:rsidRDefault="00AD20EC" w:rsidP="007F5144">
            <w:pPr>
              <w:pStyle w:val="spc-t1"/>
              <w:keepNext/>
              <w:keepLines/>
              <w:rPr>
                <w:noProof/>
                <w:lang w:val="el-GR"/>
              </w:rPr>
            </w:pPr>
          </w:p>
        </w:tc>
        <w:tc>
          <w:tcPr>
            <w:tcW w:w="4724" w:type="dxa"/>
            <w:gridSpan w:val="3"/>
          </w:tcPr>
          <w:p w14:paraId="08A1D087" w14:textId="77777777" w:rsidR="00AD20EC" w:rsidRPr="00FB0157" w:rsidRDefault="00AD20EC" w:rsidP="007F5144">
            <w:pPr>
              <w:pStyle w:val="spc-t1"/>
              <w:keepNext/>
              <w:keepLines/>
              <w:rPr>
                <w:noProof/>
                <w:lang w:val="el-GR"/>
              </w:rPr>
            </w:pPr>
            <w:r w:rsidRPr="00FB0157">
              <w:rPr>
                <w:noProof/>
                <w:lang w:val="el-GR"/>
              </w:rPr>
              <w:t xml:space="preserve">ή αύξηση των επιπέδων της Hb </w:t>
            </w:r>
            <w:r w:rsidRPr="00FB0157">
              <w:rPr>
                <w:noProof/>
                <w:lang w:val="el-GR"/>
              </w:rPr>
              <w:sym w:font="Symbol" w:char="F0B3"/>
            </w:r>
            <w:r w:rsidRPr="00FB0157">
              <w:rPr>
                <w:noProof/>
                <w:lang w:val="el-GR"/>
              </w:rPr>
              <w:t> 1 g/dl</w:t>
            </w:r>
          </w:p>
        </w:tc>
        <w:tc>
          <w:tcPr>
            <w:tcW w:w="1813" w:type="dxa"/>
          </w:tcPr>
          <w:p w14:paraId="42C9894F" w14:textId="77777777" w:rsidR="00AD20EC" w:rsidRPr="00FB0157" w:rsidRDefault="00AD20EC" w:rsidP="007F5144">
            <w:pPr>
              <w:pStyle w:val="spc-t1"/>
              <w:keepNext/>
              <w:keepLines/>
              <w:rPr>
                <w:noProof/>
                <w:lang w:val="el-GR"/>
              </w:rPr>
            </w:pPr>
          </w:p>
        </w:tc>
        <w:tc>
          <w:tcPr>
            <w:tcW w:w="2179" w:type="dxa"/>
          </w:tcPr>
          <w:p w14:paraId="48A5735D" w14:textId="77777777" w:rsidR="00AD20EC" w:rsidRPr="00FB0157" w:rsidRDefault="00AD20EC" w:rsidP="007F5144">
            <w:pPr>
              <w:pStyle w:val="spc-t1"/>
              <w:keepNext/>
              <w:keepLines/>
              <w:rPr>
                <w:noProof/>
                <w:lang w:val="el-GR"/>
              </w:rPr>
            </w:pPr>
          </w:p>
        </w:tc>
      </w:tr>
      <w:tr w:rsidR="00AD20EC" w:rsidRPr="003459C5" w14:paraId="2E948B0D" w14:textId="77777777">
        <w:tc>
          <w:tcPr>
            <w:tcW w:w="570" w:type="dxa"/>
          </w:tcPr>
          <w:p w14:paraId="6D80B965" w14:textId="77777777" w:rsidR="00AD20EC" w:rsidRPr="00FB0157" w:rsidRDefault="00AD20EC" w:rsidP="007F5144">
            <w:pPr>
              <w:pStyle w:val="spc-t1"/>
              <w:keepNext/>
              <w:keepLines/>
              <w:rPr>
                <w:noProof/>
                <w:lang w:val="el-GR"/>
              </w:rPr>
            </w:pPr>
          </w:p>
        </w:tc>
        <w:tc>
          <w:tcPr>
            <w:tcW w:w="1464" w:type="dxa"/>
          </w:tcPr>
          <w:p w14:paraId="7E554169" w14:textId="77777777" w:rsidR="00AD20EC" w:rsidRPr="00FB0157" w:rsidRDefault="00AD20EC" w:rsidP="007F5144">
            <w:pPr>
              <w:pStyle w:val="spc-t1"/>
              <w:keepNext/>
              <w:keepLines/>
              <w:rPr>
                <w:noProof/>
                <w:lang w:val="el-GR"/>
              </w:rPr>
            </w:pPr>
          </w:p>
        </w:tc>
        <w:tc>
          <w:tcPr>
            <w:tcW w:w="3260" w:type="dxa"/>
            <w:gridSpan w:val="2"/>
          </w:tcPr>
          <w:p w14:paraId="27BB64BD" w14:textId="77777777" w:rsidR="00AD20EC" w:rsidRPr="00FB0157" w:rsidRDefault="00AD20EC" w:rsidP="007F5144">
            <w:pPr>
              <w:pStyle w:val="spc-t1"/>
              <w:keepNext/>
              <w:keepLines/>
              <w:rPr>
                <w:noProof/>
                <w:lang w:val="el-GR"/>
              </w:rPr>
            </w:pPr>
          </w:p>
        </w:tc>
        <w:tc>
          <w:tcPr>
            <w:tcW w:w="1813" w:type="dxa"/>
          </w:tcPr>
          <w:p w14:paraId="5B14696C" w14:textId="77777777" w:rsidR="00AD20EC" w:rsidRPr="00FB0157" w:rsidRDefault="00AD20EC" w:rsidP="007F5144">
            <w:pPr>
              <w:pStyle w:val="spc-t1"/>
              <w:keepNext/>
              <w:keepLines/>
              <w:rPr>
                <w:noProof/>
                <w:lang w:val="el-GR"/>
              </w:rPr>
            </w:pPr>
          </w:p>
        </w:tc>
        <w:tc>
          <w:tcPr>
            <w:tcW w:w="2179" w:type="dxa"/>
          </w:tcPr>
          <w:p w14:paraId="391D2801" w14:textId="77777777" w:rsidR="00AD20EC" w:rsidRPr="00FB0157" w:rsidRDefault="00AD20EC" w:rsidP="007F5144">
            <w:pPr>
              <w:pStyle w:val="spc-t1"/>
              <w:keepNext/>
              <w:keepLines/>
              <w:rPr>
                <w:noProof/>
                <w:lang w:val="el-GR"/>
              </w:rPr>
            </w:pPr>
          </w:p>
        </w:tc>
      </w:tr>
      <w:tr w:rsidR="00AD20EC" w:rsidRPr="003459C5" w14:paraId="5F19FB10" w14:textId="77777777">
        <w:tc>
          <w:tcPr>
            <w:tcW w:w="570" w:type="dxa"/>
          </w:tcPr>
          <w:p w14:paraId="13A73FA7" w14:textId="77777777" w:rsidR="00AD20EC" w:rsidRPr="00FB0157" w:rsidRDefault="00AD20EC" w:rsidP="007F5144">
            <w:pPr>
              <w:pStyle w:val="spc-t1"/>
              <w:keepNext/>
              <w:keepLines/>
              <w:rPr>
                <w:noProof/>
                <w:lang w:val="el-GR"/>
              </w:rPr>
            </w:pPr>
          </w:p>
        </w:tc>
        <w:tc>
          <w:tcPr>
            <w:tcW w:w="1464" w:type="dxa"/>
          </w:tcPr>
          <w:p w14:paraId="1241998D" w14:textId="77777777" w:rsidR="00AD20EC" w:rsidRPr="00FB0157" w:rsidRDefault="00AD20EC" w:rsidP="007F5144">
            <w:pPr>
              <w:pStyle w:val="spc-t1"/>
              <w:keepNext/>
              <w:keepLines/>
              <w:rPr>
                <w:noProof/>
                <w:lang w:val="el-GR"/>
              </w:rPr>
            </w:pPr>
          </w:p>
        </w:tc>
        <w:tc>
          <w:tcPr>
            <w:tcW w:w="3260" w:type="dxa"/>
            <w:gridSpan w:val="2"/>
          </w:tcPr>
          <w:p w14:paraId="79AC6C51" w14:textId="77777777" w:rsidR="00AD20EC" w:rsidRPr="00FB0157" w:rsidRDefault="00AD20EC" w:rsidP="007F5144">
            <w:pPr>
              <w:pStyle w:val="spc-t1"/>
              <w:keepNext/>
              <w:keepLines/>
              <w:rPr>
                <w:noProof/>
                <w:lang w:val="el-GR"/>
              </w:rPr>
            </w:pPr>
          </w:p>
        </w:tc>
        <w:tc>
          <w:tcPr>
            <w:tcW w:w="1813" w:type="dxa"/>
          </w:tcPr>
          <w:p w14:paraId="66C4652C" w14:textId="77777777" w:rsidR="00AD20EC" w:rsidRPr="00FB0157" w:rsidRDefault="00AD20EC" w:rsidP="007F5144">
            <w:pPr>
              <w:pStyle w:val="spc-t1"/>
              <w:keepNext/>
              <w:keepLines/>
              <w:rPr>
                <w:noProof/>
                <w:lang w:val="el-GR"/>
              </w:rPr>
            </w:pPr>
          </w:p>
        </w:tc>
        <w:tc>
          <w:tcPr>
            <w:tcW w:w="2179" w:type="dxa"/>
          </w:tcPr>
          <w:p w14:paraId="176A2BAB" w14:textId="77777777" w:rsidR="00AD20EC" w:rsidRPr="00FB0157" w:rsidRDefault="00AD20EC" w:rsidP="007F5144">
            <w:pPr>
              <w:pStyle w:val="spc-t1"/>
              <w:keepNext/>
              <w:keepLines/>
              <w:rPr>
                <w:noProof/>
                <w:lang w:val="el-GR"/>
              </w:rPr>
            </w:pPr>
          </w:p>
        </w:tc>
      </w:tr>
      <w:tr w:rsidR="00AD20EC" w:rsidRPr="003459C5" w14:paraId="128ED714" w14:textId="77777777">
        <w:tc>
          <w:tcPr>
            <w:tcW w:w="570" w:type="dxa"/>
          </w:tcPr>
          <w:p w14:paraId="02C17AA5" w14:textId="77777777" w:rsidR="00AD20EC" w:rsidRPr="00FB0157" w:rsidRDefault="00AD20EC" w:rsidP="007F5144">
            <w:pPr>
              <w:pStyle w:val="spc-t1"/>
              <w:keepNext/>
              <w:keepLines/>
              <w:rPr>
                <w:noProof/>
                <w:lang w:val="el-GR"/>
              </w:rPr>
            </w:pPr>
          </w:p>
        </w:tc>
        <w:tc>
          <w:tcPr>
            <w:tcW w:w="1464" w:type="dxa"/>
          </w:tcPr>
          <w:p w14:paraId="538AB9A6" w14:textId="77777777" w:rsidR="00AD20EC" w:rsidRPr="00FB0157" w:rsidRDefault="00AD20EC" w:rsidP="007F5144">
            <w:pPr>
              <w:pStyle w:val="spc-t1"/>
              <w:keepNext/>
              <w:keepLines/>
              <w:rPr>
                <w:noProof/>
                <w:lang w:val="el-GR"/>
              </w:rPr>
            </w:pPr>
          </w:p>
        </w:tc>
        <w:tc>
          <w:tcPr>
            <w:tcW w:w="3260" w:type="dxa"/>
            <w:gridSpan w:val="2"/>
          </w:tcPr>
          <w:p w14:paraId="0C00E782" w14:textId="77777777" w:rsidR="00AD20EC" w:rsidRPr="00FB0157" w:rsidRDefault="00AD20EC" w:rsidP="007F5144">
            <w:pPr>
              <w:pStyle w:val="spc-t1"/>
              <w:keepNext/>
              <w:keepLines/>
              <w:rPr>
                <w:noProof/>
                <w:lang w:val="el-GR"/>
              </w:rPr>
            </w:pPr>
          </w:p>
        </w:tc>
        <w:tc>
          <w:tcPr>
            <w:tcW w:w="1813" w:type="dxa"/>
          </w:tcPr>
          <w:p w14:paraId="19BE144F" w14:textId="77777777" w:rsidR="00AD20EC" w:rsidRPr="00FB0157" w:rsidRDefault="00AD20EC" w:rsidP="007F5144">
            <w:pPr>
              <w:pStyle w:val="spc-t1"/>
              <w:keepNext/>
              <w:keepLines/>
              <w:rPr>
                <w:noProof/>
                <w:lang w:val="el-GR"/>
              </w:rPr>
            </w:pPr>
          </w:p>
        </w:tc>
        <w:tc>
          <w:tcPr>
            <w:tcW w:w="2179" w:type="dxa"/>
          </w:tcPr>
          <w:p w14:paraId="2C1DE960" w14:textId="77777777" w:rsidR="00AD20EC" w:rsidRPr="00FB0157" w:rsidRDefault="00AD20EC" w:rsidP="007F5144">
            <w:pPr>
              <w:pStyle w:val="spc-t1"/>
              <w:keepNext/>
              <w:keepLines/>
              <w:rPr>
                <w:noProof/>
                <w:lang w:val="el-GR"/>
              </w:rPr>
            </w:pPr>
          </w:p>
        </w:tc>
      </w:tr>
      <w:tr w:rsidR="00AD20EC" w:rsidRPr="003459C5" w14:paraId="320E32B6" w14:textId="77777777">
        <w:tc>
          <w:tcPr>
            <w:tcW w:w="570" w:type="dxa"/>
          </w:tcPr>
          <w:p w14:paraId="0CDDCD85" w14:textId="77777777" w:rsidR="00AD20EC" w:rsidRPr="00FB0157" w:rsidRDefault="00AD20EC" w:rsidP="007F5144">
            <w:pPr>
              <w:pStyle w:val="spc-t1"/>
              <w:keepNext/>
              <w:keepLines/>
              <w:rPr>
                <w:noProof/>
                <w:lang w:val="el-GR"/>
              </w:rPr>
            </w:pPr>
          </w:p>
        </w:tc>
        <w:tc>
          <w:tcPr>
            <w:tcW w:w="1464" w:type="dxa"/>
          </w:tcPr>
          <w:p w14:paraId="34222416" w14:textId="77777777" w:rsidR="00AD20EC" w:rsidRPr="00FB0157" w:rsidRDefault="00AD20EC" w:rsidP="007F5144">
            <w:pPr>
              <w:pStyle w:val="spc-t1"/>
              <w:keepNext/>
              <w:keepLines/>
              <w:rPr>
                <w:noProof/>
                <w:lang w:val="el-GR"/>
              </w:rPr>
            </w:pPr>
          </w:p>
        </w:tc>
        <w:tc>
          <w:tcPr>
            <w:tcW w:w="3260" w:type="dxa"/>
            <w:gridSpan w:val="2"/>
          </w:tcPr>
          <w:p w14:paraId="1CCF1F62" w14:textId="77777777" w:rsidR="00AD20EC" w:rsidRPr="00FB0157" w:rsidRDefault="00AD20EC" w:rsidP="007F5144">
            <w:pPr>
              <w:pStyle w:val="spc-t1"/>
              <w:keepNext/>
              <w:keepLines/>
              <w:rPr>
                <w:noProof/>
                <w:lang w:val="el-GR"/>
              </w:rPr>
            </w:pPr>
          </w:p>
        </w:tc>
        <w:tc>
          <w:tcPr>
            <w:tcW w:w="3992" w:type="dxa"/>
            <w:gridSpan w:val="2"/>
          </w:tcPr>
          <w:p w14:paraId="50F3BFB4" w14:textId="77777777" w:rsidR="00AD20EC" w:rsidRPr="00FB0157" w:rsidRDefault="00AD20EC" w:rsidP="007F5144">
            <w:pPr>
              <w:pStyle w:val="spc-t1"/>
              <w:keepNext/>
              <w:keepLines/>
              <w:rPr>
                <w:noProof/>
                <w:lang w:val="el-GR"/>
              </w:rPr>
            </w:pPr>
            <w:r w:rsidRPr="00FB0157">
              <w:rPr>
                <w:noProof/>
                <w:lang w:val="el-GR"/>
              </w:rPr>
              <w:t>Αύξηση του αριθμού των δικτυοερυθροκυττάρων &lt; 40.000/µl</w:t>
            </w:r>
          </w:p>
        </w:tc>
      </w:tr>
      <w:tr w:rsidR="00AD20EC" w:rsidRPr="003459C5" w14:paraId="30AE14E5" w14:textId="77777777">
        <w:tc>
          <w:tcPr>
            <w:tcW w:w="570" w:type="dxa"/>
          </w:tcPr>
          <w:p w14:paraId="65BC2D2F" w14:textId="77777777" w:rsidR="00AD20EC" w:rsidRPr="00FB0157" w:rsidRDefault="00AD20EC" w:rsidP="007F5144">
            <w:pPr>
              <w:pStyle w:val="spc-t1"/>
              <w:keepNext/>
              <w:keepLines/>
              <w:rPr>
                <w:noProof/>
                <w:lang w:val="el-GR"/>
              </w:rPr>
            </w:pPr>
          </w:p>
        </w:tc>
        <w:tc>
          <w:tcPr>
            <w:tcW w:w="1464" w:type="dxa"/>
          </w:tcPr>
          <w:p w14:paraId="7F1E3F55" w14:textId="77777777" w:rsidR="00AD20EC" w:rsidRPr="00FB0157" w:rsidRDefault="00AD20EC" w:rsidP="007F5144">
            <w:pPr>
              <w:pStyle w:val="spc-t1"/>
              <w:keepNext/>
              <w:keepLines/>
              <w:rPr>
                <w:noProof/>
                <w:lang w:val="el-GR"/>
              </w:rPr>
            </w:pPr>
          </w:p>
        </w:tc>
        <w:tc>
          <w:tcPr>
            <w:tcW w:w="3260" w:type="dxa"/>
            <w:gridSpan w:val="2"/>
          </w:tcPr>
          <w:p w14:paraId="4670A939" w14:textId="77777777" w:rsidR="00AD20EC" w:rsidRPr="00FB0157" w:rsidRDefault="00AD20EC" w:rsidP="007F5144">
            <w:pPr>
              <w:pStyle w:val="spc-t1"/>
              <w:keepNext/>
              <w:keepLines/>
              <w:rPr>
                <w:noProof/>
                <w:lang w:val="el-GR"/>
              </w:rPr>
            </w:pPr>
          </w:p>
        </w:tc>
        <w:tc>
          <w:tcPr>
            <w:tcW w:w="3992" w:type="dxa"/>
            <w:gridSpan w:val="2"/>
          </w:tcPr>
          <w:p w14:paraId="6B18C798" w14:textId="77777777" w:rsidR="00AD20EC" w:rsidRPr="00FB0157" w:rsidRDefault="00AD20EC" w:rsidP="007F5144">
            <w:pPr>
              <w:pStyle w:val="spc-t1"/>
              <w:keepNext/>
              <w:keepLines/>
              <w:rPr>
                <w:noProof/>
                <w:lang w:val="el-GR"/>
              </w:rPr>
            </w:pPr>
            <w:r w:rsidRPr="00FB0157">
              <w:rPr>
                <w:noProof/>
                <w:lang w:val="el-GR"/>
              </w:rPr>
              <w:t>και αύξηση των επιπέδων της Hb &lt; 1 g/dl</w:t>
            </w:r>
          </w:p>
        </w:tc>
      </w:tr>
      <w:tr w:rsidR="00AD20EC" w:rsidRPr="003459C5" w14:paraId="5B9359E3" w14:textId="77777777">
        <w:tc>
          <w:tcPr>
            <w:tcW w:w="570" w:type="dxa"/>
          </w:tcPr>
          <w:p w14:paraId="216466A4" w14:textId="77777777" w:rsidR="00AD20EC" w:rsidRPr="00FB0157" w:rsidRDefault="00AD20EC" w:rsidP="007F5144">
            <w:pPr>
              <w:pStyle w:val="spc-t1"/>
              <w:keepNext/>
              <w:keepLines/>
              <w:rPr>
                <w:noProof/>
                <w:lang w:val="el-GR"/>
              </w:rPr>
            </w:pPr>
          </w:p>
        </w:tc>
        <w:tc>
          <w:tcPr>
            <w:tcW w:w="1464" w:type="dxa"/>
          </w:tcPr>
          <w:p w14:paraId="23C26611" w14:textId="77777777" w:rsidR="00AD20EC" w:rsidRPr="00FB0157" w:rsidRDefault="00AD20EC" w:rsidP="007F5144">
            <w:pPr>
              <w:pStyle w:val="spc-t1"/>
              <w:keepNext/>
              <w:keepLines/>
              <w:rPr>
                <w:noProof/>
                <w:lang w:val="el-GR"/>
              </w:rPr>
            </w:pPr>
          </w:p>
        </w:tc>
        <w:tc>
          <w:tcPr>
            <w:tcW w:w="3260" w:type="dxa"/>
            <w:gridSpan w:val="2"/>
          </w:tcPr>
          <w:p w14:paraId="73D24E66" w14:textId="77777777" w:rsidR="00AD20EC" w:rsidRPr="00FB0157" w:rsidRDefault="00AD20EC" w:rsidP="007F5144">
            <w:pPr>
              <w:pStyle w:val="spc-t1"/>
              <w:keepNext/>
              <w:keepLines/>
              <w:rPr>
                <w:noProof/>
                <w:lang w:val="el-GR"/>
              </w:rPr>
            </w:pPr>
          </w:p>
        </w:tc>
        <w:tc>
          <w:tcPr>
            <w:tcW w:w="1813" w:type="dxa"/>
          </w:tcPr>
          <w:p w14:paraId="6616900B" w14:textId="77777777" w:rsidR="00AD20EC" w:rsidRPr="00FB0157" w:rsidRDefault="001E6230" w:rsidP="007F5144">
            <w:pPr>
              <w:pStyle w:val="spc-t1"/>
              <w:keepNext/>
              <w:keepLines/>
              <w:rPr>
                <w:noProof/>
                <w:lang w:val="el-GR"/>
              </w:rPr>
            </w:pPr>
            <w:r>
              <w:rPr>
                <w:noProof/>
                <w:lang w:val="el-GR"/>
              </w:rPr>
              <w:pict w14:anchorId="2421F53A">
                <v:line id="Line 18" o:spid="_x0000_s2052" style="position:absolute;z-index:251654144;visibility:visible;mso-position-horizontal-relative:text;mso-position-vertical-relative:text" from="75.45pt,6.5pt" to="75.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m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WZCmN64Ej5Xa2VAcPatns9X0m0NKr1qiDjxSfLkYiMtCRPImJGycgQT7/pNm4EOOXked&#10;zo3tAiQogM6xHZd7O/jZIzocUjjNH4uHP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">
                  <v:stroke endarrow="block"/>
                </v:line>
              </w:pict>
            </w:r>
          </w:p>
        </w:tc>
        <w:tc>
          <w:tcPr>
            <w:tcW w:w="2179" w:type="dxa"/>
          </w:tcPr>
          <w:p w14:paraId="0AA0F2E8" w14:textId="77777777" w:rsidR="00AD20EC" w:rsidRPr="00FB0157" w:rsidRDefault="00AD20EC" w:rsidP="007F5144">
            <w:pPr>
              <w:pStyle w:val="spc-t1"/>
              <w:keepNext/>
              <w:keepLines/>
              <w:rPr>
                <w:noProof/>
                <w:lang w:val="el-GR"/>
              </w:rPr>
            </w:pPr>
          </w:p>
        </w:tc>
      </w:tr>
      <w:tr w:rsidR="00AD20EC" w:rsidRPr="003459C5" w14:paraId="42EC63F9" w14:textId="77777777">
        <w:tc>
          <w:tcPr>
            <w:tcW w:w="570" w:type="dxa"/>
          </w:tcPr>
          <w:p w14:paraId="3EEC4EBA" w14:textId="77777777" w:rsidR="00AD20EC" w:rsidRPr="00FB0157" w:rsidRDefault="00AD20EC" w:rsidP="007F5144">
            <w:pPr>
              <w:pStyle w:val="spc-t1"/>
              <w:keepNext/>
              <w:keepLines/>
              <w:rPr>
                <w:noProof/>
                <w:lang w:val="el-GR"/>
              </w:rPr>
            </w:pPr>
          </w:p>
        </w:tc>
        <w:tc>
          <w:tcPr>
            <w:tcW w:w="1464" w:type="dxa"/>
          </w:tcPr>
          <w:p w14:paraId="0A9519AE" w14:textId="77777777" w:rsidR="00AD20EC" w:rsidRPr="00FB0157" w:rsidRDefault="00AD20EC" w:rsidP="007F5144">
            <w:pPr>
              <w:pStyle w:val="spc-t1"/>
              <w:keepNext/>
              <w:keepLines/>
              <w:rPr>
                <w:noProof/>
                <w:lang w:val="el-GR"/>
              </w:rPr>
            </w:pPr>
          </w:p>
        </w:tc>
        <w:tc>
          <w:tcPr>
            <w:tcW w:w="3260" w:type="dxa"/>
            <w:gridSpan w:val="2"/>
          </w:tcPr>
          <w:p w14:paraId="1506CF1A" w14:textId="77777777" w:rsidR="00AD20EC" w:rsidRPr="00FB0157" w:rsidRDefault="00AD20EC" w:rsidP="007F5144">
            <w:pPr>
              <w:pStyle w:val="spc-t1"/>
              <w:keepNext/>
              <w:keepLines/>
              <w:rPr>
                <w:noProof/>
                <w:lang w:val="el-GR"/>
              </w:rPr>
            </w:pPr>
          </w:p>
        </w:tc>
        <w:tc>
          <w:tcPr>
            <w:tcW w:w="1813" w:type="dxa"/>
          </w:tcPr>
          <w:p w14:paraId="4143D656" w14:textId="77777777" w:rsidR="00AD20EC" w:rsidRPr="00FB0157" w:rsidRDefault="00AD20EC" w:rsidP="007F5144">
            <w:pPr>
              <w:pStyle w:val="spc-t1"/>
              <w:keepNext/>
              <w:keepLines/>
              <w:rPr>
                <w:noProof/>
                <w:lang w:val="el-GR"/>
              </w:rPr>
            </w:pPr>
          </w:p>
        </w:tc>
        <w:tc>
          <w:tcPr>
            <w:tcW w:w="2179" w:type="dxa"/>
          </w:tcPr>
          <w:p w14:paraId="62827C6E" w14:textId="77777777" w:rsidR="00AD20EC" w:rsidRPr="00FB0157" w:rsidRDefault="00AD20EC" w:rsidP="007F5144">
            <w:pPr>
              <w:pStyle w:val="spc-t1"/>
              <w:keepNext/>
              <w:keepLines/>
              <w:rPr>
                <w:noProof/>
                <w:lang w:val="el-GR"/>
              </w:rPr>
            </w:pPr>
          </w:p>
        </w:tc>
      </w:tr>
      <w:tr w:rsidR="00AD20EC" w:rsidRPr="003459C5" w14:paraId="1FAAE655" w14:textId="77777777">
        <w:tc>
          <w:tcPr>
            <w:tcW w:w="570" w:type="dxa"/>
          </w:tcPr>
          <w:p w14:paraId="01C42366" w14:textId="77777777" w:rsidR="00AD20EC" w:rsidRPr="00FB0157" w:rsidRDefault="00AD20EC" w:rsidP="007F5144">
            <w:pPr>
              <w:pStyle w:val="spc-t1"/>
              <w:keepNext/>
              <w:keepLines/>
              <w:rPr>
                <w:noProof/>
                <w:lang w:val="el-GR"/>
              </w:rPr>
            </w:pPr>
          </w:p>
        </w:tc>
        <w:tc>
          <w:tcPr>
            <w:tcW w:w="1464" w:type="dxa"/>
          </w:tcPr>
          <w:p w14:paraId="5C8EAEA9" w14:textId="77777777" w:rsidR="00AD20EC" w:rsidRPr="00FB0157" w:rsidRDefault="00AD20EC" w:rsidP="007F5144">
            <w:pPr>
              <w:pStyle w:val="spc-t1"/>
              <w:keepNext/>
              <w:keepLines/>
              <w:rPr>
                <w:noProof/>
                <w:lang w:val="el-GR"/>
              </w:rPr>
            </w:pPr>
          </w:p>
        </w:tc>
        <w:tc>
          <w:tcPr>
            <w:tcW w:w="3260" w:type="dxa"/>
            <w:gridSpan w:val="2"/>
          </w:tcPr>
          <w:p w14:paraId="68CF627C" w14:textId="77777777" w:rsidR="00AD20EC" w:rsidRPr="00FB0157" w:rsidRDefault="00AD20EC" w:rsidP="007F5144">
            <w:pPr>
              <w:pStyle w:val="spc-t1"/>
              <w:keepNext/>
              <w:keepLines/>
              <w:rPr>
                <w:noProof/>
                <w:lang w:val="el-GR"/>
              </w:rPr>
            </w:pPr>
          </w:p>
        </w:tc>
        <w:tc>
          <w:tcPr>
            <w:tcW w:w="1813" w:type="dxa"/>
          </w:tcPr>
          <w:p w14:paraId="77021EC3" w14:textId="77777777" w:rsidR="00AD20EC" w:rsidRPr="00FB0157" w:rsidRDefault="00AD20EC" w:rsidP="007F5144">
            <w:pPr>
              <w:pStyle w:val="spc-t1"/>
              <w:keepNext/>
              <w:keepLines/>
              <w:rPr>
                <w:noProof/>
                <w:lang w:val="el-GR"/>
              </w:rPr>
            </w:pPr>
          </w:p>
        </w:tc>
        <w:tc>
          <w:tcPr>
            <w:tcW w:w="2179" w:type="dxa"/>
          </w:tcPr>
          <w:p w14:paraId="27631860" w14:textId="77777777" w:rsidR="00AD20EC" w:rsidRPr="00FB0157" w:rsidRDefault="00AD20EC" w:rsidP="007F5144">
            <w:pPr>
              <w:pStyle w:val="spc-t1"/>
              <w:keepNext/>
              <w:keepLines/>
              <w:rPr>
                <w:noProof/>
                <w:lang w:val="el-GR"/>
              </w:rPr>
            </w:pPr>
          </w:p>
        </w:tc>
      </w:tr>
      <w:tr w:rsidR="00AD20EC" w:rsidRPr="00FB0157" w14:paraId="274D2247" w14:textId="77777777">
        <w:tc>
          <w:tcPr>
            <w:tcW w:w="570" w:type="dxa"/>
          </w:tcPr>
          <w:p w14:paraId="7A52FAFB" w14:textId="77777777" w:rsidR="00AD20EC" w:rsidRPr="00FB0157" w:rsidRDefault="00AD20EC" w:rsidP="007F5144">
            <w:pPr>
              <w:pStyle w:val="spc-t1"/>
              <w:keepNext/>
              <w:keepLines/>
              <w:rPr>
                <w:noProof/>
                <w:lang w:val="el-GR"/>
              </w:rPr>
            </w:pPr>
          </w:p>
        </w:tc>
        <w:tc>
          <w:tcPr>
            <w:tcW w:w="1464" w:type="dxa"/>
          </w:tcPr>
          <w:p w14:paraId="5C73608C" w14:textId="77777777" w:rsidR="00AD20EC" w:rsidRPr="00FB0157" w:rsidRDefault="00AD20EC" w:rsidP="007F5144">
            <w:pPr>
              <w:pStyle w:val="spc-t1"/>
              <w:keepNext/>
              <w:keepLines/>
              <w:rPr>
                <w:noProof/>
                <w:lang w:val="el-GR"/>
              </w:rPr>
            </w:pPr>
          </w:p>
        </w:tc>
        <w:tc>
          <w:tcPr>
            <w:tcW w:w="3260" w:type="dxa"/>
            <w:gridSpan w:val="2"/>
          </w:tcPr>
          <w:p w14:paraId="514BD451" w14:textId="77777777" w:rsidR="00AD20EC" w:rsidRPr="00FB0157" w:rsidRDefault="00AD20EC" w:rsidP="007F5144">
            <w:pPr>
              <w:pStyle w:val="spc-t1"/>
              <w:keepNext/>
              <w:keepLines/>
              <w:rPr>
                <w:noProof/>
                <w:lang w:val="el-GR"/>
              </w:rPr>
            </w:pPr>
          </w:p>
        </w:tc>
        <w:tc>
          <w:tcPr>
            <w:tcW w:w="3992" w:type="dxa"/>
            <w:gridSpan w:val="2"/>
          </w:tcPr>
          <w:p w14:paraId="651D121F" w14:textId="77777777" w:rsidR="00AD20EC" w:rsidRPr="00FB0157" w:rsidRDefault="00AD20EC" w:rsidP="007F5144">
            <w:pPr>
              <w:pStyle w:val="spc-t1"/>
              <w:keepNext/>
              <w:keepLines/>
              <w:rPr>
                <w:noProof/>
                <w:lang w:val="el-GR"/>
              </w:rPr>
            </w:pPr>
            <w:r w:rsidRPr="00FB0157">
              <w:rPr>
                <w:noProof/>
                <w:lang w:val="el-GR"/>
              </w:rPr>
              <w:t>Διακοπή της θεραπείας</w:t>
            </w:r>
          </w:p>
        </w:tc>
      </w:tr>
      <w:bookmarkEnd w:id="0"/>
    </w:tbl>
    <w:p w14:paraId="5528D0AA" w14:textId="77777777" w:rsidR="00926B19" w:rsidRPr="00FB0157" w:rsidRDefault="00926B19" w:rsidP="007F5144">
      <w:pPr>
        <w:pStyle w:val="spc-p2"/>
        <w:spacing w:before="0"/>
        <w:rPr>
          <w:noProof/>
          <w:lang w:val="el-GR"/>
        </w:rPr>
      </w:pPr>
    </w:p>
    <w:p w14:paraId="19D9DF8E" w14:textId="77777777" w:rsidR="00AD20EC" w:rsidRPr="00FB0157" w:rsidRDefault="00AD20EC" w:rsidP="007F5144">
      <w:pPr>
        <w:pStyle w:val="spc-p2"/>
        <w:spacing w:before="0"/>
        <w:rPr>
          <w:noProof/>
          <w:lang w:val="el-GR"/>
        </w:rPr>
      </w:pPr>
      <w:r w:rsidRPr="00FB0157">
        <w:rPr>
          <w:noProof/>
          <w:lang w:val="el-GR"/>
        </w:rPr>
        <w:t>Οι ασθενείς πρέπει να παρακολουθούνται στενά ώστε να διασφαλίζεται ότι χρησιμοποιείται η χαμηλότερη εγκεκριμένη δόση ESA για τον επαρκή έλεγχο των συμπτωμάτων της αναιμίας.</w:t>
      </w:r>
    </w:p>
    <w:p w14:paraId="5661FD3D" w14:textId="77777777" w:rsidR="00926B19" w:rsidRPr="00FB0157" w:rsidRDefault="00926B19" w:rsidP="007F5144">
      <w:pPr>
        <w:rPr>
          <w:lang w:val="el-GR"/>
        </w:rPr>
      </w:pPr>
    </w:p>
    <w:p w14:paraId="083CDEE9" w14:textId="77777777" w:rsidR="00AD20EC" w:rsidRPr="00FB0157" w:rsidRDefault="00AD20EC" w:rsidP="007F5144">
      <w:pPr>
        <w:pStyle w:val="spc-p2"/>
        <w:spacing w:before="0"/>
        <w:rPr>
          <w:noProof/>
          <w:lang w:val="el-GR"/>
        </w:rPr>
      </w:pPr>
      <w:r w:rsidRPr="00FB0157">
        <w:rPr>
          <w:noProof/>
          <w:lang w:val="el-GR"/>
        </w:rPr>
        <w:t>Η θεραπεία με epoetin alfa πρέπει να συνεχίζεται μέχρι ένα</w:t>
      </w:r>
      <w:r w:rsidR="000471B9" w:rsidRPr="00FB0157">
        <w:rPr>
          <w:noProof/>
          <w:lang w:val="el-GR"/>
        </w:rPr>
        <w:t>ν</w:t>
      </w:r>
      <w:r w:rsidRPr="00FB0157">
        <w:rPr>
          <w:noProof/>
          <w:lang w:val="el-GR"/>
        </w:rPr>
        <w:t xml:space="preserve"> μήνα μετά από το τέλος της χημειοθεραπείας.</w:t>
      </w:r>
    </w:p>
    <w:p w14:paraId="22404AA4" w14:textId="77777777" w:rsidR="00926B19" w:rsidRPr="00FB0157" w:rsidRDefault="00926B19" w:rsidP="007F5144">
      <w:pPr>
        <w:rPr>
          <w:lang w:val="el-GR"/>
        </w:rPr>
      </w:pPr>
    </w:p>
    <w:p w14:paraId="177C3FAF" w14:textId="77777777" w:rsidR="00AD20EC" w:rsidRPr="00FB0157" w:rsidRDefault="00AD20EC" w:rsidP="007F5144">
      <w:pPr>
        <w:pStyle w:val="spc-hsub3italicunderlined"/>
        <w:spacing w:before="0"/>
        <w:rPr>
          <w:iCs/>
          <w:noProof/>
          <w:lang w:val="el-GR"/>
        </w:rPr>
      </w:pPr>
      <w:r w:rsidRPr="00FB0157">
        <w:rPr>
          <w:noProof/>
          <w:lang w:val="el-GR"/>
        </w:rPr>
        <w:t xml:space="preserve">Θεραπεία </w:t>
      </w:r>
      <w:r w:rsidR="004E376F" w:rsidRPr="00FB0157">
        <w:rPr>
          <w:noProof/>
          <w:lang w:val="el-GR"/>
        </w:rPr>
        <w:t>ενήλικων</w:t>
      </w:r>
      <w:r w:rsidR="004E376F" w:rsidRPr="00FB0157" w:rsidDel="004E376F">
        <w:rPr>
          <w:noProof/>
          <w:lang w:val="el-GR"/>
        </w:rPr>
        <w:t xml:space="preserve"> </w:t>
      </w:r>
      <w:r w:rsidRPr="00FB0157">
        <w:rPr>
          <w:iCs/>
          <w:noProof/>
          <w:lang w:val="el-GR"/>
        </w:rPr>
        <w:t>ασθενών χειρουργείου σε πρόγραμμα αυτόλογης μετάγγισης</w:t>
      </w:r>
    </w:p>
    <w:p w14:paraId="14A3E8B4" w14:textId="77777777" w:rsidR="00AD20EC" w:rsidRPr="00FB0157" w:rsidRDefault="00AD20EC" w:rsidP="007F5144">
      <w:pPr>
        <w:pStyle w:val="spc-p1"/>
        <w:rPr>
          <w:noProof/>
          <w:lang w:val="el-GR"/>
        </w:rPr>
      </w:pPr>
      <w:r w:rsidRPr="00FB0157">
        <w:rPr>
          <w:noProof/>
          <w:lang w:val="el-GR"/>
        </w:rPr>
        <w:t xml:space="preserve">Σε ασθενείς με αναιμία ήπιας βαρύτητας (αιματοκρίτης 33 έως 39%) που απαιτούν προκατάθεση </w:t>
      </w:r>
      <w:r w:rsidRPr="00FB0157">
        <w:rPr>
          <w:noProof/>
          <w:lang w:val="el-GR"/>
        </w:rPr>
        <w:sym w:font="Symbol" w:char="F0B3"/>
      </w:r>
      <w:r w:rsidRPr="00FB0157">
        <w:rPr>
          <w:noProof/>
          <w:lang w:val="el-GR"/>
        </w:rPr>
        <w:t xml:space="preserve"> 4 μονάδων αίματος πρέπει να χορηγείται αγωγή με </w:t>
      </w:r>
      <w:r w:rsidR="00376D2A" w:rsidRPr="00FB0157">
        <w:rPr>
          <w:noProof/>
          <w:lang w:val="el-GR"/>
        </w:rPr>
        <w:t>Epoetin alfa HEXAL</w:t>
      </w:r>
      <w:r w:rsidRPr="00FB0157">
        <w:rPr>
          <w:noProof/>
          <w:lang w:val="el-GR"/>
        </w:rPr>
        <w:t xml:space="preserve"> 600 IU/kg ενδοφλεβίως, 2 φορές την εβδομάδα για 3 εβδομάδες πριν από τ</w:t>
      </w:r>
      <w:r w:rsidR="000471B9" w:rsidRPr="00FB0157">
        <w:rPr>
          <w:noProof/>
          <w:lang w:val="el-GR"/>
        </w:rPr>
        <w:t>η</w:t>
      </w:r>
      <w:r w:rsidRPr="00FB0157">
        <w:rPr>
          <w:noProof/>
          <w:lang w:val="el-GR"/>
        </w:rPr>
        <w:t xml:space="preserve"> </w:t>
      </w:r>
      <w:r w:rsidR="000471B9" w:rsidRPr="00FB0157">
        <w:rPr>
          <w:noProof/>
          <w:lang w:val="el-GR"/>
        </w:rPr>
        <w:t>χειρουργική επέμβαση</w:t>
      </w:r>
      <w:r w:rsidRPr="00FB0157">
        <w:rPr>
          <w:noProof/>
          <w:lang w:val="el-GR"/>
        </w:rPr>
        <w:t xml:space="preserve">. Το </w:t>
      </w:r>
      <w:r w:rsidR="00376D2A" w:rsidRPr="00FB0157">
        <w:rPr>
          <w:noProof/>
          <w:lang w:val="el-GR"/>
        </w:rPr>
        <w:t>Epoetin alfa HEXAL</w:t>
      </w:r>
      <w:r w:rsidRPr="00FB0157">
        <w:rPr>
          <w:noProof/>
          <w:lang w:val="el-GR"/>
        </w:rPr>
        <w:t xml:space="preserve"> πρέπει να χορηγείται μετά την ολοκλήρωση της διαδικασίας </w:t>
      </w:r>
      <w:r w:rsidR="000471B9" w:rsidRPr="00FB0157">
        <w:rPr>
          <w:noProof/>
          <w:lang w:val="el-GR"/>
        </w:rPr>
        <w:t>δωρεάς αίματος</w:t>
      </w:r>
      <w:r w:rsidRPr="00FB0157">
        <w:rPr>
          <w:noProof/>
          <w:lang w:val="el-GR"/>
        </w:rPr>
        <w:t>.</w:t>
      </w:r>
    </w:p>
    <w:p w14:paraId="6F2309D8" w14:textId="77777777" w:rsidR="00926B19" w:rsidRPr="00FB0157" w:rsidRDefault="00926B19" w:rsidP="007F5144">
      <w:pPr>
        <w:rPr>
          <w:lang w:val="el-GR"/>
        </w:rPr>
      </w:pPr>
    </w:p>
    <w:p w14:paraId="2E3D961C" w14:textId="77777777" w:rsidR="00AD20EC" w:rsidRPr="00FB0157" w:rsidRDefault="00AD20EC" w:rsidP="007F5144">
      <w:pPr>
        <w:pStyle w:val="spc-hsub3italicunderlined"/>
        <w:spacing w:before="0"/>
        <w:rPr>
          <w:iCs/>
          <w:noProof/>
          <w:lang w:val="el-GR"/>
        </w:rPr>
      </w:pPr>
      <w:r w:rsidRPr="00FB0157">
        <w:rPr>
          <w:noProof/>
          <w:lang w:val="el-GR"/>
        </w:rPr>
        <w:t xml:space="preserve">Θεραπεία </w:t>
      </w:r>
      <w:r w:rsidR="004E376F" w:rsidRPr="00FB0157">
        <w:rPr>
          <w:noProof/>
          <w:lang w:val="el-GR"/>
        </w:rPr>
        <w:t>ενήλικων</w:t>
      </w:r>
      <w:r w:rsidR="004E376F" w:rsidRPr="00FB0157" w:rsidDel="004E376F">
        <w:rPr>
          <w:noProof/>
          <w:lang w:val="el-GR"/>
        </w:rPr>
        <w:t xml:space="preserve"> </w:t>
      </w:r>
      <w:r w:rsidRPr="00FB0157">
        <w:rPr>
          <w:iCs/>
          <w:noProof/>
          <w:lang w:val="el-GR"/>
        </w:rPr>
        <w:t>ασθενών οι οποίοι έχουν προγραμματιστεί για μείζον</w:t>
      </w:r>
      <w:r w:rsidR="000471B9" w:rsidRPr="00FB0157">
        <w:rPr>
          <w:iCs/>
          <w:noProof/>
          <w:lang w:val="el-GR"/>
        </w:rPr>
        <w:t>α εκλεκτική</w:t>
      </w:r>
      <w:r w:rsidRPr="00FB0157">
        <w:rPr>
          <w:iCs/>
          <w:noProof/>
          <w:lang w:val="el-GR"/>
        </w:rPr>
        <w:t xml:space="preserve"> ορθοπεδικ</w:t>
      </w:r>
      <w:r w:rsidR="000471B9" w:rsidRPr="00FB0157">
        <w:rPr>
          <w:iCs/>
          <w:noProof/>
          <w:lang w:val="el-GR"/>
        </w:rPr>
        <w:t>ή χειρουργική επέμβαση</w:t>
      </w:r>
    </w:p>
    <w:p w14:paraId="0BB486B8" w14:textId="77777777" w:rsidR="00926B19" w:rsidRPr="00FB0157" w:rsidRDefault="00926B19" w:rsidP="007F5144">
      <w:pPr>
        <w:rPr>
          <w:lang w:val="el-GR"/>
        </w:rPr>
      </w:pPr>
    </w:p>
    <w:p w14:paraId="27A0EC74" w14:textId="77777777" w:rsidR="00AD20EC" w:rsidRPr="00FB0157" w:rsidRDefault="00AD20EC" w:rsidP="007F5144">
      <w:pPr>
        <w:pStyle w:val="spc-p2"/>
        <w:spacing w:before="0"/>
        <w:rPr>
          <w:noProof/>
          <w:lang w:val="el-GR"/>
        </w:rPr>
      </w:pPr>
      <w:r w:rsidRPr="00FB0157">
        <w:rPr>
          <w:noProof/>
          <w:lang w:val="el-GR"/>
        </w:rPr>
        <w:t xml:space="preserve">Η συνιστώμενη δόση είναι </w:t>
      </w:r>
      <w:r w:rsidR="00376D2A" w:rsidRPr="00FB0157">
        <w:rPr>
          <w:noProof/>
          <w:lang w:val="el-GR"/>
        </w:rPr>
        <w:t>Epoetin alfa HEXAL</w:t>
      </w:r>
      <w:r w:rsidRPr="00FB0157">
        <w:rPr>
          <w:noProof/>
          <w:lang w:val="el-GR"/>
        </w:rPr>
        <w:t xml:space="preserve"> 600 IU/kg, χορηγούμενη υποδορίως εβδομαδιαίως για τρεις εβδομάδες (ημέρες </w:t>
      </w:r>
      <w:r w:rsidRPr="00FB0157">
        <w:rPr>
          <w:noProof/>
          <w:lang w:val="el-GR"/>
        </w:rPr>
        <w:noBreakHyphen/>
        <w:t xml:space="preserve"> 21, </w:t>
      </w:r>
      <w:r w:rsidRPr="00FB0157">
        <w:rPr>
          <w:noProof/>
          <w:lang w:val="el-GR"/>
        </w:rPr>
        <w:noBreakHyphen/>
        <w:t xml:space="preserve"> 14 και </w:t>
      </w:r>
      <w:r w:rsidRPr="00FB0157">
        <w:rPr>
          <w:noProof/>
          <w:lang w:val="el-GR"/>
        </w:rPr>
        <w:noBreakHyphen/>
        <w:t> 7) πριν από τ</w:t>
      </w:r>
      <w:r w:rsidR="000471B9" w:rsidRPr="00FB0157">
        <w:rPr>
          <w:noProof/>
          <w:lang w:val="el-GR"/>
        </w:rPr>
        <w:t>η</w:t>
      </w:r>
      <w:r w:rsidRPr="00FB0157">
        <w:rPr>
          <w:noProof/>
          <w:lang w:val="el-GR"/>
        </w:rPr>
        <w:t xml:space="preserve"> </w:t>
      </w:r>
      <w:r w:rsidR="000471B9" w:rsidRPr="00FB0157">
        <w:rPr>
          <w:noProof/>
          <w:lang w:val="el-GR"/>
        </w:rPr>
        <w:t xml:space="preserve">χειρουργική επέμβαση </w:t>
      </w:r>
      <w:r w:rsidRPr="00FB0157">
        <w:rPr>
          <w:noProof/>
          <w:lang w:val="el-GR"/>
        </w:rPr>
        <w:t>καθώς και την ημέρα τ</w:t>
      </w:r>
      <w:r w:rsidR="000471B9" w:rsidRPr="00FB0157">
        <w:rPr>
          <w:noProof/>
          <w:lang w:val="el-GR"/>
        </w:rPr>
        <w:t>ης</w:t>
      </w:r>
      <w:r w:rsidRPr="00FB0157">
        <w:rPr>
          <w:noProof/>
          <w:lang w:val="el-GR"/>
        </w:rPr>
        <w:t xml:space="preserve"> χειρουργ</w:t>
      </w:r>
      <w:r w:rsidR="000471B9" w:rsidRPr="00FB0157">
        <w:rPr>
          <w:noProof/>
          <w:lang w:val="el-GR"/>
        </w:rPr>
        <w:t xml:space="preserve">ικής επέμβασης </w:t>
      </w:r>
      <w:r w:rsidRPr="00FB0157">
        <w:rPr>
          <w:noProof/>
          <w:lang w:val="el-GR"/>
        </w:rPr>
        <w:t>(ημέρα 0).</w:t>
      </w:r>
    </w:p>
    <w:p w14:paraId="639BED0A" w14:textId="77777777" w:rsidR="00926B19" w:rsidRPr="00FB0157" w:rsidRDefault="00926B19" w:rsidP="007F5144">
      <w:pPr>
        <w:rPr>
          <w:lang w:val="el-GR"/>
        </w:rPr>
      </w:pPr>
    </w:p>
    <w:p w14:paraId="6FE17CBC" w14:textId="77777777" w:rsidR="00AD20EC" w:rsidRPr="00FB0157" w:rsidRDefault="00AD20EC" w:rsidP="007F5144">
      <w:pPr>
        <w:pStyle w:val="spc-p2"/>
        <w:spacing w:before="0"/>
        <w:rPr>
          <w:noProof/>
          <w:lang w:val="el-GR"/>
        </w:rPr>
      </w:pPr>
      <w:r w:rsidRPr="00FB0157">
        <w:rPr>
          <w:noProof/>
          <w:lang w:val="el-GR"/>
        </w:rPr>
        <w:t>Στις περιπτώσεις όπου υπάρχει ανάγκη ιατρικής φύσης για να συντομευτεί ο χρόνος που προηγείται τ</w:t>
      </w:r>
      <w:r w:rsidR="00E30B61" w:rsidRPr="00FB0157">
        <w:rPr>
          <w:noProof/>
          <w:lang w:val="el-GR"/>
        </w:rPr>
        <w:t>ης</w:t>
      </w:r>
      <w:r w:rsidRPr="00FB0157">
        <w:rPr>
          <w:noProof/>
          <w:lang w:val="el-GR"/>
        </w:rPr>
        <w:t xml:space="preserve"> χειρουργ</w:t>
      </w:r>
      <w:r w:rsidR="00E30B61" w:rsidRPr="00FB0157">
        <w:rPr>
          <w:noProof/>
          <w:lang w:val="el-GR"/>
        </w:rPr>
        <w:t>ικής επέμβασης</w:t>
      </w:r>
      <w:r w:rsidRPr="00FB0157">
        <w:rPr>
          <w:noProof/>
          <w:lang w:val="el-GR"/>
        </w:rPr>
        <w:t xml:space="preserve"> σε λιγότερο από τρεις εβδομάδες, θα πρέπει να χορηγείται υποδορίως </w:t>
      </w:r>
      <w:r w:rsidR="00376D2A" w:rsidRPr="00FB0157">
        <w:rPr>
          <w:noProof/>
          <w:lang w:val="el-GR"/>
        </w:rPr>
        <w:t>Epoetin alfa HEXAL</w:t>
      </w:r>
      <w:r w:rsidRPr="00FB0157">
        <w:rPr>
          <w:noProof/>
          <w:lang w:val="el-GR"/>
        </w:rPr>
        <w:t xml:space="preserve"> 300 IU/kg ημερησίως για 10 συνεχόμενες ημέρες πριν από τ</w:t>
      </w:r>
      <w:r w:rsidR="00E30B61" w:rsidRPr="00FB0157">
        <w:rPr>
          <w:noProof/>
          <w:lang w:val="el-GR"/>
        </w:rPr>
        <w:t>η</w:t>
      </w:r>
      <w:r w:rsidRPr="00FB0157">
        <w:rPr>
          <w:noProof/>
          <w:lang w:val="el-GR"/>
        </w:rPr>
        <w:t xml:space="preserve"> χειρουργ</w:t>
      </w:r>
      <w:r w:rsidR="00E30B61" w:rsidRPr="00FB0157">
        <w:rPr>
          <w:noProof/>
          <w:lang w:val="el-GR"/>
        </w:rPr>
        <w:t xml:space="preserve">ική </w:t>
      </w:r>
      <w:r w:rsidR="00E30B61" w:rsidRPr="00FB0157">
        <w:rPr>
          <w:noProof/>
          <w:lang w:val="el-GR"/>
        </w:rPr>
        <w:lastRenderedPageBreak/>
        <w:t>επέμβαση</w:t>
      </w:r>
      <w:r w:rsidRPr="00FB0157">
        <w:rPr>
          <w:noProof/>
          <w:lang w:val="el-GR"/>
        </w:rPr>
        <w:t>, την ημέρα τ</w:t>
      </w:r>
      <w:r w:rsidR="00E30B61" w:rsidRPr="00FB0157">
        <w:rPr>
          <w:noProof/>
          <w:lang w:val="el-GR"/>
        </w:rPr>
        <w:t>ης</w:t>
      </w:r>
      <w:r w:rsidRPr="00FB0157">
        <w:rPr>
          <w:noProof/>
          <w:lang w:val="el-GR"/>
        </w:rPr>
        <w:t xml:space="preserve"> χειρουργ</w:t>
      </w:r>
      <w:r w:rsidR="00E30B61" w:rsidRPr="00FB0157">
        <w:rPr>
          <w:noProof/>
          <w:lang w:val="el-GR"/>
        </w:rPr>
        <w:t xml:space="preserve">ικής επέμβασης </w:t>
      </w:r>
      <w:r w:rsidRPr="00FB0157">
        <w:rPr>
          <w:noProof/>
          <w:lang w:val="el-GR"/>
        </w:rPr>
        <w:t>καθώς και για τέσσερις ημέρες αμέσως μετά από αυτ</w:t>
      </w:r>
      <w:r w:rsidR="00E30B61" w:rsidRPr="00FB0157">
        <w:rPr>
          <w:noProof/>
          <w:lang w:val="el-GR"/>
        </w:rPr>
        <w:t>ήν</w:t>
      </w:r>
      <w:r w:rsidRPr="00FB0157">
        <w:rPr>
          <w:noProof/>
          <w:lang w:val="el-GR"/>
        </w:rPr>
        <w:t>.</w:t>
      </w:r>
    </w:p>
    <w:p w14:paraId="387B2BE9" w14:textId="77777777" w:rsidR="00926B19" w:rsidRPr="00FB0157" w:rsidRDefault="00926B19" w:rsidP="007F5144">
      <w:pPr>
        <w:rPr>
          <w:lang w:val="el-GR"/>
        </w:rPr>
      </w:pPr>
    </w:p>
    <w:p w14:paraId="68506DF9" w14:textId="77777777" w:rsidR="00AD20EC" w:rsidRPr="00FB0157" w:rsidRDefault="00AD20EC" w:rsidP="007F5144">
      <w:pPr>
        <w:pStyle w:val="spc-p2"/>
        <w:spacing w:before="0"/>
        <w:rPr>
          <w:noProof/>
          <w:lang w:val="el-GR"/>
        </w:rPr>
      </w:pPr>
      <w:r w:rsidRPr="00FB0157">
        <w:rPr>
          <w:noProof/>
          <w:lang w:val="el-GR"/>
        </w:rPr>
        <w:t xml:space="preserve">Εάν διαπιστωθεί ότι τα επίπεδα της αιμοσφαιρίνης φτάνουν τα 15 g/dl (9,38 mmol/l), ή παραπάνω, κατά την προεγχειρητική περίοδο, τότε θα πρέπει να σταματήσει η χορήγηση του </w:t>
      </w:r>
      <w:r w:rsidR="00376D2A" w:rsidRPr="00FB0157">
        <w:rPr>
          <w:noProof/>
          <w:lang w:val="el-GR"/>
        </w:rPr>
        <w:t>Epoetin alfa HEXAL</w:t>
      </w:r>
      <w:r w:rsidRPr="00FB0157">
        <w:rPr>
          <w:noProof/>
          <w:lang w:val="el-GR"/>
        </w:rPr>
        <w:t xml:space="preserve"> και να μη χορηγηθούν περαιτέρω δοσολογίες.</w:t>
      </w:r>
    </w:p>
    <w:p w14:paraId="7097CB9C" w14:textId="77777777" w:rsidR="00926B19" w:rsidRPr="00FB0157" w:rsidRDefault="00926B19" w:rsidP="007F5144">
      <w:pPr>
        <w:rPr>
          <w:lang w:val="el-GR"/>
        </w:rPr>
      </w:pPr>
    </w:p>
    <w:p w14:paraId="0A6B1DEE" w14:textId="77777777" w:rsidR="000136E9" w:rsidRPr="00FB0157" w:rsidRDefault="000136E9" w:rsidP="007F5144">
      <w:pPr>
        <w:rPr>
          <w:i/>
          <w:u w:val="single"/>
          <w:lang w:val="el-GR"/>
        </w:rPr>
      </w:pPr>
      <w:r w:rsidRPr="00FB0157">
        <w:rPr>
          <w:i/>
          <w:u w:val="single"/>
          <w:lang w:val="el-GR"/>
        </w:rPr>
        <w:t xml:space="preserve">Θεραπεία </w:t>
      </w:r>
      <w:r w:rsidR="004E376F" w:rsidRPr="00FB0157">
        <w:rPr>
          <w:i/>
          <w:u w:val="single"/>
          <w:lang w:val="el-GR"/>
        </w:rPr>
        <w:t xml:space="preserve">ενήλικων </w:t>
      </w:r>
      <w:r w:rsidRPr="00FB0157">
        <w:rPr>
          <w:i/>
          <w:u w:val="single"/>
          <w:lang w:val="el-GR"/>
        </w:rPr>
        <w:t>ασθενών με χαμηλό – ή ενδιάμεσο-1 – κίνδυνο ΜΔΣ</w:t>
      </w:r>
    </w:p>
    <w:p w14:paraId="4A67E97C" w14:textId="77777777" w:rsidR="00926B19" w:rsidRPr="00FB0157" w:rsidRDefault="00926B19" w:rsidP="007F5144">
      <w:pPr>
        <w:rPr>
          <w:i/>
          <w:u w:val="single"/>
          <w:lang w:val="el-GR"/>
        </w:rPr>
      </w:pPr>
    </w:p>
    <w:p w14:paraId="0F751277" w14:textId="77777777" w:rsidR="000136E9" w:rsidRPr="00FB0157" w:rsidRDefault="000136E9" w:rsidP="007F5144">
      <w:pPr>
        <w:rPr>
          <w:lang w:val="el-GR"/>
        </w:rPr>
      </w:pPr>
      <w:r w:rsidRPr="00FB0157">
        <w:rPr>
          <w:lang w:val="el-GR"/>
        </w:rPr>
        <w:t xml:space="preserve">Το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lang w:val="el-GR"/>
        </w:rPr>
        <w:t xml:space="preserve"> θα πρέπει να χορηγείται σε ασθενείς με </w:t>
      </w:r>
      <w:proofErr w:type="spellStart"/>
      <w:r w:rsidRPr="00FB0157">
        <w:rPr>
          <w:lang w:val="el-GR"/>
        </w:rPr>
        <w:t>συμπτωματική</w:t>
      </w:r>
      <w:proofErr w:type="spellEnd"/>
      <w:r w:rsidRPr="00FB0157">
        <w:rPr>
          <w:lang w:val="el-GR"/>
        </w:rPr>
        <w:t xml:space="preserve"> αναιμία (π.χ. συγκέντρωση αιμοσφαιρίνης ≤ 10 g/</w:t>
      </w:r>
      <w:proofErr w:type="spellStart"/>
      <w:r w:rsidRPr="00FB0157">
        <w:rPr>
          <w:lang w:val="el-GR"/>
        </w:rPr>
        <w:t>dl</w:t>
      </w:r>
      <w:proofErr w:type="spellEnd"/>
      <w:r w:rsidRPr="00FB0157">
        <w:rPr>
          <w:lang w:val="el-GR"/>
        </w:rPr>
        <w:t xml:space="preserve"> (6,2 </w:t>
      </w:r>
      <w:proofErr w:type="spellStart"/>
      <w:r w:rsidRPr="00FB0157">
        <w:rPr>
          <w:lang w:val="el-GR"/>
        </w:rPr>
        <w:t>mmol</w:t>
      </w:r>
      <w:proofErr w:type="spellEnd"/>
      <w:r w:rsidRPr="00FB0157">
        <w:rPr>
          <w:lang w:val="el-GR"/>
        </w:rPr>
        <w:t>/l)).</w:t>
      </w:r>
    </w:p>
    <w:p w14:paraId="19521F99" w14:textId="77777777" w:rsidR="00926B19" w:rsidRPr="00FB0157" w:rsidRDefault="00926B19" w:rsidP="007F5144">
      <w:pPr>
        <w:rPr>
          <w:lang w:val="el-GR"/>
        </w:rPr>
      </w:pPr>
    </w:p>
    <w:p w14:paraId="7E92E52E" w14:textId="77777777" w:rsidR="000136E9" w:rsidRPr="00FB0157" w:rsidRDefault="000136E9" w:rsidP="007F5144">
      <w:pPr>
        <w:rPr>
          <w:lang w:val="el-GR"/>
        </w:rPr>
      </w:pPr>
      <w:r w:rsidRPr="00FB0157">
        <w:rPr>
          <w:lang w:val="el-GR"/>
        </w:rPr>
        <w:t xml:space="preserve">Η </w:t>
      </w:r>
      <w:proofErr w:type="spellStart"/>
      <w:r w:rsidRPr="00FB0157">
        <w:rPr>
          <w:lang w:val="el-GR"/>
        </w:rPr>
        <w:t>συνιστώμενη</w:t>
      </w:r>
      <w:proofErr w:type="spellEnd"/>
      <w:r w:rsidRPr="00FB0157">
        <w:rPr>
          <w:lang w:val="el-GR"/>
        </w:rPr>
        <w:t xml:space="preserve"> αρχική δόση είναι 450 IU/</w:t>
      </w:r>
      <w:proofErr w:type="spellStart"/>
      <w:r w:rsidRPr="00FB0157">
        <w:rPr>
          <w:lang w:val="el-GR"/>
        </w:rPr>
        <w:t>kg</w:t>
      </w:r>
      <w:proofErr w:type="spellEnd"/>
      <w:r w:rsidRPr="00FB0157">
        <w:rPr>
          <w:lang w:val="el-GR"/>
        </w:rPr>
        <w:t xml:space="preserve">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lang w:val="el-GR"/>
        </w:rPr>
        <w:t xml:space="preserve"> (η μέγιστη συνολική δόση είναι 40.000 IU) χορηγούμενη υποδορίως μία φορά την εβδομάδα, με χρονικό διάστημα τουλάχιστον 5 ημερών μεταξύ των δόσεων.</w:t>
      </w:r>
    </w:p>
    <w:p w14:paraId="646F032E" w14:textId="77777777" w:rsidR="00926B19" w:rsidRPr="00FB0157" w:rsidRDefault="00926B19" w:rsidP="007F5144">
      <w:pPr>
        <w:rPr>
          <w:lang w:val="el-GR"/>
        </w:rPr>
      </w:pPr>
    </w:p>
    <w:p w14:paraId="11D9E417" w14:textId="77777777" w:rsidR="000136E9" w:rsidRPr="00FB0157" w:rsidRDefault="000136E9" w:rsidP="007F5144">
      <w:pPr>
        <w:rPr>
          <w:lang w:val="el-GR"/>
        </w:rPr>
      </w:pPr>
      <w:r w:rsidRPr="00FB0157">
        <w:rPr>
          <w:lang w:val="el-GR"/>
        </w:rPr>
        <w:t>Θα πρέπει να γίνονται οι κατάλληλες προσαρμογές της δόσης προκειμένου να διατηρούνται οι συγκεντρώσεις αιμοσφαιρίνης εντός του επιδιωκόμενου εύρους των 10 g/</w:t>
      </w:r>
      <w:proofErr w:type="spellStart"/>
      <w:r w:rsidRPr="00FB0157">
        <w:rPr>
          <w:lang w:val="el-GR"/>
        </w:rPr>
        <w:t>dl</w:t>
      </w:r>
      <w:proofErr w:type="spellEnd"/>
      <w:r w:rsidRPr="00FB0157">
        <w:rPr>
          <w:lang w:val="el-GR"/>
        </w:rPr>
        <w:t xml:space="preserve"> έως 12 g/</w:t>
      </w:r>
      <w:proofErr w:type="spellStart"/>
      <w:r w:rsidRPr="00FB0157">
        <w:rPr>
          <w:lang w:val="el-GR"/>
        </w:rPr>
        <w:t>dl</w:t>
      </w:r>
      <w:proofErr w:type="spellEnd"/>
      <w:r w:rsidRPr="00FB0157">
        <w:rPr>
          <w:lang w:val="el-GR"/>
        </w:rPr>
        <w:t xml:space="preserve"> (6,2 έως 7,5 </w:t>
      </w:r>
      <w:proofErr w:type="spellStart"/>
      <w:r w:rsidRPr="00FB0157">
        <w:rPr>
          <w:lang w:val="el-GR"/>
        </w:rPr>
        <w:t>mmol</w:t>
      </w:r>
      <w:proofErr w:type="spellEnd"/>
      <w:r w:rsidRPr="00FB0157">
        <w:rPr>
          <w:lang w:val="el-GR"/>
        </w:rPr>
        <w:t xml:space="preserve">/l). Συνιστάται η αξιολόγηση της αρχικής </w:t>
      </w:r>
      <w:proofErr w:type="spellStart"/>
      <w:r w:rsidRPr="00FB0157">
        <w:rPr>
          <w:lang w:val="el-GR"/>
        </w:rPr>
        <w:t>ερυθροειδικής</w:t>
      </w:r>
      <w:proofErr w:type="spellEnd"/>
      <w:r w:rsidRPr="00FB0157">
        <w:rPr>
          <w:lang w:val="el-GR"/>
        </w:rPr>
        <w:t xml:space="preserve"> ανταπόκρισης να πραγματοποιείται 8 έως 12 εβδομάδες μετά την έναρξη της θεραπείας. Οι αυξήσεις και οι μειώσεις της δόσης θα πρέπει να πραγματοποιούνται κατά ένα </w:t>
      </w:r>
      <w:proofErr w:type="spellStart"/>
      <w:r w:rsidRPr="00FB0157">
        <w:rPr>
          <w:lang w:val="el-GR"/>
        </w:rPr>
        <w:t>δοσολογικό</w:t>
      </w:r>
      <w:proofErr w:type="spellEnd"/>
      <w:r w:rsidRPr="00FB0157">
        <w:rPr>
          <w:lang w:val="el-GR"/>
        </w:rPr>
        <w:t xml:space="preserve"> βήμα τη φορά (βλ. το διάγραμμα παρακάτω). Θα πρέπει να αποφεύγεται συγκέντρωση αιμοσφαιρίνης άνω των 12 g/</w:t>
      </w:r>
      <w:proofErr w:type="spellStart"/>
      <w:r w:rsidRPr="00FB0157">
        <w:rPr>
          <w:lang w:val="el-GR"/>
        </w:rPr>
        <w:t>dl</w:t>
      </w:r>
      <w:proofErr w:type="spellEnd"/>
      <w:r w:rsidRPr="00FB0157">
        <w:rPr>
          <w:lang w:val="el-GR"/>
        </w:rPr>
        <w:t xml:space="preserve"> (7,5 </w:t>
      </w:r>
      <w:proofErr w:type="spellStart"/>
      <w:r w:rsidRPr="00FB0157">
        <w:rPr>
          <w:lang w:val="el-GR"/>
        </w:rPr>
        <w:t>mmol</w:t>
      </w:r>
      <w:proofErr w:type="spellEnd"/>
      <w:r w:rsidRPr="00FB0157">
        <w:rPr>
          <w:lang w:val="el-GR"/>
        </w:rPr>
        <w:t>/l).</w:t>
      </w:r>
    </w:p>
    <w:p w14:paraId="6F0FFACD" w14:textId="77777777" w:rsidR="00926B19" w:rsidRPr="00FB0157" w:rsidRDefault="00926B19" w:rsidP="007F5144">
      <w:pPr>
        <w:rPr>
          <w:lang w:val="el-GR"/>
        </w:rPr>
      </w:pPr>
    </w:p>
    <w:p w14:paraId="5315905E" w14:textId="77777777" w:rsidR="000136E9" w:rsidRPr="00FB0157" w:rsidRDefault="000136E9" w:rsidP="007F5144">
      <w:pPr>
        <w:rPr>
          <w:lang w:val="el-GR"/>
        </w:rPr>
      </w:pPr>
      <w:r w:rsidRPr="00FB0157">
        <w:rPr>
          <w:lang w:val="el-GR"/>
        </w:rPr>
        <w:t>Αύξηση δόσης: Η αύξηση της δόσης δεν θα πρέπει να υπερβαίνει τις 1</w:t>
      </w:r>
      <w:r w:rsidR="00FF1441" w:rsidRPr="00FB0157">
        <w:rPr>
          <w:lang w:val="el-GR"/>
        </w:rPr>
        <w:t>.</w:t>
      </w:r>
      <w:r w:rsidRPr="00FB0157">
        <w:rPr>
          <w:lang w:val="el-GR"/>
        </w:rPr>
        <w:t>050 IU/</w:t>
      </w:r>
      <w:proofErr w:type="spellStart"/>
      <w:r w:rsidRPr="00FB0157">
        <w:rPr>
          <w:lang w:val="el-GR"/>
        </w:rPr>
        <w:t>kg</w:t>
      </w:r>
      <w:proofErr w:type="spellEnd"/>
      <w:r w:rsidRPr="00FB0157">
        <w:rPr>
          <w:lang w:val="el-GR"/>
        </w:rPr>
        <w:t xml:space="preserve"> (συνολική δόση 80.000 IU) ανά εβδομάδα. Εάν ο ασθενής πάψει να ανταποκρίνεται ή εάν η συγκέντρωση αιμοσφαιρίνης πέσει κατά ≥ 1 g/</w:t>
      </w:r>
      <w:proofErr w:type="spellStart"/>
      <w:r w:rsidRPr="00FB0157">
        <w:rPr>
          <w:lang w:val="el-GR"/>
        </w:rPr>
        <w:t>dl</w:t>
      </w:r>
      <w:proofErr w:type="spellEnd"/>
      <w:r w:rsidRPr="00FB0157">
        <w:rPr>
          <w:lang w:val="el-GR"/>
        </w:rPr>
        <w:t xml:space="preserve"> μετά τη μείωση της δόσης, η δόση θα πρέπει να αυξηθεί κατά ένα </w:t>
      </w:r>
      <w:proofErr w:type="spellStart"/>
      <w:r w:rsidRPr="00FB0157">
        <w:rPr>
          <w:lang w:val="el-GR"/>
        </w:rPr>
        <w:t>δοσολογικό</w:t>
      </w:r>
      <w:proofErr w:type="spellEnd"/>
      <w:r w:rsidRPr="00FB0157">
        <w:rPr>
          <w:lang w:val="el-GR"/>
        </w:rPr>
        <w:t xml:space="preserve"> βήμα. Μεταξύ των αυξήσεων της δόσης θα πρέπει να παρέρχεται χρονικό διάστημα τουλάχιστον 4 εβδομάδων.</w:t>
      </w:r>
    </w:p>
    <w:p w14:paraId="7D5056C3" w14:textId="77777777" w:rsidR="00926B19" w:rsidRPr="00FB0157" w:rsidRDefault="00926B19" w:rsidP="007F5144">
      <w:pPr>
        <w:rPr>
          <w:lang w:val="el-GR"/>
        </w:rPr>
      </w:pPr>
    </w:p>
    <w:p w14:paraId="0E1D7745" w14:textId="77777777" w:rsidR="000136E9" w:rsidRPr="00FB0157" w:rsidRDefault="000136E9" w:rsidP="007F5144">
      <w:pPr>
        <w:rPr>
          <w:lang w:val="el-GR"/>
        </w:rPr>
      </w:pPr>
      <w:r w:rsidRPr="00FB0157">
        <w:rPr>
          <w:lang w:val="el-GR"/>
        </w:rPr>
        <w:t xml:space="preserve">Αναβολή και μείωση δόσης: Η χορήγηση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θα πρέπει να αναβάλλεται όταν η συγκέντρωση της αιμοσφαιρίνης υπερβαίνει τα 12 g/</w:t>
      </w:r>
      <w:proofErr w:type="spellStart"/>
      <w:r w:rsidRPr="00FB0157">
        <w:rPr>
          <w:lang w:val="el-GR"/>
        </w:rPr>
        <w:t>dl</w:t>
      </w:r>
      <w:proofErr w:type="spellEnd"/>
      <w:r w:rsidRPr="00FB0157">
        <w:rPr>
          <w:lang w:val="el-GR"/>
        </w:rPr>
        <w:t xml:space="preserve"> (7,5 </w:t>
      </w:r>
      <w:proofErr w:type="spellStart"/>
      <w:r w:rsidRPr="00FB0157">
        <w:rPr>
          <w:lang w:val="el-GR"/>
        </w:rPr>
        <w:t>mmol</w:t>
      </w:r>
      <w:proofErr w:type="spellEnd"/>
      <w:r w:rsidRPr="00FB0157">
        <w:rPr>
          <w:lang w:val="el-GR"/>
        </w:rPr>
        <w:t>/l). Μόλις το επίπεδο της αιμοσφαιρίνης κατέλθει &lt; 11 g/</w:t>
      </w:r>
      <w:proofErr w:type="spellStart"/>
      <w:r w:rsidRPr="00FB0157">
        <w:rPr>
          <w:lang w:val="el-GR"/>
        </w:rPr>
        <w:t>dl</w:t>
      </w:r>
      <w:proofErr w:type="spellEnd"/>
      <w:r w:rsidRPr="00FB0157">
        <w:rPr>
          <w:lang w:val="el-GR"/>
        </w:rPr>
        <w:t xml:space="preserve"> η χορήγηση της δόσης μπορεί να ξεκινήσει και πάλι στο ίδιο </w:t>
      </w:r>
      <w:proofErr w:type="spellStart"/>
      <w:r w:rsidRPr="00FB0157">
        <w:rPr>
          <w:lang w:val="el-GR"/>
        </w:rPr>
        <w:t>δοσολογικό</w:t>
      </w:r>
      <w:proofErr w:type="spellEnd"/>
      <w:r w:rsidRPr="00FB0157">
        <w:rPr>
          <w:lang w:val="el-GR"/>
        </w:rPr>
        <w:t xml:space="preserve"> βήμα ή ένα </w:t>
      </w:r>
      <w:proofErr w:type="spellStart"/>
      <w:r w:rsidRPr="00FB0157">
        <w:rPr>
          <w:lang w:val="el-GR"/>
        </w:rPr>
        <w:t>δοσολογικό</w:t>
      </w:r>
      <w:proofErr w:type="spellEnd"/>
      <w:r w:rsidRPr="00FB0157">
        <w:rPr>
          <w:lang w:val="el-GR"/>
        </w:rPr>
        <w:t xml:space="preserve"> βήμα κάτω κατά την κρίση του ιατρού. Το ενδεχόμενο μείωσης της δόσης κατά ένα </w:t>
      </w:r>
      <w:proofErr w:type="spellStart"/>
      <w:r w:rsidRPr="00FB0157">
        <w:rPr>
          <w:lang w:val="el-GR"/>
        </w:rPr>
        <w:t>δοσολογικό</w:t>
      </w:r>
      <w:proofErr w:type="spellEnd"/>
      <w:r w:rsidRPr="00FB0157">
        <w:rPr>
          <w:lang w:val="el-GR"/>
        </w:rPr>
        <w:t xml:space="preserve"> βήμα θα πρέπει να εξετάζεται εάν η αύξηση της αιμοσφαιρίνης είναι ταχεία (&gt; 2 g/</w:t>
      </w:r>
      <w:proofErr w:type="spellStart"/>
      <w:r w:rsidRPr="00FB0157">
        <w:rPr>
          <w:lang w:val="el-GR"/>
        </w:rPr>
        <w:t>dl</w:t>
      </w:r>
      <w:proofErr w:type="spellEnd"/>
      <w:r w:rsidRPr="00FB0157">
        <w:rPr>
          <w:lang w:val="el-GR"/>
        </w:rPr>
        <w:t xml:space="preserve"> σε διάστημα 4 εβδομάδων).</w:t>
      </w:r>
    </w:p>
    <w:p w14:paraId="1B75526F" w14:textId="77777777" w:rsidR="000136E9" w:rsidRPr="00FB0157" w:rsidRDefault="001E6230" w:rsidP="007F5144">
      <w:pPr>
        <w:rPr>
          <w:noProof/>
          <w:lang w:val="el-GR"/>
        </w:rPr>
      </w:pPr>
      <w:r>
        <w:rPr>
          <w:noProof/>
          <w:lang w:val="el-GR"/>
        </w:rPr>
        <w:pict w14:anchorId="45C969F7">
          <v:shapetype id="_x0000_t202" coordsize="21600,21600" o:spt="202" path="m,l,21600r21600,l21600,xe">
            <v:stroke joinstyle="miter"/>
            <v:path gradientshapeok="t" o:connecttype="rect"/>
          </v:shapetype>
          <v:shape id="_x0000_s2065" type="#_x0000_t202" style="position:absolute;margin-left:287.6pt;margin-top:20.95pt;width:77.5pt;height:24.5pt;z-index:251662336" stroked="f">
            <v:textbox style="mso-next-textbox:#_x0000_s2065">
              <w:txbxContent>
                <w:p w14:paraId="614BFEAF" w14:textId="77777777" w:rsidR="00B5149B" w:rsidRPr="00B5149B" w:rsidRDefault="00B5149B">
                  <w:pPr>
                    <w:rPr>
                      <w:sz w:val="26"/>
                      <w:szCs w:val="26"/>
                      <w:lang w:val="sk-SK"/>
                    </w:rPr>
                  </w:pPr>
                  <w:r w:rsidRPr="00B5149B">
                    <w:rPr>
                      <w:sz w:val="26"/>
                      <w:szCs w:val="26"/>
                      <w:lang w:val="sk-SK"/>
                    </w:rPr>
                    <w:t>1.050 IU/kg</w:t>
                  </w:r>
                </w:p>
              </w:txbxContent>
            </v:textbox>
          </v:shape>
        </w:pict>
      </w:r>
      <w:r w:rsidR="003459C5">
        <w:rPr>
          <w:noProof/>
          <w:lang w:val="el-GR"/>
        </w:rPr>
        <w:pict w14:anchorId="57993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35pt;height:174pt;visibility:visible">
            <v:imagedata r:id="rId9" o:title="Graphic"/>
          </v:shape>
        </w:pict>
      </w:r>
    </w:p>
    <w:p w14:paraId="7EE820EC" w14:textId="77777777" w:rsidR="004952C3" w:rsidRPr="00FB0157" w:rsidRDefault="004952C3" w:rsidP="007F5144">
      <w:pPr>
        <w:rPr>
          <w:lang w:val="el-GR"/>
        </w:rPr>
      </w:pPr>
    </w:p>
    <w:p w14:paraId="2A43EB35" w14:textId="77777777" w:rsidR="000136E9" w:rsidRPr="00FB0157" w:rsidRDefault="000136E9" w:rsidP="007F5144">
      <w:pPr>
        <w:rPr>
          <w:lang w:val="el-GR"/>
        </w:rPr>
      </w:pPr>
      <w:r w:rsidRPr="00FB0157">
        <w:rPr>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0AA31245" w14:textId="77777777" w:rsidR="004952C3" w:rsidRPr="00FB0157" w:rsidRDefault="004952C3" w:rsidP="007F5144">
      <w:pPr>
        <w:rPr>
          <w:lang w:val="el-GR"/>
        </w:rPr>
      </w:pPr>
    </w:p>
    <w:p w14:paraId="2D009585" w14:textId="77777777" w:rsidR="00AD20EC" w:rsidRPr="00FB0157" w:rsidRDefault="00AD20EC" w:rsidP="007F5144">
      <w:pPr>
        <w:pStyle w:val="spc-hsub3italicunderlined"/>
        <w:keepNext/>
        <w:keepLines/>
        <w:spacing w:before="0"/>
        <w:rPr>
          <w:noProof/>
          <w:lang w:val="el-GR"/>
        </w:rPr>
      </w:pPr>
      <w:r w:rsidRPr="00FB0157">
        <w:rPr>
          <w:noProof/>
          <w:lang w:val="el-GR"/>
        </w:rPr>
        <w:lastRenderedPageBreak/>
        <w:t>Παιδιατρικός πληθυσμός</w:t>
      </w:r>
    </w:p>
    <w:p w14:paraId="0A74C87E" w14:textId="77777777" w:rsidR="004952C3" w:rsidRPr="00FB0157" w:rsidRDefault="004952C3" w:rsidP="007F5144">
      <w:pPr>
        <w:keepNext/>
        <w:keepLines/>
        <w:rPr>
          <w:lang w:val="el-GR"/>
        </w:rPr>
      </w:pPr>
    </w:p>
    <w:p w14:paraId="3D3C2D97" w14:textId="77777777" w:rsidR="00AD20EC" w:rsidRPr="00FB0157" w:rsidRDefault="00AD20EC" w:rsidP="007F5144">
      <w:pPr>
        <w:pStyle w:val="spc-hsub3italicunderlined"/>
        <w:keepNext/>
        <w:keepLines/>
        <w:spacing w:before="0"/>
        <w:rPr>
          <w:noProof/>
          <w:lang w:val="el-GR"/>
        </w:rPr>
      </w:pPr>
      <w:r w:rsidRPr="00FB0157">
        <w:rPr>
          <w:noProof/>
          <w:lang w:val="el-GR"/>
        </w:rPr>
        <w:t>Θεραπεία της συμπτωματικής αναιμίας σε ασθενείς με χρόνια νεφρική ανεπάρκεια που υποβάλλονται σε αιμοδιύλιση</w:t>
      </w:r>
    </w:p>
    <w:p w14:paraId="48ADCCF3" w14:textId="77777777" w:rsidR="00AD20EC" w:rsidRPr="00FB0157" w:rsidRDefault="00AD20EC" w:rsidP="007F5144">
      <w:pPr>
        <w:pStyle w:val="spc-p1"/>
        <w:rPr>
          <w:noProof/>
          <w:lang w:val="el-GR"/>
        </w:rPr>
      </w:pPr>
      <w:r w:rsidRPr="00FB0157">
        <w:rPr>
          <w:noProof/>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4E9C70FA" w14:textId="77777777" w:rsidR="004952C3" w:rsidRPr="00FB0157" w:rsidRDefault="004952C3" w:rsidP="007F5144">
      <w:pPr>
        <w:rPr>
          <w:lang w:val="el-GR"/>
        </w:rPr>
      </w:pPr>
    </w:p>
    <w:p w14:paraId="62A6F378" w14:textId="77777777" w:rsidR="00AD20EC" w:rsidRPr="00FB0157" w:rsidRDefault="00AD20EC" w:rsidP="007F5144">
      <w:pPr>
        <w:pStyle w:val="spc-p2"/>
        <w:spacing w:before="0"/>
        <w:rPr>
          <w:noProof/>
          <w:lang w:val="el-GR"/>
        </w:rPr>
      </w:pPr>
      <w:r w:rsidRPr="00FB0157">
        <w:rPr>
          <w:noProof/>
          <w:lang w:val="el-GR"/>
        </w:rPr>
        <w:t xml:space="preserve">Στους παιδιατρικούς ασθενείς, το συνιστώμενο εύρος συγκέντρωσης αιμοσφαιρίνης είναι μεταξύ 9,5 g/dl έως 11 g/dl (5,9 έως 6,8 mmol/l). Το </w:t>
      </w:r>
      <w:r w:rsidR="00376D2A" w:rsidRPr="00FB0157">
        <w:rPr>
          <w:noProof/>
          <w:lang w:val="el-GR"/>
        </w:rPr>
        <w:t>Epoetin alfa HEXAL</w:t>
      </w:r>
      <w:r w:rsidRPr="00FB0157">
        <w:rPr>
          <w:noProof/>
          <w:lang w:val="el-GR"/>
        </w:rPr>
        <w:t xml:space="preserve"> πρέπει να χορηγείται προκειμένου να αυξηθεί η αιμοσφαιρίνη όχι περισσότερο από 11 g/dl (6,8 mmol/l). Μια αύξηση της αιμοσφαιρίνης άνω των 2 g/dl (1,25 mmol/l) σε μια περίοδο τεσσάρων εβδομάδων πρέπει να αποφεύγεται. Εάν συμβεί αυτό, θα πρέπει να γίνει η κατάλληλη προσαρμογή της δόσης όπως προβλέπεται.</w:t>
      </w:r>
    </w:p>
    <w:p w14:paraId="39D73BD4" w14:textId="77777777" w:rsidR="004952C3" w:rsidRPr="00FB0157" w:rsidRDefault="004952C3" w:rsidP="007F5144">
      <w:pPr>
        <w:rPr>
          <w:lang w:val="el-GR"/>
        </w:rPr>
      </w:pPr>
    </w:p>
    <w:p w14:paraId="111F09D0" w14:textId="77777777" w:rsidR="00AD20EC" w:rsidRPr="00FB0157" w:rsidRDefault="00AD20EC" w:rsidP="007F5144">
      <w:pPr>
        <w:pStyle w:val="spc-p2"/>
        <w:spacing w:before="0"/>
        <w:rPr>
          <w:noProof/>
          <w:lang w:val="el-GR"/>
        </w:rPr>
      </w:pPr>
      <w:r w:rsidRPr="00FB0157">
        <w:rPr>
          <w:noProof/>
          <w:lang w:val="el-GR"/>
        </w:rPr>
        <w:t xml:space="preserve">Οι ασθενείς πρέπει να παρακολουθούνται στενά ώστε να διασφαλίζεται ότι χρησιμοποιείται η χαμηλότερη εγκεκριμένη δόση </w:t>
      </w:r>
      <w:r w:rsidR="00376D2A" w:rsidRPr="00FB0157">
        <w:rPr>
          <w:noProof/>
          <w:lang w:val="el-GR"/>
        </w:rPr>
        <w:t>Epoetin alfa HEXAL</w:t>
      </w:r>
      <w:r w:rsidRPr="00FB0157">
        <w:rPr>
          <w:noProof/>
          <w:lang w:val="el-GR"/>
        </w:rPr>
        <w:t xml:space="preserve"> για τον επαρκή έλεγχο της αναιμίας και των συμπτωμάτων της αναιμίας.</w:t>
      </w:r>
    </w:p>
    <w:p w14:paraId="6EC82336" w14:textId="77777777" w:rsidR="004952C3" w:rsidRPr="00FB0157" w:rsidRDefault="004952C3" w:rsidP="007F5144">
      <w:pPr>
        <w:rPr>
          <w:lang w:val="el-GR"/>
        </w:rPr>
      </w:pPr>
    </w:p>
    <w:p w14:paraId="0EFBC6BB" w14:textId="77777777" w:rsidR="00AD20EC" w:rsidRPr="00FB0157" w:rsidRDefault="00AD20EC" w:rsidP="007F5144">
      <w:pPr>
        <w:pStyle w:val="spc-p2"/>
        <w:spacing w:before="0"/>
        <w:rPr>
          <w:noProof/>
          <w:lang w:val="el-GR"/>
        </w:rPr>
      </w:pPr>
      <w:r w:rsidRPr="00FB0157">
        <w:rPr>
          <w:noProof/>
          <w:lang w:val="el-GR"/>
        </w:rPr>
        <w:t xml:space="preserve">Η θεραπευτική αγωγή με το </w:t>
      </w:r>
      <w:r w:rsidR="00376D2A" w:rsidRPr="00FB0157">
        <w:rPr>
          <w:noProof/>
          <w:lang w:val="el-GR"/>
        </w:rPr>
        <w:t>Epoetin alfa HEXAL</w:t>
      </w:r>
      <w:r w:rsidRPr="00FB0157">
        <w:rPr>
          <w:noProof/>
          <w:lang w:val="el-GR"/>
        </w:rPr>
        <w:t xml:space="preserve"> χωρίζεται σε δύο στάδια – φάση διόρθωσης και συντήρησης.</w:t>
      </w:r>
    </w:p>
    <w:p w14:paraId="6C03AE00" w14:textId="77777777" w:rsidR="004952C3" w:rsidRPr="00FB0157" w:rsidRDefault="004952C3" w:rsidP="007F5144">
      <w:pPr>
        <w:rPr>
          <w:lang w:val="el-GR"/>
        </w:rPr>
      </w:pPr>
    </w:p>
    <w:p w14:paraId="64372D6F" w14:textId="77777777" w:rsidR="00AD20EC" w:rsidRPr="00FB0157" w:rsidRDefault="00AD20EC" w:rsidP="007F5144">
      <w:pPr>
        <w:pStyle w:val="spc-p2"/>
        <w:spacing w:before="0"/>
        <w:rPr>
          <w:noProof/>
          <w:lang w:val="el-GR"/>
        </w:rPr>
      </w:pPr>
      <w:r w:rsidRPr="00FB0157">
        <w:rPr>
          <w:noProof/>
          <w:lang w:val="el-GR"/>
        </w:rPr>
        <w:t>Σε παιδιατρικούς ασθενείς που υποβάλλονται σε αιμοδιύλιση, όταν είναι άμεσα διαθέσιμη ενδοφλέβια πρόσβαση, προτιμάται η χορήγηση μέσω της ενδοφλέβιας οδού.</w:t>
      </w:r>
    </w:p>
    <w:p w14:paraId="33D6E9D8" w14:textId="77777777" w:rsidR="004952C3" w:rsidRPr="00FB0157" w:rsidRDefault="004952C3" w:rsidP="007F5144">
      <w:pPr>
        <w:rPr>
          <w:lang w:val="el-GR"/>
        </w:rPr>
      </w:pPr>
    </w:p>
    <w:p w14:paraId="56D5DA3C" w14:textId="77777777" w:rsidR="00AD20EC" w:rsidRPr="00FB0157" w:rsidRDefault="00AD20EC" w:rsidP="007F5144">
      <w:pPr>
        <w:pStyle w:val="spc-hsub5"/>
        <w:keepNext w:val="0"/>
        <w:keepLines w:val="0"/>
        <w:spacing w:before="0"/>
        <w:rPr>
          <w:noProof/>
          <w:lang w:val="el-GR"/>
        </w:rPr>
      </w:pPr>
      <w:r w:rsidRPr="00FB0157">
        <w:rPr>
          <w:noProof/>
          <w:lang w:val="el-GR"/>
        </w:rPr>
        <w:t>Φάση διόρθωσης</w:t>
      </w:r>
    </w:p>
    <w:p w14:paraId="652216AC" w14:textId="77777777" w:rsidR="00AD20EC" w:rsidRPr="00FB0157" w:rsidRDefault="00AD20EC" w:rsidP="007F5144">
      <w:pPr>
        <w:pStyle w:val="spc-p1"/>
        <w:rPr>
          <w:noProof/>
          <w:lang w:val="el-GR"/>
        </w:rPr>
      </w:pPr>
      <w:r w:rsidRPr="00FB0157">
        <w:rPr>
          <w:noProof/>
          <w:lang w:val="el-GR"/>
        </w:rPr>
        <w:t>Η εναρκτήρια δόση είναι 50 IU/kg ενδοφλεβίως, 3 φορές την εβδομάδα.</w:t>
      </w:r>
    </w:p>
    <w:p w14:paraId="67CCAD62" w14:textId="77777777" w:rsidR="004952C3" w:rsidRPr="00FB0157" w:rsidRDefault="004952C3" w:rsidP="007F5144">
      <w:pPr>
        <w:rPr>
          <w:lang w:val="el-GR"/>
        </w:rPr>
      </w:pPr>
    </w:p>
    <w:p w14:paraId="32246DD5" w14:textId="77777777" w:rsidR="00AD20EC" w:rsidRPr="00FB0157" w:rsidRDefault="00AD20EC" w:rsidP="007F5144">
      <w:pPr>
        <w:pStyle w:val="spc-p2"/>
        <w:spacing w:before="0"/>
        <w:rPr>
          <w:noProof/>
          <w:lang w:val="el-GR"/>
        </w:rPr>
      </w:pPr>
      <w:r w:rsidRPr="00FB0157">
        <w:rPr>
          <w:noProof/>
          <w:lang w:val="el-GR"/>
        </w:rPr>
        <w:t>Εάν είναι απαραίτητο, αυξήστε ή μειώστε τη δόση κατά 25 IU/kg (3 φορές την εβδομάδα) μέχρι να επιτευχθεί το επιθυμητό εύρος συγκέντρωσης αιμοσφαιρίνης μεταξύ 9,5 g/dl έως 11 g/dl (5,9 έως 6,8 mmol/l) (αυτό θα πρέπει να γίνεται σε στάδια τουλάχιστον τεσσάρων εβδομάδων).</w:t>
      </w:r>
    </w:p>
    <w:p w14:paraId="3A964711" w14:textId="77777777" w:rsidR="004952C3" w:rsidRPr="00FB0157" w:rsidRDefault="004952C3" w:rsidP="007F5144">
      <w:pPr>
        <w:rPr>
          <w:lang w:val="el-GR"/>
        </w:rPr>
      </w:pPr>
    </w:p>
    <w:p w14:paraId="323123FA" w14:textId="77777777" w:rsidR="00AD20EC" w:rsidRPr="00FB0157" w:rsidRDefault="00AD20EC" w:rsidP="007F5144">
      <w:pPr>
        <w:pStyle w:val="spc-hsub5"/>
        <w:keepNext w:val="0"/>
        <w:keepLines w:val="0"/>
        <w:spacing w:before="0"/>
        <w:rPr>
          <w:noProof/>
          <w:lang w:val="el-GR"/>
        </w:rPr>
      </w:pPr>
      <w:r w:rsidRPr="00FB0157">
        <w:rPr>
          <w:noProof/>
          <w:lang w:val="el-GR"/>
        </w:rPr>
        <w:t>Φάση συντήρησης</w:t>
      </w:r>
    </w:p>
    <w:p w14:paraId="223E0EA1" w14:textId="77777777" w:rsidR="00AD20EC" w:rsidRPr="00FB0157" w:rsidRDefault="00AD20EC" w:rsidP="007F5144">
      <w:pPr>
        <w:pStyle w:val="spc-p1"/>
        <w:rPr>
          <w:noProof/>
          <w:lang w:val="el-GR"/>
        </w:rPr>
      </w:pPr>
      <w:r w:rsidRPr="00FB0157">
        <w:rPr>
          <w:noProof/>
          <w:lang w:val="el-GR"/>
        </w:rPr>
        <w:t>Πρέπει να γίνεται η κατάλληλη προσαρμογή της δόσης για τη διατήρηση των επιπέδων της αιμοσφαιρίνης εντός του επιθυμητού εύρους συγκέντρωσης μεταξύ 9,5 g/dl έως 11 g/dl (5,9 έως 6,8 mmol/l).</w:t>
      </w:r>
    </w:p>
    <w:p w14:paraId="41C4040A" w14:textId="77777777" w:rsidR="004952C3" w:rsidRPr="00FB0157" w:rsidRDefault="004952C3" w:rsidP="007F5144">
      <w:pPr>
        <w:rPr>
          <w:lang w:val="el-GR"/>
        </w:rPr>
      </w:pPr>
    </w:p>
    <w:p w14:paraId="17DBCD66" w14:textId="77777777" w:rsidR="00AD20EC" w:rsidRPr="00FB0157" w:rsidRDefault="00AD20EC" w:rsidP="007F5144">
      <w:pPr>
        <w:pStyle w:val="spc-p2"/>
        <w:spacing w:before="0"/>
        <w:rPr>
          <w:noProof/>
          <w:lang w:val="el-GR"/>
        </w:rPr>
      </w:pPr>
      <w:r w:rsidRPr="00FB0157">
        <w:rPr>
          <w:noProof/>
          <w:lang w:val="el-GR"/>
        </w:rPr>
        <w:t xml:space="preserve">Σε γενικές γραμμές, τα παιδιά με σωματικό βάρος κάτω από </w:t>
      </w:r>
      <w:smartTag w:uri="urn:schemas-microsoft-com:office:smarttags" w:element="metricconverter">
        <w:smartTagPr>
          <w:attr w:name="ProductID" w:val="30ﾠkg"/>
        </w:smartTagPr>
        <w:r w:rsidRPr="00FB0157">
          <w:rPr>
            <w:noProof/>
            <w:lang w:val="el-GR"/>
          </w:rPr>
          <w:t>30 kg</w:t>
        </w:r>
      </w:smartTag>
      <w:r w:rsidRPr="00FB0157">
        <w:rPr>
          <w:noProof/>
          <w:lang w:val="el-GR"/>
        </w:rPr>
        <w:t xml:space="preserve"> χρειάζονται υψηλότερες δόσεις συντήρησης συγκριτικά με τα παιδιά με σωματικό βάρος πάνω από </w:t>
      </w:r>
      <w:smartTag w:uri="urn:schemas-microsoft-com:office:smarttags" w:element="metricconverter">
        <w:smartTagPr>
          <w:attr w:name="ProductID" w:val="30ﾠkg"/>
        </w:smartTagPr>
        <w:r w:rsidRPr="00FB0157">
          <w:rPr>
            <w:noProof/>
            <w:lang w:val="el-GR"/>
          </w:rPr>
          <w:t>30 kg</w:t>
        </w:r>
      </w:smartTag>
      <w:r w:rsidRPr="00FB0157">
        <w:rPr>
          <w:noProof/>
          <w:lang w:val="el-GR"/>
        </w:rPr>
        <w:t xml:space="preserve"> και τους ενήλικες.</w:t>
      </w:r>
    </w:p>
    <w:p w14:paraId="66638CC2" w14:textId="77777777" w:rsidR="00AD20EC" w:rsidRPr="00FB0157" w:rsidRDefault="00AD20EC" w:rsidP="007F5144">
      <w:pPr>
        <w:pStyle w:val="spc-p1"/>
        <w:rPr>
          <w:noProof/>
          <w:lang w:val="el-GR"/>
        </w:rPr>
      </w:pPr>
      <w:r w:rsidRPr="00FB0157">
        <w:rPr>
          <w:noProof/>
          <w:lang w:val="el-GR"/>
        </w:rPr>
        <w:t>Οι παιδιατρικοί ασθενείς με πολύ χαμηλά αρχικά επίπεδα αιμοσφαιρίνης (&lt; 6,8 g/dl ή &lt; 4,25 mmol/l) μπορεί να χρειαστούν υψηλότερες δόσεις συντήρησης συγκριτικά με ασθενείς στους οποίους η αιμοσφαιρίνη κατά την έναρξη της θεραπείας είναι υψηλότερη (&gt; 6,8 g/dl ή &gt; 4,25 mmol/l).</w:t>
      </w:r>
    </w:p>
    <w:p w14:paraId="141BCBFD" w14:textId="77777777" w:rsidR="004952C3" w:rsidRPr="00FB0157" w:rsidRDefault="004952C3" w:rsidP="007F5144">
      <w:pPr>
        <w:rPr>
          <w:lang w:val="el-GR"/>
        </w:rPr>
      </w:pPr>
    </w:p>
    <w:p w14:paraId="096D76C4" w14:textId="77777777" w:rsidR="00AD20EC" w:rsidRPr="00FB0157" w:rsidRDefault="00AD20EC" w:rsidP="007F5144">
      <w:pPr>
        <w:pStyle w:val="spc-hsub3italicunderlined"/>
        <w:spacing w:before="0"/>
        <w:rPr>
          <w:noProof/>
          <w:lang w:val="el-GR"/>
        </w:rPr>
      </w:pPr>
      <w:r w:rsidRPr="00FB0157">
        <w:rPr>
          <w:noProof/>
          <w:lang w:val="el-GR"/>
        </w:rPr>
        <w:t>Αναιμία σε ασθενείς με χρόνια νεφρική ανεπάρκεια πριν την έναρξη της αιμο</w:t>
      </w:r>
      <w:r w:rsidR="002608DF" w:rsidRPr="00FB0157">
        <w:rPr>
          <w:noProof/>
          <w:lang w:val="el-GR"/>
        </w:rPr>
        <w:t>κάθαρσης</w:t>
      </w:r>
      <w:r w:rsidRPr="00FB0157">
        <w:rPr>
          <w:noProof/>
          <w:lang w:val="el-GR"/>
        </w:rPr>
        <w:t xml:space="preserve"> ή που υποβάλλονται σε περιτονα</w:t>
      </w:r>
      <w:r w:rsidR="002608DF" w:rsidRPr="00FB0157">
        <w:rPr>
          <w:noProof/>
          <w:lang w:val="el-GR"/>
        </w:rPr>
        <w:t>ϊκή κάθαρση</w:t>
      </w:r>
    </w:p>
    <w:p w14:paraId="4771E61D" w14:textId="77777777" w:rsidR="00AD20EC" w:rsidRPr="00FB0157" w:rsidRDefault="00AD20EC" w:rsidP="007F5144">
      <w:pPr>
        <w:pStyle w:val="spc-p1"/>
        <w:rPr>
          <w:noProof/>
          <w:lang w:val="el-GR"/>
        </w:rPr>
      </w:pPr>
      <w:r w:rsidRPr="00FB0157">
        <w:rPr>
          <w:noProof/>
          <w:lang w:val="el-GR"/>
        </w:rPr>
        <w:t>Η ασφάλεια και η αποτελεσματικότητα της epoetin alfa στους ασθενείς με χρόνια νεφρική ανεπάρκεια με αναιμία πριν την έναρξη της αιμο</w:t>
      </w:r>
      <w:r w:rsidR="002608DF" w:rsidRPr="00FB0157">
        <w:rPr>
          <w:noProof/>
          <w:lang w:val="el-GR"/>
        </w:rPr>
        <w:t>κάθαρσης</w:t>
      </w:r>
      <w:r w:rsidRPr="00FB0157">
        <w:rPr>
          <w:noProof/>
          <w:lang w:val="el-GR"/>
        </w:rPr>
        <w:t xml:space="preserve"> ή που υποβάλλονται σε περιτονα</w:t>
      </w:r>
      <w:r w:rsidR="002608DF" w:rsidRPr="00FB0157">
        <w:rPr>
          <w:noProof/>
          <w:lang w:val="el-GR"/>
        </w:rPr>
        <w:t>ϊκή κάθαρση</w:t>
      </w:r>
      <w:r w:rsidRPr="00FB0157">
        <w:rPr>
          <w:noProof/>
          <w:lang w:val="el-GR"/>
        </w:rPr>
        <w:t xml:space="preserve"> δεν έχουν ακόμα τεκμηριωθεί. Τα παρόντα διαθέσιμα δεδομένα για την υποδόρια χρήση της epoetin alfa σε αυτούς τους πληθυσμούς περιγράφονται στην παράγραφο 5.1 αλλά δεν μπορεί να γίνει σύσταση για τη δοσολογία.</w:t>
      </w:r>
    </w:p>
    <w:p w14:paraId="7795C71D" w14:textId="77777777" w:rsidR="004952C3" w:rsidRPr="00FB0157" w:rsidRDefault="004952C3" w:rsidP="007F5144">
      <w:pPr>
        <w:rPr>
          <w:lang w:val="el-GR"/>
        </w:rPr>
      </w:pPr>
    </w:p>
    <w:p w14:paraId="4804A8E8" w14:textId="77777777" w:rsidR="00AD20EC" w:rsidRPr="00FB0157" w:rsidRDefault="00AD20EC" w:rsidP="007F5144">
      <w:pPr>
        <w:pStyle w:val="spc-hsub3italicunderlined"/>
        <w:spacing w:before="0"/>
        <w:rPr>
          <w:noProof/>
          <w:lang w:val="el-GR"/>
        </w:rPr>
      </w:pPr>
      <w:r w:rsidRPr="00FB0157">
        <w:rPr>
          <w:noProof/>
          <w:lang w:val="el-GR"/>
        </w:rPr>
        <w:t>Θεραπεία παιδιατρικών ασθενών με αναιμία επαγόμενη από χημειοθεραπεία</w:t>
      </w:r>
    </w:p>
    <w:p w14:paraId="75D0B268" w14:textId="77777777" w:rsidR="00AD20EC" w:rsidRPr="00FB0157" w:rsidRDefault="00AD20EC" w:rsidP="007F5144">
      <w:pPr>
        <w:pStyle w:val="spc-p1"/>
        <w:rPr>
          <w:noProof/>
          <w:lang w:val="el-GR"/>
        </w:rPr>
      </w:pPr>
      <w:r w:rsidRPr="00FB0157">
        <w:rPr>
          <w:noProof/>
          <w:lang w:val="el-GR"/>
        </w:rPr>
        <w:t>Η ασφάλεια και η αποτελεσματικότητα της epoetin alfa σε παιδιατρικούς ασθενείς που λαμβάνουν χημειοθεραπεία δεν έχουν ακόμα τεκμηριωθεί (βλ. παράγραφο 5.1).</w:t>
      </w:r>
    </w:p>
    <w:p w14:paraId="62592FB9" w14:textId="77777777" w:rsidR="004952C3" w:rsidRPr="00FB0157" w:rsidRDefault="004952C3" w:rsidP="007F5144">
      <w:pPr>
        <w:rPr>
          <w:lang w:val="el-GR"/>
        </w:rPr>
      </w:pPr>
    </w:p>
    <w:p w14:paraId="1288B46F" w14:textId="77777777" w:rsidR="00AD20EC" w:rsidRPr="00FB0157" w:rsidRDefault="00AD20EC" w:rsidP="007F5144">
      <w:pPr>
        <w:pStyle w:val="spc-hsub3italicunderlined"/>
        <w:spacing w:before="0"/>
        <w:rPr>
          <w:noProof/>
          <w:lang w:val="el-GR"/>
        </w:rPr>
      </w:pPr>
      <w:r w:rsidRPr="00FB0157">
        <w:rPr>
          <w:noProof/>
          <w:lang w:val="el-GR"/>
        </w:rPr>
        <w:t xml:space="preserve">Θεραπεία παιδιατρικών ασθενών χειρουργείου </w:t>
      </w:r>
      <w:r w:rsidRPr="00FB0157">
        <w:rPr>
          <w:iCs/>
          <w:noProof/>
          <w:lang w:val="el-GR"/>
        </w:rPr>
        <w:t>σε πρόγραμμα αυτόλογης μετάγγισης</w:t>
      </w:r>
    </w:p>
    <w:p w14:paraId="217ED334" w14:textId="77777777" w:rsidR="00AD20EC" w:rsidRPr="00FB0157" w:rsidRDefault="00AD20EC" w:rsidP="007F5144">
      <w:pPr>
        <w:pStyle w:val="spc-p1"/>
        <w:rPr>
          <w:noProof/>
          <w:lang w:val="el-GR"/>
        </w:rPr>
      </w:pPr>
      <w:r w:rsidRPr="00FB0157">
        <w:rPr>
          <w:noProof/>
          <w:lang w:val="el-GR"/>
        </w:rPr>
        <w:t>Η ασφάλεια και η αποτελεσματικότητα της epoetin alfa σε παιδιατρικούς ασθενείς δεν έχουν ακόμα τεκμηριωθεί. Δεν υπάρχουν διαθέσιμα δεδομένα.</w:t>
      </w:r>
    </w:p>
    <w:p w14:paraId="1979334E" w14:textId="77777777" w:rsidR="004952C3" w:rsidRPr="00FB0157" w:rsidRDefault="004952C3" w:rsidP="007F5144">
      <w:pPr>
        <w:rPr>
          <w:lang w:val="el-GR"/>
        </w:rPr>
      </w:pPr>
    </w:p>
    <w:p w14:paraId="59B200C4" w14:textId="77777777" w:rsidR="00AD20EC" w:rsidRPr="00FB0157" w:rsidRDefault="00AD20EC" w:rsidP="007F5144">
      <w:pPr>
        <w:pStyle w:val="spc-hsub3italicunderlined"/>
        <w:keepNext/>
        <w:keepLines/>
        <w:spacing w:before="0"/>
        <w:rPr>
          <w:noProof/>
          <w:lang w:val="el-GR"/>
        </w:rPr>
      </w:pPr>
      <w:r w:rsidRPr="00FB0157">
        <w:rPr>
          <w:noProof/>
          <w:lang w:val="el-GR"/>
        </w:rPr>
        <w:t>Θεραπεία παιδιατρικών ασθενών οι οποίοι έχουν προγραμματιστεί για μείζον</w:t>
      </w:r>
      <w:r w:rsidR="002608DF" w:rsidRPr="00FB0157">
        <w:rPr>
          <w:noProof/>
          <w:lang w:val="el-GR"/>
        </w:rPr>
        <w:t>α εκλεκτική</w:t>
      </w:r>
      <w:r w:rsidRPr="00FB0157">
        <w:rPr>
          <w:noProof/>
          <w:lang w:val="el-GR"/>
        </w:rPr>
        <w:t xml:space="preserve"> ορθοπεδικ</w:t>
      </w:r>
      <w:r w:rsidR="002608DF" w:rsidRPr="00FB0157">
        <w:rPr>
          <w:noProof/>
          <w:lang w:val="el-GR"/>
        </w:rPr>
        <w:t>ή χειρουργική επέμβαση</w:t>
      </w:r>
    </w:p>
    <w:p w14:paraId="1CD43958" w14:textId="77777777" w:rsidR="00AD20EC" w:rsidRPr="00FB0157" w:rsidRDefault="00AD20EC" w:rsidP="007F5144">
      <w:pPr>
        <w:pStyle w:val="spc-p1"/>
        <w:rPr>
          <w:noProof/>
          <w:lang w:val="el-GR"/>
        </w:rPr>
      </w:pPr>
      <w:r w:rsidRPr="00FB0157">
        <w:rPr>
          <w:noProof/>
          <w:lang w:val="el-GR"/>
        </w:rPr>
        <w:t>Η ασφάλεια και η αποτελεσματικότητα της epoetin alfa σε παιδιατρικούς ασθενείς δεν έχουν ακόμα τεκμηριωθεί. Δεν υπάρχουν διαθέσιμα δεδομένα.</w:t>
      </w:r>
    </w:p>
    <w:p w14:paraId="14A8AC27" w14:textId="77777777" w:rsidR="00357E34" w:rsidRPr="00FB0157" w:rsidRDefault="00357E34" w:rsidP="007F5144">
      <w:pPr>
        <w:rPr>
          <w:lang w:val="el-GR"/>
        </w:rPr>
      </w:pPr>
    </w:p>
    <w:p w14:paraId="25E11D13" w14:textId="77777777" w:rsidR="00AD20EC" w:rsidRPr="00FB0157" w:rsidRDefault="00AD20EC" w:rsidP="007F5144">
      <w:pPr>
        <w:pStyle w:val="spc-hsub2"/>
        <w:keepNext w:val="0"/>
        <w:keepLines w:val="0"/>
        <w:spacing w:before="0" w:after="0"/>
        <w:rPr>
          <w:noProof/>
          <w:lang w:val="el-GR"/>
        </w:rPr>
      </w:pPr>
      <w:r w:rsidRPr="00FB0157">
        <w:rPr>
          <w:noProof/>
          <w:lang w:val="el-GR"/>
        </w:rPr>
        <w:t>Τρόπος χορήγησης</w:t>
      </w:r>
    </w:p>
    <w:p w14:paraId="482531A0" w14:textId="77777777" w:rsidR="00490B0A" w:rsidRPr="00FB0157" w:rsidRDefault="00490B0A" w:rsidP="007F5144">
      <w:pPr>
        <w:rPr>
          <w:lang w:val="el-GR" w:eastAsia="x-none"/>
        </w:rPr>
      </w:pPr>
    </w:p>
    <w:p w14:paraId="55EDAB27" w14:textId="77777777" w:rsidR="00AD20EC" w:rsidRPr="00FB0157" w:rsidRDefault="00AD20EC" w:rsidP="007F5144">
      <w:pPr>
        <w:pStyle w:val="spc-p1"/>
        <w:rPr>
          <w:noProof/>
          <w:lang w:val="el-GR"/>
        </w:rPr>
      </w:pPr>
      <w:r w:rsidRPr="00FB0157">
        <w:rPr>
          <w:iCs/>
          <w:noProof/>
          <w:lang w:val="el-GR"/>
        </w:rPr>
        <w:t>Προφυλάξεις που πρέπει να ληφθούν πριν από τον χειρισμό ή τη χορήγηση του φαρμακευτικού προϊόντος</w:t>
      </w:r>
      <w:r w:rsidRPr="00FB0157">
        <w:rPr>
          <w:noProof/>
          <w:lang w:val="el-GR"/>
        </w:rPr>
        <w:t>.</w:t>
      </w:r>
    </w:p>
    <w:p w14:paraId="19CBE3D1" w14:textId="77777777" w:rsidR="00357E34" w:rsidRPr="00FB0157" w:rsidRDefault="00357E34" w:rsidP="007F5144">
      <w:pPr>
        <w:rPr>
          <w:lang w:val="el-GR"/>
        </w:rPr>
      </w:pPr>
    </w:p>
    <w:p w14:paraId="3DEF8AF0" w14:textId="77777777" w:rsidR="00AD20EC" w:rsidRPr="00FB0157" w:rsidRDefault="00AD20EC" w:rsidP="007F5144">
      <w:pPr>
        <w:pStyle w:val="spc-p2"/>
        <w:spacing w:before="0"/>
        <w:rPr>
          <w:noProof/>
          <w:lang w:val="el-GR"/>
        </w:rPr>
      </w:pPr>
      <w:r w:rsidRPr="00FB0157">
        <w:rPr>
          <w:noProof/>
          <w:lang w:val="el-GR"/>
        </w:rPr>
        <w:t xml:space="preserve">Πριν τη χρήση, αφήστε τη σύριγγα του </w:t>
      </w:r>
      <w:r w:rsidR="00376D2A" w:rsidRPr="00FB0157">
        <w:rPr>
          <w:noProof/>
          <w:lang w:val="el-GR"/>
        </w:rPr>
        <w:t>Epoetin alfa HEXAL</w:t>
      </w:r>
      <w:r w:rsidRPr="00FB0157">
        <w:rPr>
          <w:noProof/>
          <w:lang w:val="el-GR"/>
        </w:rPr>
        <w:t xml:space="preserve"> μέχρι να φτάσει σε θερμοκρασία δωματίου. Αυτό χρειάζεται συνήθως 15 με 30 λεπτά.</w:t>
      </w:r>
    </w:p>
    <w:p w14:paraId="29B1F401" w14:textId="77777777" w:rsidR="00AD20EC" w:rsidRPr="00FB0157" w:rsidRDefault="00AD20EC" w:rsidP="007F5144">
      <w:pPr>
        <w:pStyle w:val="spc-p1"/>
        <w:rPr>
          <w:noProof/>
          <w:lang w:val="el-GR"/>
        </w:rPr>
      </w:pPr>
      <w:r w:rsidRPr="00FB0157">
        <w:rPr>
          <w:noProof/>
          <w:lang w:val="el-GR"/>
        </w:rPr>
        <w:t xml:space="preserve">Όπως και με κάθε άλλο ενέσιμο προϊόν, ελέγξτε ότι δεν υπάρχουν σωματίδια στο διάλυμα ή χρωματική μεταβολή. Το </w:t>
      </w:r>
      <w:r w:rsidR="00376D2A" w:rsidRPr="00FB0157">
        <w:rPr>
          <w:noProof/>
          <w:lang w:val="el-GR"/>
        </w:rPr>
        <w:t>Epoetin alfa HEXAL</w:t>
      </w:r>
      <w:r w:rsidRPr="00FB0157">
        <w:rPr>
          <w:noProof/>
          <w:lang w:val="el-GR"/>
        </w:rPr>
        <w:t xml:space="preserve"> είναι ένα στείρο προϊόν το οποίο δεν περιέχει όμως συντηρητικά και που προορίζεται αποκλειστικά για μονήρη χρήση. Χορηγείτε την απαιτούμενη ποσότητα.</w:t>
      </w:r>
    </w:p>
    <w:p w14:paraId="2AEA8389" w14:textId="77777777" w:rsidR="00357E34" w:rsidRPr="00FB0157" w:rsidRDefault="00357E34" w:rsidP="007F5144">
      <w:pPr>
        <w:rPr>
          <w:lang w:val="el-GR"/>
        </w:rPr>
      </w:pPr>
    </w:p>
    <w:p w14:paraId="01C4E8F4" w14:textId="77777777" w:rsidR="00AD20EC" w:rsidRPr="00FB0157" w:rsidRDefault="00AD20EC" w:rsidP="007F5144">
      <w:pPr>
        <w:pStyle w:val="spc-hsub3italicunderlined"/>
        <w:spacing w:before="0"/>
        <w:rPr>
          <w:noProof/>
          <w:lang w:val="el-GR"/>
        </w:rPr>
      </w:pPr>
      <w:r w:rsidRPr="00FB0157">
        <w:rPr>
          <w:noProof/>
          <w:lang w:val="el-GR"/>
        </w:rPr>
        <w:t>Θεραπεία της συμπτωματικής αναιμίας σε ενήλικες ασθενείς με χρόνια νεφρική ανεπάρκεια</w:t>
      </w:r>
    </w:p>
    <w:p w14:paraId="7A29855F" w14:textId="77777777" w:rsidR="005351D7" w:rsidRPr="00FB0157" w:rsidRDefault="005351D7" w:rsidP="007F5144">
      <w:pPr>
        <w:rPr>
          <w:lang w:val="el-GR"/>
        </w:rPr>
      </w:pPr>
    </w:p>
    <w:p w14:paraId="25EE7837" w14:textId="77777777" w:rsidR="00AD20EC" w:rsidRPr="00FB0157" w:rsidRDefault="00AD20EC" w:rsidP="007F5144">
      <w:pPr>
        <w:pStyle w:val="spc-p2"/>
        <w:spacing w:before="0"/>
        <w:rPr>
          <w:noProof/>
          <w:lang w:val="el-GR"/>
        </w:rPr>
      </w:pPr>
      <w:r w:rsidRPr="00FB0157">
        <w:rPr>
          <w:noProof/>
          <w:lang w:val="el-GR"/>
        </w:rPr>
        <w:t xml:space="preserve">Σε ασθενείς με χρόνια νεφρική ανεπάρκεια, όταν είναι άμεσα διαθέσιμη ενδοφλέβια πρόσβαση (ασθενείς που υποβάλλονται σε αιμοδιύλιση), προτιμάται η χορήγηση του </w:t>
      </w:r>
      <w:r w:rsidR="00376D2A" w:rsidRPr="00FB0157">
        <w:rPr>
          <w:noProof/>
          <w:lang w:val="el-GR"/>
        </w:rPr>
        <w:t>Epoetin alfa HEXAL</w:t>
      </w:r>
      <w:r w:rsidRPr="00FB0157">
        <w:rPr>
          <w:noProof/>
          <w:lang w:val="el-GR"/>
        </w:rPr>
        <w:t xml:space="preserve"> μέσω της ενδοφλέβιας οδού.</w:t>
      </w:r>
    </w:p>
    <w:p w14:paraId="48869359" w14:textId="77777777" w:rsidR="005351D7" w:rsidRPr="00FB0157" w:rsidRDefault="005351D7" w:rsidP="007F5144">
      <w:pPr>
        <w:rPr>
          <w:lang w:val="el-GR"/>
        </w:rPr>
      </w:pPr>
    </w:p>
    <w:p w14:paraId="6DCF8E1A" w14:textId="77777777" w:rsidR="00AD20EC" w:rsidRPr="00FB0157" w:rsidRDefault="00AD20EC" w:rsidP="007F5144">
      <w:pPr>
        <w:pStyle w:val="spc-p2"/>
        <w:spacing w:before="0"/>
        <w:rPr>
          <w:noProof/>
          <w:lang w:val="el-GR"/>
        </w:rPr>
      </w:pPr>
      <w:r w:rsidRPr="00FB0157">
        <w:rPr>
          <w:noProof/>
          <w:lang w:val="el-GR"/>
        </w:rPr>
        <w:t>Όταν δεν είναι άμεσα διαθέσιμη ενδοφλέβια πρόσβαση (ασθενείς που δεν υποβάλλονται ακόμη σε αιμο</w:t>
      </w:r>
      <w:r w:rsidR="002608DF" w:rsidRPr="00FB0157">
        <w:rPr>
          <w:noProof/>
          <w:lang w:val="el-GR"/>
        </w:rPr>
        <w:t>κάθαρση</w:t>
      </w:r>
      <w:r w:rsidRPr="00FB0157">
        <w:rPr>
          <w:noProof/>
          <w:lang w:val="el-GR"/>
        </w:rPr>
        <w:t xml:space="preserve"> και ασθενείς που υποβάλλονται σε περιτονα</w:t>
      </w:r>
      <w:r w:rsidR="002608DF" w:rsidRPr="00FB0157">
        <w:rPr>
          <w:noProof/>
          <w:lang w:val="el-GR"/>
        </w:rPr>
        <w:t>ϊκή κάθαρση</w:t>
      </w:r>
      <w:r w:rsidRPr="00FB0157">
        <w:rPr>
          <w:noProof/>
          <w:lang w:val="el-GR"/>
        </w:rPr>
        <w:t xml:space="preserve">), το </w:t>
      </w:r>
      <w:r w:rsidR="00376D2A" w:rsidRPr="00FB0157">
        <w:rPr>
          <w:noProof/>
          <w:lang w:val="el-GR"/>
        </w:rPr>
        <w:t>Epoetin alfa HEXAL</w:t>
      </w:r>
      <w:r w:rsidRPr="00FB0157">
        <w:rPr>
          <w:noProof/>
          <w:lang w:val="el-GR"/>
        </w:rPr>
        <w:t xml:space="preserve"> μπορεί να χορηγηθεί ως υποδόρια ένεση.</w:t>
      </w:r>
    </w:p>
    <w:p w14:paraId="4E8B744E" w14:textId="77777777" w:rsidR="005351D7" w:rsidRPr="00FB0157" w:rsidRDefault="005351D7" w:rsidP="007F5144">
      <w:pPr>
        <w:rPr>
          <w:lang w:val="el-GR"/>
        </w:rPr>
      </w:pPr>
    </w:p>
    <w:p w14:paraId="56F9ADB9" w14:textId="77777777" w:rsidR="00AD20EC" w:rsidRPr="00FB0157" w:rsidRDefault="00AD20EC" w:rsidP="007F5144">
      <w:pPr>
        <w:pStyle w:val="spc-hsub3italicunderlined"/>
        <w:spacing w:before="0"/>
        <w:rPr>
          <w:noProof/>
          <w:lang w:val="el-GR"/>
        </w:rPr>
      </w:pPr>
      <w:r w:rsidRPr="00FB0157">
        <w:rPr>
          <w:noProof/>
          <w:lang w:val="el-GR"/>
        </w:rPr>
        <w:t xml:space="preserve">Θεραπεία </w:t>
      </w:r>
      <w:r w:rsidR="004E376F" w:rsidRPr="00FB0157">
        <w:rPr>
          <w:noProof/>
          <w:lang w:val="el-GR"/>
        </w:rPr>
        <w:t>ενήλικων</w:t>
      </w:r>
      <w:r w:rsidR="004E376F" w:rsidRPr="00FB0157" w:rsidDel="004E376F">
        <w:rPr>
          <w:noProof/>
          <w:lang w:val="el-GR"/>
        </w:rPr>
        <w:t xml:space="preserve"> </w:t>
      </w:r>
      <w:r w:rsidRPr="00FB0157">
        <w:rPr>
          <w:noProof/>
          <w:lang w:val="el-GR"/>
        </w:rPr>
        <w:t>ασθενών με αναιμία επαγόμενη από χημειοθεραπεία</w:t>
      </w:r>
    </w:p>
    <w:p w14:paraId="438A86CC" w14:textId="77777777" w:rsidR="00AD20EC" w:rsidRPr="00FB0157" w:rsidRDefault="00AD20EC" w:rsidP="007F5144">
      <w:pPr>
        <w:pStyle w:val="spc-p1"/>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πρέπει να χορηγείται ως υποδόρια ένεση.</w:t>
      </w:r>
    </w:p>
    <w:p w14:paraId="34620BDD" w14:textId="77777777" w:rsidR="00AB40E8" w:rsidRPr="00FB0157" w:rsidRDefault="00AB40E8" w:rsidP="007F5144">
      <w:pPr>
        <w:rPr>
          <w:lang w:val="el-GR"/>
        </w:rPr>
      </w:pPr>
    </w:p>
    <w:p w14:paraId="306DE944" w14:textId="77777777" w:rsidR="00AD20EC" w:rsidRPr="00FB0157" w:rsidRDefault="00AD20EC" w:rsidP="007F5144">
      <w:pPr>
        <w:pStyle w:val="spc-hsub3italicunderlined"/>
        <w:spacing w:before="0"/>
        <w:rPr>
          <w:noProof/>
          <w:lang w:val="el-GR"/>
        </w:rPr>
      </w:pPr>
      <w:r w:rsidRPr="00FB0157">
        <w:rPr>
          <w:noProof/>
          <w:lang w:val="el-GR"/>
        </w:rPr>
        <w:t xml:space="preserve">Θεραπεία </w:t>
      </w:r>
      <w:r w:rsidR="004E376F" w:rsidRPr="00FB0157">
        <w:rPr>
          <w:noProof/>
          <w:lang w:val="el-GR"/>
        </w:rPr>
        <w:t>ενήλικων</w:t>
      </w:r>
      <w:r w:rsidR="004E376F" w:rsidRPr="00FB0157" w:rsidDel="004E376F">
        <w:rPr>
          <w:noProof/>
          <w:lang w:val="el-GR"/>
        </w:rPr>
        <w:t xml:space="preserve"> </w:t>
      </w:r>
      <w:r w:rsidRPr="00FB0157">
        <w:rPr>
          <w:noProof/>
          <w:lang w:val="el-GR"/>
        </w:rPr>
        <w:t>ασθενών χειρουργείου σε πρόγραμμα αυτόλογης μετάγγισης</w:t>
      </w:r>
    </w:p>
    <w:p w14:paraId="039A903A" w14:textId="77777777" w:rsidR="00AD20EC" w:rsidRPr="00FB0157" w:rsidRDefault="00AD20EC" w:rsidP="007F5144">
      <w:pPr>
        <w:pStyle w:val="spc-p1"/>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πρέπει να χορηγείται μέσω της ενδοφλέβιας οδού.</w:t>
      </w:r>
    </w:p>
    <w:p w14:paraId="5B9BAF3A" w14:textId="77777777" w:rsidR="00AB40E8" w:rsidRPr="00FB0157" w:rsidRDefault="00AB40E8" w:rsidP="007F5144">
      <w:pPr>
        <w:rPr>
          <w:lang w:val="el-GR"/>
        </w:rPr>
      </w:pPr>
    </w:p>
    <w:p w14:paraId="7E9E19B6" w14:textId="77777777" w:rsidR="00AD20EC" w:rsidRPr="00FB0157" w:rsidRDefault="00AD20EC" w:rsidP="007F5144">
      <w:pPr>
        <w:pStyle w:val="spc-hsub3italicunderlined"/>
        <w:spacing w:before="0"/>
        <w:rPr>
          <w:noProof/>
          <w:lang w:val="el-GR"/>
        </w:rPr>
      </w:pPr>
      <w:r w:rsidRPr="00FB0157">
        <w:rPr>
          <w:noProof/>
          <w:lang w:val="el-GR"/>
        </w:rPr>
        <w:t xml:space="preserve">Θεραπεία </w:t>
      </w:r>
      <w:r w:rsidR="004E376F" w:rsidRPr="00FB0157">
        <w:rPr>
          <w:noProof/>
          <w:lang w:val="el-GR"/>
        </w:rPr>
        <w:t>ενήλικων</w:t>
      </w:r>
      <w:r w:rsidR="004E376F" w:rsidRPr="00FB0157" w:rsidDel="004E376F">
        <w:rPr>
          <w:noProof/>
          <w:lang w:val="el-GR"/>
        </w:rPr>
        <w:t xml:space="preserve"> </w:t>
      </w:r>
      <w:r w:rsidRPr="00FB0157">
        <w:rPr>
          <w:noProof/>
          <w:lang w:val="el-GR"/>
        </w:rPr>
        <w:t>ασθενών οι οποίοι έχουν προγραμματιστεί για μείζον</w:t>
      </w:r>
      <w:r w:rsidR="002608DF" w:rsidRPr="00FB0157">
        <w:rPr>
          <w:noProof/>
          <w:lang w:val="el-GR"/>
        </w:rPr>
        <w:t>α εκλεκτική</w:t>
      </w:r>
      <w:r w:rsidRPr="00FB0157">
        <w:rPr>
          <w:noProof/>
          <w:lang w:val="el-GR"/>
        </w:rPr>
        <w:t xml:space="preserve"> ορθοπεδικ</w:t>
      </w:r>
      <w:r w:rsidR="002608DF" w:rsidRPr="00FB0157">
        <w:rPr>
          <w:noProof/>
          <w:lang w:val="el-GR"/>
        </w:rPr>
        <w:t>ή</w:t>
      </w:r>
      <w:r w:rsidRPr="00FB0157">
        <w:rPr>
          <w:noProof/>
          <w:lang w:val="el-GR"/>
        </w:rPr>
        <w:t xml:space="preserve"> χειρουργ</w:t>
      </w:r>
      <w:r w:rsidR="002608DF" w:rsidRPr="00FB0157">
        <w:rPr>
          <w:noProof/>
          <w:lang w:val="el-GR"/>
        </w:rPr>
        <w:t>ική επέμβαση</w:t>
      </w:r>
    </w:p>
    <w:p w14:paraId="124D4C90" w14:textId="77777777" w:rsidR="00AD20EC" w:rsidRPr="00FB0157" w:rsidRDefault="00AD20EC" w:rsidP="007F5144">
      <w:pPr>
        <w:pStyle w:val="spc-p1"/>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πρέπει να χορηγείται ως υποδόρια ένεση.</w:t>
      </w:r>
    </w:p>
    <w:p w14:paraId="3A7EE417" w14:textId="77777777" w:rsidR="00AB40E8" w:rsidRPr="00FB0157" w:rsidRDefault="00AB40E8" w:rsidP="007F5144">
      <w:pPr>
        <w:rPr>
          <w:lang w:val="el-GR"/>
        </w:rPr>
      </w:pPr>
    </w:p>
    <w:p w14:paraId="31010D8A" w14:textId="77777777" w:rsidR="00906597" w:rsidRPr="00FB0157" w:rsidRDefault="00906597" w:rsidP="007F5144">
      <w:pPr>
        <w:rPr>
          <w:i/>
          <w:u w:val="single"/>
          <w:lang w:val="el-GR"/>
        </w:rPr>
      </w:pPr>
      <w:r w:rsidRPr="00FB0157">
        <w:rPr>
          <w:i/>
          <w:u w:val="single"/>
          <w:lang w:val="el-GR"/>
        </w:rPr>
        <w:t xml:space="preserve">Θεραπεία </w:t>
      </w:r>
      <w:r w:rsidR="004E376F" w:rsidRPr="00FB0157">
        <w:rPr>
          <w:i/>
          <w:u w:val="single"/>
          <w:lang w:val="el-GR"/>
        </w:rPr>
        <w:t xml:space="preserve">ενήλικων </w:t>
      </w:r>
      <w:r w:rsidRPr="00FB0157">
        <w:rPr>
          <w:i/>
          <w:u w:val="single"/>
          <w:lang w:val="el-GR"/>
        </w:rPr>
        <w:t>ασθενών με χαμηλό – ή ενδιάμεσο-1 – κίνδυνο ΜΔΣ</w:t>
      </w:r>
    </w:p>
    <w:p w14:paraId="1071300B" w14:textId="77777777" w:rsidR="00906597" w:rsidRPr="00FB0157" w:rsidRDefault="00906597" w:rsidP="007F5144">
      <w:pPr>
        <w:rPr>
          <w:lang w:val="el-GR"/>
        </w:rPr>
      </w:pPr>
      <w:r w:rsidRPr="00FB0157">
        <w:rPr>
          <w:lang w:val="el-GR"/>
        </w:rPr>
        <w:t xml:space="preserve">Το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lang w:val="el-GR"/>
        </w:rPr>
        <w:t xml:space="preserve"> πρέπει να χορηγείται ως υποδόρια ένεση.</w:t>
      </w:r>
    </w:p>
    <w:p w14:paraId="614CBF5B" w14:textId="77777777" w:rsidR="00AB40E8" w:rsidRPr="00FB0157" w:rsidRDefault="00AB40E8" w:rsidP="007F5144">
      <w:pPr>
        <w:rPr>
          <w:lang w:val="el-GR"/>
        </w:rPr>
      </w:pPr>
    </w:p>
    <w:p w14:paraId="5855EA16" w14:textId="77777777" w:rsidR="00AD20EC" w:rsidRPr="00FB0157" w:rsidRDefault="00AD20EC" w:rsidP="007F5144">
      <w:pPr>
        <w:pStyle w:val="spc-hsub3italicunderlined"/>
        <w:spacing w:before="0"/>
        <w:rPr>
          <w:noProof/>
          <w:lang w:val="el-GR"/>
        </w:rPr>
      </w:pPr>
      <w:r w:rsidRPr="00FB0157">
        <w:rPr>
          <w:noProof/>
          <w:lang w:val="el-GR"/>
        </w:rPr>
        <w:t>Θεραπεία της συμπτωματικής αναιμίας σε παιδιατρικούς ασθενείς με χρόνια νεφρική ανεπάρκεια που υποβάλλονται σε αιμοδιύλιση</w:t>
      </w:r>
    </w:p>
    <w:p w14:paraId="73023AA3" w14:textId="77777777" w:rsidR="00AB40E8" w:rsidRPr="00FB0157" w:rsidRDefault="00AB40E8" w:rsidP="007F5144">
      <w:pPr>
        <w:rPr>
          <w:lang w:val="el-GR"/>
        </w:rPr>
      </w:pPr>
    </w:p>
    <w:p w14:paraId="37906797" w14:textId="77777777" w:rsidR="00AD20EC" w:rsidRPr="00FB0157" w:rsidRDefault="00AD20EC" w:rsidP="007F5144">
      <w:pPr>
        <w:pStyle w:val="spc-p2"/>
        <w:spacing w:before="0"/>
        <w:rPr>
          <w:noProof/>
          <w:lang w:val="el-GR"/>
        </w:rPr>
      </w:pPr>
      <w:r w:rsidRPr="00FB0157">
        <w:rPr>
          <w:noProof/>
          <w:lang w:val="el-GR"/>
        </w:rPr>
        <w:t xml:space="preserve">Στους παιδιατρικούς ασθενείς με χρόνια νεφρική ανεπάρκεια, όταν είναι άμεσα διαθέσιμη ενδοφλέβια πρόσβαση (ασθενείς που υποβάλλονται σε αιμοδιύλιση), προτιμάται η χορήγηση του </w:t>
      </w:r>
      <w:r w:rsidR="00376D2A" w:rsidRPr="00FB0157">
        <w:rPr>
          <w:noProof/>
          <w:lang w:val="el-GR"/>
        </w:rPr>
        <w:t>Epoetin alfa HEXAL</w:t>
      </w:r>
      <w:r w:rsidRPr="00FB0157">
        <w:rPr>
          <w:noProof/>
          <w:lang w:val="el-GR"/>
        </w:rPr>
        <w:t xml:space="preserve"> μέσω της ενδοφλέβιας οδού.</w:t>
      </w:r>
    </w:p>
    <w:p w14:paraId="39E2E6BF" w14:textId="77777777" w:rsidR="00AB40E8" w:rsidRPr="00FB0157" w:rsidRDefault="00AB40E8" w:rsidP="007F5144">
      <w:pPr>
        <w:rPr>
          <w:lang w:val="el-GR"/>
        </w:rPr>
      </w:pPr>
    </w:p>
    <w:p w14:paraId="50BAED86" w14:textId="77777777" w:rsidR="00AD20EC" w:rsidRPr="00FB0157" w:rsidRDefault="00AD20EC" w:rsidP="007F5144">
      <w:pPr>
        <w:pStyle w:val="spc-hsub3italicunderlined"/>
        <w:spacing w:before="0"/>
        <w:rPr>
          <w:noProof/>
          <w:lang w:val="el-GR"/>
        </w:rPr>
      </w:pPr>
      <w:r w:rsidRPr="00FB0157">
        <w:rPr>
          <w:noProof/>
          <w:lang w:val="el-GR"/>
        </w:rPr>
        <w:t>Ενδοφλέβια χορήγηση</w:t>
      </w:r>
    </w:p>
    <w:p w14:paraId="2E371A1A" w14:textId="77777777" w:rsidR="00AD20EC" w:rsidRPr="00FB0157" w:rsidRDefault="00AD20EC" w:rsidP="007F5144">
      <w:pPr>
        <w:pStyle w:val="spc-p1"/>
        <w:rPr>
          <w:noProof/>
          <w:lang w:val="el-GR"/>
        </w:rPr>
      </w:pPr>
      <w:r w:rsidRPr="00FB0157">
        <w:rPr>
          <w:noProof/>
          <w:lang w:val="el-GR"/>
        </w:rPr>
        <w:t>Χορηγείτε σε χρονική διάρκεια ενός έως πέντε λεπτών, ανάλογα με τη συνολική δόση. Σε ασθενείς που υποβάλλονται σε αιμοδιύλιση, μπορεί να χορηγηθεί μ</w:t>
      </w:r>
      <w:r w:rsidR="002608DF" w:rsidRPr="00FB0157">
        <w:rPr>
          <w:noProof/>
          <w:lang w:val="el-GR"/>
        </w:rPr>
        <w:t>ι</w:t>
      </w:r>
      <w:r w:rsidRPr="00FB0157">
        <w:rPr>
          <w:noProof/>
          <w:lang w:val="el-GR"/>
        </w:rPr>
        <w:t>α στιγμιαία (bolus) ένεση κατά τη φάση της αιμο</w:t>
      </w:r>
      <w:r w:rsidR="002608DF" w:rsidRPr="00FB0157">
        <w:rPr>
          <w:noProof/>
          <w:lang w:val="el-GR"/>
        </w:rPr>
        <w:t>κάθαρσης</w:t>
      </w:r>
      <w:r w:rsidRPr="00FB0157">
        <w:rPr>
          <w:noProof/>
          <w:lang w:val="el-GR"/>
        </w:rPr>
        <w:t xml:space="preserve"> μέσω μ</w:t>
      </w:r>
      <w:r w:rsidR="002608DF" w:rsidRPr="00FB0157">
        <w:rPr>
          <w:noProof/>
          <w:lang w:val="el-GR"/>
        </w:rPr>
        <w:t>ι</w:t>
      </w:r>
      <w:r w:rsidRPr="00FB0157">
        <w:rPr>
          <w:noProof/>
          <w:lang w:val="el-GR"/>
        </w:rPr>
        <w:t>ας κατάλληλης φλεβικής διόδου στη γραμμή της αιμο</w:t>
      </w:r>
      <w:r w:rsidR="002608DF" w:rsidRPr="00FB0157">
        <w:rPr>
          <w:noProof/>
          <w:lang w:val="el-GR"/>
        </w:rPr>
        <w:t>κάθαρσης</w:t>
      </w:r>
      <w:r w:rsidRPr="00FB0157">
        <w:rPr>
          <w:noProof/>
          <w:lang w:val="el-GR"/>
        </w:rPr>
        <w:t>. Εναλλακτικά, η ένεση μπορεί να χορηγηθεί κατά το τέλος της φάσης της αιμο</w:t>
      </w:r>
      <w:r w:rsidR="002608DF" w:rsidRPr="00FB0157">
        <w:rPr>
          <w:noProof/>
          <w:lang w:val="el-GR"/>
        </w:rPr>
        <w:t>κάθαρσης</w:t>
      </w:r>
      <w:r w:rsidRPr="00FB0157">
        <w:rPr>
          <w:noProof/>
          <w:lang w:val="el-GR"/>
        </w:rPr>
        <w:t xml:space="preserve"> μέσω μιας κατάλληλης διόδου εντός του συστήματος της αιμοδιύλισης, ακολουθούμενη από 10 ml ισοτονικού διαλύματος φυσιολογικού ορού που χρησιμεύουν για να ξεπλυθεί το σύστημα της διασωλήνωσης και να εξασφαλισθεί η ικανοποιητική μετάβαση της ένεσης του προϊόντος στην κυκλοφορία (βλ. Δοσολογία, Ενήλικες ασθενείς που υποβάλλονται σε αιμοδιύλιση).</w:t>
      </w:r>
    </w:p>
    <w:p w14:paraId="12F12AEB" w14:textId="77777777" w:rsidR="00AB40E8" w:rsidRPr="00FB0157" w:rsidRDefault="00AB40E8" w:rsidP="007F5144">
      <w:pPr>
        <w:rPr>
          <w:lang w:val="el-GR"/>
        </w:rPr>
      </w:pPr>
    </w:p>
    <w:p w14:paraId="49083A2F" w14:textId="77777777" w:rsidR="00AD20EC" w:rsidRPr="00FB0157" w:rsidRDefault="00AD20EC" w:rsidP="007F5144">
      <w:pPr>
        <w:pStyle w:val="spc-p2"/>
        <w:spacing w:before="0"/>
        <w:rPr>
          <w:noProof/>
          <w:lang w:val="el-GR"/>
        </w:rPr>
      </w:pPr>
      <w:r w:rsidRPr="00FB0157">
        <w:rPr>
          <w:noProof/>
          <w:lang w:val="el-GR"/>
        </w:rPr>
        <w:t>Στους ασθενείς που αντιδρούν στη θεραπεία με συμπτώματα που προσομοιάζουν με αυτά της γρίπης, είναι προτιμότερη η χορήγηση σε βραδύτερο ρυθμό (βλ. παράγραφο 4.8).</w:t>
      </w:r>
    </w:p>
    <w:p w14:paraId="5BACFB7C" w14:textId="77777777" w:rsidR="002608DF" w:rsidRPr="00FB0157" w:rsidRDefault="002608DF" w:rsidP="007F5144">
      <w:pPr>
        <w:rPr>
          <w:lang w:val="el-GR"/>
        </w:rPr>
      </w:pPr>
    </w:p>
    <w:p w14:paraId="163898CB" w14:textId="77777777" w:rsidR="00AD20EC" w:rsidRPr="00FB0157" w:rsidRDefault="00AD20EC" w:rsidP="007F5144">
      <w:pPr>
        <w:pStyle w:val="spc-p2"/>
        <w:spacing w:before="0"/>
        <w:rPr>
          <w:noProof/>
          <w:lang w:val="el-GR"/>
        </w:rPr>
      </w:pPr>
      <w:r w:rsidRPr="00FB0157">
        <w:rPr>
          <w:noProof/>
          <w:lang w:val="el-GR"/>
        </w:rPr>
        <w:t xml:space="preserve">Μη χορηγείτε το </w:t>
      </w:r>
      <w:r w:rsidR="00376D2A" w:rsidRPr="00FB0157">
        <w:rPr>
          <w:noProof/>
          <w:lang w:val="el-GR"/>
        </w:rPr>
        <w:t>Epoetin alfa HEXAL</w:t>
      </w:r>
      <w:r w:rsidRPr="00FB0157">
        <w:rPr>
          <w:noProof/>
          <w:lang w:val="el-GR"/>
        </w:rPr>
        <w:t xml:space="preserve"> με ενδοφλέβια έγχυση ή σε συνδυασμό με άλλα διαλύματα φαρμακευτικών προϊόντων </w:t>
      </w:r>
      <w:r w:rsidRPr="00FB0157">
        <w:rPr>
          <w:rStyle w:val="spc-p2Zchn"/>
          <w:noProof/>
          <w:lang w:val="el-GR"/>
        </w:rPr>
        <w:t>(παρακαλείσθε να ανατρέξετε στην παράγραφο 6.6 για περισσότερες πληροφορίες)</w:t>
      </w:r>
      <w:r w:rsidRPr="00FB0157">
        <w:rPr>
          <w:noProof/>
          <w:lang w:val="el-GR"/>
        </w:rPr>
        <w:t>.</w:t>
      </w:r>
    </w:p>
    <w:p w14:paraId="144A67EF" w14:textId="77777777" w:rsidR="00AB40E8" w:rsidRPr="00FB0157" w:rsidRDefault="00AB40E8" w:rsidP="007F5144">
      <w:pPr>
        <w:rPr>
          <w:lang w:val="el-GR"/>
        </w:rPr>
      </w:pPr>
    </w:p>
    <w:p w14:paraId="0581FA8B" w14:textId="77777777" w:rsidR="00AD20EC" w:rsidRPr="00FB0157" w:rsidRDefault="00AD20EC" w:rsidP="007F5144">
      <w:pPr>
        <w:pStyle w:val="spc-hsub3italicunderlined"/>
        <w:spacing w:before="0"/>
        <w:rPr>
          <w:noProof/>
          <w:lang w:val="el-GR"/>
        </w:rPr>
      </w:pPr>
      <w:r w:rsidRPr="00FB0157">
        <w:rPr>
          <w:noProof/>
          <w:lang w:val="el-GR"/>
        </w:rPr>
        <w:t>Υποδόρια χορήγηση</w:t>
      </w:r>
    </w:p>
    <w:p w14:paraId="66755B3E" w14:textId="77777777" w:rsidR="00AD20EC" w:rsidRPr="00FB0157" w:rsidRDefault="00AD20EC" w:rsidP="007F5144">
      <w:pPr>
        <w:pStyle w:val="spc-p1"/>
        <w:rPr>
          <w:noProof/>
          <w:lang w:val="el-GR"/>
        </w:rPr>
      </w:pPr>
      <w:r w:rsidRPr="00FB0157">
        <w:rPr>
          <w:noProof/>
          <w:lang w:val="el-GR"/>
        </w:rPr>
        <w:t>Γενικά δεν θα πρέπει να υπερβαίνεται ο μέγιστος όγκος του 1</w:t>
      </w:r>
      <w:r w:rsidR="002608DF" w:rsidRPr="00FB0157">
        <w:rPr>
          <w:noProof/>
          <w:lang w:val="el-GR"/>
        </w:rPr>
        <w:t> </w:t>
      </w:r>
      <w:r w:rsidRPr="00FB0157">
        <w:rPr>
          <w:noProof/>
          <w:lang w:val="el-GR"/>
        </w:rPr>
        <w:t>ml σε μια ενιέμενη περιοχή. Στις περιπτώσεις που απαιτούνται μεγαλύτερες δόσεις, θα πρέπει να επιλέγονται περισσότερες από μια ενιέμενες περιοχές.</w:t>
      </w:r>
    </w:p>
    <w:p w14:paraId="3F3A54EE" w14:textId="77777777" w:rsidR="00AB40E8" w:rsidRPr="00FB0157" w:rsidRDefault="00AB40E8" w:rsidP="007F5144">
      <w:pPr>
        <w:rPr>
          <w:lang w:val="el-GR"/>
        </w:rPr>
      </w:pPr>
    </w:p>
    <w:p w14:paraId="3BD90E85" w14:textId="77777777" w:rsidR="00AD20EC" w:rsidRPr="00FB0157" w:rsidRDefault="00AD20EC" w:rsidP="007F5144">
      <w:pPr>
        <w:pStyle w:val="spc-p2"/>
        <w:spacing w:before="0"/>
        <w:rPr>
          <w:noProof/>
          <w:lang w:val="el-GR"/>
        </w:rPr>
      </w:pPr>
      <w:r w:rsidRPr="00FB0157">
        <w:rPr>
          <w:noProof/>
          <w:lang w:val="el-GR"/>
        </w:rPr>
        <w:t>Οι ενέσεις πρέπει να πραγματοποιούνται στα άκρα ή στο πρόσθιο κοιλιακό τοίχωμα.</w:t>
      </w:r>
    </w:p>
    <w:p w14:paraId="110ED8EA" w14:textId="77777777" w:rsidR="00AB40E8" w:rsidRPr="00FB0157" w:rsidRDefault="00AB40E8" w:rsidP="007F5144">
      <w:pPr>
        <w:rPr>
          <w:lang w:val="el-GR"/>
        </w:rPr>
      </w:pPr>
    </w:p>
    <w:p w14:paraId="01A43F43" w14:textId="77777777" w:rsidR="00AD20EC" w:rsidRPr="00FB0157" w:rsidRDefault="00AD20EC" w:rsidP="007F5144">
      <w:pPr>
        <w:pStyle w:val="spc-p2"/>
        <w:spacing w:before="0"/>
        <w:rPr>
          <w:noProof/>
          <w:lang w:val="el-GR"/>
        </w:rPr>
      </w:pPr>
      <w:r w:rsidRPr="00FB0157">
        <w:rPr>
          <w:noProof/>
          <w:lang w:val="el-GR"/>
        </w:rPr>
        <w:t xml:space="preserve">Σε εκείνες τις περιπτώσεις στις οποίες ο γιατρός διαπιστώσει ότι ο ασθενής ή ο φροντιστής μπορούν να χορηγήσουν υποδορίως οι ίδιοι το </w:t>
      </w:r>
      <w:r w:rsidR="00376D2A" w:rsidRPr="00FB0157">
        <w:rPr>
          <w:noProof/>
          <w:lang w:val="el-GR"/>
        </w:rPr>
        <w:t>Epoetin alfa HEXAL</w:t>
      </w:r>
      <w:r w:rsidRPr="00FB0157">
        <w:rPr>
          <w:noProof/>
          <w:lang w:val="el-GR"/>
        </w:rPr>
        <w:t xml:space="preserve"> με ασφάλεια και αποτελεσματικότητα, πρέπει να τους παρέχονται οι κατάλληλες οδηγίες για τη δοσολογία και τη χορήγηση.</w:t>
      </w:r>
    </w:p>
    <w:p w14:paraId="151B8DF0" w14:textId="77777777" w:rsidR="002D6C76" w:rsidRPr="00FB0157" w:rsidRDefault="002D6C76" w:rsidP="007F5144">
      <w:pPr>
        <w:rPr>
          <w:lang w:val="el-GR"/>
        </w:rPr>
      </w:pPr>
    </w:p>
    <w:p w14:paraId="5D20E430" w14:textId="77777777" w:rsidR="002D6C76" w:rsidRPr="00FB0157" w:rsidRDefault="002D6C76" w:rsidP="007F5144">
      <w:pPr>
        <w:rPr>
          <w:i/>
          <w:u w:val="single"/>
          <w:lang w:val="el-GR"/>
        </w:rPr>
      </w:pPr>
      <w:r w:rsidRPr="00FB0157">
        <w:rPr>
          <w:i/>
          <w:u w:val="single"/>
          <w:lang w:val="el-GR"/>
        </w:rPr>
        <w:t>Διαβαθμισμένοι δακτύλιοι</w:t>
      </w:r>
    </w:p>
    <w:p w14:paraId="51DEED06" w14:textId="77777777" w:rsidR="002D6C76" w:rsidRPr="00FB0157" w:rsidRDefault="002D6C76" w:rsidP="007F5144">
      <w:pPr>
        <w:suppressLineNumbers/>
        <w:rPr>
          <w:lang w:val="el-GR"/>
        </w:rPr>
      </w:pPr>
      <w:r w:rsidRPr="00FB0157">
        <w:rPr>
          <w:lang w:val="el-GR"/>
        </w:rPr>
        <w:t xml:space="preserve">Η σύριγγα περιέχει διαβαθμισμένους δακτυλίους για να είναι δυνατή η χορήγηση μέρους της δόσης (βλ. παράγραφο 6.6). </w:t>
      </w:r>
      <w:r w:rsidR="00EE15A4" w:rsidRPr="00FB0157">
        <w:rPr>
          <w:lang w:val="el-GR"/>
        </w:rPr>
        <w:t>Ωστόσο</w:t>
      </w:r>
      <w:r w:rsidRPr="00FB0157">
        <w:rPr>
          <w:lang w:val="el-GR"/>
        </w:rPr>
        <w:t xml:space="preserve">, το προϊόν </w:t>
      </w:r>
      <w:r w:rsidRPr="00FB0157">
        <w:rPr>
          <w:noProof/>
          <w:lang w:val="el-GR"/>
        </w:rPr>
        <w:t xml:space="preserve">προορίζεται για μία χρήση μόνο. Θα πρέπει να λαμβάνεται μόνο μία δόση του </w:t>
      </w:r>
      <w:r w:rsidR="00376D2A" w:rsidRPr="00FB0157">
        <w:rPr>
          <w:noProof/>
          <w:lang w:val="el-GR"/>
        </w:rPr>
        <w:t>Epoetin alfa HEXAL</w:t>
      </w:r>
      <w:r w:rsidRPr="00FB0157">
        <w:rPr>
          <w:noProof/>
          <w:lang w:val="el-GR"/>
        </w:rPr>
        <w:t xml:space="preserve"> από κά</w:t>
      </w:r>
      <w:r w:rsidRPr="00FB0157">
        <w:rPr>
          <w:lang w:val="el-GR"/>
        </w:rPr>
        <w:t>θε σύριγγα.</w:t>
      </w:r>
    </w:p>
    <w:p w14:paraId="7037F0C5" w14:textId="77777777" w:rsidR="00AF37C7" w:rsidRPr="00FB0157" w:rsidRDefault="00AF37C7" w:rsidP="007F5144">
      <w:pPr>
        <w:suppressLineNumbers/>
        <w:rPr>
          <w:lang w:val="el-GR"/>
        </w:rPr>
      </w:pPr>
    </w:p>
    <w:p w14:paraId="2D1C9D7E" w14:textId="77777777" w:rsidR="00AD20EC" w:rsidRPr="00FB0157" w:rsidRDefault="005E4629" w:rsidP="007F5144">
      <w:pPr>
        <w:pStyle w:val="spc-p2"/>
        <w:spacing w:before="0"/>
        <w:rPr>
          <w:noProof/>
          <w:lang w:val="el-GR"/>
        </w:rPr>
      </w:pPr>
      <w:r w:rsidRPr="00FB0157">
        <w:rPr>
          <w:noProof/>
          <w:lang w:val="el-GR"/>
        </w:rPr>
        <w:t>«</w:t>
      </w:r>
      <w:r w:rsidR="00AD20EC" w:rsidRPr="00FB0157">
        <w:rPr>
          <w:noProof/>
          <w:lang w:val="el-GR"/>
        </w:rPr>
        <w:t xml:space="preserve">Οδηγίες για </w:t>
      </w:r>
      <w:r w:rsidRPr="00FB0157">
        <w:rPr>
          <w:lang w:val="el-GR"/>
        </w:rPr>
        <w:t xml:space="preserve">τον τρόπο ένεσης </w:t>
      </w:r>
      <w:r w:rsidRPr="00FB0157">
        <w:rPr>
          <w:noProof/>
          <w:lang w:val="el-GR"/>
        </w:rPr>
        <w:t xml:space="preserve">του </w:t>
      </w:r>
      <w:r w:rsidR="00376D2A" w:rsidRPr="00FB0157">
        <w:rPr>
          <w:noProof/>
          <w:lang w:val="el-GR"/>
        </w:rPr>
        <w:t>Epoetin alfa HEXAL</w:t>
      </w:r>
      <w:r w:rsidRPr="00FB0157">
        <w:rPr>
          <w:noProof/>
          <w:lang w:val="el-GR"/>
        </w:rPr>
        <w:t xml:space="preserve"> </w:t>
      </w:r>
      <w:r w:rsidRPr="00FB0157">
        <w:rPr>
          <w:lang w:val="el-GR"/>
        </w:rPr>
        <w:t>από τον ίδιο τον ασθενή»</w:t>
      </w:r>
      <w:r w:rsidRPr="00FB0157" w:rsidDel="005E4629">
        <w:rPr>
          <w:noProof/>
          <w:lang w:val="el-GR"/>
        </w:rPr>
        <w:t xml:space="preserve"> </w:t>
      </w:r>
      <w:r w:rsidR="00AD20EC" w:rsidRPr="00FB0157">
        <w:rPr>
          <w:noProof/>
          <w:lang w:val="el-GR"/>
        </w:rPr>
        <w:t>βρίσκονται στο τέλος του φύλλου οδηγιών χρήσης.</w:t>
      </w:r>
    </w:p>
    <w:p w14:paraId="3DD2C237" w14:textId="77777777" w:rsidR="00E47DD1" w:rsidRPr="00FB0157" w:rsidRDefault="00E47DD1" w:rsidP="007F5144">
      <w:pPr>
        <w:rPr>
          <w:lang w:val="el-GR"/>
        </w:rPr>
      </w:pPr>
    </w:p>
    <w:p w14:paraId="597190D8" w14:textId="77777777" w:rsidR="00AD20EC" w:rsidRPr="00FB0157" w:rsidRDefault="00AD20EC" w:rsidP="007F5144">
      <w:pPr>
        <w:pStyle w:val="spc-h2"/>
        <w:spacing w:before="0" w:after="0"/>
        <w:rPr>
          <w:noProof/>
          <w:lang w:val="el-GR"/>
        </w:rPr>
      </w:pPr>
      <w:r w:rsidRPr="00FB0157">
        <w:rPr>
          <w:noProof/>
          <w:lang w:val="el-GR"/>
        </w:rPr>
        <w:t>4.3</w:t>
      </w:r>
      <w:r w:rsidRPr="00FB0157">
        <w:rPr>
          <w:noProof/>
          <w:lang w:val="el-GR"/>
        </w:rPr>
        <w:tab/>
        <w:t>Αντενδείξεις</w:t>
      </w:r>
    </w:p>
    <w:p w14:paraId="74CE98A4" w14:textId="77777777" w:rsidR="00E47DD1" w:rsidRPr="00FB0157" w:rsidRDefault="00E47DD1" w:rsidP="007F5144">
      <w:pPr>
        <w:rPr>
          <w:lang w:val="el-GR"/>
        </w:rPr>
      </w:pPr>
    </w:p>
    <w:p w14:paraId="34C2B42E" w14:textId="77777777" w:rsidR="00AD20EC" w:rsidRPr="00FB0157" w:rsidRDefault="00AD20EC" w:rsidP="007F5144">
      <w:pPr>
        <w:pStyle w:val="spc-p1"/>
        <w:numPr>
          <w:ilvl w:val="0"/>
          <w:numId w:val="11"/>
        </w:numPr>
        <w:rPr>
          <w:noProof/>
          <w:lang w:val="el-GR"/>
        </w:rPr>
      </w:pPr>
      <w:r w:rsidRPr="00FB0157">
        <w:rPr>
          <w:noProof/>
          <w:lang w:val="el-GR"/>
        </w:rPr>
        <w:t>Υπερευαισθησία στη δραστική ουσία ή σε κάποιο από τα έκδοχα που αναφέρονται στην παράγραφο 6.1.</w:t>
      </w:r>
    </w:p>
    <w:p w14:paraId="2C871211" w14:textId="77777777" w:rsidR="00E47DD1" w:rsidRPr="00FB0157" w:rsidRDefault="00E47DD1" w:rsidP="007F5144">
      <w:pPr>
        <w:rPr>
          <w:lang w:val="el-GR"/>
        </w:rPr>
      </w:pPr>
    </w:p>
    <w:p w14:paraId="54CCE958" w14:textId="77777777" w:rsidR="00AD20EC" w:rsidRPr="00FB0157" w:rsidRDefault="00AD20EC" w:rsidP="007F5144">
      <w:pPr>
        <w:pStyle w:val="spc-p2"/>
        <w:numPr>
          <w:ilvl w:val="0"/>
          <w:numId w:val="12"/>
        </w:numPr>
        <w:spacing w:before="0"/>
        <w:ind w:left="567" w:hanging="567"/>
        <w:rPr>
          <w:noProof/>
          <w:lang w:val="el-GR"/>
        </w:rPr>
      </w:pPr>
      <w:r w:rsidRPr="00FB0157">
        <w:rPr>
          <w:noProof/>
          <w:lang w:val="el-GR"/>
        </w:rPr>
        <w:t xml:space="preserve">Ασθενείς που αναπτύσσουν αμιγή απλασία της ερυθράς σειράς (PRCA) μετά από θεραπευτική αγωγή με οποιαδήποτε ερυθροποιητίνη δεν θα πρέπει να λαμβάνουν το </w:t>
      </w:r>
      <w:r w:rsidR="00376D2A" w:rsidRPr="00FB0157">
        <w:rPr>
          <w:noProof/>
          <w:lang w:val="el-GR"/>
        </w:rPr>
        <w:t>Epoetin alfa HEXAL</w:t>
      </w:r>
      <w:r w:rsidRPr="00FB0157">
        <w:rPr>
          <w:noProof/>
          <w:lang w:val="el-GR"/>
        </w:rPr>
        <w:t xml:space="preserve"> ή οποιαδήποτε άλλη ερυθροποιητίνη (βλέπε παράγραφο 4.4).</w:t>
      </w:r>
    </w:p>
    <w:p w14:paraId="5420C6A2" w14:textId="77777777" w:rsidR="00E47DD1" w:rsidRPr="00FB0157" w:rsidRDefault="00E47DD1" w:rsidP="007F5144">
      <w:pPr>
        <w:rPr>
          <w:lang w:val="el-GR"/>
        </w:rPr>
      </w:pPr>
    </w:p>
    <w:p w14:paraId="087123C0" w14:textId="77777777" w:rsidR="00AD20EC" w:rsidRPr="00FB0157" w:rsidRDefault="00644656" w:rsidP="007F5144">
      <w:pPr>
        <w:pStyle w:val="spc-p2"/>
        <w:numPr>
          <w:ilvl w:val="0"/>
          <w:numId w:val="12"/>
        </w:numPr>
        <w:spacing w:before="0"/>
        <w:ind w:left="567" w:hanging="567"/>
        <w:rPr>
          <w:noProof/>
          <w:lang w:val="el-GR"/>
        </w:rPr>
      </w:pPr>
      <w:r w:rsidRPr="00FB0157">
        <w:rPr>
          <w:noProof/>
          <w:lang w:val="el-GR"/>
        </w:rPr>
        <w:t xml:space="preserve">Αρρύθμιστη </w:t>
      </w:r>
      <w:r w:rsidR="00AD20EC" w:rsidRPr="00FB0157">
        <w:rPr>
          <w:noProof/>
          <w:lang w:val="el-GR"/>
        </w:rPr>
        <w:t>υπέρταση.</w:t>
      </w:r>
    </w:p>
    <w:p w14:paraId="777529A1" w14:textId="77777777" w:rsidR="00E47DD1" w:rsidRPr="00FB0157" w:rsidRDefault="00E47DD1" w:rsidP="007F5144">
      <w:pPr>
        <w:rPr>
          <w:lang w:val="el-GR"/>
        </w:rPr>
      </w:pPr>
    </w:p>
    <w:p w14:paraId="64CAFE1F" w14:textId="77777777" w:rsidR="00AD20EC" w:rsidRPr="00FB0157" w:rsidRDefault="00AD20EC" w:rsidP="007F5144">
      <w:pPr>
        <w:pStyle w:val="spc-p2"/>
        <w:numPr>
          <w:ilvl w:val="0"/>
          <w:numId w:val="12"/>
        </w:numPr>
        <w:spacing w:before="0"/>
        <w:ind w:left="567" w:hanging="567"/>
        <w:rPr>
          <w:noProof/>
          <w:lang w:val="el-GR"/>
        </w:rPr>
      </w:pPr>
      <w:r w:rsidRPr="00FB0157">
        <w:rPr>
          <w:noProof/>
          <w:lang w:val="el-GR"/>
        </w:rPr>
        <w:t xml:space="preserve">Πρέπει να λαμβάνονται υπόψη όλες οι αντενδείξεις που σχετίζονται με το αυτόλογο αίμα σε προγράμματα αυτομετάγγισης σε ασθενείς που λαμβάνουν </w:t>
      </w:r>
      <w:r w:rsidR="00376D2A" w:rsidRPr="00FB0157">
        <w:rPr>
          <w:noProof/>
          <w:lang w:val="el-GR"/>
        </w:rPr>
        <w:t>Epoetin alfa HEXAL</w:t>
      </w:r>
      <w:r w:rsidRPr="00FB0157">
        <w:rPr>
          <w:noProof/>
          <w:lang w:val="el-GR"/>
        </w:rPr>
        <w:t>.</w:t>
      </w:r>
    </w:p>
    <w:p w14:paraId="5A83D62F" w14:textId="77777777" w:rsidR="00E47DD1" w:rsidRPr="00FB0157" w:rsidRDefault="00E47DD1" w:rsidP="007F5144">
      <w:pPr>
        <w:rPr>
          <w:lang w:val="el-GR"/>
        </w:rPr>
      </w:pPr>
    </w:p>
    <w:p w14:paraId="0EBCAAA2" w14:textId="77777777" w:rsidR="00AD20EC" w:rsidRPr="00FB0157" w:rsidRDefault="00AD20EC" w:rsidP="007F5144">
      <w:pPr>
        <w:pStyle w:val="spc-p2"/>
        <w:spacing w:before="0"/>
        <w:rPr>
          <w:noProof/>
          <w:lang w:val="el-GR"/>
        </w:rPr>
      </w:pPr>
      <w:r w:rsidRPr="00FB0157">
        <w:rPr>
          <w:noProof/>
          <w:lang w:val="el-GR"/>
        </w:rPr>
        <w:t xml:space="preserve">Η χρήση του </w:t>
      </w:r>
      <w:r w:rsidR="00376D2A" w:rsidRPr="00FB0157">
        <w:rPr>
          <w:noProof/>
          <w:lang w:val="el-GR"/>
        </w:rPr>
        <w:t>Epoetin alfa HEXAL</w:t>
      </w:r>
      <w:r w:rsidRPr="00FB0157">
        <w:rPr>
          <w:noProof/>
          <w:lang w:val="el-GR"/>
        </w:rPr>
        <w:t xml:space="preserve"> αντενδείκνυται σε ασθενείς με κάποια σοβαρή στεφανιαία, περιφερική αρτηριακή, καρωτιδική, αγγειακή εγκεφαλική νόσο, συμπεριλαμβανομένων των ασθενών που είχαν πρόσφατα κάποιο έμφραγμα του μυοκαρδίου ή κάποιο αγγειακό εγκεφαλικό επεισόδιο που είναι προγραμματισμένοι για μείζονα </w:t>
      </w:r>
      <w:r w:rsidR="00644656" w:rsidRPr="00FB0157">
        <w:rPr>
          <w:noProof/>
          <w:lang w:val="el-GR"/>
        </w:rPr>
        <w:t xml:space="preserve">εκλεκτική </w:t>
      </w:r>
      <w:r w:rsidRPr="00FB0157">
        <w:rPr>
          <w:noProof/>
          <w:lang w:val="el-GR"/>
        </w:rPr>
        <w:t>ορθοπεδικ</w:t>
      </w:r>
      <w:r w:rsidR="00644656" w:rsidRPr="00FB0157">
        <w:rPr>
          <w:noProof/>
          <w:lang w:val="el-GR"/>
        </w:rPr>
        <w:t>ή</w:t>
      </w:r>
      <w:r w:rsidRPr="00FB0157">
        <w:rPr>
          <w:noProof/>
          <w:lang w:val="el-GR"/>
        </w:rPr>
        <w:t xml:space="preserve"> χειρουργ</w:t>
      </w:r>
      <w:r w:rsidR="00644656" w:rsidRPr="00FB0157">
        <w:rPr>
          <w:noProof/>
          <w:lang w:val="el-GR"/>
        </w:rPr>
        <w:t xml:space="preserve">ική επέμβαση </w:t>
      </w:r>
      <w:r w:rsidRPr="00FB0157">
        <w:rPr>
          <w:noProof/>
          <w:lang w:val="el-GR"/>
        </w:rPr>
        <w:t>και που δε</w:t>
      </w:r>
      <w:r w:rsidR="00644656" w:rsidRPr="00FB0157">
        <w:rPr>
          <w:noProof/>
          <w:lang w:val="el-GR"/>
        </w:rPr>
        <w:t>ν</w:t>
      </w:r>
      <w:r w:rsidRPr="00FB0157">
        <w:rPr>
          <w:noProof/>
          <w:lang w:val="el-GR"/>
        </w:rPr>
        <w:t xml:space="preserve"> συμμετέχουν σε κάποιο πρόγραμμα αυτομετάγγισης.</w:t>
      </w:r>
    </w:p>
    <w:p w14:paraId="76EACF5B" w14:textId="77777777" w:rsidR="00E47DD1" w:rsidRPr="00FB0157" w:rsidRDefault="00E47DD1" w:rsidP="007F5144">
      <w:pPr>
        <w:rPr>
          <w:lang w:val="el-GR"/>
        </w:rPr>
      </w:pPr>
    </w:p>
    <w:p w14:paraId="2921D357" w14:textId="77777777" w:rsidR="00AD20EC" w:rsidRPr="00FB0157" w:rsidRDefault="00AD20EC" w:rsidP="007F5144">
      <w:pPr>
        <w:pStyle w:val="spc-p2"/>
        <w:numPr>
          <w:ilvl w:val="0"/>
          <w:numId w:val="12"/>
        </w:numPr>
        <w:spacing w:before="0"/>
        <w:ind w:left="567" w:hanging="567"/>
        <w:rPr>
          <w:noProof/>
          <w:lang w:val="el-GR"/>
        </w:rPr>
      </w:pPr>
      <w:r w:rsidRPr="00FB0157">
        <w:rPr>
          <w:noProof/>
          <w:lang w:val="el-GR"/>
        </w:rPr>
        <w:t>Aσθενείς χειρουργείου οι οποίοι για οποιονδήποτε λόγο δεν μπορούν να λάβουν επαρκή προφυλακτική αντιθρομβωτική αγωγή.</w:t>
      </w:r>
    </w:p>
    <w:p w14:paraId="11B57F0F" w14:textId="77777777" w:rsidR="00E47DD1" w:rsidRPr="00FB0157" w:rsidRDefault="00E47DD1" w:rsidP="007F5144">
      <w:pPr>
        <w:rPr>
          <w:lang w:val="el-GR"/>
        </w:rPr>
      </w:pPr>
    </w:p>
    <w:p w14:paraId="7AD81CBD" w14:textId="77777777" w:rsidR="00AD20EC" w:rsidRPr="00FB0157" w:rsidRDefault="00DB72B2" w:rsidP="007F5144">
      <w:pPr>
        <w:pStyle w:val="spc-h2"/>
        <w:keepNext w:val="0"/>
        <w:keepLines w:val="0"/>
        <w:spacing w:before="0" w:after="0"/>
        <w:ind w:left="0" w:firstLine="0"/>
        <w:rPr>
          <w:noProof/>
          <w:lang w:val="el-GR"/>
        </w:rPr>
      </w:pPr>
      <w:bookmarkStart w:id="1" w:name="OLE_LINK3"/>
      <w:r w:rsidRPr="00FB0157">
        <w:rPr>
          <w:noProof/>
          <w:lang w:val="el-GR"/>
        </w:rPr>
        <w:t>4.4</w:t>
      </w:r>
      <w:r w:rsidRPr="00FB0157">
        <w:rPr>
          <w:noProof/>
          <w:lang w:val="el-GR"/>
        </w:rPr>
        <w:tab/>
      </w:r>
      <w:r w:rsidR="00AD20EC" w:rsidRPr="00FB0157">
        <w:rPr>
          <w:noProof/>
          <w:lang w:val="el-GR"/>
        </w:rPr>
        <w:t>Ειδικές προειδοποιήσεις και προφυλάξεις κατά τη χρήση</w:t>
      </w:r>
    </w:p>
    <w:p w14:paraId="4FD38B00" w14:textId="77777777" w:rsidR="00E47DD1" w:rsidRPr="00FB0157" w:rsidRDefault="00E47DD1" w:rsidP="007F5144">
      <w:pPr>
        <w:rPr>
          <w:lang w:val="el-GR"/>
        </w:rPr>
      </w:pPr>
    </w:p>
    <w:bookmarkEnd w:id="1"/>
    <w:p w14:paraId="01886116" w14:textId="77777777" w:rsidR="00023A75" w:rsidRPr="00FB0157" w:rsidRDefault="00023A75" w:rsidP="007F5144">
      <w:pPr>
        <w:pStyle w:val="spc-hsub2"/>
        <w:spacing w:before="0" w:after="0"/>
        <w:rPr>
          <w:noProof/>
          <w:lang w:val="el-GR"/>
        </w:rPr>
      </w:pPr>
      <w:r w:rsidRPr="00FB0157">
        <w:rPr>
          <w:noProof/>
          <w:lang w:val="el-GR"/>
        </w:rPr>
        <w:t>Ιχνηλασιμότητα</w:t>
      </w:r>
    </w:p>
    <w:p w14:paraId="6801338D" w14:textId="77777777" w:rsidR="00023A75" w:rsidRPr="00FB0157" w:rsidRDefault="00023A75" w:rsidP="007F5144">
      <w:pPr>
        <w:pStyle w:val="spc-hsub2"/>
        <w:spacing w:before="0" w:after="0"/>
        <w:rPr>
          <w:noProof/>
          <w:lang w:val="el-GR"/>
        </w:rPr>
      </w:pPr>
    </w:p>
    <w:p w14:paraId="112388A9" w14:textId="77777777" w:rsidR="00023A75" w:rsidRPr="00FB0157" w:rsidRDefault="00023A75" w:rsidP="007F5144">
      <w:pPr>
        <w:rPr>
          <w:lang w:val="el-GR" w:eastAsia="x-none"/>
        </w:rPr>
      </w:pPr>
      <w:r w:rsidRPr="00FB0157">
        <w:rPr>
          <w:lang w:val="el-GR" w:eastAsia="x-none"/>
        </w:rPr>
        <w:t xml:space="preserve">Προκειμένου να βελτιωθεί η ιχνηλασιμότητα των ενισχυτικών παραγόντων </w:t>
      </w:r>
      <w:proofErr w:type="spellStart"/>
      <w:r w:rsidRPr="00FB0157">
        <w:rPr>
          <w:lang w:val="el-GR" w:eastAsia="x-none"/>
        </w:rPr>
        <w:t>ερυθροποίησης</w:t>
      </w:r>
      <w:proofErr w:type="spellEnd"/>
      <w:r w:rsidRPr="00FB0157">
        <w:rPr>
          <w:lang w:val="el-GR" w:eastAsia="x-none"/>
        </w:rPr>
        <w:t xml:space="preserve"> (ESA), </w:t>
      </w:r>
      <w:r w:rsidR="00813175" w:rsidRPr="00FB0157">
        <w:rPr>
          <w:lang w:val="el-GR" w:eastAsia="x-none"/>
        </w:rPr>
        <w:t>το εμπορικό όνομα</w:t>
      </w:r>
      <w:r w:rsidRPr="00FB0157">
        <w:rPr>
          <w:lang w:val="el-GR" w:eastAsia="x-none"/>
        </w:rPr>
        <w:t xml:space="preserve"> και ο αριθμός παρτίδας τ</w:t>
      </w:r>
      <w:r w:rsidR="00FF1441" w:rsidRPr="00FB0157">
        <w:rPr>
          <w:lang w:val="el-GR" w:eastAsia="x-none"/>
        </w:rPr>
        <w:t>ου</w:t>
      </w:r>
      <w:r w:rsidRPr="00FB0157">
        <w:rPr>
          <w:lang w:val="el-GR" w:eastAsia="x-none"/>
        </w:rPr>
        <w:t xml:space="preserve"> χορηγούμεν</w:t>
      </w:r>
      <w:r w:rsidR="00FF1441" w:rsidRPr="00FB0157">
        <w:rPr>
          <w:lang w:val="el-GR" w:eastAsia="x-none"/>
        </w:rPr>
        <w:t>ου</w:t>
      </w:r>
      <w:r w:rsidRPr="00FB0157">
        <w:rPr>
          <w:lang w:val="el-GR" w:eastAsia="x-none"/>
        </w:rPr>
        <w:t xml:space="preserve"> ESA πρέπει να καταγράφεται με σαφήνεια (ή να δηλώνεται) στο</w:t>
      </w:r>
      <w:r w:rsidR="00FF1441" w:rsidRPr="00FB0157">
        <w:rPr>
          <w:lang w:val="el-GR" w:eastAsia="x-none"/>
        </w:rPr>
        <w:t>ν</w:t>
      </w:r>
      <w:r w:rsidRPr="00FB0157">
        <w:rPr>
          <w:lang w:val="el-GR" w:eastAsia="x-none"/>
        </w:rPr>
        <w:t xml:space="preserve"> </w:t>
      </w:r>
      <w:r w:rsidR="00581706" w:rsidRPr="00FB0157">
        <w:rPr>
          <w:lang w:val="el-GR" w:eastAsia="x-none"/>
        </w:rPr>
        <w:t>φάκελο</w:t>
      </w:r>
      <w:r w:rsidRPr="00FB0157">
        <w:rPr>
          <w:lang w:val="el-GR" w:eastAsia="x-none"/>
        </w:rPr>
        <w:t xml:space="preserve"> του ασθενούς.</w:t>
      </w:r>
    </w:p>
    <w:p w14:paraId="1B3E7192" w14:textId="77777777" w:rsidR="00023A75" w:rsidRPr="00FB0157" w:rsidRDefault="00023A75" w:rsidP="007F5144">
      <w:pPr>
        <w:rPr>
          <w:lang w:val="el-GR" w:eastAsia="x-none"/>
        </w:rPr>
      </w:pPr>
      <w:r w:rsidRPr="00FB0157">
        <w:rPr>
          <w:noProof/>
          <w:lang w:val="el-GR"/>
        </w:rPr>
        <w:lastRenderedPageBreak/>
        <w:t>Οι ασθενείς πρέπει να μεταβαίνουν από ένα</w:t>
      </w:r>
      <w:r w:rsidR="00813175" w:rsidRPr="00FB0157">
        <w:rPr>
          <w:noProof/>
          <w:lang w:val="el-GR"/>
        </w:rPr>
        <w:t>ν</w:t>
      </w:r>
      <w:r w:rsidRPr="00FB0157">
        <w:rPr>
          <w:noProof/>
          <w:lang w:val="el-GR"/>
        </w:rPr>
        <w:t xml:space="preserve"> ESA σε άλλο</w:t>
      </w:r>
      <w:r w:rsidR="00813175" w:rsidRPr="00FB0157">
        <w:rPr>
          <w:noProof/>
          <w:lang w:val="el-GR"/>
        </w:rPr>
        <w:t>ν</w:t>
      </w:r>
      <w:r w:rsidRPr="00FB0157">
        <w:rPr>
          <w:noProof/>
          <w:lang w:val="el-GR"/>
        </w:rPr>
        <w:t xml:space="preserve"> μόνο υπό την κατάλληλη </w:t>
      </w:r>
      <w:r w:rsidR="00813175" w:rsidRPr="00FB0157">
        <w:rPr>
          <w:noProof/>
          <w:lang w:val="el-GR"/>
        </w:rPr>
        <w:t>επιτήρηση</w:t>
      </w:r>
      <w:r w:rsidRPr="00FB0157">
        <w:rPr>
          <w:noProof/>
          <w:lang w:val="el-GR"/>
        </w:rPr>
        <w:t>.</w:t>
      </w:r>
    </w:p>
    <w:p w14:paraId="4597AE07" w14:textId="77777777" w:rsidR="00023A75" w:rsidRPr="00FB0157" w:rsidRDefault="00023A75" w:rsidP="007F5144">
      <w:pPr>
        <w:rPr>
          <w:lang w:val="el-GR" w:eastAsia="x-none"/>
        </w:rPr>
      </w:pPr>
    </w:p>
    <w:p w14:paraId="66FC2107" w14:textId="77777777" w:rsidR="00AD20EC" w:rsidRPr="00FB0157" w:rsidRDefault="00AD20EC" w:rsidP="007F5144">
      <w:pPr>
        <w:pStyle w:val="spc-hsub2"/>
        <w:spacing w:before="0" w:after="0"/>
        <w:rPr>
          <w:noProof/>
          <w:lang w:val="el-GR"/>
        </w:rPr>
      </w:pPr>
      <w:r w:rsidRPr="00FB0157">
        <w:rPr>
          <w:noProof/>
          <w:lang w:val="el-GR"/>
        </w:rPr>
        <w:t>Γενικά</w:t>
      </w:r>
    </w:p>
    <w:p w14:paraId="718BE541" w14:textId="77777777" w:rsidR="00E47DD1" w:rsidRPr="00FB0157" w:rsidRDefault="00E47DD1" w:rsidP="007F5144">
      <w:pPr>
        <w:rPr>
          <w:lang w:val="el-GR" w:eastAsia="x-none"/>
        </w:rPr>
      </w:pPr>
    </w:p>
    <w:p w14:paraId="1EE6D50B" w14:textId="77777777" w:rsidR="00AD20EC" w:rsidRPr="00FB0157" w:rsidRDefault="00AD20EC" w:rsidP="007F5144">
      <w:pPr>
        <w:pStyle w:val="spc-p1"/>
        <w:rPr>
          <w:noProof/>
          <w:lang w:val="el-GR"/>
        </w:rPr>
      </w:pPr>
      <w:r w:rsidRPr="00FB0157">
        <w:rPr>
          <w:noProof/>
          <w:lang w:val="el-GR"/>
        </w:rPr>
        <w:t>Η αρτηριακή πίεση όλων των ασθενών που λαμβάνουν epoetin alfa, θα πρέπει να παρακολουθείται στενά και να λαμβάνονται όλα τα μέτρα για τη ρύθμισή της. Στις περιπτώσεις της υπέρτασης που δεν έχει αντιμετωπιστεί, της ανεπαρκώς αντιμετωπιζόμενης ή της ανεπαρκώς ελεγχόμενης υπέρτασης, η epoetin alfa θα πρέπει να χρησιμοποιείται με προσοχή. Είναι πιθανό να απαιτείται έναρξη ή αύξηση της αντιϋπερτασικής θεραπευτικής αγωγής. Σε περίπτωση που δεν είναι δυνατός ο έλεγχος της αρτηριακής πίεσης, η θεραπευτική αγωγή με την epoetin alfa θα πρέπει να διακόπτεται.</w:t>
      </w:r>
    </w:p>
    <w:p w14:paraId="1887C62A" w14:textId="77777777" w:rsidR="00E47DD1" w:rsidRPr="00FB0157" w:rsidRDefault="00E47DD1" w:rsidP="007F5144">
      <w:pPr>
        <w:rPr>
          <w:lang w:val="el-GR"/>
        </w:rPr>
      </w:pPr>
    </w:p>
    <w:p w14:paraId="2BC9F175" w14:textId="77777777" w:rsidR="00AD20EC" w:rsidRPr="00FB0157" w:rsidRDefault="00AD20EC" w:rsidP="007F5144">
      <w:pPr>
        <w:pStyle w:val="spc-p2"/>
        <w:spacing w:before="0"/>
        <w:rPr>
          <w:noProof/>
          <w:lang w:val="el-GR"/>
        </w:rPr>
      </w:pPr>
      <w:r w:rsidRPr="00FB0157">
        <w:rPr>
          <w:noProof/>
          <w:lang w:val="el-GR"/>
        </w:rPr>
        <w:t xml:space="preserve">Κατά τη διάρκεια της θεραπείας με epoetin alfa έχουν επίσης σημειωθεί υπερτασικές κρίσεις με εγκεφαλοπάθεια και </w:t>
      </w:r>
      <w:r w:rsidR="00372681" w:rsidRPr="00FB0157">
        <w:rPr>
          <w:noProof/>
          <w:lang w:val="el-GR"/>
        </w:rPr>
        <w:t>επιληπτικές κρίσεις</w:t>
      </w:r>
      <w:r w:rsidRPr="00FB0157">
        <w:rPr>
          <w:noProof/>
          <w:lang w:val="el-GR"/>
        </w:rPr>
        <w:t>, που απαιτούν άμεση ιατρική φροντίδα και εντατική θεραπεία, σε ασθενείς με προηγουμένως φυσιολογική ή χαμηλή αρτηριακή πίεση. Θα πρέπει να δίδεται προσοχή στις ξαφνικές διαξιφιστικές κεφαλαλγίες που προσομοιάζουν με ημικρανία επειδή μπορεί να συνιστούν πιθανό προειδοποιητικό σημείο (βλ. παράγραφο 4.8).</w:t>
      </w:r>
    </w:p>
    <w:p w14:paraId="7D40D1D1" w14:textId="77777777" w:rsidR="00E47DD1" w:rsidRPr="00FB0157" w:rsidRDefault="00E47DD1" w:rsidP="007F5144">
      <w:pPr>
        <w:rPr>
          <w:lang w:val="el-GR"/>
        </w:rPr>
      </w:pPr>
    </w:p>
    <w:p w14:paraId="3ABE4798" w14:textId="77777777" w:rsidR="00AD20EC" w:rsidRPr="00FB0157" w:rsidRDefault="00AD20EC" w:rsidP="007F5144">
      <w:pPr>
        <w:pStyle w:val="spc-p2"/>
        <w:spacing w:before="0"/>
        <w:rPr>
          <w:noProof/>
          <w:lang w:val="el-GR"/>
        </w:rPr>
      </w:pPr>
      <w:r w:rsidRPr="00FB0157">
        <w:rPr>
          <w:noProof/>
          <w:lang w:val="el-GR"/>
        </w:rPr>
        <w:t xml:space="preserve">Η epoetin alfa θα πρέπει να χρησιμοποιείται με προσοχή σε ασθενείς με επιληψία, ιστορικό </w:t>
      </w:r>
      <w:r w:rsidR="00372681" w:rsidRPr="00FB0157">
        <w:rPr>
          <w:noProof/>
          <w:lang w:val="el-GR"/>
        </w:rPr>
        <w:t>επιληπτικών κρίσεων</w:t>
      </w:r>
      <w:r w:rsidRPr="00FB0157">
        <w:rPr>
          <w:noProof/>
          <w:lang w:val="el-GR"/>
        </w:rPr>
        <w:t xml:space="preserve"> ή ιατρικές καταστάσεις που συσχετίζονται με προδιάθεση για επιληπτική δραστηριότητα όπως λοιμώξεις του ΚΝΣ και </w:t>
      </w:r>
      <w:r w:rsidR="00372681" w:rsidRPr="00FB0157">
        <w:rPr>
          <w:noProof/>
          <w:lang w:val="el-GR"/>
        </w:rPr>
        <w:t xml:space="preserve">εγκεφαλικές </w:t>
      </w:r>
      <w:r w:rsidRPr="00FB0157">
        <w:rPr>
          <w:noProof/>
          <w:lang w:val="el-GR"/>
        </w:rPr>
        <w:t>μεταστάσεις.</w:t>
      </w:r>
    </w:p>
    <w:p w14:paraId="30CD780C" w14:textId="77777777" w:rsidR="00E47DD1" w:rsidRPr="00FB0157" w:rsidRDefault="00E47DD1" w:rsidP="007F5144">
      <w:pPr>
        <w:rPr>
          <w:lang w:val="el-GR"/>
        </w:rPr>
      </w:pPr>
    </w:p>
    <w:p w14:paraId="5583386E" w14:textId="77777777" w:rsidR="00AD20EC" w:rsidRPr="00FB0157" w:rsidRDefault="00AD20EC" w:rsidP="007F5144">
      <w:pPr>
        <w:pStyle w:val="spc-p2"/>
        <w:spacing w:before="0"/>
        <w:rPr>
          <w:noProof/>
          <w:lang w:val="el-GR"/>
        </w:rPr>
      </w:pPr>
      <w:r w:rsidRPr="00FB0157">
        <w:rPr>
          <w:noProof/>
          <w:lang w:val="el-GR"/>
        </w:rPr>
        <w:t>Η epoetin alfa θα πρέπει να χρησιμοποιείται με προσοχή σε ασθενείς με χρόνια ηπατική ανεπάρκεια. Η ασφάλεια της epoetin alfa δεν έχει ακόμα τεκμηριωθεί σε ασθενείς με ηπατική δυσλειτουργία.</w:t>
      </w:r>
    </w:p>
    <w:p w14:paraId="2618A629" w14:textId="77777777" w:rsidR="006A0BC4" w:rsidRPr="00FB0157" w:rsidRDefault="006A0BC4" w:rsidP="007F5144">
      <w:pPr>
        <w:pStyle w:val="BodyText"/>
        <w:kinsoku w:val="0"/>
        <w:overflowPunct w:val="0"/>
        <w:spacing w:after="0"/>
        <w:ind w:right="686"/>
        <w:rPr>
          <w:noProof/>
          <w:lang w:val="el-GR"/>
        </w:rPr>
      </w:pPr>
      <w:bookmarkStart w:id="2" w:name="2.__Σιπροφλοξασίνη,_μεροπενέμη_-_Ασυμβατ"/>
      <w:bookmarkStart w:id="3" w:name="3.__Δαρβεποετίνη_άλφα,_εποετίνη_άλφα,_επ"/>
      <w:bookmarkEnd w:id="2"/>
      <w:bookmarkEnd w:id="3"/>
    </w:p>
    <w:p w14:paraId="1AAB3057" w14:textId="77777777" w:rsidR="00AD20EC" w:rsidRPr="00FB0157" w:rsidRDefault="00AD20EC" w:rsidP="007F5144">
      <w:pPr>
        <w:pStyle w:val="spc-p2"/>
        <w:spacing w:before="0"/>
        <w:rPr>
          <w:noProof/>
          <w:lang w:val="el-GR"/>
        </w:rPr>
      </w:pPr>
      <w:r w:rsidRPr="00FB0157">
        <w:rPr>
          <w:noProof/>
          <w:lang w:val="el-GR"/>
        </w:rPr>
        <w:t xml:space="preserve">Η συχνότητα εμφάνισης των θρομβωτικών αγγειακών επεισοδίων που έχουν παρατηρηθεί σε ασθενείς οι οποίοι λαμβάνουν ESA είναι αυξημένη (βλέπε παράγραφο 4.8). Αυτά περιλαμβάνουν φλεβικές και αρτηριακές θρομβώσεις και εμβολή (συμπεριλαμβανομένων ορισμένων με θανατηφόρες εκβάσεις), όπως εν τω βάθει φλεβική θρόμβωση, πνευμονική εμβολή, θρόμβωση της αμφιβληστροειδικής αρτηρίας, και έμφραγμα του μυοκαρδίου. Έχουν επίσης αναφερθεί αγγειακά εγκεφαλικά επεισόδια (συμπεριλαμβανομένου εγκεφαλικού έμφρακτου, εγκεφαλικής αιμορραγίας και παροδικών ισχαιμικών </w:t>
      </w:r>
      <w:r w:rsidR="00747627" w:rsidRPr="00FB0157">
        <w:rPr>
          <w:noProof/>
          <w:lang w:val="el-GR"/>
        </w:rPr>
        <w:t xml:space="preserve">αγγειακών εγκεφαλικών </w:t>
      </w:r>
      <w:r w:rsidRPr="00FB0157">
        <w:rPr>
          <w:noProof/>
          <w:lang w:val="el-GR"/>
        </w:rPr>
        <w:t>επεισοδίων).</w:t>
      </w:r>
    </w:p>
    <w:p w14:paraId="346A2AFC" w14:textId="77777777" w:rsidR="00E47DD1" w:rsidRPr="00FB0157" w:rsidRDefault="00E47DD1" w:rsidP="007F5144">
      <w:pPr>
        <w:rPr>
          <w:lang w:val="el-GR"/>
        </w:rPr>
      </w:pPr>
    </w:p>
    <w:p w14:paraId="67FFD3EB" w14:textId="77777777" w:rsidR="00AD20EC" w:rsidRPr="00FB0157" w:rsidRDefault="00AD20EC" w:rsidP="007F5144">
      <w:pPr>
        <w:pStyle w:val="spc-p2"/>
        <w:spacing w:before="0"/>
        <w:rPr>
          <w:noProof/>
          <w:lang w:val="el-GR"/>
        </w:rPr>
      </w:pPr>
      <w:r w:rsidRPr="00FB0157">
        <w:rPr>
          <w:noProof/>
          <w:lang w:val="el-GR"/>
        </w:rPr>
        <w:t>Ο αναφερόμενος κίνδυνος αυτών των θρομβωτικών αγγειακών επεισοδίων θα πρέπει να σταθμίζεται προσεκτικά σε σχέση με τα αναμενόμενα οφέλη από τη θεραπεία με epoetin alfa ιδιαίτερα στην περίπτωση ασθενών με προϋπάρχοντες παράγοντες κινδύνου για θρομβωτικό αγγειακό επεισόδιο, συμπεριλαμβανομένης της παχυσαρκίας και προηγούμενου ιστορικού θρομβωτικών αγγειακών επεισοδίων (π.χ. εν τω βάθει φλεβική θρόμβωση, πνευμονική εμβολή, και αγγειακό εγκεφαλικό επεισόδιο).</w:t>
      </w:r>
    </w:p>
    <w:p w14:paraId="5C71DE6C" w14:textId="77777777" w:rsidR="00E47DD1" w:rsidRPr="00FB0157" w:rsidRDefault="00E47DD1" w:rsidP="007F5144">
      <w:pPr>
        <w:rPr>
          <w:lang w:val="el-GR"/>
        </w:rPr>
      </w:pPr>
    </w:p>
    <w:p w14:paraId="176EBF56" w14:textId="77777777" w:rsidR="00AD20EC" w:rsidRPr="00FB0157" w:rsidRDefault="00AD20EC" w:rsidP="007F5144">
      <w:pPr>
        <w:pStyle w:val="spc-p2"/>
        <w:spacing w:before="0"/>
        <w:rPr>
          <w:noProof/>
          <w:lang w:val="el-GR"/>
        </w:rPr>
      </w:pPr>
      <w:r w:rsidRPr="00FB0157">
        <w:rPr>
          <w:noProof/>
          <w:lang w:val="el-GR"/>
        </w:rPr>
        <w:t>Σε όλους τους ασθενείς, τα επίπεδα της αιμοσφαιρίνης πρέπει να παρακολουθούνται στενά λόγω του αυξημένου ενδεχόμενου κινδύνου για θρομβοεμβολικά συμβά</w:t>
      </w:r>
      <w:r w:rsidR="00747627" w:rsidRPr="00FB0157">
        <w:rPr>
          <w:noProof/>
          <w:lang w:val="el-GR"/>
        </w:rPr>
        <w:t>ν</w:t>
      </w:r>
      <w:r w:rsidRPr="00FB0157">
        <w:rPr>
          <w:noProof/>
          <w:lang w:val="el-GR"/>
        </w:rPr>
        <w:t>τα και θανατηφόρο έκβαση όταν οι ασθενείς υποβάλλονται σε θεραπεία σε επίπεδα αιμοσφαιρίνης πάνω από το εύρος συγκέντρωσης για την ένδειξη χρήσης.</w:t>
      </w:r>
    </w:p>
    <w:p w14:paraId="0EAF0184" w14:textId="77777777" w:rsidR="00E47DD1" w:rsidRPr="00FB0157" w:rsidRDefault="00E47DD1" w:rsidP="007F5144">
      <w:pPr>
        <w:rPr>
          <w:lang w:val="el-GR"/>
        </w:rPr>
      </w:pPr>
    </w:p>
    <w:p w14:paraId="6AD9CC10" w14:textId="77777777" w:rsidR="00AD20EC" w:rsidRPr="00FB0157" w:rsidRDefault="00AD20EC" w:rsidP="007F5144">
      <w:pPr>
        <w:pStyle w:val="spc-p2"/>
        <w:spacing w:before="0"/>
        <w:rPr>
          <w:noProof/>
          <w:lang w:val="el-GR"/>
        </w:rPr>
      </w:pPr>
      <w:r w:rsidRPr="00FB0157">
        <w:rPr>
          <w:noProof/>
          <w:lang w:val="el-GR"/>
        </w:rPr>
        <w:t>Κατά τη διάρκεια της θεραπευτικής αγωγής με την epoetin alfa, είναι δυνατό να παρατηρηθεί μια μέτρια δοσοεξαρτώμενη αύξηση στον αριθμό των αιμοπεταλίων, η οποία να παραμένει μέσα στα φυσιολογικά όρια. Η αύξηση αυτή ομαλοποιείται κατά την πορεία της συνεχιζόμενης θεραπείας. Επιπλέον, έχει αναφερθεί θρομβοκυττ</w:t>
      </w:r>
      <w:r w:rsidR="00747627" w:rsidRPr="00FB0157">
        <w:rPr>
          <w:noProof/>
          <w:lang w:val="el-GR"/>
        </w:rPr>
        <w:t xml:space="preserve">άρωση </w:t>
      </w:r>
      <w:r w:rsidRPr="00FB0157">
        <w:rPr>
          <w:noProof/>
          <w:lang w:val="el-GR"/>
        </w:rPr>
        <w:t>πάνω από το εύρος φυσιολογικών τιμών. Συνιστάται ο τακτικός έλεγχος του αριθμού των αιμοπεταλίων κατά τη διάρκεια των 8 πρώτων εβδομάδων της θεραπείας.</w:t>
      </w:r>
    </w:p>
    <w:p w14:paraId="40767AF9" w14:textId="77777777" w:rsidR="00E47DD1" w:rsidRPr="00FB0157" w:rsidRDefault="00E47DD1" w:rsidP="007F5144">
      <w:pPr>
        <w:rPr>
          <w:lang w:val="el-GR"/>
        </w:rPr>
      </w:pPr>
    </w:p>
    <w:p w14:paraId="1C58715C" w14:textId="77777777" w:rsidR="00AD20EC" w:rsidRPr="00FB0157" w:rsidRDefault="00AD20EC" w:rsidP="007F5144">
      <w:pPr>
        <w:pStyle w:val="spc-p2"/>
        <w:spacing w:before="0"/>
        <w:rPr>
          <w:noProof/>
          <w:lang w:val="el-GR"/>
        </w:rPr>
      </w:pPr>
      <w:r w:rsidRPr="00FB0157">
        <w:rPr>
          <w:noProof/>
          <w:lang w:val="el-GR"/>
        </w:rPr>
        <w:t>Πριν από την έναρξη της θεραπείας με την epoetin alfa και όταν αποφασίζεται αύξηση της δόσης, θα πρέπει να αξιολογούνται και να αντιμετωπίζονται θεραπευτικώς όλες οι άλλες αιτίες της αναιμίας (</w:t>
      </w:r>
      <w:bookmarkStart w:id="4" w:name="OLE_LINK1"/>
      <w:r w:rsidRPr="00FB0157">
        <w:rPr>
          <w:noProof/>
          <w:lang w:val="el-GR"/>
        </w:rPr>
        <w:t>ανεπάρκεια σιδήρου, φυλλικού οξέος ή βιταμίνης B</w:t>
      </w:r>
      <w:r w:rsidRPr="00FB0157">
        <w:rPr>
          <w:noProof/>
          <w:vertAlign w:val="subscript"/>
          <w:lang w:val="el-GR"/>
        </w:rPr>
        <w:t>12</w:t>
      </w:r>
      <w:r w:rsidRPr="00FB0157">
        <w:rPr>
          <w:noProof/>
          <w:lang w:val="el-GR"/>
        </w:rPr>
        <w:t xml:space="preserve">, </w:t>
      </w:r>
      <w:r w:rsidR="00991974" w:rsidRPr="00FB0157">
        <w:rPr>
          <w:noProof/>
          <w:lang w:val="el-GR"/>
        </w:rPr>
        <w:t xml:space="preserve">τοξίκωση </w:t>
      </w:r>
      <w:r w:rsidRPr="00FB0157">
        <w:rPr>
          <w:noProof/>
          <w:lang w:val="el-GR"/>
        </w:rPr>
        <w:t xml:space="preserve">από </w:t>
      </w:r>
      <w:r w:rsidR="00991974" w:rsidRPr="00FB0157">
        <w:rPr>
          <w:noProof/>
          <w:lang w:val="el-GR"/>
        </w:rPr>
        <w:t>αλουμίνιο</w:t>
      </w:r>
      <w:r w:rsidRPr="00FB0157">
        <w:rPr>
          <w:noProof/>
          <w:lang w:val="el-GR"/>
        </w:rPr>
        <w:t>, λοίμωξη ή φλεγμονή, απώλεια αίματος, αιμόλυση και ίνωση του μυελού των οστών οποιασδήποτε αιτιολογίας</w:t>
      </w:r>
      <w:bookmarkEnd w:id="4"/>
      <w:r w:rsidRPr="00FB0157">
        <w:rPr>
          <w:noProof/>
          <w:lang w:val="el-GR"/>
        </w:rPr>
        <w:t xml:space="preserve">). Στις περισσότερες περιπτώσεις, οι τιμές της φερριτίνης στον ορό πέφτουν ταυτόχρονα με την αύξηση του </w:t>
      </w:r>
      <w:r w:rsidR="00991974" w:rsidRPr="00FB0157">
        <w:rPr>
          <w:noProof/>
          <w:lang w:val="el-GR"/>
        </w:rPr>
        <w:t>αιματοκρίτη</w:t>
      </w:r>
      <w:r w:rsidRPr="00FB0157">
        <w:rPr>
          <w:noProof/>
          <w:lang w:val="el-GR"/>
        </w:rPr>
        <w:t xml:space="preserve">. Για να διασφαλιστεί η βέλτιστη θεραπευτική ανταπόκριση στην epoetin alfa, θα </w:t>
      </w:r>
      <w:r w:rsidRPr="00FB0157">
        <w:rPr>
          <w:noProof/>
          <w:lang w:val="el-GR"/>
        </w:rPr>
        <w:lastRenderedPageBreak/>
        <w:t>πρέπει να διασφαλίζεται η ύπαρξη επαρκών αποθεμάτων σιδήρου και θα πρέπει να χορηγούνται συμπληρώματα σιδήρου εάν είναι απαραίτητο (βλ. παράγραφο 4.2)</w:t>
      </w:r>
      <w:r w:rsidR="00A42C90" w:rsidRPr="00FB0157">
        <w:rPr>
          <w:noProof/>
          <w:lang w:val="el-GR"/>
        </w:rPr>
        <w:t>.</w:t>
      </w:r>
      <w:r w:rsidR="007C087F" w:rsidRPr="00FB0157">
        <w:rPr>
          <w:noProof/>
          <w:lang w:val="el-GR"/>
        </w:rPr>
        <w:t xml:space="preserve"> Για την επιλογή της βέλτιστης θεραπευτικής επιλογής σύμφωνα με τις ανάγκες του ασθενούς, θα πρέπει να ακολουθούνται οι τρέχουσες κατευθυντήριες γραμμές θεραπείας για τη λήψη συμπληρωμάτων σιδήρου σε συνδυασμό με τις οδηγίες δοσολογίας που έχουν εγκριθεί και περιγράφονται στην</w:t>
      </w:r>
      <w:r w:rsidR="008B6034" w:rsidRPr="00FB0157">
        <w:rPr>
          <w:noProof/>
          <w:lang w:val="el-GR"/>
        </w:rPr>
        <w:t xml:space="preserve"> Περίληψη των Χαρακτηριστικών του Προϊόντος</w:t>
      </w:r>
      <w:r w:rsidR="007C087F" w:rsidRPr="00FB0157">
        <w:rPr>
          <w:noProof/>
          <w:lang w:val="el-GR"/>
        </w:rPr>
        <w:t xml:space="preserve"> του φαρμάκου σιδήρου:</w:t>
      </w:r>
    </w:p>
    <w:p w14:paraId="0801942B" w14:textId="77777777" w:rsidR="00E47DD1" w:rsidRPr="00FB0157" w:rsidRDefault="00E47DD1" w:rsidP="007F5144">
      <w:pPr>
        <w:rPr>
          <w:lang w:val="el-GR"/>
        </w:rPr>
      </w:pPr>
    </w:p>
    <w:p w14:paraId="3F9DDC82" w14:textId="77777777" w:rsidR="00AD20EC" w:rsidRPr="00FB0157" w:rsidRDefault="00AD20EC" w:rsidP="007F5144">
      <w:pPr>
        <w:pStyle w:val="spc-p1"/>
        <w:numPr>
          <w:ilvl w:val="0"/>
          <w:numId w:val="2"/>
        </w:numPr>
        <w:rPr>
          <w:noProof/>
          <w:lang w:val="el-GR"/>
        </w:rPr>
      </w:pPr>
      <w:r w:rsidRPr="00FB0157">
        <w:rPr>
          <w:noProof/>
          <w:lang w:val="el-GR"/>
        </w:rPr>
        <w:t>Για ασθενείς με χρόνια νεφρική ανεπάρκεια, η λήψη συμπληρωμάτων σιδήρου συνιστάται εάν τα επίπεδα της φερριτίνης του ορού είναι κάτω από 100 ng/ml.</w:t>
      </w:r>
    </w:p>
    <w:p w14:paraId="26214B7C" w14:textId="77777777" w:rsidR="00E47DD1" w:rsidRPr="00FB0157" w:rsidRDefault="00E47DD1" w:rsidP="007F5144">
      <w:pPr>
        <w:rPr>
          <w:lang w:val="el-GR"/>
        </w:rPr>
      </w:pPr>
    </w:p>
    <w:p w14:paraId="665988DF" w14:textId="77777777" w:rsidR="00AD20EC" w:rsidRPr="00FB0157" w:rsidRDefault="00AD20EC" w:rsidP="007F5144">
      <w:pPr>
        <w:pStyle w:val="spc-p1"/>
        <w:numPr>
          <w:ilvl w:val="0"/>
          <w:numId w:val="2"/>
        </w:numPr>
        <w:rPr>
          <w:noProof/>
          <w:lang w:val="el-GR"/>
        </w:rPr>
      </w:pPr>
      <w:r w:rsidRPr="00FB0157">
        <w:rPr>
          <w:noProof/>
          <w:lang w:val="el-GR"/>
        </w:rPr>
        <w:t>Για ασθενείς με καρκίνο, η λήψη συμπληρωμάτων σιδήρου συνιστάται εάν το ποσοστό κορεσμού της τρανσφερρίνης είναι κάτω από 20%.</w:t>
      </w:r>
    </w:p>
    <w:p w14:paraId="13E4AF07" w14:textId="77777777" w:rsidR="00E47DD1" w:rsidRPr="00FB0157" w:rsidRDefault="00E47DD1" w:rsidP="007F5144">
      <w:pPr>
        <w:rPr>
          <w:lang w:val="el-GR"/>
        </w:rPr>
      </w:pPr>
    </w:p>
    <w:p w14:paraId="471B551E" w14:textId="77777777" w:rsidR="00AD20EC" w:rsidRPr="00FB0157" w:rsidRDefault="00AD20EC" w:rsidP="007F5144">
      <w:pPr>
        <w:pStyle w:val="spc-p2"/>
        <w:numPr>
          <w:ilvl w:val="0"/>
          <w:numId w:val="2"/>
        </w:numPr>
        <w:spacing w:before="0"/>
        <w:rPr>
          <w:noProof/>
          <w:lang w:val="el-GR"/>
        </w:rPr>
      </w:pPr>
      <w:r w:rsidRPr="00FB0157">
        <w:rPr>
          <w:noProof/>
          <w:lang w:val="el-GR"/>
        </w:rPr>
        <w:t>Για ασθενείς σε πρόγραμμα αυτόλογης μετάγγισης, η λήψη συμπληρωμάτων σιδήρου πρέπει να χορηγείται αρκετές εβδομάδες πριν από την έναρξη της προκατάθεσης αυτόλογου αίματος με στόχο την επίτευξη υψηλών αποθεμάτων σιδήρου πριν από έναρξη της θεραπείας με epoetin alfa και καθ' όλη τη διάρκεια της θεραπείας με epoetin alfa.</w:t>
      </w:r>
    </w:p>
    <w:p w14:paraId="7E9D34DD" w14:textId="77777777" w:rsidR="00E47DD1" w:rsidRPr="00FB0157" w:rsidRDefault="00E47DD1" w:rsidP="007F5144">
      <w:pPr>
        <w:rPr>
          <w:lang w:val="el-GR"/>
        </w:rPr>
      </w:pPr>
    </w:p>
    <w:p w14:paraId="700201BC" w14:textId="77777777" w:rsidR="00AD20EC" w:rsidRPr="00FB0157" w:rsidRDefault="00AD20EC" w:rsidP="007F5144">
      <w:pPr>
        <w:pStyle w:val="spc-p2"/>
        <w:numPr>
          <w:ilvl w:val="0"/>
          <w:numId w:val="2"/>
        </w:numPr>
        <w:spacing w:before="0"/>
        <w:rPr>
          <w:noProof/>
          <w:lang w:val="el-GR"/>
        </w:rPr>
      </w:pPr>
      <w:r w:rsidRPr="00FB0157">
        <w:rPr>
          <w:noProof/>
          <w:lang w:val="el-GR"/>
        </w:rPr>
        <w:t>Για ασθενείς οι οποίοι έχουν προγραμματιστεί για μείζον</w:t>
      </w:r>
      <w:r w:rsidR="00966B38" w:rsidRPr="00FB0157">
        <w:rPr>
          <w:noProof/>
          <w:lang w:val="el-GR"/>
        </w:rPr>
        <w:t>α εκλεκτική</w:t>
      </w:r>
      <w:r w:rsidRPr="00FB0157">
        <w:rPr>
          <w:noProof/>
          <w:lang w:val="el-GR"/>
        </w:rPr>
        <w:t xml:space="preserve"> ορθοπεδικ</w:t>
      </w:r>
      <w:r w:rsidR="00966B38" w:rsidRPr="00FB0157">
        <w:rPr>
          <w:noProof/>
          <w:lang w:val="el-GR"/>
        </w:rPr>
        <w:t>ή</w:t>
      </w:r>
      <w:r w:rsidRPr="00FB0157">
        <w:rPr>
          <w:noProof/>
          <w:lang w:val="el-GR"/>
        </w:rPr>
        <w:t xml:space="preserve"> χειρουργ</w:t>
      </w:r>
      <w:r w:rsidR="00966B38" w:rsidRPr="00FB0157">
        <w:rPr>
          <w:noProof/>
          <w:lang w:val="el-GR"/>
        </w:rPr>
        <w:t>ική επέμβαση</w:t>
      </w:r>
      <w:r w:rsidRPr="00FB0157">
        <w:rPr>
          <w:noProof/>
          <w:lang w:val="el-GR"/>
        </w:rPr>
        <w:t>, η λήψη συμπληρωμάτων σιδήρου πρέπει να χορηγείται καθ' όλη τη διάρκεια της θεραπείας με epoetin alfa. Εάν είναι δυνατόν, η χορήγηση συμπληρωμάτων σιδήρου πρέπει να αρχίσει πριν από την έναρξη της θεραπείας με epoetin alfa ώστε να επιτευχθούν επαρκή αποθέματα σιδήρου.</w:t>
      </w:r>
    </w:p>
    <w:p w14:paraId="18098874" w14:textId="77777777" w:rsidR="00E47DD1" w:rsidRPr="00FB0157" w:rsidRDefault="00E47DD1" w:rsidP="007F5144">
      <w:pPr>
        <w:rPr>
          <w:lang w:val="el-GR"/>
        </w:rPr>
      </w:pPr>
    </w:p>
    <w:p w14:paraId="40C4870F" w14:textId="77777777" w:rsidR="00AD20EC" w:rsidRPr="00FB0157" w:rsidRDefault="00AD20EC" w:rsidP="007F5144">
      <w:pPr>
        <w:pStyle w:val="spc-p2"/>
        <w:spacing w:before="0"/>
        <w:rPr>
          <w:noProof/>
          <w:lang w:val="el-GR"/>
        </w:rPr>
      </w:pPr>
      <w:r w:rsidRPr="00FB0157">
        <w:rPr>
          <w:noProof/>
          <w:lang w:val="el-GR"/>
        </w:rPr>
        <w:t>Πολύ σπάνια, έχει παρατηρηθεί ανάπτυξη ή επιδείνωση της πορφυρίας σε ασθενείς που λαμβάνουν epoetin alfa. Η epoetin alfa πρέπει να χρησιμοποιείται με προσοχή σε ασθενείς με πορφυρία.</w:t>
      </w:r>
    </w:p>
    <w:p w14:paraId="4E7E17C6" w14:textId="77777777" w:rsidR="00E47DD1" w:rsidRPr="00FB0157" w:rsidRDefault="00E47DD1" w:rsidP="007F5144">
      <w:pPr>
        <w:rPr>
          <w:lang w:val="el-GR"/>
        </w:rPr>
      </w:pPr>
    </w:p>
    <w:p w14:paraId="5662F227" w14:textId="77777777" w:rsidR="00906597" w:rsidRPr="00FB0157" w:rsidRDefault="00906597" w:rsidP="007F5144">
      <w:pPr>
        <w:pStyle w:val="BodyText"/>
        <w:spacing w:after="0"/>
        <w:rPr>
          <w:spacing w:val="-1"/>
          <w:lang w:val="el-GR"/>
        </w:rPr>
      </w:pPr>
      <w:r w:rsidRPr="00FB0157">
        <w:rPr>
          <w:spacing w:val="-1"/>
          <w:lang w:val="el-GR"/>
        </w:rPr>
        <w:t>Κατά τη</w:t>
      </w:r>
      <w:r w:rsidRPr="00FB0157">
        <w:rPr>
          <w:spacing w:val="-3"/>
          <w:lang w:val="el-GR"/>
        </w:rPr>
        <w:t xml:space="preserve"> </w:t>
      </w:r>
      <w:r w:rsidRPr="00FB0157">
        <w:rPr>
          <w:spacing w:val="-1"/>
          <w:lang w:val="el-GR"/>
        </w:rPr>
        <w:t xml:space="preserve">θεραπεία </w:t>
      </w:r>
      <w:r w:rsidRPr="00FB0157">
        <w:rPr>
          <w:lang w:val="el-GR"/>
        </w:rPr>
        <w:t xml:space="preserve">με </w:t>
      </w:r>
      <w:proofErr w:type="spellStart"/>
      <w:r w:rsidRPr="00FB0157">
        <w:rPr>
          <w:spacing w:val="-1"/>
          <w:lang w:val="el-GR"/>
        </w:rPr>
        <w:t>εποετίνες</w:t>
      </w:r>
      <w:proofErr w:type="spellEnd"/>
      <w:r w:rsidRPr="00FB0157">
        <w:rPr>
          <w:spacing w:val="2"/>
          <w:lang w:val="el-GR"/>
        </w:rPr>
        <w:t xml:space="preserve"> </w:t>
      </w:r>
      <w:r w:rsidRPr="00FB0157">
        <w:rPr>
          <w:spacing w:val="-1"/>
          <w:lang w:val="el-GR"/>
        </w:rPr>
        <w:t>έχουν</w:t>
      </w:r>
      <w:r w:rsidRPr="00FB0157">
        <w:rPr>
          <w:lang w:val="el-GR"/>
        </w:rPr>
        <w:t xml:space="preserve"> </w:t>
      </w:r>
      <w:r w:rsidRPr="00FB0157">
        <w:rPr>
          <w:spacing w:val="-1"/>
          <w:lang w:val="el-GR"/>
        </w:rPr>
        <w:t>αναφερθεί</w:t>
      </w:r>
      <w:r w:rsidRPr="00FB0157">
        <w:rPr>
          <w:spacing w:val="3"/>
          <w:lang w:val="el-GR"/>
        </w:rPr>
        <w:t xml:space="preserve"> </w:t>
      </w:r>
      <w:r w:rsidRPr="00FB0157">
        <w:rPr>
          <w:spacing w:val="-1"/>
          <w:lang w:val="el-GR"/>
        </w:rPr>
        <w:t>σοβαρές δερματικές</w:t>
      </w:r>
      <w:r w:rsidRPr="00FB0157">
        <w:rPr>
          <w:spacing w:val="2"/>
          <w:lang w:val="el-GR"/>
        </w:rPr>
        <w:t xml:space="preserve"> </w:t>
      </w:r>
      <w:r w:rsidRPr="00FB0157">
        <w:rPr>
          <w:spacing w:val="-1"/>
          <w:lang w:val="el-GR"/>
        </w:rPr>
        <w:t xml:space="preserve">ανεπιθύμητες </w:t>
      </w:r>
      <w:r w:rsidR="00574656" w:rsidRPr="00FB0157">
        <w:rPr>
          <w:spacing w:val="-1"/>
          <w:lang w:val="el-GR"/>
        </w:rPr>
        <w:t>αντιδράσεις</w:t>
      </w:r>
      <w:r w:rsidRPr="00FB0157">
        <w:rPr>
          <w:spacing w:val="-1"/>
          <w:lang w:val="el-GR"/>
        </w:rPr>
        <w:t>,</w:t>
      </w:r>
      <w:r w:rsidRPr="00FB0157">
        <w:rPr>
          <w:lang w:val="el-GR"/>
        </w:rPr>
        <w:t xml:space="preserve"> </w:t>
      </w:r>
      <w:r w:rsidRPr="00FB0157">
        <w:rPr>
          <w:spacing w:val="-1"/>
          <w:lang w:val="el-GR"/>
        </w:rPr>
        <w:t>μεταξύ</w:t>
      </w:r>
      <w:r w:rsidRPr="00FB0157">
        <w:rPr>
          <w:lang w:val="el-GR"/>
        </w:rPr>
        <w:t xml:space="preserve"> </w:t>
      </w:r>
      <w:r w:rsidRPr="00FB0157">
        <w:rPr>
          <w:spacing w:val="-1"/>
          <w:lang w:val="el-GR"/>
        </w:rPr>
        <w:t>των</w:t>
      </w:r>
      <w:r w:rsidRPr="00FB0157">
        <w:rPr>
          <w:spacing w:val="-2"/>
          <w:lang w:val="el-GR"/>
        </w:rPr>
        <w:t xml:space="preserve"> </w:t>
      </w:r>
      <w:r w:rsidRPr="00FB0157">
        <w:rPr>
          <w:lang w:val="el-GR"/>
        </w:rPr>
        <w:t>οποίων</w:t>
      </w:r>
      <w:r w:rsidRPr="00FB0157">
        <w:rPr>
          <w:spacing w:val="-2"/>
          <w:lang w:val="el-GR"/>
        </w:rPr>
        <w:t xml:space="preserve"> </w:t>
      </w:r>
      <w:r w:rsidRPr="00FB0157">
        <w:rPr>
          <w:spacing w:val="-1"/>
          <w:lang w:val="el-GR"/>
        </w:rPr>
        <w:t>το</w:t>
      </w:r>
      <w:r w:rsidRPr="00FB0157">
        <w:rPr>
          <w:lang w:val="el-GR"/>
        </w:rPr>
        <w:t xml:space="preserve"> </w:t>
      </w:r>
      <w:r w:rsidRPr="00FB0157">
        <w:rPr>
          <w:spacing w:val="-1"/>
          <w:lang w:val="el-GR"/>
        </w:rPr>
        <w:t>σύνδρομο</w:t>
      </w:r>
      <w:r w:rsidRPr="00FB0157">
        <w:rPr>
          <w:lang w:val="el-GR"/>
        </w:rPr>
        <w:t xml:space="preserve"> </w:t>
      </w:r>
      <w:proofErr w:type="spellStart"/>
      <w:r w:rsidRPr="00FB0157">
        <w:rPr>
          <w:spacing w:val="-1"/>
          <w:lang w:val="el-GR"/>
        </w:rPr>
        <w:t>Stevens</w:t>
      </w:r>
      <w:proofErr w:type="spellEnd"/>
      <w:r w:rsidRPr="00FB0157">
        <w:rPr>
          <w:spacing w:val="-1"/>
          <w:lang w:val="el-GR"/>
        </w:rPr>
        <w:t>-Johnson</w:t>
      </w:r>
      <w:r w:rsidRPr="00FB0157">
        <w:rPr>
          <w:spacing w:val="-3"/>
          <w:lang w:val="el-GR"/>
        </w:rPr>
        <w:t xml:space="preserve"> </w:t>
      </w:r>
      <w:r w:rsidRPr="00FB0157">
        <w:rPr>
          <w:spacing w:val="-1"/>
          <w:lang w:val="el-GR"/>
        </w:rPr>
        <w:t>και</w:t>
      </w:r>
      <w:r w:rsidRPr="00FB0157">
        <w:rPr>
          <w:lang w:val="el-GR"/>
        </w:rPr>
        <w:t xml:space="preserve"> η </w:t>
      </w:r>
      <w:r w:rsidRPr="00FB0157">
        <w:rPr>
          <w:spacing w:val="-1"/>
          <w:lang w:val="el-GR"/>
        </w:rPr>
        <w:t>τοξική</w:t>
      </w:r>
      <w:r w:rsidRPr="00FB0157">
        <w:rPr>
          <w:spacing w:val="-2"/>
          <w:lang w:val="el-GR"/>
        </w:rPr>
        <w:t xml:space="preserve"> </w:t>
      </w:r>
      <w:r w:rsidRPr="00FB0157">
        <w:rPr>
          <w:spacing w:val="-1"/>
          <w:lang w:val="el-GR"/>
        </w:rPr>
        <w:t>επιδερμική</w:t>
      </w:r>
      <w:r w:rsidRPr="00FB0157">
        <w:rPr>
          <w:spacing w:val="1"/>
          <w:lang w:val="el-GR"/>
        </w:rPr>
        <w:t xml:space="preserve"> </w:t>
      </w:r>
      <w:proofErr w:type="spellStart"/>
      <w:r w:rsidRPr="00FB0157">
        <w:rPr>
          <w:spacing w:val="-1"/>
          <w:lang w:val="el-GR"/>
        </w:rPr>
        <w:t>νεκρόλυση</w:t>
      </w:r>
      <w:proofErr w:type="spellEnd"/>
      <w:r w:rsidRPr="00FB0157">
        <w:rPr>
          <w:spacing w:val="-1"/>
          <w:lang w:val="el-GR"/>
        </w:rPr>
        <w:t>,</w:t>
      </w:r>
      <w:r w:rsidRPr="00FB0157">
        <w:rPr>
          <w:spacing w:val="-2"/>
          <w:lang w:val="el-GR"/>
        </w:rPr>
        <w:t xml:space="preserve"> </w:t>
      </w:r>
      <w:r w:rsidRPr="00FB0157">
        <w:rPr>
          <w:spacing w:val="1"/>
          <w:lang w:val="el-GR"/>
        </w:rPr>
        <w:t>οι</w:t>
      </w:r>
      <w:r w:rsidRPr="00FB0157">
        <w:rPr>
          <w:lang w:val="el-GR"/>
        </w:rPr>
        <w:t xml:space="preserve"> </w:t>
      </w:r>
      <w:r w:rsidRPr="00FB0157">
        <w:rPr>
          <w:spacing w:val="-1"/>
          <w:lang w:val="el-GR"/>
        </w:rPr>
        <w:t>οποίες</w:t>
      </w:r>
      <w:r w:rsidRPr="00FB0157">
        <w:rPr>
          <w:spacing w:val="-2"/>
          <w:lang w:val="el-GR"/>
        </w:rPr>
        <w:t xml:space="preserve"> </w:t>
      </w:r>
      <w:r w:rsidRPr="00FB0157">
        <w:rPr>
          <w:spacing w:val="-1"/>
          <w:lang w:val="el-GR"/>
        </w:rPr>
        <w:t>μπορεί</w:t>
      </w:r>
      <w:r w:rsidRPr="00FB0157">
        <w:rPr>
          <w:lang w:val="el-GR"/>
        </w:rPr>
        <w:t xml:space="preserve"> </w:t>
      </w:r>
      <w:r w:rsidRPr="00FB0157">
        <w:rPr>
          <w:spacing w:val="-1"/>
          <w:lang w:val="el-GR"/>
        </w:rPr>
        <w:t>να</w:t>
      </w:r>
      <w:r w:rsidRPr="00FB0157">
        <w:rPr>
          <w:lang w:val="el-GR"/>
        </w:rPr>
        <w:t xml:space="preserve"> </w:t>
      </w:r>
      <w:r w:rsidRPr="00FB0157">
        <w:rPr>
          <w:spacing w:val="-1"/>
          <w:lang w:val="el-GR"/>
        </w:rPr>
        <w:t>είναι</w:t>
      </w:r>
      <w:r w:rsidRPr="00FB0157">
        <w:rPr>
          <w:spacing w:val="101"/>
          <w:lang w:val="el-GR"/>
        </w:rPr>
        <w:t xml:space="preserve"> </w:t>
      </w:r>
      <w:r w:rsidRPr="00FB0157">
        <w:rPr>
          <w:spacing w:val="-1"/>
          <w:lang w:val="el-GR"/>
        </w:rPr>
        <w:t>απειλητικές</w:t>
      </w:r>
      <w:r w:rsidRPr="00FB0157">
        <w:rPr>
          <w:spacing w:val="1"/>
          <w:lang w:val="el-GR"/>
        </w:rPr>
        <w:t xml:space="preserve"> </w:t>
      </w:r>
      <w:r w:rsidRPr="00FB0157">
        <w:rPr>
          <w:lang w:val="el-GR"/>
        </w:rPr>
        <w:t>για</w:t>
      </w:r>
      <w:r w:rsidRPr="00FB0157">
        <w:rPr>
          <w:spacing w:val="-1"/>
          <w:lang w:val="el-GR"/>
        </w:rPr>
        <w:t xml:space="preserve"> τη</w:t>
      </w:r>
      <w:r w:rsidRPr="00FB0157">
        <w:rPr>
          <w:lang w:val="el-GR"/>
        </w:rPr>
        <w:t xml:space="preserve"> </w:t>
      </w:r>
      <w:r w:rsidRPr="00FB0157">
        <w:rPr>
          <w:spacing w:val="-1"/>
          <w:lang w:val="el-GR"/>
        </w:rPr>
        <w:t>ζωή</w:t>
      </w:r>
      <w:r w:rsidRPr="00FB0157">
        <w:rPr>
          <w:lang w:val="el-GR"/>
        </w:rPr>
        <w:t xml:space="preserve"> ή </w:t>
      </w:r>
      <w:r w:rsidRPr="00FB0157">
        <w:rPr>
          <w:spacing w:val="-1"/>
          <w:lang w:val="el-GR"/>
        </w:rPr>
        <w:t>θανατηφόρες.</w:t>
      </w:r>
      <w:r w:rsidRPr="00FB0157">
        <w:rPr>
          <w:lang w:val="el-GR"/>
        </w:rPr>
        <w:t xml:space="preserve"> </w:t>
      </w:r>
      <w:r w:rsidRPr="00FB0157">
        <w:rPr>
          <w:spacing w:val="-1"/>
          <w:lang w:val="el-GR"/>
        </w:rPr>
        <w:t xml:space="preserve">Τα </w:t>
      </w:r>
      <w:r w:rsidRPr="00FB0157">
        <w:rPr>
          <w:lang w:val="el-GR"/>
        </w:rPr>
        <w:t xml:space="preserve">πιο </w:t>
      </w:r>
      <w:r w:rsidRPr="00FB0157">
        <w:rPr>
          <w:spacing w:val="-1"/>
          <w:lang w:val="el-GR"/>
        </w:rPr>
        <w:t>σοβαρά περιστατικά</w:t>
      </w:r>
      <w:r w:rsidRPr="00FB0157">
        <w:rPr>
          <w:lang w:val="el-GR"/>
        </w:rPr>
        <w:t xml:space="preserve"> </w:t>
      </w:r>
      <w:r w:rsidRPr="00FB0157">
        <w:rPr>
          <w:spacing w:val="-1"/>
          <w:lang w:val="el-GR"/>
        </w:rPr>
        <w:t>έχουν</w:t>
      </w:r>
      <w:r w:rsidRPr="00FB0157">
        <w:rPr>
          <w:lang w:val="el-GR"/>
        </w:rPr>
        <w:t xml:space="preserve"> </w:t>
      </w:r>
      <w:r w:rsidRPr="00FB0157">
        <w:rPr>
          <w:spacing w:val="-1"/>
          <w:lang w:val="el-GR"/>
        </w:rPr>
        <w:t>παρατηρηθεί</w:t>
      </w:r>
      <w:r w:rsidRPr="00FB0157">
        <w:rPr>
          <w:lang w:val="el-GR"/>
        </w:rPr>
        <w:t xml:space="preserve"> με τις</w:t>
      </w:r>
      <w:r w:rsidRPr="00FB0157">
        <w:rPr>
          <w:spacing w:val="1"/>
          <w:lang w:val="el-GR"/>
        </w:rPr>
        <w:t xml:space="preserve"> </w:t>
      </w:r>
      <w:proofErr w:type="spellStart"/>
      <w:r w:rsidRPr="00FB0157">
        <w:rPr>
          <w:spacing w:val="-1"/>
          <w:lang w:val="el-GR"/>
        </w:rPr>
        <w:t>εποετίνες</w:t>
      </w:r>
      <w:proofErr w:type="spellEnd"/>
      <w:r w:rsidRPr="00FB0157">
        <w:rPr>
          <w:spacing w:val="67"/>
          <w:lang w:val="el-GR"/>
        </w:rPr>
        <w:t xml:space="preserve"> </w:t>
      </w:r>
      <w:r w:rsidRPr="00FB0157">
        <w:rPr>
          <w:spacing w:val="-1"/>
          <w:lang w:val="el-GR"/>
        </w:rPr>
        <w:t>μακράς</w:t>
      </w:r>
      <w:r w:rsidRPr="00FB0157">
        <w:rPr>
          <w:spacing w:val="-2"/>
          <w:lang w:val="el-GR"/>
        </w:rPr>
        <w:t xml:space="preserve"> </w:t>
      </w:r>
      <w:r w:rsidRPr="00FB0157">
        <w:rPr>
          <w:spacing w:val="-1"/>
          <w:lang w:val="el-GR"/>
        </w:rPr>
        <w:t>δράσης.</w:t>
      </w:r>
    </w:p>
    <w:p w14:paraId="2CF0993C" w14:textId="77777777" w:rsidR="00E47DD1" w:rsidRPr="00FB0157" w:rsidRDefault="00E47DD1" w:rsidP="007F5144">
      <w:pPr>
        <w:pStyle w:val="BodyText"/>
        <w:spacing w:after="0"/>
        <w:rPr>
          <w:lang w:val="el-GR"/>
        </w:rPr>
      </w:pPr>
    </w:p>
    <w:p w14:paraId="25336F2F" w14:textId="77777777" w:rsidR="000E5AED" w:rsidRPr="00FB0157" w:rsidRDefault="000136E9" w:rsidP="007F5144">
      <w:pPr>
        <w:pStyle w:val="BodyText"/>
        <w:spacing w:after="0"/>
        <w:rPr>
          <w:spacing w:val="-1"/>
          <w:lang w:val="el-GR"/>
        </w:rPr>
      </w:pPr>
      <w:r w:rsidRPr="00FB0157">
        <w:rPr>
          <w:spacing w:val="-1"/>
          <w:lang w:val="el-GR"/>
        </w:rPr>
        <w:t xml:space="preserve">Κατά τη </w:t>
      </w:r>
      <w:proofErr w:type="spellStart"/>
      <w:r w:rsidRPr="00FB0157">
        <w:rPr>
          <w:spacing w:val="-1"/>
          <w:lang w:val="el-GR"/>
        </w:rPr>
        <w:t>συνταγογράφηση</w:t>
      </w:r>
      <w:proofErr w:type="spellEnd"/>
      <w:r w:rsidRPr="00FB0157">
        <w:rPr>
          <w:spacing w:val="-1"/>
          <w:lang w:val="el-GR"/>
        </w:rPr>
        <w:t>, οι ασθενείς πρέπει να ενημερώνονται για τυχόν ενδείξεις και συμπτώματα και να παρακολουθούνται στενά για δερματικές αντιδράσεις. Εάν εμφανιστούν ενδείξεις και συμπτώματα που ενδέχεται να σχετίζονται με αυτές τις αντιδράσεις,</w:t>
      </w:r>
      <w:r w:rsidRPr="00FB0157">
        <w:rPr>
          <w:lang w:val="el-GR"/>
        </w:rPr>
        <w:t xml:space="preserve"> </w:t>
      </w:r>
      <w:r w:rsidRPr="00FB0157">
        <w:rPr>
          <w:spacing w:val="-1"/>
          <w:lang w:val="el-GR"/>
        </w:rPr>
        <w:t xml:space="preserve">η θεραπεία με </w:t>
      </w:r>
      <w:proofErr w:type="spellStart"/>
      <w:r w:rsidR="00376D2A" w:rsidRPr="00FB0157">
        <w:rPr>
          <w:spacing w:val="-1"/>
          <w:lang w:val="el-GR"/>
        </w:rPr>
        <w:t>Epoetin</w:t>
      </w:r>
      <w:proofErr w:type="spellEnd"/>
      <w:r w:rsidR="00376D2A" w:rsidRPr="00FB0157">
        <w:rPr>
          <w:spacing w:val="-1"/>
          <w:lang w:val="el-GR"/>
        </w:rPr>
        <w:t xml:space="preserve"> </w:t>
      </w:r>
      <w:proofErr w:type="spellStart"/>
      <w:r w:rsidR="00376D2A" w:rsidRPr="00FB0157">
        <w:rPr>
          <w:spacing w:val="-1"/>
          <w:lang w:val="el-GR"/>
        </w:rPr>
        <w:t>alfa</w:t>
      </w:r>
      <w:proofErr w:type="spellEnd"/>
      <w:r w:rsidR="00376D2A" w:rsidRPr="00FB0157">
        <w:rPr>
          <w:spacing w:val="-1"/>
          <w:lang w:val="el-GR"/>
        </w:rPr>
        <w:t xml:space="preserve"> HEXAL</w:t>
      </w:r>
      <w:r w:rsidRPr="00FB0157">
        <w:rPr>
          <w:spacing w:val="-1"/>
          <w:lang w:val="el-GR"/>
        </w:rPr>
        <w:t xml:space="preserve"> πρέπει να διακόπτεται αμέσως και να χορηγείται εναλλακτική θεραπεία.</w:t>
      </w:r>
    </w:p>
    <w:p w14:paraId="413D367D" w14:textId="77777777" w:rsidR="00E47DD1" w:rsidRPr="00FB0157" w:rsidRDefault="00E47DD1" w:rsidP="007F5144">
      <w:pPr>
        <w:pStyle w:val="BodyText"/>
        <w:spacing w:after="0"/>
        <w:rPr>
          <w:lang w:val="el-GR"/>
        </w:rPr>
      </w:pPr>
    </w:p>
    <w:p w14:paraId="64604023" w14:textId="77777777" w:rsidR="00AD20EC" w:rsidRPr="00FB0157" w:rsidRDefault="00906597" w:rsidP="007F5144">
      <w:pPr>
        <w:pStyle w:val="BodyText"/>
        <w:spacing w:after="0"/>
        <w:rPr>
          <w:noProof/>
          <w:lang w:val="el-GR"/>
        </w:rPr>
      </w:pPr>
      <w:r w:rsidRPr="00FB0157">
        <w:rPr>
          <w:spacing w:val="-1"/>
          <w:lang w:val="el-GR"/>
        </w:rPr>
        <w:t>Εάν</w:t>
      </w:r>
      <w:r w:rsidRPr="00FB0157">
        <w:rPr>
          <w:spacing w:val="-2"/>
          <w:lang w:val="el-GR"/>
        </w:rPr>
        <w:t xml:space="preserve"> </w:t>
      </w:r>
      <w:r w:rsidRPr="00FB0157">
        <w:rPr>
          <w:lang w:val="el-GR"/>
        </w:rPr>
        <w:t xml:space="preserve">ο </w:t>
      </w:r>
      <w:r w:rsidRPr="00FB0157">
        <w:rPr>
          <w:spacing w:val="-1"/>
          <w:lang w:val="el-GR"/>
        </w:rPr>
        <w:t>ασθενής</w:t>
      </w:r>
      <w:r w:rsidRPr="00FB0157">
        <w:rPr>
          <w:spacing w:val="1"/>
          <w:lang w:val="el-GR"/>
        </w:rPr>
        <w:t xml:space="preserve"> </w:t>
      </w:r>
      <w:r w:rsidRPr="00FB0157">
        <w:rPr>
          <w:spacing w:val="-1"/>
          <w:lang w:val="el-GR"/>
        </w:rPr>
        <w:t>εμφανίσει</w:t>
      </w:r>
      <w:r w:rsidRPr="00FB0157">
        <w:rPr>
          <w:lang w:val="el-GR"/>
        </w:rPr>
        <w:t xml:space="preserve"> σοβαρή</w:t>
      </w:r>
      <w:r w:rsidRPr="00FB0157">
        <w:rPr>
          <w:spacing w:val="-3"/>
          <w:lang w:val="el-GR"/>
        </w:rPr>
        <w:t xml:space="preserve"> </w:t>
      </w:r>
      <w:r w:rsidRPr="00FB0157">
        <w:rPr>
          <w:spacing w:val="-1"/>
          <w:lang w:val="el-GR"/>
        </w:rPr>
        <w:t>δερματική</w:t>
      </w:r>
      <w:r w:rsidRPr="00FB0157">
        <w:rPr>
          <w:spacing w:val="-2"/>
          <w:lang w:val="el-GR"/>
        </w:rPr>
        <w:t xml:space="preserve"> </w:t>
      </w:r>
      <w:r w:rsidRPr="00FB0157">
        <w:rPr>
          <w:spacing w:val="-1"/>
          <w:lang w:val="el-GR"/>
        </w:rPr>
        <w:t>αντίδραση</w:t>
      </w:r>
      <w:r w:rsidRPr="00FB0157">
        <w:rPr>
          <w:spacing w:val="-3"/>
          <w:lang w:val="el-GR"/>
        </w:rPr>
        <w:t xml:space="preserve"> </w:t>
      </w:r>
      <w:r w:rsidRPr="00FB0157">
        <w:rPr>
          <w:lang w:val="el-GR"/>
        </w:rPr>
        <w:t>όπως</w:t>
      </w:r>
      <w:r w:rsidRPr="00FB0157">
        <w:rPr>
          <w:spacing w:val="-2"/>
          <w:lang w:val="el-GR"/>
        </w:rPr>
        <w:t xml:space="preserve"> </w:t>
      </w:r>
      <w:r w:rsidRPr="00FB0157">
        <w:rPr>
          <w:lang w:val="el-GR"/>
        </w:rPr>
        <w:t xml:space="preserve">σύνδρομο </w:t>
      </w:r>
      <w:proofErr w:type="spellStart"/>
      <w:r w:rsidRPr="00FB0157">
        <w:rPr>
          <w:spacing w:val="-1"/>
          <w:lang w:val="el-GR"/>
        </w:rPr>
        <w:t>Stevens</w:t>
      </w:r>
      <w:proofErr w:type="spellEnd"/>
      <w:r w:rsidRPr="00FB0157">
        <w:rPr>
          <w:spacing w:val="-1"/>
          <w:lang w:val="el-GR"/>
        </w:rPr>
        <w:t>-Johnson</w:t>
      </w:r>
      <w:r w:rsidRPr="00FB0157">
        <w:rPr>
          <w:lang w:val="el-GR"/>
        </w:rPr>
        <w:t xml:space="preserve"> ή</w:t>
      </w:r>
      <w:r w:rsidRPr="00FB0157">
        <w:rPr>
          <w:spacing w:val="-3"/>
          <w:lang w:val="el-GR"/>
        </w:rPr>
        <w:t xml:space="preserve"> </w:t>
      </w:r>
      <w:r w:rsidRPr="00FB0157">
        <w:rPr>
          <w:lang w:val="el-GR"/>
        </w:rPr>
        <w:t>τοξική</w:t>
      </w:r>
      <w:r w:rsidRPr="00FB0157">
        <w:rPr>
          <w:spacing w:val="63"/>
          <w:lang w:val="el-GR"/>
        </w:rPr>
        <w:t xml:space="preserve"> </w:t>
      </w:r>
      <w:r w:rsidRPr="00FB0157">
        <w:rPr>
          <w:spacing w:val="-1"/>
          <w:lang w:val="el-GR"/>
        </w:rPr>
        <w:t>επιδερμική</w:t>
      </w:r>
      <w:r w:rsidRPr="00FB0157">
        <w:rPr>
          <w:spacing w:val="-2"/>
          <w:lang w:val="el-GR"/>
        </w:rPr>
        <w:t xml:space="preserve"> </w:t>
      </w:r>
      <w:proofErr w:type="spellStart"/>
      <w:r w:rsidRPr="00FB0157">
        <w:rPr>
          <w:spacing w:val="-1"/>
          <w:lang w:val="el-GR"/>
        </w:rPr>
        <w:t>νεκρόλυση</w:t>
      </w:r>
      <w:proofErr w:type="spellEnd"/>
      <w:r w:rsidRPr="00FB0157">
        <w:rPr>
          <w:spacing w:val="-3"/>
          <w:lang w:val="el-GR"/>
        </w:rPr>
        <w:t xml:space="preserve"> </w:t>
      </w:r>
      <w:r w:rsidRPr="00FB0157">
        <w:rPr>
          <w:lang w:val="el-GR"/>
        </w:rPr>
        <w:t>λόγω</w:t>
      </w:r>
      <w:r w:rsidRPr="00FB0157">
        <w:rPr>
          <w:spacing w:val="-1"/>
          <w:lang w:val="el-GR"/>
        </w:rPr>
        <w:t xml:space="preserve"> της</w:t>
      </w:r>
      <w:r w:rsidRPr="00FB0157">
        <w:rPr>
          <w:spacing w:val="1"/>
          <w:lang w:val="el-GR"/>
        </w:rPr>
        <w:t xml:space="preserve"> </w:t>
      </w:r>
      <w:r w:rsidRPr="00FB0157">
        <w:rPr>
          <w:spacing w:val="-1"/>
          <w:lang w:val="el-GR"/>
        </w:rPr>
        <w:t>χρήσης</w:t>
      </w:r>
      <w:r w:rsidRPr="00FB0157">
        <w:rPr>
          <w:spacing w:val="1"/>
          <w:lang w:val="el-GR"/>
        </w:rPr>
        <w:t xml:space="preserve"> </w:t>
      </w:r>
      <w:proofErr w:type="spellStart"/>
      <w:r w:rsidR="00376D2A" w:rsidRPr="00FB0157">
        <w:rPr>
          <w:spacing w:val="1"/>
          <w:lang w:val="el-GR"/>
        </w:rPr>
        <w:t>Epoetin</w:t>
      </w:r>
      <w:proofErr w:type="spellEnd"/>
      <w:r w:rsidR="00376D2A" w:rsidRPr="00FB0157">
        <w:rPr>
          <w:spacing w:val="1"/>
          <w:lang w:val="el-GR"/>
        </w:rPr>
        <w:t xml:space="preserve"> </w:t>
      </w:r>
      <w:proofErr w:type="spellStart"/>
      <w:r w:rsidR="00376D2A" w:rsidRPr="00FB0157">
        <w:rPr>
          <w:spacing w:val="1"/>
          <w:lang w:val="el-GR"/>
        </w:rPr>
        <w:t>alfa</w:t>
      </w:r>
      <w:proofErr w:type="spellEnd"/>
      <w:r w:rsidR="00376D2A" w:rsidRPr="00FB0157">
        <w:rPr>
          <w:spacing w:val="1"/>
          <w:lang w:val="el-GR"/>
        </w:rPr>
        <w:t xml:space="preserve"> HEXAL</w:t>
      </w:r>
      <w:r w:rsidRPr="00FB0157">
        <w:rPr>
          <w:spacing w:val="-1"/>
          <w:lang w:val="el-GR"/>
        </w:rPr>
        <w:t xml:space="preserve">, </w:t>
      </w:r>
      <w:r w:rsidRPr="00FB0157">
        <w:rPr>
          <w:lang w:val="el-GR"/>
        </w:rPr>
        <w:t>η</w:t>
      </w:r>
      <w:r w:rsidRPr="00FB0157">
        <w:rPr>
          <w:spacing w:val="-3"/>
          <w:lang w:val="el-GR"/>
        </w:rPr>
        <w:t xml:space="preserve"> </w:t>
      </w:r>
      <w:r w:rsidRPr="00FB0157">
        <w:rPr>
          <w:spacing w:val="-1"/>
          <w:lang w:val="el-GR"/>
        </w:rPr>
        <w:t xml:space="preserve">θεραπεία </w:t>
      </w:r>
      <w:r w:rsidRPr="00FB0157">
        <w:rPr>
          <w:lang w:val="el-GR"/>
        </w:rPr>
        <w:t>με</w:t>
      </w:r>
      <w:r w:rsidRPr="00FB0157">
        <w:rPr>
          <w:spacing w:val="-3"/>
          <w:lang w:val="el-GR"/>
        </w:rPr>
        <w:t xml:space="preserve"> </w:t>
      </w:r>
      <w:r w:rsidRPr="00FB0157">
        <w:rPr>
          <w:lang w:val="el-GR"/>
        </w:rPr>
        <w:t xml:space="preserve">το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spacing w:val="-2"/>
          <w:lang w:val="el-GR"/>
        </w:rPr>
        <w:t xml:space="preserve"> </w:t>
      </w:r>
      <w:r w:rsidRPr="00FB0157">
        <w:rPr>
          <w:spacing w:val="-1"/>
          <w:lang w:val="el-GR"/>
        </w:rPr>
        <w:t>πρέπει</w:t>
      </w:r>
      <w:r w:rsidRPr="00FB0157">
        <w:rPr>
          <w:lang w:val="el-GR"/>
        </w:rPr>
        <w:t xml:space="preserve"> </w:t>
      </w:r>
      <w:r w:rsidRPr="00FB0157">
        <w:rPr>
          <w:spacing w:val="-1"/>
          <w:lang w:val="el-GR"/>
        </w:rPr>
        <w:t>να</w:t>
      </w:r>
      <w:r w:rsidRPr="00FB0157">
        <w:rPr>
          <w:lang w:val="el-GR"/>
        </w:rPr>
        <w:t xml:space="preserve"> </w:t>
      </w:r>
      <w:r w:rsidRPr="00FB0157">
        <w:rPr>
          <w:spacing w:val="-1"/>
          <w:lang w:val="el-GR"/>
        </w:rPr>
        <w:t>σταματήσει</w:t>
      </w:r>
      <w:r w:rsidRPr="00FB0157">
        <w:rPr>
          <w:lang w:val="el-GR"/>
        </w:rPr>
        <w:t xml:space="preserve"> για</w:t>
      </w:r>
      <w:r w:rsidRPr="00FB0157">
        <w:rPr>
          <w:spacing w:val="-1"/>
          <w:lang w:val="el-GR"/>
        </w:rPr>
        <w:t xml:space="preserve"> πάντα.</w:t>
      </w:r>
    </w:p>
    <w:p w14:paraId="5B8959AD" w14:textId="77777777" w:rsidR="007F10FC" w:rsidRPr="00FB0157" w:rsidRDefault="007F10FC" w:rsidP="007F5144">
      <w:pPr>
        <w:rPr>
          <w:lang w:val="el-GR"/>
        </w:rPr>
      </w:pPr>
    </w:p>
    <w:p w14:paraId="3F422F51" w14:textId="77777777" w:rsidR="00AD20EC" w:rsidRPr="00FB0157" w:rsidRDefault="00AD20EC" w:rsidP="007F5144">
      <w:pPr>
        <w:pStyle w:val="spc-hsub2"/>
        <w:spacing w:before="0" w:after="0"/>
        <w:rPr>
          <w:noProof/>
          <w:lang w:val="el-GR"/>
        </w:rPr>
      </w:pPr>
      <w:r w:rsidRPr="00FB0157">
        <w:rPr>
          <w:noProof/>
          <w:lang w:val="el-GR"/>
        </w:rPr>
        <w:t>Αμιγής Απλασία της Ερυθράς Σειράς (PRCA)</w:t>
      </w:r>
    </w:p>
    <w:p w14:paraId="691E1EB9" w14:textId="77777777" w:rsidR="007F10FC" w:rsidRPr="00FB0157" w:rsidRDefault="007F10FC" w:rsidP="007F5144">
      <w:pPr>
        <w:rPr>
          <w:lang w:val="el-GR" w:eastAsia="x-none"/>
        </w:rPr>
      </w:pPr>
    </w:p>
    <w:p w14:paraId="438D996A" w14:textId="77777777" w:rsidR="00AD20EC" w:rsidRPr="00FB0157" w:rsidRDefault="00AD20EC" w:rsidP="007F5144">
      <w:pPr>
        <w:pStyle w:val="spc-p2"/>
        <w:keepNext/>
        <w:keepLines/>
        <w:spacing w:before="0"/>
        <w:rPr>
          <w:noProof/>
          <w:lang w:val="el-GR"/>
        </w:rPr>
      </w:pPr>
      <w:r w:rsidRPr="00FB0157">
        <w:rPr>
          <w:noProof/>
          <w:lang w:val="el-GR"/>
        </w:rPr>
        <w:t xml:space="preserve">Μετά από μήνες έως χρόνια θεραπείας </w:t>
      </w:r>
      <w:r w:rsidR="00574656" w:rsidRPr="00FB0157">
        <w:rPr>
          <w:noProof/>
          <w:lang w:val="el-GR"/>
        </w:rPr>
        <w:t xml:space="preserve">με </w:t>
      </w:r>
      <w:r w:rsidR="00B36C49" w:rsidRPr="00FB0157">
        <w:rPr>
          <w:noProof/>
          <w:lang w:val="el-GR"/>
        </w:rPr>
        <w:t>epoetin alfa</w:t>
      </w:r>
      <w:r w:rsidRPr="00FB0157">
        <w:rPr>
          <w:noProof/>
          <w:lang w:val="el-GR"/>
        </w:rPr>
        <w:t>, έχει αναφερθεί επαγόμενη από αντίσωμα PRCA. Έχουν επίσης αναφερθεί περιπτώσεις σε ασθενείς με ηπατίτιδα C που υποβάλλονται σε θεραπεία με ιντερφερόνη και ριμπαβιρίνη, με ταυτόχρονη χορήγηση ESA. Η epoetin alfa δεν έχει εγκριθεί για τη διαχείριση αναιμίας που σχετίζεται με ηπατίτιδα C.</w:t>
      </w:r>
    </w:p>
    <w:p w14:paraId="2A435B2A" w14:textId="77777777" w:rsidR="007F10FC" w:rsidRPr="00FB0157" w:rsidRDefault="007F10FC" w:rsidP="007F5144">
      <w:pPr>
        <w:rPr>
          <w:lang w:val="el-GR"/>
        </w:rPr>
      </w:pPr>
    </w:p>
    <w:p w14:paraId="750D240F" w14:textId="77777777" w:rsidR="00AD20EC" w:rsidRPr="00FB0157" w:rsidRDefault="00AD20EC" w:rsidP="007F5144">
      <w:pPr>
        <w:pStyle w:val="spc-p2"/>
        <w:keepNext/>
        <w:keepLines/>
        <w:spacing w:before="0"/>
        <w:rPr>
          <w:noProof/>
          <w:lang w:val="el-GR"/>
        </w:rPr>
      </w:pPr>
      <w:r w:rsidRPr="00FB0157">
        <w:rPr>
          <w:noProof/>
          <w:lang w:val="el-GR"/>
        </w:rPr>
        <w:t>Στους ασθενείς που εμφανίστηκε ξαφνική έλλειψη της αποτελεσματικότητας όπως αυτή ορίζεται από μείωση των επιπέδων της αιμοσφαιρίνης (1 έως 2 g/dl ή 0,62 έως 1,25 mmol/l το</w:t>
      </w:r>
      <w:r w:rsidR="006C624E" w:rsidRPr="00FB0157">
        <w:rPr>
          <w:noProof/>
          <w:lang w:val="el-GR"/>
        </w:rPr>
        <w:t>ν</w:t>
      </w:r>
      <w:r w:rsidRPr="00FB0157">
        <w:rPr>
          <w:noProof/>
          <w:lang w:val="el-GR"/>
        </w:rPr>
        <w:t xml:space="preserve"> μήνα) συνοδευόμενη από αυξημένη ανάγκη μεταγγίσεων, θα πρέπει να μετράται ο αριθμός των δικτυοερυθροκυττάρων και να διερευνώνται οι τυπικές αιτίες για τη μη ανταπόκριση (π.χ. ανεπάρκεια σιδήρου, φυλλικού οξέος ή βιταμίνης B</w:t>
      </w:r>
      <w:r w:rsidRPr="00FB0157">
        <w:rPr>
          <w:noProof/>
          <w:vertAlign w:val="subscript"/>
          <w:lang w:val="el-GR"/>
        </w:rPr>
        <w:t>12</w:t>
      </w:r>
      <w:r w:rsidRPr="00FB0157">
        <w:rPr>
          <w:noProof/>
          <w:lang w:val="el-GR"/>
        </w:rPr>
        <w:t xml:space="preserve">, </w:t>
      </w:r>
      <w:r w:rsidR="006C624E" w:rsidRPr="00FB0157">
        <w:rPr>
          <w:noProof/>
          <w:lang w:val="el-GR"/>
        </w:rPr>
        <w:t>τοξίκωση από αλουμίνιο</w:t>
      </w:r>
      <w:r w:rsidRPr="00FB0157">
        <w:rPr>
          <w:noProof/>
          <w:lang w:val="el-GR"/>
        </w:rPr>
        <w:t>, λοίμωξη ή φλεγμονή, απώλεια αίματος, αιμόλυση και ίνωση του μυελού των οστών οποιασδήποτε αιτιολογίας).</w:t>
      </w:r>
    </w:p>
    <w:p w14:paraId="142D506F" w14:textId="77777777" w:rsidR="007F10FC" w:rsidRPr="00FB0157" w:rsidRDefault="007F10FC" w:rsidP="007F5144">
      <w:pPr>
        <w:rPr>
          <w:lang w:val="el-GR"/>
        </w:rPr>
      </w:pPr>
    </w:p>
    <w:p w14:paraId="297364E7" w14:textId="77777777" w:rsidR="00AD20EC" w:rsidRPr="00FB0157" w:rsidRDefault="00AD20EC" w:rsidP="007F5144">
      <w:pPr>
        <w:pStyle w:val="spc-p2"/>
        <w:keepNext/>
        <w:keepLines/>
        <w:spacing w:before="0"/>
        <w:rPr>
          <w:rFonts w:eastAsia="SimSun"/>
          <w:noProof/>
          <w:lang w:val="el-GR" w:eastAsia="zh-CN"/>
        </w:rPr>
      </w:pPr>
      <w:r w:rsidRPr="00FB0157">
        <w:rPr>
          <w:noProof/>
          <w:lang w:val="el-GR"/>
        </w:rPr>
        <w:lastRenderedPageBreak/>
        <w:t xml:space="preserve">Μια παράδοξη μείωση της αιμοσφαιρίνης και ανάπτυξη σοβαρής αναιμίας που σχετίζεται με χαμηλούς αριθμούς </w:t>
      </w:r>
      <w:r w:rsidR="006C624E" w:rsidRPr="00FB0157">
        <w:rPr>
          <w:noProof/>
          <w:lang w:val="el-GR"/>
        </w:rPr>
        <w:t>δικτυο</w:t>
      </w:r>
      <w:r w:rsidRPr="00FB0157">
        <w:rPr>
          <w:noProof/>
          <w:lang w:val="el-GR"/>
        </w:rPr>
        <w:t>ερυθροκυττάρων πρέπει να προτρέψει σε διακοπή της θεραπείας με epoetin alfa και διεξαγωγή ελέγχου για αντισώματα αντι-ερυθροποιητίνης. Θα πρέπει επίσης να λαμβάνεται υπόψη η εξέταση του μυελού των οστών για τη διάγνωση της</w:t>
      </w:r>
      <w:r w:rsidRPr="00FB0157">
        <w:rPr>
          <w:rFonts w:eastAsia="SimSun"/>
          <w:noProof/>
          <w:lang w:val="el-GR" w:eastAsia="zh-CN"/>
        </w:rPr>
        <w:t xml:space="preserve"> PRCA.</w:t>
      </w:r>
    </w:p>
    <w:p w14:paraId="4AF2BCB2" w14:textId="77777777" w:rsidR="007F10FC" w:rsidRPr="00FB0157" w:rsidRDefault="007F10FC" w:rsidP="007F5144">
      <w:pPr>
        <w:rPr>
          <w:lang w:val="el-GR" w:eastAsia="zh-CN"/>
        </w:rPr>
      </w:pPr>
    </w:p>
    <w:p w14:paraId="5D3DDD24" w14:textId="77777777" w:rsidR="00AD20EC" w:rsidRPr="00FB0157" w:rsidRDefault="00AD20EC" w:rsidP="007F5144">
      <w:pPr>
        <w:pStyle w:val="spc-p2"/>
        <w:spacing w:before="0"/>
        <w:rPr>
          <w:noProof/>
          <w:lang w:val="el-GR"/>
        </w:rPr>
      </w:pPr>
      <w:r w:rsidRPr="00FB0157">
        <w:rPr>
          <w:noProof/>
          <w:lang w:val="el-GR"/>
        </w:rPr>
        <w:t>Δεν πρέπει να ξεκινά άλλη θεραπεία με ESA επειδή υπάρχει ο κίνδυνος διασταυρούμενης αντίδρασης.</w:t>
      </w:r>
    </w:p>
    <w:p w14:paraId="29599E2C" w14:textId="77777777" w:rsidR="007F10FC" w:rsidRPr="00FB0157" w:rsidRDefault="007F10FC" w:rsidP="007F5144">
      <w:pPr>
        <w:rPr>
          <w:lang w:val="el-GR"/>
        </w:rPr>
      </w:pPr>
    </w:p>
    <w:p w14:paraId="6E15CDA1" w14:textId="77777777" w:rsidR="00AD20EC" w:rsidRPr="00FB0157" w:rsidRDefault="00AD20EC" w:rsidP="007F5144">
      <w:pPr>
        <w:pStyle w:val="spc-hsub2"/>
        <w:widowControl w:val="0"/>
        <w:spacing w:before="0" w:after="0"/>
        <w:rPr>
          <w:noProof/>
          <w:lang w:val="el-GR"/>
        </w:rPr>
      </w:pPr>
      <w:r w:rsidRPr="00FB0157">
        <w:rPr>
          <w:noProof/>
          <w:lang w:val="el-GR"/>
        </w:rPr>
        <w:t>Θεραπεία της συμπτωματικής αναιμίας σε ενήλικες και παιδιατρικούς ασθενείς με χρόνια νεφρική ανεπάρκεια</w:t>
      </w:r>
    </w:p>
    <w:p w14:paraId="557E9CE9" w14:textId="77777777" w:rsidR="007F10FC" w:rsidRPr="00FB0157" w:rsidRDefault="007F10FC" w:rsidP="007F5144">
      <w:pPr>
        <w:rPr>
          <w:lang w:val="el-GR" w:eastAsia="x-none"/>
        </w:rPr>
      </w:pPr>
    </w:p>
    <w:p w14:paraId="7556878F" w14:textId="77777777" w:rsidR="00AD20EC" w:rsidRPr="00FB0157" w:rsidRDefault="00AD20EC" w:rsidP="007F5144">
      <w:pPr>
        <w:pStyle w:val="spc-p2"/>
        <w:spacing w:before="0"/>
        <w:rPr>
          <w:noProof/>
          <w:lang w:val="el-GR"/>
        </w:rPr>
      </w:pPr>
      <w:r w:rsidRPr="00FB0157">
        <w:rPr>
          <w:noProof/>
          <w:lang w:val="el-GR"/>
        </w:rPr>
        <w:t>Τα επίπεδα της αιμοσφαιρίνης σε ασθενείς με χρόνια νεφρική ανεπάρκεια που λαμβάνουν θεραπεία με epoetin alfa πρέπει να μετρώνται σε τακτική βάση μέχρις ότου τα επίπεδά της σταθεροποιηθούν και έκτοτε περιοδικά.</w:t>
      </w:r>
    </w:p>
    <w:p w14:paraId="139B6EE4" w14:textId="77777777" w:rsidR="007F10FC" w:rsidRPr="00FB0157" w:rsidRDefault="007F10FC" w:rsidP="007F5144">
      <w:pPr>
        <w:rPr>
          <w:lang w:val="el-GR"/>
        </w:rPr>
      </w:pPr>
    </w:p>
    <w:p w14:paraId="4CF9D0B5" w14:textId="77777777" w:rsidR="00AD20EC" w:rsidRPr="00FB0157" w:rsidRDefault="00AD20EC" w:rsidP="007F5144">
      <w:pPr>
        <w:pStyle w:val="spc-p2"/>
        <w:spacing w:before="0"/>
        <w:rPr>
          <w:noProof/>
          <w:lang w:val="el-GR"/>
        </w:rPr>
      </w:pPr>
      <w:r w:rsidRPr="00FB0157">
        <w:rPr>
          <w:noProof/>
          <w:lang w:val="el-GR"/>
        </w:rPr>
        <w:t>Σε ασθενείς με χρόνια νεφρική ανεπάρκεια, ο ρυθμός αύξησης της αιμοσφαιρίνης θα πρέπει να είναι περί το 1 g/dl (0,62 mmol/l) το</w:t>
      </w:r>
      <w:r w:rsidR="006C624E" w:rsidRPr="00FB0157">
        <w:rPr>
          <w:noProof/>
          <w:lang w:val="el-GR"/>
        </w:rPr>
        <w:t>ν</w:t>
      </w:r>
      <w:r w:rsidRPr="00FB0157">
        <w:rPr>
          <w:noProof/>
          <w:lang w:val="el-GR"/>
        </w:rPr>
        <w:t xml:space="preserve"> μήνα και δε</w:t>
      </w:r>
      <w:r w:rsidR="006C624E" w:rsidRPr="00FB0157">
        <w:rPr>
          <w:noProof/>
          <w:lang w:val="el-GR"/>
        </w:rPr>
        <w:t>ν</w:t>
      </w:r>
      <w:r w:rsidRPr="00FB0157">
        <w:rPr>
          <w:noProof/>
          <w:lang w:val="el-GR"/>
        </w:rPr>
        <w:t xml:space="preserve"> θα πρέπει να υπερβαίνει τα 2 g/dl (1,25 mmol/l) το</w:t>
      </w:r>
      <w:r w:rsidR="006C624E" w:rsidRPr="00FB0157">
        <w:rPr>
          <w:noProof/>
          <w:lang w:val="el-GR"/>
        </w:rPr>
        <w:t>ν</w:t>
      </w:r>
      <w:r w:rsidRPr="00FB0157">
        <w:rPr>
          <w:noProof/>
          <w:lang w:val="el-GR"/>
        </w:rPr>
        <w:t xml:space="preserve"> μήνα έτσι ώστε να ελαχιστοποιηθεί ο κίνδυνος αύξησης της υπέρτασης.</w:t>
      </w:r>
    </w:p>
    <w:p w14:paraId="26C88C38" w14:textId="77777777" w:rsidR="007F10FC" w:rsidRPr="00FB0157" w:rsidRDefault="007F10FC" w:rsidP="007F5144">
      <w:pPr>
        <w:rPr>
          <w:lang w:val="el-GR"/>
        </w:rPr>
      </w:pPr>
    </w:p>
    <w:p w14:paraId="76B7F95C" w14:textId="77777777" w:rsidR="00AD20EC" w:rsidRPr="00FB0157" w:rsidRDefault="00AD20EC" w:rsidP="007F5144">
      <w:pPr>
        <w:pStyle w:val="spc-p2"/>
        <w:spacing w:before="0"/>
        <w:rPr>
          <w:noProof/>
          <w:lang w:val="el-GR"/>
        </w:rPr>
      </w:pPr>
      <w:r w:rsidRPr="00FB0157">
        <w:rPr>
          <w:noProof/>
          <w:lang w:val="el-GR"/>
        </w:rPr>
        <w:t>Σε ασθενείς με χρόνια νεφρική ανεπάρκεια, η συγκέντρωση συντήρησης της αιμοσφαιρίνης δεν πρέπει να υπερβαίνει το ανώτερο όριο του εύρους συγκέντρωσης της αιμοσφαιρίνης όπως συστήθηκε στην παράγραφο 4.2. Σε κλινικές μελέτες παρατηρήθηκε αυξημένος κίνδυνος θανάτου και σοβαρών καρδιαγγειακών συμβαμάτων όταν οι ESA χορηγήθηκαν για να επιτευχθεί επίπεδο συγκέντρωσης αιμοσφαιρίνης μεγαλύτερο των 12 g/dl (7,5 mmol/l).</w:t>
      </w:r>
    </w:p>
    <w:p w14:paraId="0AE64765" w14:textId="77777777" w:rsidR="007F10FC" w:rsidRPr="00FB0157" w:rsidRDefault="007F10FC" w:rsidP="007F5144">
      <w:pPr>
        <w:rPr>
          <w:lang w:val="el-GR"/>
        </w:rPr>
      </w:pPr>
    </w:p>
    <w:p w14:paraId="3F4DA2AB" w14:textId="77777777" w:rsidR="00AD20EC" w:rsidRPr="00FB0157" w:rsidRDefault="00AD20EC" w:rsidP="007F5144">
      <w:pPr>
        <w:pStyle w:val="spc-p2"/>
        <w:spacing w:before="0"/>
        <w:rPr>
          <w:noProof/>
          <w:lang w:val="el-GR"/>
        </w:rPr>
      </w:pPr>
      <w:r w:rsidRPr="00FB0157">
        <w:rPr>
          <w:noProof/>
          <w:lang w:val="el-GR"/>
        </w:rPr>
        <w:t xml:space="preserve">Ελεγχόμενες κλινικές </w:t>
      </w:r>
      <w:r w:rsidR="00581706" w:rsidRPr="00FB0157">
        <w:rPr>
          <w:noProof/>
          <w:lang w:val="el-GR"/>
        </w:rPr>
        <w:t xml:space="preserve">μελέτες </w:t>
      </w:r>
      <w:r w:rsidRPr="00FB0157">
        <w:rPr>
          <w:noProof/>
          <w:lang w:val="el-GR"/>
        </w:rPr>
        <w:t>δεν έδειξαν σημαντικά οφέλη που θα μπορούσαν να αποδοθούν στη χορήγηση εποιητινών όταν η συγκέντρωση αιμοσφαιρίνης αυξάνεται πέρα από το επίπεδο που είναι απαραίτητο για τον έλεγχο των συμπτωμάτων της αναιμίας και την αποφυγή μετάγγισης αίματος.</w:t>
      </w:r>
    </w:p>
    <w:p w14:paraId="20663DB5" w14:textId="77777777" w:rsidR="007F10FC" w:rsidRPr="00FB0157" w:rsidRDefault="007F10FC" w:rsidP="007F5144">
      <w:pPr>
        <w:rPr>
          <w:lang w:val="el-GR"/>
        </w:rPr>
      </w:pPr>
    </w:p>
    <w:p w14:paraId="0D5A1C74" w14:textId="77777777" w:rsidR="00AD20EC" w:rsidRPr="00FB0157" w:rsidRDefault="00AD20EC" w:rsidP="007F5144">
      <w:pPr>
        <w:pStyle w:val="spc-p2"/>
        <w:spacing w:before="0"/>
        <w:rPr>
          <w:noProof/>
          <w:lang w:val="el-GR"/>
        </w:rPr>
      </w:pPr>
      <w:r w:rsidRPr="00FB0157">
        <w:rPr>
          <w:noProof/>
          <w:lang w:val="el-GR"/>
        </w:rPr>
        <w:t xml:space="preserve">Απαιτείται προσοχή με την κλιμάκωση των δόσεων </w:t>
      </w:r>
      <w:r w:rsidR="00376D2A" w:rsidRPr="00FB0157">
        <w:rPr>
          <w:noProof/>
          <w:lang w:val="el-GR"/>
        </w:rPr>
        <w:t>Epoetin alfa HEXAL</w:t>
      </w:r>
      <w:r w:rsidRPr="00FB0157">
        <w:rPr>
          <w:noProof/>
          <w:lang w:val="el-GR"/>
        </w:rPr>
        <w:t xml:space="preserve"> σε ασθενείς με χρόνια νεφρική ανεπάρκεια καθώς υψηλές σωρευτικές δόσεις epoetin μπορεί να συσχετίζονται με αυξημένο κίνδυνο θνησιμότητας, σοβαρών καρδιαγγειακών και αγγειακών εγκεφαλικών </w:t>
      </w:r>
      <w:r w:rsidR="0008357B" w:rsidRPr="00FB0157">
        <w:rPr>
          <w:noProof/>
          <w:lang w:val="el-GR"/>
        </w:rPr>
        <w:t>συμβάντων</w:t>
      </w:r>
      <w:r w:rsidRPr="00FB0157">
        <w:rPr>
          <w:noProof/>
          <w:lang w:val="el-GR"/>
        </w:rPr>
        <w:t>. Σε ασθενείς με ανεπαρκή ανταπόκριση της αιμοσφαιρίνης στις εποιητίνες, θα πρέπει να εξετάζονται εναλλακτικές εξηγήσεις για την ανεπαρκή ανταπόκριση (βλ. παράγραφο 4.2 και 5.1).</w:t>
      </w:r>
    </w:p>
    <w:p w14:paraId="55023D7F" w14:textId="77777777" w:rsidR="007F10FC" w:rsidRPr="00FB0157" w:rsidRDefault="007F10FC" w:rsidP="007F5144">
      <w:pPr>
        <w:rPr>
          <w:lang w:val="el-GR"/>
        </w:rPr>
      </w:pPr>
    </w:p>
    <w:p w14:paraId="51FE032F" w14:textId="77777777" w:rsidR="00AD20EC" w:rsidRPr="00FB0157" w:rsidRDefault="00AD20EC" w:rsidP="007F5144">
      <w:pPr>
        <w:pStyle w:val="spc-p2"/>
        <w:spacing w:before="0"/>
        <w:rPr>
          <w:noProof/>
          <w:lang w:val="el-GR"/>
        </w:rPr>
      </w:pPr>
      <w:r w:rsidRPr="00FB0157">
        <w:rPr>
          <w:noProof/>
          <w:lang w:val="el-GR"/>
        </w:rPr>
        <w:t>Οι ασθενείς με χρόνια νεφρική ανεπάρκεια που λαμβάνουν θεραπεία με epoetin alfa μέσω της υποδόριας οδού θα πρέπει να παρακολουθούνται τακτικά για τυχόν απώλεια αποτελεσματικότητας, που ορίζεται ως απουσία ή μείωση της ανταπόκρισης στη θεραπεία με epoetin alfa σε ασθενείς που παρουσίαζαν προηγουμένως ανταπόκριση σε αυτήν τη θεραπεία. Αυτή χαρακτηρίζεται από συνεχή μείωση της αιμοσφαιρίνης παρά την αύξηση της δοσολογίας της epoetin alfa (βλ. παράγραφο 4.8).</w:t>
      </w:r>
    </w:p>
    <w:p w14:paraId="18CCF7F2" w14:textId="77777777" w:rsidR="007F10FC" w:rsidRPr="00FB0157" w:rsidRDefault="007F10FC" w:rsidP="007F5144">
      <w:pPr>
        <w:rPr>
          <w:lang w:val="el-GR"/>
        </w:rPr>
      </w:pPr>
    </w:p>
    <w:p w14:paraId="0A50B88A" w14:textId="77777777" w:rsidR="00AD20EC" w:rsidRPr="00FB0157" w:rsidRDefault="00AD20EC" w:rsidP="007F5144">
      <w:pPr>
        <w:pStyle w:val="spc-p2"/>
        <w:spacing w:before="0"/>
        <w:rPr>
          <w:noProof/>
          <w:lang w:val="el-GR"/>
        </w:rPr>
      </w:pPr>
      <w:r w:rsidRPr="00FB0157">
        <w:rPr>
          <w:noProof/>
          <w:lang w:val="el-GR"/>
        </w:rPr>
        <w:t>Ορισμένοι ασθενείς με πιο εκτεταμένα δοσολογικά μεσοδιαστήματα (μεγαλύτερα από μία φορά την εβδομάδα) της epoetin alfa μπορεί να μη διατηρήσουν επαρκή επίπεδα αιμοσφαιρίνης (βλ. παράγραφο 5.1) και μπορεί να χρειαστούν αύξηση της δόσης της epoetin alfa. Τα επίπεδα αιμοσφαιρίνης πρέπει να παρακολουθούνται τακτικά.</w:t>
      </w:r>
    </w:p>
    <w:p w14:paraId="55C42D65" w14:textId="77777777" w:rsidR="007F10FC" w:rsidRPr="00FB0157" w:rsidRDefault="007F10FC" w:rsidP="007F5144">
      <w:pPr>
        <w:rPr>
          <w:lang w:val="el-GR"/>
        </w:rPr>
      </w:pPr>
    </w:p>
    <w:p w14:paraId="620E5C6C" w14:textId="77777777" w:rsidR="00AD20EC" w:rsidRPr="00FB0157" w:rsidRDefault="00AD20EC" w:rsidP="007F5144">
      <w:pPr>
        <w:pStyle w:val="spc-p2"/>
        <w:spacing w:before="0"/>
        <w:rPr>
          <w:noProof/>
          <w:lang w:val="el-GR"/>
        </w:rPr>
      </w:pPr>
      <w:r w:rsidRPr="00FB0157">
        <w:rPr>
          <w:noProof/>
          <w:lang w:val="el-GR"/>
        </w:rPr>
        <w:t>Έχει σημειωθεί θρόμβωση των αναστομώσεων σε ασθενείς που υποβάλλονται σε αιμοδιύλιση, ιδιαίτερα σε εκείνους που έχουν τάση προς υπόταση ή σε εκείνους που εμφανίζουν επιπλοκές στα αρτηριοφλεβικά συρίγγια (π.χ. στενώσεις, ανευρύσματα, κλπ.). Σε αυτούς τους ασθενείς συνιστάται να γίνεται πρώιμη επανεξέταση της αναστόμωσης και να λαμβάνονται προφυλακτικά μέτρα κατά της θρόμβωσης με χορήγηση ακετυλοσαλικυλικού οξέος, για παράδειγμα.</w:t>
      </w:r>
    </w:p>
    <w:p w14:paraId="5BFC882E" w14:textId="77777777" w:rsidR="007F10FC" w:rsidRPr="00FB0157" w:rsidRDefault="007F10FC" w:rsidP="007F5144">
      <w:pPr>
        <w:rPr>
          <w:lang w:val="el-GR"/>
        </w:rPr>
      </w:pPr>
    </w:p>
    <w:p w14:paraId="02012A9A" w14:textId="77777777" w:rsidR="00AD20EC" w:rsidRPr="00FB0157" w:rsidRDefault="00AD20EC" w:rsidP="007F5144">
      <w:pPr>
        <w:pStyle w:val="spc-p1"/>
        <w:rPr>
          <w:noProof/>
          <w:lang w:val="el-GR"/>
        </w:rPr>
      </w:pPr>
      <w:r w:rsidRPr="00FB0157">
        <w:rPr>
          <w:noProof/>
          <w:lang w:val="el-GR"/>
        </w:rPr>
        <w:t>Σε μεμονωμένες περιπτώσεις έχει παρατηρηθεί υπερκαλιαιμία αν και η αιτιώδης σχέση δεν έχει τεκμηριωθεί. Σε ασθενείς με χρόνια νεφρική ανεπάρκεια θα πρέπει να παρακολουθούνται τα επίπεδα των ηλεκτρολυτών στον ορό. Εάν ανιχνευθούν αυξημένα ή αυξανόμενα επίπεδα καλίου στον ορό τότε, εκτός από την κατάλληλη θεραπεία της υπερκαλιαιμίας, θα πρέπει να λαμβάνεται υπόψη η διακοπή της χορήγησης της epoetin alfa μέχρι να διορθωθεί το επίπεδο καλίου στον ορό.</w:t>
      </w:r>
    </w:p>
    <w:p w14:paraId="01CBF9EA" w14:textId="77777777" w:rsidR="007F10FC" w:rsidRPr="00FB0157" w:rsidRDefault="007F10FC" w:rsidP="007F5144">
      <w:pPr>
        <w:rPr>
          <w:lang w:val="el-GR"/>
        </w:rPr>
      </w:pPr>
    </w:p>
    <w:p w14:paraId="093F40AF" w14:textId="77777777" w:rsidR="00AD20EC" w:rsidRPr="00FB0157" w:rsidRDefault="00AD20EC" w:rsidP="007F5144">
      <w:pPr>
        <w:pStyle w:val="spc-p2"/>
        <w:spacing w:before="0"/>
        <w:rPr>
          <w:noProof/>
          <w:lang w:val="el-GR"/>
        </w:rPr>
      </w:pPr>
      <w:r w:rsidRPr="00FB0157">
        <w:rPr>
          <w:noProof/>
          <w:lang w:val="el-GR"/>
        </w:rPr>
        <w:lastRenderedPageBreak/>
        <w:t xml:space="preserve">Συχνά απαιτείται να αυξηθεί η δόση της ηπαρίνης κατά τη διάρκεια της αιμοδιύλισης ενώ διαρκεί η θεραπεία με την </w:t>
      </w:r>
      <w:bookmarkStart w:id="5" w:name="_Hlk516739182"/>
      <w:r w:rsidRPr="00FB0157">
        <w:rPr>
          <w:noProof/>
          <w:lang w:val="el-GR"/>
        </w:rPr>
        <w:t>epoetin alfa</w:t>
      </w:r>
      <w:bookmarkEnd w:id="5"/>
      <w:r w:rsidRPr="00FB0157">
        <w:rPr>
          <w:noProof/>
          <w:lang w:val="el-GR"/>
        </w:rPr>
        <w:t xml:space="preserve"> λόγω της αύξησης του </w:t>
      </w:r>
      <w:r w:rsidR="000D6D65" w:rsidRPr="00FB0157">
        <w:rPr>
          <w:noProof/>
          <w:lang w:val="el-GR"/>
        </w:rPr>
        <w:t>αιματοκρίτη</w:t>
      </w:r>
      <w:r w:rsidRPr="00FB0157">
        <w:rPr>
          <w:noProof/>
          <w:lang w:val="el-GR"/>
        </w:rPr>
        <w:t>. Σε περίπτωση που η στάγδην συνεχής έγχυση της ηπαρίνης (heparinization) δεν είναι η βέλτιστη, είναι πιθανό να σημειωθεί απόφραξη του συστήματος της αιμο</w:t>
      </w:r>
      <w:r w:rsidR="000D6D65" w:rsidRPr="00FB0157">
        <w:rPr>
          <w:noProof/>
          <w:lang w:val="el-GR"/>
        </w:rPr>
        <w:t>κάθαρσης</w:t>
      </w:r>
      <w:r w:rsidRPr="00FB0157">
        <w:rPr>
          <w:noProof/>
          <w:lang w:val="el-GR"/>
        </w:rPr>
        <w:t>.</w:t>
      </w:r>
    </w:p>
    <w:p w14:paraId="5AA1264D" w14:textId="77777777" w:rsidR="007F10FC" w:rsidRPr="00FB0157" w:rsidRDefault="007F10FC" w:rsidP="007F5144">
      <w:pPr>
        <w:rPr>
          <w:lang w:val="el-GR"/>
        </w:rPr>
      </w:pPr>
    </w:p>
    <w:p w14:paraId="73473B0B" w14:textId="77777777" w:rsidR="00AD20EC" w:rsidRPr="00FB0157" w:rsidRDefault="00AD20EC" w:rsidP="007F5144">
      <w:pPr>
        <w:pStyle w:val="spc-p2"/>
        <w:spacing w:before="0"/>
        <w:rPr>
          <w:noProof/>
          <w:lang w:val="el-GR"/>
        </w:rPr>
      </w:pPr>
      <w:r w:rsidRPr="00FB0157">
        <w:rPr>
          <w:noProof/>
          <w:lang w:val="el-GR"/>
        </w:rPr>
        <w:t>Με βάση τις μέχρι σήμερα διαθέσιμες πληροφορίες, η διόρθωση της αναιμίας με τη χρήση της epoetin alfa σε ενήλικες ασθενείς με νεφρική ανεπάρκεια οι οποίοι δεν υποβάλλονται ακόμη σε αιμο</w:t>
      </w:r>
      <w:r w:rsidR="000D6D65" w:rsidRPr="00FB0157">
        <w:rPr>
          <w:noProof/>
          <w:lang w:val="el-GR"/>
        </w:rPr>
        <w:t xml:space="preserve">κάθαρση </w:t>
      </w:r>
      <w:r w:rsidRPr="00FB0157">
        <w:rPr>
          <w:noProof/>
          <w:lang w:val="el-GR"/>
        </w:rPr>
        <w:t>δεν επιταχύνει το</w:t>
      </w:r>
      <w:r w:rsidR="000D6D65" w:rsidRPr="00FB0157">
        <w:rPr>
          <w:noProof/>
          <w:lang w:val="el-GR"/>
        </w:rPr>
        <w:t>ν</w:t>
      </w:r>
      <w:r w:rsidRPr="00FB0157">
        <w:rPr>
          <w:noProof/>
          <w:lang w:val="el-GR"/>
        </w:rPr>
        <w:t xml:space="preserve"> ρυθμό εξέλιξης της νεφρικής ανεπάρκειας.</w:t>
      </w:r>
    </w:p>
    <w:p w14:paraId="0EB11248" w14:textId="77777777" w:rsidR="007F10FC" w:rsidRPr="00FB0157" w:rsidRDefault="007F10FC" w:rsidP="007F5144">
      <w:pPr>
        <w:rPr>
          <w:lang w:val="el-GR"/>
        </w:rPr>
      </w:pPr>
    </w:p>
    <w:p w14:paraId="3A16FC3E" w14:textId="77777777" w:rsidR="00AD20EC" w:rsidRPr="00FB0157" w:rsidRDefault="00AD20EC" w:rsidP="007F5144">
      <w:pPr>
        <w:pStyle w:val="spc-hsub2"/>
        <w:keepNext w:val="0"/>
        <w:keepLines w:val="0"/>
        <w:spacing w:before="0" w:after="0"/>
        <w:rPr>
          <w:noProof/>
          <w:lang w:val="el-GR"/>
        </w:rPr>
      </w:pPr>
      <w:r w:rsidRPr="00FB0157">
        <w:rPr>
          <w:noProof/>
          <w:lang w:val="el-GR"/>
        </w:rPr>
        <w:t>Θεραπεία ασθενών με αναιμία επαγόμενη από χημειοθεραπεία</w:t>
      </w:r>
    </w:p>
    <w:p w14:paraId="1ED7B72F" w14:textId="77777777" w:rsidR="007F10FC" w:rsidRPr="00FB0157" w:rsidRDefault="007F10FC" w:rsidP="007F5144">
      <w:pPr>
        <w:rPr>
          <w:lang w:val="el-GR" w:eastAsia="x-none"/>
        </w:rPr>
      </w:pPr>
    </w:p>
    <w:p w14:paraId="549B45B0" w14:textId="77777777" w:rsidR="00AD20EC" w:rsidRPr="00FB0157" w:rsidRDefault="00AD20EC" w:rsidP="007F5144">
      <w:pPr>
        <w:pStyle w:val="spc-p1"/>
        <w:rPr>
          <w:noProof/>
          <w:lang w:val="el-GR"/>
        </w:rPr>
      </w:pPr>
      <w:r w:rsidRPr="00FB0157">
        <w:rPr>
          <w:noProof/>
          <w:lang w:val="el-GR"/>
        </w:rPr>
        <w:t>Τα επίπεδα της αιμοσφαιρίνης σε ασθενείς με καρκίνο που λαμβάνουν θεραπεία με epoetin alfa πρέπει να μετρώνται σε τακτική βάση μέχρις ότου τα επίπεδά της σταθεροποιηθούν και έκτοτε περιοδικά.</w:t>
      </w:r>
    </w:p>
    <w:p w14:paraId="63CD52F1" w14:textId="77777777" w:rsidR="007F10FC" w:rsidRPr="00FB0157" w:rsidRDefault="007F10FC" w:rsidP="007F5144">
      <w:pPr>
        <w:rPr>
          <w:lang w:val="el-GR"/>
        </w:rPr>
      </w:pPr>
    </w:p>
    <w:p w14:paraId="56F3D7DE" w14:textId="77777777" w:rsidR="00AD20EC" w:rsidRPr="00FB0157" w:rsidRDefault="00AD20EC" w:rsidP="007F5144">
      <w:pPr>
        <w:pStyle w:val="spc-p2"/>
        <w:spacing w:before="0"/>
        <w:rPr>
          <w:noProof/>
          <w:lang w:val="el-GR"/>
        </w:rPr>
      </w:pPr>
      <w:r w:rsidRPr="00FB0157">
        <w:rPr>
          <w:noProof/>
          <w:lang w:val="el-GR"/>
        </w:rPr>
        <w:t>Οι εποετίνες αποτελούν αυξητικούς παράγοντες οι οποίοι ενεργοποιούν ως επί το πλείστον την παραγωγή των ερυθροκυττάρων</w:t>
      </w:r>
      <w:r w:rsidR="007C5D6F" w:rsidRPr="00FB0157">
        <w:rPr>
          <w:noProof/>
          <w:lang w:val="el-GR"/>
        </w:rPr>
        <w:t xml:space="preserve"> (RBC)</w:t>
      </w:r>
      <w:r w:rsidRPr="00FB0157">
        <w:rPr>
          <w:noProof/>
          <w:lang w:val="el-GR"/>
        </w:rPr>
        <w:t xml:space="preserve">. Οι υποδοχείς της ερυθροποιητίνης μπορεί να εκφραστούν στην επιφάνεια διαφόρων νεοπλασματικών κυττάρων. Όπως ισχύει για όλους τους αυξητικούς παράγοντες, υπάρχει ο φόβος πως οι ερυθροποιητίνες θα μπορούσαν να επάγουν την αύξηση όγκων. Ο ρόλος των ESA στην εξέλιξη των όγκων ή στη μειωμένη επιβίωση ελεύθερη εξέλιξης δεν μπορεί να αποκλεισθεί. Σε ελεγχόμενες κλινικές μελέτες, η χρήση </w:t>
      </w:r>
      <w:proofErr w:type="spellStart"/>
      <w:r w:rsidR="008903C1" w:rsidRPr="00FB0157">
        <w:rPr>
          <w:lang w:val="el-GR"/>
        </w:rPr>
        <w:t>epoetin</w:t>
      </w:r>
      <w:proofErr w:type="spellEnd"/>
      <w:r w:rsidR="008903C1" w:rsidRPr="00FB0157">
        <w:rPr>
          <w:lang w:val="el-GR"/>
        </w:rPr>
        <w:t xml:space="preserve"> </w:t>
      </w:r>
      <w:proofErr w:type="spellStart"/>
      <w:r w:rsidR="008903C1" w:rsidRPr="00FB0157">
        <w:rPr>
          <w:lang w:val="el-GR"/>
        </w:rPr>
        <w:t>alfa</w:t>
      </w:r>
      <w:proofErr w:type="spellEnd"/>
      <w:r w:rsidRPr="00FB0157">
        <w:rPr>
          <w:lang w:val="el-GR"/>
        </w:rPr>
        <w:t xml:space="preserve"> </w:t>
      </w:r>
      <w:r w:rsidRPr="00FB0157">
        <w:rPr>
          <w:noProof/>
          <w:lang w:val="el-GR"/>
        </w:rPr>
        <w:t>και άλλων ESA έχει συσχετισθεί με μειωμένο περιοχικό τοπικό έλεγχο του όγκου ή μειωμένη συνολική επιβίωση:</w:t>
      </w:r>
    </w:p>
    <w:p w14:paraId="63AD4433" w14:textId="77777777" w:rsidR="007F10FC" w:rsidRPr="00FB0157" w:rsidRDefault="007F10FC" w:rsidP="007F5144">
      <w:pPr>
        <w:rPr>
          <w:lang w:val="el-GR"/>
        </w:rPr>
      </w:pPr>
    </w:p>
    <w:p w14:paraId="091E4F98" w14:textId="77777777" w:rsidR="00AD20EC" w:rsidRPr="00FB0157" w:rsidRDefault="00AD20EC" w:rsidP="007F5144">
      <w:pPr>
        <w:pStyle w:val="spc-p2"/>
        <w:numPr>
          <w:ilvl w:val="0"/>
          <w:numId w:val="5"/>
        </w:numPr>
        <w:spacing w:before="0"/>
        <w:rPr>
          <w:noProof/>
          <w:lang w:val="el-GR"/>
        </w:rPr>
      </w:pPr>
      <w:r w:rsidRPr="00FB0157">
        <w:rPr>
          <w:noProof/>
          <w:lang w:val="el-GR"/>
        </w:rPr>
        <w:t xml:space="preserve">μείωσε τον περιοχικό τοπικό έλεγχο σε ασθενείς με προχωρημένο καρκίνο της κεφαλής και του τραχήλου οι οποίοι υποβάλλονταν σε </w:t>
      </w:r>
      <w:r w:rsidR="0011001A" w:rsidRPr="00FB0157">
        <w:rPr>
          <w:noProof/>
          <w:lang w:val="el-GR"/>
        </w:rPr>
        <w:t>ακτινο</w:t>
      </w:r>
      <w:r w:rsidRPr="00FB0157">
        <w:rPr>
          <w:noProof/>
          <w:lang w:val="el-GR"/>
        </w:rPr>
        <w:t>θεραπεία, όταν χορηγήθηκε για να επιτευχθεί ένα επίπεδο συγκέντρωσης αιμοσφαιρίνης μεγαλύτερο από 14 g/dl (8,7 mmol/l),</w:t>
      </w:r>
    </w:p>
    <w:p w14:paraId="6AE01F62" w14:textId="77777777" w:rsidR="007F10FC" w:rsidRPr="00FB0157" w:rsidRDefault="007F10FC" w:rsidP="007F5144">
      <w:pPr>
        <w:rPr>
          <w:lang w:val="el-GR"/>
        </w:rPr>
      </w:pPr>
    </w:p>
    <w:p w14:paraId="3320D00A" w14:textId="77777777" w:rsidR="00AD20EC" w:rsidRPr="00FB0157" w:rsidRDefault="00AD20EC" w:rsidP="007F5144">
      <w:pPr>
        <w:pStyle w:val="spc-p2"/>
        <w:numPr>
          <w:ilvl w:val="0"/>
          <w:numId w:val="5"/>
        </w:numPr>
        <w:spacing w:before="0"/>
        <w:rPr>
          <w:noProof/>
          <w:lang w:val="el-GR"/>
        </w:rPr>
      </w:pPr>
      <w:r w:rsidRPr="00FB0157">
        <w:rPr>
          <w:noProof/>
          <w:lang w:val="el-GR"/>
        </w:rPr>
        <w:t>μείωσε τη συνολική επιβίωση και αύξησε τους θανάτους που αποδόθηκαν στην εξέλιξη της νόσου στους 4 μήνες σε ασθενείς με μεταστατικό καρκίνο του μαστού οι οποίες υποβάλλονταν σε χημειοθεραπεία, όταν χορηγήθηκε για να επιτευχθεί ένα εύρος συγκέντρωσης αιμοσφαιρίνης 12 έως 14 g/dl (7,5 έως 8,7 mmol/l),</w:t>
      </w:r>
    </w:p>
    <w:p w14:paraId="0CD9D698" w14:textId="77777777" w:rsidR="007F10FC" w:rsidRPr="00FB0157" w:rsidRDefault="007F10FC" w:rsidP="007F5144">
      <w:pPr>
        <w:rPr>
          <w:lang w:val="el-GR"/>
        </w:rPr>
      </w:pPr>
    </w:p>
    <w:p w14:paraId="1C0A3939" w14:textId="77777777" w:rsidR="00AD20EC" w:rsidRPr="00FB0157" w:rsidRDefault="00AD20EC" w:rsidP="007F5144">
      <w:pPr>
        <w:pStyle w:val="spc-p2"/>
        <w:numPr>
          <w:ilvl w:val="0"/>
          <w:numId w:val="56"/>
        </w:numPr>
        <w:spacing w:before="0"/>
        <w:rPr>
          <w:noProof/>
          <w:lang w:val="el-GR"/>
        </w:rPr>
      </w:pPr>
      <w:r w:rsidRPr="00FB0157">
        <w:rPr>
          <w:noProof/>
          <w:lang w:val="el-GR"/>
        </w:rPr>
        <w:t xml:space="preserve">αύξησε τον κίνδυνο θανάτου όταν χορηγήθηκε για να επιτευχθεί ένα επίπεδο συγκέντρωσης αιμοσφαιρίνης 12 g/dl (7,5 mmol/l) σε ασθενείς με ενεργή κακοήθη νόσο που δεν υποβάλλονταν ούτε σε χημειοθεραπεία ούτε σε </w:t>
      </w:r>
      <w:r w:rsidR="0011001A" w:rsidRPr="00FB0157">
        <w:rPr>
          <w:noProof/>
          <w:lang w:val="el-GR"/>
        </w:rPr>
        <w:t>ακτινο</w:t>
      </w:r>
      <w:r w:rsidRPr="00FB0157">
        <w:rPr>
          <w:noProof/>
          <w:lang w:val="el-GR"/>
        </w:rPr>
        <w:t>θεραπεία. Η χρήση των ESA δεν ενδείκνυται για χρήση στο</w:t>
      </w:r>
      <w:r w:rsidR="0011001A" w:rsidRPr="00FB0157">
        <w:rPr>
          <w:noProof/>
          <w:lang w:val="el-GR"/>
        </w:rPr>
        <w:t>ν</w:t>
      </w:r>
      <w:r w:rsidRPr="00FB0157">
        <w:rPr>
          <w:noProof/>
          <w:lang w:val="el-GR"/>
        </w:rPr>
        <w:t xml:space="preserve"> συγκεκριμένο πληθυσμό ασθενών,</w:t>
      </w:r>
    </w:p>
    <w:p w14:paraId="4F41F56E" w14:textId="77777777" w:rsidR="007F10FC" w:rsidRPr="00FB0157" w:rsidRDefault="007F10FC" w:rsidP="007F5144">
      <w:pPr>
        <w:rPr>
          <w:lang w:val="el-GR"/>
        </w:rPr>
      </w:pPr>
    </w:p>
    <w:p w14:paraId="30715FDE" w14:textId="77777777" w:rsidR="00AD20EC" w:rsidRPr="00FB0157" w:rsidRDefault="00AD20EC" w:rsidP="007F5144">
      <w:pPr>
        <w:pStyle w:val="spc-p2"/>
        <w:numPr>
          <w:ilvl w:val="0"/>
          <w:numId w:val="5"/>
        </w:numPr>
        <w:spacing w:before="0"/>
        <w:rPr>
          <w:noProof/>
          <w:lang w:val="el-GR"/>
        </w:rPr>
      </w:pPr>
      <w:r w:rsidRPr="00FB0157">
        <w:rPr>
          <w:noProof/>
          <w:lang w:val="el-GR"/>
        </w:rPr>
        <w:t>παρατηρούμενη κατά 9% αύξηση στον κίνδυνο για προοδευτική νόσο (PD) ή θάνατο στην ομάδα epoetin alfa συν το πρότυπο περίθαλψης από μια πρωτογενή ανάλυση και κατά 15% αυξημένος κίνδυνος ο οποίος δεν μπορεί να αποκλεισθεί στατιστικά σε ασθενείς με μεταστατικό καρκίνο του μαστού οι οποίες υποβάλλονταν σε χημειοθεραπεία, όταν χορηγήθηκε για να επιτευχθεί ένα εύρος συγκέντρωσης αιμοσφαιρίνης 10 έως 12 g/dl (6,2 έως 7,5 mmol/l).</w:t>
      </w:r>
    </w:p>
    <w:p w14:paraId="08779880" w14:textId="77777777" w:rsidR="007F10FC" w:rsidRPr="00FB0157" w:rsidRDefault="007F10FC" w:rsidP="007F5144">
      <w:pPr>
        <w:rPr>
          <w:lang w:val="el-GR"/>
        </w:rPr>
      </w:pPr>
    </w:p>
    <w:p w14:paraId="6F221999" w14:textId="77777777" w:rsidR="00AD20EC" w:rsidRPr="00FB0157" w:rsidRDefault="00AD20EC" w:rsidP="007F5144">
      <w:pPr>
        <w:pStyle w:val="spc-p2"/>
        <w:spacing w:before="0"/>
        <w:rPr>
          <w:noProof/>
          <w:lang w:val="el-GR"/>
        </w:rPr>
      </w:pPr>
      <w:r w:rsidRPr="00FB0157">
        <w:rPr>
          <w:noProof/>
          <w:lang w:val="el-GR"/>
        </w:rPr>
        <w:t>Δεδομένων των παραπάνω, σε ορισμένες κλινικές περιπτώσεις, η μετάγγιση αίματος πρέπει να αποτελεί την προτιμώμενη θεραπευτική αγωγή για την αντιμετώπιση της αναιμίας σε ασθενείς με καρκίνο. Η απόφαση για τη χορήγηση θεραπείας ανασυνδυασμένων ερυθροποιητινών πρέπει να βασίζεται σε μια αξιολόγηση οφέλους-κινδύνου με τη συμμετοχή του κάθε ασθενούς, η οποία θα πρέπει να λαμβάνει υπόψη τις ειδικές κλινικές συνθήκες. Οι παράγοντες που πρέπει να εξετάζονται σε αυτήν την αξιολόγηση πρέπει να περιλαμβάνουν τον τύπο του όγκου και το στάδιό του, το</w:t>
      </w:r>
      <w:r w:rsidR="0011001A" w:rsidRPr="00FB0157">
        <w:rPr>
          <w:noProof/>
          <w:lang w:val="el-GR"/>
        </w:rPr>
        <w:t>ν</w:t>
      </w:r>
      <w:r w:rsidRPr="00FB0157">
        <w:rPr>
          <w:noProof/>
          <w:lang w:val="el-GR"/>
        </w:rPr>
        <w:t xml:space="preserve"> βαθμό της αναιμίας, το προσδόκιμο ζωής, το περιβάλλον στο οποίο ο ασθενής υποβάλλεται σε θεραπεία, καθώς και την προτίμηση του ασθενούς (βλ. παράγραφο 5.1).</w:t>
      </w:r>
    </w:p>
    <w:p w14:paraId="0A3CFE24" w14:textId="77777777" w:rsidR="007F10FC" w:rsidRPr="00FB0157" w:rsidRDefault="007F10FC" w:rsidP="007F5144">
      <w:pPr>
        <w:rPr>
          <w:lang w:val="el-GR"/>
        </w:rPr>
      </w:pPr>
    </w:p>
    <w:p w14:paraId="60EE72C8" w14:textId="77777777" w:rsidR="00AD20EC" w:rsidRPr="00FB0157" w:rsidRDefault="00AD20EC" w:rsidP="007F5144">
      <w:pPr>
        <w:pStyle w:val="spc-p2"/>
        <w:spacing w:before="0"/>
        <w:rPr>
          <w:noProof/>
          <w:lang w:val="el-GR"/>
        </w:rPr>
      </w:pPr>
      <w:r w:rsidRPr="00FB0157">
        <w:rPr>
          <w:noProof/>
          <w:lang w:val="el-GR"/>
        </w:rPr>
        <w:t>Σε ασθενείς με καρκίνο που λαμβάνουν χημειοθεραπεία, θα πρέπει να λαμβάνεται υπόψη η καθυστέρηση 2 </w:t>
      </w:r>
      <w:r w:rsidRPr="00FB0157">
        <w:rPr>
          <w:noProof/>
          <w:lang w:val="el-GR"/>
        </w:rPr>
        <w:noBreakHyphen/>
        <w:t xml:space="preserve"> 3 εβδομάδων μεταξύ της χορήγησης του ESA και της εμφάνισης των ερυθροκυττάρων που έχουν δημιουργηθεί από την ερυθροποιητίνη </w:t>
      </w:r>
      <w:r w:rsidR="0011001A" w:rsidRPr="00FB0157">
        <w:rPr>
          <w:noProof/>
          <w:lang w:val="el-GR"/>
        </w:rPr>
        <w:t xml:space="preserve">όταν αξιολογείται </w:t>
      </w:r>
      <w:r w:rsidRPr="00FB0157">
        <w:rPr>
          <w:noProof/>
          <w:lang w:val="el-GR"/>
        </w:rPr>
        <w:t>εάν ενδείκνυται η θεραπεία με epoetin alfa (ασθενής που διατρέχει κίνδυνο μετάγγισης).</w:t>
      </w:r>
    </w:p>
    <w:p w14:paraId="36B65C57" w14:textId="77777777" w:rsidR="007F10FC" w:rsidRPr="00FB0157" w:rsidRDefault="007F10FC" w:rsidP="007F5144">
      <w:pPr>
        <w:rPr>
          <w:lang w:val="el-GR"/>
        </w:rPr>
      </w:pPr>
    </w:p>
    <w:p w14:paraId="0D014ED9" w14:textId="77777777" w:rsidR="00AD20EC" w:rsidRPr="00FB0157" w:rsidRDefault="00AD20EC" w:rsidP="007F5144">
      <w:pPr>
        <w:pStyle w:val="spc-hsub2"/>
        <w:spacing w:before="0" w:after="0"/>
        <w:rPr>
          <w:noProof/>
          <w:lang w:val="el-GR"/>
        </w:rPr>
      </w:pPr>
      <w:r w:rsidRPr="00FB0157">
        <w:rPr>
          <w:noProof/>
          <w:lang w:val="el-GR"/>
        </w:rPr>
        <w:lastRenderedPageBreak/>
        <w:t>Ασθενείς χειρουργείου σε προγράμματα αυτόλογης μετάγγισης</w:t>
      </w:r>
    </w:p>
    <w:p w14:paraId="063A9B20" w14:textId="77777777" w:rsidR="007F10FC" w:rsidRPr="00FB0157" w:rsidRDefault="007F10FC" w:rsidP="007F5144">
      <w:pPr>
        <w:rPr>
          <w:lang w:val="el-GR" w:eastAsia="x-none"/>
        </w:rPr>
      </w:pPr>
    </w:p>
    <w:p w14:paraId="115DC842" w14:textId="77777777" w:rsidR="00AD20EC" w:rsidRPr="00FB0157" w:rsidRDefault="00AD20EC" w:rsidP="007F5144">
      <w:pPr>
        <w:pStyle w:val="spc-p1"/>
        <w:rPr>
          <w:noProof/>
          <w:lang w:val="el-GR"/>
        </w:rPr>
      </w:pPr>
      <w:r w:rsidRPr="00FB0157">
        <w:rPr>
          <w:noProof/>
          <w:lang w:val="el-GR"/>
        </w:rPr>
        <w:t xml:space="preserve">Πρέπει να τηρούνται όλες οι ειδικές προειδοποιήσεις και ειδικές προφυλάξεις που σχετίζονται με τα προγράμματα αυτόλογης μετάγγισης, ειδικά με </w:t>
      </w:r>
      <w:r w:rsidR="00D90EF3" w:rsidRPr="00FB0157">
        <w:rPr>
          <w:noProof/>
          <w:lang w:val="el-GR"/>
        </w:rPr>
        <w:t xml:space="preserve">τον όγκο αναπλήρωσης </w:t>
      </w:r>
      <w:r w:rsidRPr="00FB0157">
        <w:rPr>
          <w:noProof/>
          <w:lang w:val="el-GR"/>
        </w:rPr>
        <w:t>ρουτίνας.</w:t>
      </w:r>
    </w:p>
    <w:p w14:paraId="55D85734" w14:textId="77777777" w:rsidR="007F10FC" w:rsidRPr="00FB0157" w:rsidRDefault="007F10FC" w:rsidP="007F5144">
      <w:pPr>
        <w:rPr>
          <w:lang w:val="el-GR"/>
        </w:rPr>
      </w:pPr>
    </w:p>
    <w:p w14:paraId="67964DD0" w14:textId="77777777" w:rsidR="00AD20EC" w:rsidRPr="00FB0157" w:rsidRDefault="00AD20EC" w:rsidP="007F5144">
      <w:pPr>
        <w:pStyle w:val="spc-hsub2"/>
        <w:spacing w:before="0" w:after="0"/>
        <w:rPr>
          <w:noProof/>
          <w:lang w:val="el-GR"/>
        </w:rPr>
      </w:pPr>
      <w:r w:rsidRPr="00FB0157">
        <w:rPr>
          <w:noProof/>
          <w:lang w:val="el-GR"/>
        </w:rPr>
        <w:t xml:space="preserve">Ασθενείς προγραμματισμένοι για μείζονα </w:t>
      </w:r>
      <w:r w:rsidR="00D90EF3" w:rsidRPr="00FB0157">
        <w:rPr>
          <w:noProof/>
          <w:lang w:val="el-GR"/>
        </w:rPr>
        <w:t xml:space="preserve">εκλεκτική </w:t>
      </w:r>
      <w:r w:rsidRPr="00FB0157">
        <w:rPr>
          <w:noProof/>
          <w:lang w:val="el-GR"/>
        </w:rPr>
        <w:t>ορθοπεδικ</w:t>
      </w:r>
      <w:r w:rsidR="00D90EF3" w:rsidRPr="00FB0157">
        <w:rPr>
          <w:noProof/>
          <w:lang w:val="el-GR"/>
        </w:rPr>
        <w:t>ή</w:t>
      </w:r>
      <w:r w:rsidRPr="00FB0157">
        <w:rPr>
          <w:noProof/>
          <w:lang w:val="el-GR"/>
        </w:rPr>
        <w:t xml:space="preserve"> χειρουργ</w:t>
      </w:r>
      <w:r w:rsidR="00D90EF3" w:rsidRPr="00FB0157">
        <w:rPr>
          <w:noProof/>
          <w:lang w:val="el-GR"/>
        </w:rPr>
        <w:t>ική επέμβαση</w:t>
      </w:r>
    </w:p>
    <w:p w14:paraId="0C34224C" w14:textId="77777777" w:rsidR="007F10FC" w:rsidRPr="00FB0157" w:rsidRDefault="007F10FC" w:rsidP="007F5144">
      <w:pPr>
        <w:rPr>
          <w:lang w:val="el-GR" w:eastAsia="x-none"/>
        </w:rPr>
      </w:pPr>
    </w:p>
    <w:p w14:paraId="47146925" w14:textId="77777777" w:rsidR="00AD20EC" w:rsidRPr="00FB0157" w:rsidRDefault="00AD20EC" w:rsidP="007F5144">
      <w:pPr>
        <w:pStyle w:val="spc-p1"/>
        <w:rPr>
          <w:noProof/>
          <w:lang w:val="el-GR"/>
        </w:rPr>
      </w:pPr>
      <w:r w:rsidRPr="00FB0157">
        <w:rPr>
          <w:noProof/>
          <w:lang w:val="el-GR"/>
        </w:rPr>
        <w:t>Στην προχειρουργική φάση, πρέπει πάντοτε να χρησιμοποιούνται καλές πρακτικές διαχείρισης του αίματος.</w:t>
      </w:r>
    </w:p>
    <w:p w14:paraId="7512785F" w14:textId="77777777" w:rsidR="007F10FC" w:rsidRPr="00FB0157" w:rsidRDefault="007F10FC" w:rsidP="007F5144">
      <w:pPr>
        <w:rPr>
          <w:lang w:val="el-GR"/>
        </w:rPr>
      </w:pPr>
    </w:p>
    <w:p w14:paraId="60A0BCBC" w14:textId="77777777" w:rsidR="00AD20EC" w:rsidRPr="00FB0157" w:rsidRDefault="00AD20EC" w:rsidP="007F5144">
      <w:pPr>
        <w:pStyle w:val="spc-p2"/>
        <w:keepNext/>
        <w:keepLines/>
        <w:spacing w:before="0"/>
        <w:rPr>
          <w:noProof/>
          <w:lang w:val="el-GR"/>
        </w:rPr>
      </w:pPr>
      <w:r w:rsidRPr="00FB0157">
        <w:rPr>
          <w:noProof/>
          <w:lang w:val="el-GR"/>
        </w:rPr>
        <w:t xml:space="preserve">Οι ασθενείς που είναι προγραμματισμένοι για μείζονα </w:t>
      </w:r>
      <w:r w:rsidR="00075394" w:rsidRPr="00FB0157">
        <w:rPr>
          <w:noProof/>
          <w:lang w:val="el-GR"/>
        </w:rPr>
        <w:t xml:space="preserve">εκλεκτική </w:t>
      </w:r>
      <w:r w:rsidRPr="00FB0157">
        <w:rPr>
          <w:noProof/>
          <w:lang w:val="el-GR"/>
        </w:rPr>
        <w:t>ορθοπεδικ</w:t>
      </w:r>
      <w:r w:rsidR="00075394" w:rsidRPr="00FB0157">
        <w:rPr>
          <w:noProof/>
          <w:lang w:val="el-GR"/>
        </w:rPr>
        <w:t>ή</w:t>
      </w:r>
      <w:r w:rsidRPr="00FB0157">
        <w:rPr>
          <w:noProof/>
          <w:lang w:val="el-GR"/>
        </w:rPr>
        <w:t xml:space="preserve"> χειρουργ</w:t>
      </w:r>
      <w:r w:rsidR="00075394" w:rsidRPr="00FB0157">
        <w:rPr>
          <w:noProof/>
          <w:lang w:val="el-GR"/>
        </w:rPr>
        <w:t xml:space="preserve">ική επέμβαση </w:t>
      </w:r>
      <w:r w:rsidRPr="00FB0157">
        <w:rPr>
          <w:noProof/>
          <w:lang w:val="el-GR"/>
        </w:rPr>
        <w:t>θα πρέπει να λαμβάνουν επαρκή προφυλακτική αντιπηκτική αγωγή, καθώς είναι πιθανό στους ασθενείς αυτούς να παρουσιαστούν θρομβωτικά και αγγειακά επεισόδια, ειδικά στις περιπτώσεις όπου υποβόσκει κάποια καρδιαγγειακή νόσος. Επιπλέον, θα πρέπει να λαμβάνονται ειδικές προφυλάξεις στους ασθενείς που έχουν προδιάθεση για να αναπτύξουν εν τω βάθει φλεβική θρόμβωση</w:t>
      </w:r>
      <w:r w:rsidR="002E0327" w:rsidRPr="00FB0157">
        <w:rPr>
          <w:noProof/>
          <w:lang w:val="el-GR"/>
        </w:rPr>
        <w:t xml:space="preserve"> (DVT)</w:t>
      </w:r>
      <w:r w:rsidRPr="00FB0157">
        <w:rPr>
          <w:noProof/>
          <w:lang w:val="el-GR"/>
        </w:rPr>
        <w:t>. Επιπλέον, στους ασθενείς με αρχικά επίπεδα αιμοσφαιρίνης &gt; 13 g/dl (&gt; 8,1 mmol/l), δεν μπορεί να αποκλειστεί η πιθανότητα να συσχετιστεί η θεραπεία με epoetin alfa με αυξημένο κίνδυνο μετεγχειρητικών θρομβωτικών / αγγειακών επεισοδίων. Επομένως, η epoetin alfa δε</w:t>
      </w:r>
      <w:r w:rsidR="00075394" w:rsidRPr="00FB0157">
        <w:rPr>
          <w:noProof/>
          <w:lang w:val="el-GR"/>
        </w:rPr>
        <w:t>ν</w:t>
      </w:r>
      <w:r w:rsidRPr="00FB0157">
        <w:rPr>
          <w:noProof/>
          <w:lang w:val="el-GR"/>
        </w:rPr>
        <w:t xml:space="preserve"> θα πρέπει να χρησιμοποιείται σε ασθενείς με αρχικά επίπεδα της αιμοσφαιρίνης &gt; 13 g/dl (&gt; 8,1 mmol/l).</w:t>
      </w:r>
    </w:p>
    <w:p w14:paraId="11756B9D" w14:textId="77777777" w:rsidR="007F10FC" w:rsidRPr="00FB0157" w:rsidRDefault="007F10FC" w:rsidP="007F5144">
      <w:pPr>
        <w:rPr>
          <w:lang w:val="el-GR"/>
        </w:rPr>
      </w:pPr>
    </w:p>
    <w:p w14:paraId="60AE2E6A" w14:textId="77777777" w:rsidR="00AD20EC" w:rsidRPr="00FB0157" w:rsidRDefault="00AD20EC" w:rsidP="007F5144">
      <w:pPr>
        <w:pStyle w:val="spc-hsub2"/>
        <w:spacing w:before="0" w:after="0"/>
        <w:rPr>
          <w:noProof/>
          <w:lang w:val="el-GR"/>
        </w:rPr>
      </w:pPr>
      <w:r w:rsidRPr="00FB0157">
        <w:rPr>
          <w:noProof/>
          <w:lang w:val="el-GR"/>
        </w:rPr>
        <w:t>Έκδοχα</w:t>
      </w:r>
    </w:p>
    <w:p w14:paraId="1537842F" w14:textId="77777777" w:rsidR="009E72D6" w:rsidRPr="00FB0157" w:rsidRDefault="009E72D6" w:rsidP="007F5144">
      <w:pPr>
        <w:rPr>
          <w:lang w:val="el-GR" w:eastAsia="x-none"/>
        </w:rPr>
      </w:pPr>
    </w:p>
    <w:p w14:paraId="0DD6B33A" w14:textId="77777777" w:rsidR="00AD20EC" w:rsidRPr="00FB0157" w:rsidRDefault="00AD20EC" w:rsidP="007F5144">
      <w:pPr>
        <w:pStyle w:val="spc-p2"/>
        <w:spacing w:before="0"/>
        <w:rPr>
          <w:noProof/>
          <w:lang w:val="el-GR"/>
        </w:rPr>
      </w:pPr>
      <w:r w:rsidRPr="00FB0157">
        <w:rPr>
          <w:noProof/>
          <w:lang w:val="el-GR"/>
        </w:rPr>
        <w:t xml:space="preserve">Το </w:t>
      </w:r>
      <w:r w:rsidR="008903C1" w:rsidRPr="00FB0157">
        <w:rPr>
          <w:lang w:val="el-GR"/>
        </w:rPr>
        <w:t xml:space="preserve">φάρμακο </w:t>
      </w:r>
      <w:r w:rsidRPr="00FB0157">
        <w:rPr>
          <w:noProof/>
          <w:lang w:val="el-GR"/>
        </w:rPr>
        <w:t xml:space="preserve">αυτό περιέχει λιγότερο από 1 mmol νατρίου (23 mg) ανά </w:t>
      </w:r>
      <w:r w:rsidR="002E0327" w:rsidRPr="00FB0157">
        <w:rPr>
          <w:noProof/>
          <w:lang w:val="el-GR"/>
        </w:rPr>
        <w:t>δόση</w:t>
      </w:r>
      <w:r w:rsidRPr="00FB0157">
        <w:rPr>
          <w:noProof/>
          <w:lang w:val="el-GR"/>
        </w:rPr>
        <w:t xml:space="preserve">, </w:t>
      </w:r>
      <w:r w:rsidR="00075394" w:rsidRPr="00FB0157">
        <w:rPr>
          <w:noProof/>
          <w:lang w:val="el-GR"/>
        </w:rPr>
        <w:t xml:space="preserve">είναι αυτό που ονομάζουμε </w:t>
      </w:r>
      <w:r w:rsidRPr="00FB0157">
        <w:rPr>
          <w:noProof/>
          <w:lang w:val="el-GR"/>
        </w:rPr>
        <w:t>«ελεύθερο νατρίου».</w:t>
      </w:r>
    </w:p>
    <w:p w14:paraId="00A67BBC" w14:textId="77777777" w:rsidR="007F10FC" w:rsidRPr="00FB0157" w:rsidRDefault="007F10FC" w:rsidP="007F5144">
      <w:pPr>
        <w:rPr>
          <w:lang w:val="el-GR"/>
        </w:rPr>
      </w:pPr>
    </w:p>
    <w:p w14:paraId="0DE58F9A" w14:textId="77777777" w:rsidR="00AD20EC" w:rsidRPr="00FB0157" w:rsidRDefault="00DB72B2" w:rsidP="007F5144">
      <w:pPr>
        <w:pStyle w:val="spc-h2"/>
        <w:spacing w:before="0" w:after="0"/>
        <w:ind w:left="0" w:firstLine="0"/>
        <w:rPr>
          <w:noProof/>
          <w:lang w:val="el-GR"/>
        </w:rPr>
      </w:pPr>
      <w:r w:rsidRPr="00FB0157">
        <w:rPr>
          <w:noProof/>
          <w:lang w:val="el-GR"/>
        </w:rPr>
        <w:t>4.5</w:t>
      </w:r>
      <w:r w:rsidRPr="00FB0157">
        <w:rPr>
          <w:noProof/>
          <w:lang w:val="el-GR"/>
        </w:rPr>
        <w:tab/>
      </w:r>
      <w:r w:rsidR="00AD20EC" w:rsidRPr="00FB0157">
        <w:rPr>
          <w:noProof/>
          <w:lang w:val="el-GR"/>
        </w:rPr>
        <w:t>Αλληλεπιδράσεις με άλλα φαρμακευτικά προϊόντα και άλλες μορφές αλληλεπίδρασης</w:t>
      </w:r>
    </w:p>
    <w:p w14:paraId="3AC2B22E" w14:textId="77777777" w:rsidR="00FE4C5B" w:rsidRPr="00FB0157" w:rsidRDefault="00FE4C5B" w:rsidP="007F5144">
      <w:pPr>
        <w:rPr>
          <w:lang w:val="el-GR"/>
        </w:rPr>
      </w:pPr>
    </w:p>
    <w:p w14:paraId="5A3A6CA2" w14:textId="77777777" w:rsidR="00AD20EC" w:rsidRPr="00FB0157" w:rsidRDefault="00AD20EC" w:rsidP="007F5144">
      <w:pPr>
        <w:pStyle w:val="spc-p1"/>
        <w:rPr>
          <w:noProof/>
          <w:lang w:val="el-GR"/>
        </w:rPr>
      </w:pPr>
      <w:r w:rsidRPr="00FB0157">
        <w:rPr>
          <w:noProof/>
          <w:lang w:val="el-GR"/>
        </w:rPr>
        <w:t>Δεν υπάρχουν ενδείξεις που να υποδεικνύουν ότι η θεραπεία με την epoetin alfa μεταβάλλει το</w:t>
      </w:r>
      <w:r w:rsidR="00075394" w:rsidRPr="00FB0157">
        <w:rPr>
          <w:noProof/>
          <w:lang w:val="el-GR"/>
        </w:rPr>
        <w:t>ν</w:t>
      </w:r>
      <w:r w:rsidRPr="00FB0157">
        <w:rPr>
          <w:noProof/>
          <w:lang w:val="el-GR"/>
        </w:rPr>
        <w:t xml:space="preserve"> μεταβολισμό άλλων φαρμακευτικών προϊόντων.</w:t>
      </w:r>
    </w:p>
    <w:p w14:paraId="0E6663D0" w14:textId="77777777" w:rsidR="00AD20EC" w:rsidRPr="00FB0157" w:rsidRDefault="00AD20EC" w:rsidP="007F5144">
      <w:pPr>
        <w:pStyle w:val="spc-p1"/>
        <w:rPr>
          <w:noProof/>
          <w:lang w:val="el-GR"/>
        </w:rPr>
      </w:pPr>
      <w:r w:rsidRPr="00FB0157">
        <w:rPr>
          <w:noProof/>
          <w:lang w:val="el-GR"/>
        </w:rPr>
        <w:t>Φαρμακευτικά προϊόντα που μειώνουν την ερυθροποίηση μπορεί να μειώσουν την ανταπόκριση στην epoetin alfa.</w:t>
      </w:r>
    </w:p>
    <w:p w14:paraId="090FD7B1" w14:textId="77777777" w:rsidR="00FE4C5B" w:rsidRPr="00FB0157" w:rsidRDefault="00FE4C5B" w:rsidP="007F5144">
      <w:pPr>
        <w:rPr>
          <w:lang w:val="el-GR"/>
        </w:rPr>
      </w:pPr>
    </w:p>
    <w:p w14:paraId="3FD24C76" w14:textId="77777777" w:rsidR="00AD20EC" w:rsidRPr="00FB0157" w:rsidRDefault="00AD20EC" w:rsidP="007F5144">
      <w:pPr>
        <w:pStyle w:val="spc-p2"/>
        <w:spacing w:before="0"/>
        <w:rPr>
          <w:noProof/>
          <w:lang w:val="el-GR"/>
        </w:rPr>
      </w:pPr>
      <w:r w:rsidRPr="00FB0157">
        <w:rPr>
          <w:noProof/>
          <w:lang w:val="el-GR"/>
        </w:rPr>
        <w:t>Καθώς η κυκλοσπορίνη δεσμεύεται από τα RBC είναι δυνατή η αλληλεπίδραση των φαρμακευτικών προϊόντων. Εάν η epoetin alfa χορηγηθεί ταυτόχρονα με κυκλοσπορίνη, θα πρέπει να παρακολουθούνται τα επίπεδα της κυκλοσπορίνης στο αίμα καθώς και να ρυθμιστεί η δόση της παράλληλα με την αύξηση του αιματοκρίτη.</w:t>
      </w:r>
    </w:p>
    <w:p w14:paraId="01CC1653" w14:textId="77777777" w:rsidR="00FE4C5B" w:rsidRPr="00FB0157" w:rsidRDefault="00FE4C5B" w:rsidP="007F5144">
      <w:pPr>
        <w:rPr>
          <w:lang w:val="el-GR"/>
        </w:rPr>
      </w:pPr>
    </w:p>
    <w:p w14:paraId="0D811E42" w14:textId="77777777" w:rsidR="00AD20EC" w:rsidRPr="00FB0157" w:rsidRDefault="00AD20EC" w:rsidP="007F5144">
      <w:pPr>
        <w:pStyle w:val="spc-p2"/>
        <w:spacing w:before="0"/>
        <w:rPr>
          <w:noProof/>
          <w:lang w:val="el-GR"/>
        </w:rPr>
      </w:pPr>
      <w:r w:rsidRPr="00FB0157">
        <w:rPr>
          <w:noProof/>
          <w:lang w:val="el-GR"/>
        </w:rPr>
        <w:t>Δεν υπάρχουν ενδείξεις που να υποδεικνύουν αλληλεπίδραση ανάμεσα στην epoetin alfa και τους παράγοντες διέγερσης αποικιών κοκκιοκυττάρων (G</w:t>
      </w:r>
      <w:r w:rsidRPr="00FB0157">
        <w:rPr>
          <w:noProof/>
          <w:lang w:val="el-GR"/>
        </w:rPr>
        <w:noBreakHyphen/>
        <w:t>CSF) ή τους παράγοντες διέγερσης αποικιών κοκκιοκυττάρων-</w:t>
      </w:r>
      <w:r w:rsidR="00075394" w:rsidRPr="00FB0157">
        <w:rPr>
          <w:noProof/>
          <w:lang w:val="el-GR"/>
        </w:rPr>
        <w:t>μακροφάγων</w:t>
      </w:r>
      <w:r w:rsidRPr="00FB0157">
        <w:rPr>
          <w:noProof/>
          <w:lang w:val="el-GR"/>
        </w:rPr>
        <w:t xml:space="preserve"> (GM</w:t>
      </w:r>
      <w:r w:rsidRPr="00FB0157">
        <w:rPr>
          <w:noProof/>
          <w:lang w:val="el-GR"/>
        </w:rPr>
        <w:noBreakHyphen/>
        <w:t xml:space="preserve">CSF) σε σχέση με την </w:t>
      </w:r>
      <w:r w:rsidRPr="00FB0157">
        <w:rPr>
          <w:i/>
          <w:noProof/>
          <w:lang w:val="el-GR"/>
        </w:rPr>
        <w:t>in vitro</w:t>
      </w:r>
      <w:r w:rsidRPr="00FB0157">
        <w:rPr>
          <w:noProof/>
          <w:lang w:val="el-GR"/>
        </w:rPr>
        <w:t xml:space="preserve"> αιματολογική διαφοροποίηση ή τον πολλαπλασιασμό των δειγμάτων της βιοψίας του όγκου.</w:t>
      </w:r>
    </w:p>
    <w:p w14:paraId="2D7294FC" w14:textId="77777777" w:rsidR="00FE4C5B" w:rsidRPr="00FB0157" w:rsidRDefault="00FE4C5B" w:rsidP="007F5144">
      <w:pPr>
        <w:rPr>
          <w:lang w:val="el-GR"/>
        </w:rPr>
      </w:pPr>
    </w:p>
    <w:p w14:paraId="1FCA4B36" w14:textId="77777777" w:rsidR="00AD20EC" w:rsidRPr="00FB0157" w:rsidRDefault="00AD20EC" w:rsidP="007F5144">
      <w:pPr>
        <w:pStyle w:val="spc-p2"/>
        <w:spacing w:before="0"/>
        <w:rPr>
          <w:noProof/>
          <w:lang w:val="el-GR"/>
        </w:rPr>
      </w:pPr>
      <w:r w:rsidRPr="00FB0157">
        <w:rPr>
          <w:noProof/>
          <w:lang w:val="el-GR"/>
        </w:rPr>
        <w:t xml:space="preserve">Σε γυναίκες ενήλικες ασθενείς με μεταστατικό καρκίνο του μαστού, η υποδόρια συγχορήγηση 40.000 IU/ml epoetin alfa με </w:t>
      </w:r>
      <w:r w:rsidRPr="00FB0157">
        <w:rPr>
          <w:rStyle w:val="hps"/>
          <w:noProof/>
          <w:lang w:val="el-GR"/>
        </w:rPr>
        <w:t>τραστουζουμάμπη</w:t>
      </w:r>
      <w:r w:rsidRPr="00FB0157">
        <w:rPr>
          <w:noProof/>
          <w:lang w:val="el-GR"/>
        </w:rPr>
        <w:t xml:space="preserve"> 6 mg/kg δεν είχε καμία επίδραση στη φαρμακοκινητική της </w:t>
      </w:r>
      <w:r w:rsidRPr="00FB0157">
        <w:rPr>
          <w:rStyle w:val="hps"/>
          <w:noProof/>
          <w:lang w:val="el-GR"/>
        </w:rPr>
        <w:t>τραστουζουμάμπης</w:t>
      </w:r>
      <w:r w:rsidRPr="00FB0157">
        <w:rPr>
          <w:noProof/>
          <w:lang w:val="el-GR"/>
        </w:rPr>
        <w:t>.</w:t>
      </w:r>
    </w:p>
    <w:p w14:paraId="2EB40AEB" w14:textId="77777777" w:rsidR="00FE4C5B" w:rsidRPr="00FB0157" w:rsidRDefault="00FE4C5B" w:rsidP="007F5144">
      <w:pPr>
        <w:rPr>
          <w:lang w:val="el-GR"/>
        </w:rPr>
      </w:pPr>
    </w:p>
    <w:p w14:paraId="4C13AAF8" w14:textId="77777777" w:rsidR="00AD20EC" w:rsidRPr="00FB0157" w:rsidRDefault="00294262" w:rsidP="007F5144">
      <w:pPr>
        <w:pStyle w:val="spc-h2"/>
        <w:keepNext w:val="0"/>
        <w:keepLines w:val="0"/>
        <w:spacing w:before="0" w:after="0"/>
        <w:ind w:left="0" w:firstLine="0"/>
        <w:rPr>
          <w:noProof/>
          <w:lang w:val="el-GR"/>
        </w:rPr>
      </w:pPr>
      <w:r w:rsidRPr="00FB0157">
        <w:rPr>
          <w:noProof/>
          <w:lang w:val="el-GR"/>
        </w:rPr>
        <w:t>4.6</w:t>
      </w:r>
      <w:r w:rsidRPr="00FB0157">
        <w:rPr>
          <w:noProof/>
          <w:lang w:val="el-GR"/>
        </w:rPr>
        <w:tab/>
      </w:r>
      <w:r w:rsidR="00AD20EC" w:rsidRPr="00FB0157">
        <w:rPr>
          <w:noProof/>
          <w:lang w:val="el-GR"/>
        </w:rPr>
        <w:t>Γονιμότητα, κύηση και γαλουχία</w:t>
      </w:r>
    </w:p>
    <w:p w14:paraId="2992BE84" w14:textId="77777777" w:rsidR="00FE4C5B" w:rsidRPr="00FB0157" w:rsidRDefault="00FE4C5B" w:rsidP="007F5144">
      <w:pPr>
        <w:rPr>
          <w:lang w:val="el-GR"/>
        </w:rPr>
      </w:pPr>
    </w:p>
    <w:p w14:paraId="7DA3A04C" w14:textId="77777777" w:rsidR="00AD20EC" w:rsidRPr="00FB0157" w:rsidRDefault="00AD20EC" w:rsidP="007F5144">
      <w:pPr>
        <w:pStyle w:val="spc-hsub2"/>
        <w:spacing w:before="0" w:after="0"/>
        <w:rPr>
          <w:noProof/>
          <w:lang w:val="el-GR"/>
        </w:rPr>
      </w:pPr>
      <w:r w:rsidRPr="00FB0157">
        <w:rPr>
          <w:noProof/>
          <w:lang w:val="el-GR"/>
        </w:rPr>
        <w:t>Κύηση</w:t>
      </w:r>
    </w:p>
    <w:p w14:paraId="0949755B" w14:textId="77777777" w:rsidR="002241F6" w:rsidRPr="00FB0157" w:rsidRDefault="002241F6" w:rsidP="007F5144">
      <w:pPr>
        <w:rPr>
          <w:lang w:val="el-GR" w:eastAsia="x-none"/>
        </w:rPr>
      </w:pPr>
    </w:p>
    <w:p w14:paraId="6227CD58" w14:textId="77777777" w:rsidR="00AD20EC" w:rsidRPr="00FB0157" w:rsidRDefault="00AD20EC" w:rsidP="007F5144">
      <w:pPr>
        <w:pStyle w:val="spc-p1"/>
        <w:rPr>
          <w:noProof/>
          <w:lang w:val="el-GR"/>
        </w:rPr>
      </w:pPr>
      <w:r w:rsidRPr="00FB0157">
        <w:rPr>
          <w:noProof/>
          <w:lang w:val="el-GR"/>
        </w:rPr>
        <w:t xml:space="preserve">Δεν διατίθενται ή είναι περιορισμένα τα κλινικά δεδομένα σχετικά με τη χρήση της epoetin alfa σε έγκυο γυναίκα. Μελέτες σε ζώα κατέδειξαν αναπαραγωγική τοξικότητα (βλέπε παράγραφο 5.3). Συνεπώς, η </w:t>
      </w:r>
      <w:r w:rsidRPr="00FB0157">
        <w:rPr>
          <w:rStyle w:val="spc-p2Zchn"/>
          <w:noProof/>
          <w:lang w:val="el-GR"/>
        </w:rPr>
        <w:t>epoetin alfa</w:t>
      </w:r>
      <w:r w:rsidRPr="00FB0157">
        <w:rPr>
          <w:noProof/>
          <w:lang w:val="el-GR"/>
        </w:rPr>
        <w:t xml:space="preserve"> θα πρέπει να χρησιμοποιείται κατά τη διάρκεια της </w:t>
      </w:r>
      <w:r w:rsidR="00833106" w:rsidRPr="00FB0157">
        <w:rPr>
          <w:noProof/>
          <w:lang w:val="el-GR"/>
        </w:rPr>
        <w:t>κύησης</w:t>
      </w:r>
      <w:r w:rsidRPr="00FB0157">
        <w:rPr>
          <w:noProof/>
          <w:lang w:val="el-GR"/>
        </w:rPr>
        <w:t xml:space="preserve"> μόνο εάν τα δυνητικά οφέλη υπερτερούν του δυνητικού κινδύνου για το έμβρυο. Η χρήση της epoetin alfa δε</w:t>
      </w:r>
      <w:r w:rsidR="00833106" w:rsidRPr="00FB0157">
        <w:rPr>
          <w:noProof/>
          <w:lang w:val="el-GR"/>
        </w:rPr>
        <w:t>ν</w:t>
      </w:r>
      <w:r w:rsidRPr="00FB0157">
        <w:rPr>
          <w:noProof/>
          <w:lang w:val="el-GR"/>
        </w:rPr>
        <w:t xml:space="preserve"> συνιστάται σε έγκυες ασθενείς χειρουργείου που συμμετέχουν σε πρόγραμμα αυτόλογης μετάγγισης.</w:t>
      </w:r>
    </w:p>
    <w:p w14:paraId="2BFD8608" w14:textId="77777777" w:rsidR="002241F6" w:rsidRPr="00FB0157" w:rsidRDefault="002241F6" w:rsidP="007F5144">
      <w:pPr>
        <w:rPr>
          <w:lang w:val="el-GR"/>
        </w:rPr>
      </w:pPr>
    </w:p>
    <w:p w14:paraId="380BAB50" w14:textId="77777777" w:rsidR="00AD20EC" w:rsidRPr="00FB0157" w:rsidRDefault="00AD20EC" w:rsidP="007F5144">
      <w:pPr>
        <w:pStyle w:val="spc-hsub2"/>
        <w:spacing w:before="0" w:after="0"/>
        <w:rPr>
          <w:noProof/>
          <w:lang w:val="el-GR"/>
        </w:rPr>
      </w:pPr>
      <w:r w:rsidRPr="00FB0157">
        <w:rPr>
          <w:noProof/>
          <w:lang w:val="el-GR"/>
        </w:rPr>
        <w:lastRenderedPageBreak/>
        <w:t>Θηλασμός</w:t>
      </w:r>
    </w:p>
    <w:p w14:paraId="32B7DDB3" w14:textId="77777777" w:rsidR="002241F6" w:rsidRPr="00FB0157" w:rsidRDefault="002241F6" w:rsidP="007F5144">
      <w:pPr>
        <w:rPr>
          <w:lang w:val="el-GR" w:eastAsia="x-none"/>
        </w:rPr>
      </w:pPr>
    </w:p>
    <w:p w14:paraId="52C0FA5C" w14:textId="77777777" w:rsidR="00A35AE2" w:rsidRPr="00FB0157" w:rsidRDefault="00AD20EC" w:rsidP="007F5144">
      <w:pPr>
        <w:rPr>
          <w:lang w:val="el-GR"/>
        </w:rPr>
      </w:pPr>
      <w:r w:rsidRPr="00FB0157">
        <w:rPr>
          <w:noProof/>
          <w:lang w:val="el-GR"/>
        </w:rPr>
        <w:t xml:space="preserve">Δεν είναι γνωστό εάν η εξωγενής epoetin alfa απεκκρίνεται στο ανθρώπινο γάλα. </w:t>
      </w:r>
      <w:r w:rsidR="00A35AE2" w:rsidRPr="00FB0157">
        <w:rPr>
          <w:lang w:val="el-GR"/>
        </w:rPr>
        <w:t>Ο κίνδυνος στα νεογέννητα / βρέφη δεν μπορεί να αποκλειστεί.</w:t>
      </w:r>
    </w:p>
    <w:p w14:paraId="50518F8F" w14:textId="77777777" w:rsidR="00AD20EC" w:rsidRPr="00FB0157" w:rsidRDefault="00AD20EC" w:rsidP="007F5144">
      <w:pPr>
        <w:pStyle w:val="spc-p1"/>
        <w:rPr>
          <w:noProof/>
          <w:lang w:val="el-GR"/>
        </w:rPr>
      </w:pPr>
      <w:r w:rsidRPr="00FB0157">
        <w:rPr>
          <w:noProof/>
          <w:lang w:val="el-GR"/>
        </w:rPr>
        <w:t xml:space="preserve">H epoetin alfa πρέπει να χρησιμοποιείται με προσοχή σε θηλάζουσες γυναίκες. Πρέπει να </w:t>
      </w:r>
      <w:r w:rsidR="00833106" w:rsidRPr="00FB0157">
        <w:rPr>
          <w:noProof/>
          <w:lang w:val="el-GR"/>
        </w:rPr>
        <w:t xml:space="preserve">αποφασιστεί </w:t>
      </w:r>
      <w:r w:rsidRPr="00FB0157">
        <w:rPr>
          <w:noProof/>
          <w:lang w:val="el-GR"/>
        </w:rPr>
        <w:t>εάν θα διακοπεί ο θηλασμός ή θα διακοπεί/</w:t>
      </w:r>
      <w:r w:rsidR="00833106" w:rsidRPr="00FB0157">
        <w:rPr>
          <w:noProof/>
          <w:lang w:val="el-GR"/>
        </w:rPr>
        <w:t xml:space="preserve">αποφευχθεί </w:t>
      </w:r>
      <w:r w:rsidRPr="00FB0157">
        <w:rPr>
          <w:noProof/>
          <w:lang w:val="el-GR"/>
        </w:rPr>
        <w:t>η θεραπεία με epoetin alfa</w:t>
      </w:r>
      <w:r w:rsidR="00833106" w:rsidRPr="00FB0157">
        <w:rPr>
          <w:noProof/>
          <w:lang w:val="el-GR"/>
        </w:rPr>
        <w:t>, λαμβάνοντας υπόψη</w:t>
      </w:r>
      <w:r w:rsidRPr="00FB0157">
        <w:rPr>
          <w:noProof/>
          <w:lang w:val="el-GR"/>
        </w:rPr>
        <w:t xml:space="preserve"> το όφελος του θηλασμού για το παιδί και το όφελος της θεραπείας με epoetin alfa για τη γυναίκα.</w:t>
      </w:r>
    </w:p>
    <w:p w14:paraId="63FD4F9E" w14:textId="77777777" w:rsidR="00D62FC0" w:rsidRPr="00FB0157" w:rsidRDefault="00D62FC0" w:rsidP="007F5144">
      <w:pPr>
        <w:rPr>
          <w:lang w:val="el-GR"/>
        </w:rPr>
      </w:pPr>
    </w:p>
    <w:p w14:paraId="07E4451B" w14:textId="77777777" w:rsidR="00AD20EC" w:rsidRPr="00FB0157" w:rsidRDefault="00AD20EC" w:rsidP="007F5144">
      <w:pPr>
        <w:pStyle w:val="spc-p2"/>
        <w:keepNext/>
        <w:keepLines/>
        <w:spacing w:before="0"/>
        <w:rPr>
          <w:noProof/>
          <w:lang w:val="el-GR"/>
        </w:rPr>
      </w:pPr>
      <w:r w:rsidRPr="00FB0157">
        <w:rPr>
          <w:noProof/>
          <w:lang w:val="el-GR"/>
        </w:rPr>
        <w:t>H χρήση της epoetin alfa δε</w:t>
      </w:r>
      <w:r w:rsidR="00833106" w:rsidRPr="00FB0157">
        <w:rPr>
          <w:noProof/>
          <w:lang w:val="el-GR"/>
        </w:rPr>
        <w:t>ν</w:t>
      </w:r>
      <w:r w:rsidRPr="00FB0157">
        <w:rPr>
          <w:noProof/>
          <w:lang w:val="el-GR"/>
        </w:rPr>
        <w:t xml:space="preserve"> συνιστάται σε θηλάζουσες ασθενείς χειρουργείου που συμμετέχουν σε πρόγραμμα αυτόλογης μετάγγισης.</w:t>
      </w:r>
    </w:p>
    <w:p w14:paraId="5B3BD514" w14:textId="77777777" w:rsidR="002241F6" w:rsidRPr="00FB0157" w:rsidRDefault="002241F6" w:rsidP="007F5144">
      <w:pPr>
        <w:rPr>
          <w:lang w:val="el-GR"/>
        </w:rPr>
      </w:pPr>
    </w:p>
    <w:p w14:paraId="216A49EB" w14:textId="77777777" w:rsidR="00AD20EC" w:rsidRPr="00FB0157" w:rsidRDefault="00AD20EC" w:rsidP="007F5144">
      <w:pPr>
        <w:pStyle w:val="spc-hsub2"/>
        <w:spacing w:before="0" w:after="0"/>
        <w:rPr>
          <w:noProof/>
          <w:lang w:val="el-GR"/>
        </w:rPr>
      </w:pPr>
      <w:r w:rsidRPr="00FB0157">
        <w:rPr>
          <w:noProof/>
          <w:lang w:val="el-GR"/>
        </w:rPr>
        <w:t>Γονιμότητα</w:t>
      </w:r>
    </w:p>
    <w:p w14:paraId="05A27432" w14:textId="77777777" w:rsidR="002241F6" w:rsidRPr="00FB0157" w:rsidRDefault="002241F6" w:rsidP="007F5144">
      <w:pPr>
        <w:rPr>
          <w:lang w:val="el-GR" w:eastAsia="x-none"/>
        </w:rPr>
      </w:pPr>
    </w:p>
    <w:p w14:paraId="44506201" w14:textId="77777777" w:rsidR="00AD20EC" w:rsidRPr="00FB0157" w:rsidRDefault="00AD20EC" w:rsidP="007F5144">
      <w:pPr>
        <w:pStyle w:val="spc-p1"/>
        <w:rPr>
          <w:noProof/>
          <w:lang w:val="el-GR"/>
        </w:rPr>
      </w:pPr>
      <w:r w:rsidRPr="00FB0157">
        <w:rPr>
          <w:noProof/>
          <w:lang w:val="el-GR"/>
        </w:rPr>
        <w:t>Δεν υπάρχουν μελέτες που να αξιολογούν τη δυνητική επίδραση της epoetin alfa στην ανδρική ή τη γυναικεία γονιμότητα.</w:t>
      </w:r>
    </w:p>
    <w:p w14:paraId="5ACC90E9" w14:textId="77777777" w:rsidR="002241F6" w:rsidRPr="00FB0157" w:rsidRDefault="002241F6" w:rsidP="007F5144">
      <w:pPr>
        <w:rPr>
          <w:lang w:val="el-GR"/>
        </w:rPr>
      </w:pPr>
    </w:p>
    <w:p w14:paraId="74E01E99" w14:textId="77777777" w:rsidR="00AD20EC" w:rsidRPr="00FB0157" w:rsidRDefault="00294262" w:rsidP="007F5144">
      <w:pPr>
        <w:pStyle w:val="spc-h2"/>
        <w:spacing w:before="0" w:after="0"/>
        <w:ind w:left="0" w:firstLine="0"/>
        <w:rPr>
          <w:noProof/>
          <w:lang w:val="el-GR"/>
        </w:rPr>
      </w:pPr>
      <w:r w:rsidRPr="00FB0157">
        <w:rPr>
          <w:noProof/>
          <w:lang w:val="el-GR"/>
        </w:rPr>
        <w:t>4.7</w:t>
      </w:r>
      <w:r w:rsidRPr="00FB0157">
        <w:rPr>
          <w:noProof/>
          <w:lang w:val="el-GR"/>
        </w:rPr>
        <w:tab/>
      </w:r>
      <w:r w:rsidR="00AD20EC" w:rsidRPr="00FB0157">
        <w:rPr>
          <w:noProof/>
          <w:lang w:val="el-GR"/>
        </w:rPr>
        <w:t>Επιδράσεις στην ικανότητα οδήγησης και χειρισμού μηχανημάτων</w:t>
      </w:r>
    </w:p>
    <w:p w14:paraId="5502B942" w14:textId="77777777" w:rsidR="002241F6" w:rsidRPr="00FB0157" w:rsidRDefault="002241F6" w:rsidP="007F5144">
      <w:pPr>
        <w:rPr>
          <w:lang w:val="el-GR"/>
        </w:rPr>
      </w:pPr>
    </w:p>
    <w:p w14:paraId="648A058C" w14:textId="77777777" w:rsidR="00AD20EC" w:rsidRPr="00FB0157" w:rsidRDefault="00AD20EC" w:rsidP="007F5144">
      <w:pPr>
        <w:pStyle w:val="spc-p1"/>
        <w:rPr>
          <w:noProof/>
          <w:lang w:val="el-GR"/>
        </w:rPr>
      </w:pPr>
      <w:r w:rsidRPr="00FB0157">
        <w:rPr>
          <w:noProof/>
          <w:lang w:val="el-GR"/>
        </w:rPr>
        <w:t xml:space="preserve">Δεν πραγματοποιήθηκαν μελέτες σχετικά με τις επιδράσεις στην ικανότητα οδήγησης και χειρισμού μηχανημάτων. Το </w:t>
      </w:r>
      <w:r w:rsidR="00376D2A" w:rsidRPr="00FB0157">
        <w:rPr>
          <w:noProof/>
          <w:lang w:val="el-GR"/>
        </w:rPr>
        <w:t>Epoetin alfa HEXAL</w:t>
      </w:r>
      <w:r w:rsidRPr="00FB0157">
        <w:rPr>
          <w:noProof/>
          <w:lang w:val="el-GR"/>
        </w:rPr>
        <w:t xml:space="preserve"> δεν έχει καμία ή έχει ασήμαντη επίδραση στην ικανότητα οδήγησης και χειρισμού μηχανημάτων.</w:t>
      </w:r>
    </w:p>
    <w:p w14:paraId="1E03AD45" w14:textId="77777777" w:rsidR="002E474E" w:rsidRPr="00FB0157" w:rsidRDefault="002E474E" w:rsidP="007F5144">
      <w:pPr>
        <w:rPr>
          <w:lang w:val="el-GR"/>
        </w:rPr>
      </w:pPr>
    </w:p>
    <w:p w14:paraId="0E1AE8A4" w14:textId="77777777" w:rsidR="00AD20EC" w:rsidRPr="00FB0157" w:rsidRDefault="00294262" w:rsidP="007F5144">
      <w:pPr>
        <w:pStyle w:val="spc-h2"/>
        <w:spacing w:before="0" w:after="0"/>
        <w:ind w:left="0" w:firstLine="0"/>
        <w:rPr>
          <w:noProof/>
          <w:lang w:val="el-GR"/>
        </w:rPr>
      </w:pPr>
      <w:r w:rsidRPr="00FB0157">
        <w:rPr>
          <w:noProof/>
          <w:lang w:val="el-GR"/>
        </w:rPr>
        <w:t>4.8</w:t>
      </w:r>
      <w:r w:rsidRPr="00FB0157">
        <w:rPr>
          <w:noProof/>
          <w:lang w:val="el-GR"/>
        </w:rPr>
        <w:tab/>
      </w:r>
      <w:r w:rsidR="00AD20EC" w:rsidRPr="00FB0157">
        <w:rPr>
          <w:noProof/>
          <w:lang w:val="el-GR"/>
        </w:rPr>
        <w:t>Ανεπιθύμητες ενέργειες</w:t>
      </w:r>
    </w:p>
    <w:p w14:paraId="395B9460" w14:textId="77777777" w:rsidR="002E474E" w:rsidRPr="00FB0157" w:rsidRDefault="002E474E" w:rsidP="007F5144">
      <w:pPr>
        <w:rPr>
          <w:lang w:val="el-GR"/>
        </w:rPr>
      </w:pPr>
    </w:p>
    <w:p w14:paraId="0957F494" w14:textId="77777777" w:rsidR="00AD20EC" w:rsidRPr="00FB0157" w:rsidRDefault="00AD20EC" w:rsidP="007F5144">
      <w:pPr>
        <w:pStyle w:val="spc-hsub3italicunderlined"/>
        <w:spacing w:before="0"/>
        <w:rPr>
          <w:noProof/>
          <w:lang w:val="el-GR"/>
        </w:rPr>
      </w:pPr>
      <w:r w:rsidRPr="00FB0157">
        <w:rPr>
          <w:noProof/>
          <w:lang w:val="el-GR"/>
        </w:rPr>
        <w:t>Περίληψη του προφίλ ασφάλειας</w:t>
      </w:r>
    </w:p>
    <w:p w14:paraId="0E4E931B" w14:textId="77777777" w:rsidR="00D62FC0" w:rsidRPr="00FB0157" w:rsidRDefault="00D62FC0" w:rsidP="007F5144">
      <w:pPr>
        <w:rPr>
          <w:lang w:val="el-GR"/>
        </w:rPr>
      </w:pPr>
    </w:p>
    <w:p w14:paraId="776E3544" w14:textId="77777777" w:rsidR="00AD20EC" w:rsidRPr="00FB0157" w:rsidRDefault="00AD20EC" w:rsidP="007F5144">
      <w:pPr>
        <w:pStyle w:val="spc-p1"/>
        <w:rPr>
          <w:noProof/>
          <w:lang w:val="el-GR"/>
        </w:rPr>
      </w:pPr>
      <w:r w:rsidRPr="00FB0157">
        <w:rPr>
          <w:noProof/>
          <w:lang w:val="el-GR"/>
        </w:rPr>
        <w:t>Η ανεπιθύμητη ενέργεια του φαρμάκου που έχει παρατηρηθεί συχνότερα κατά τη διάρκεια της θεραπείας με την epoetin alfa είναι μ</w:t>
      </w:r>
      <w:r w:rsidR="00007485" w:rsidRPr="00FB0157">
        <w:rPr>
          <w:noProof/>
          <w:lang w:val="el-GR"/>
        </w:rPr>
        <w:t>ι</w:t>
      </w:r>
      <w:r w:rsidRPr="00FB0157">
        <w:rPr>
          <w:noProof/>
          <w:lang w:val="el-GR"/>
        </w:rPr>
        <w:t>α δοσοεξαρτώμενη αύξηση της αρτηριακής πίεσης ή επιδείνωση της υπάρχουσας υπέρτασης. Απαιτείται παρακολούθηση της αρτηριακής πίεσης, ιδιαίτερα κατά την έναρξη της θεραπευτικής αγωγής (βλ. παράγραφο 4.4).</w:t>
      </w:r>
    </w:p>
    <w:p w14:paraId="59FE7653" w14:textId="77777777" w:rsidR="002E474E" w:rsidRPr="00FB0157" w:rsidRDefault="002E474E" w:rsidP="007F5144">
      <w:pPr>
        <w:rPr>
          <w:lang w:val="el-GR"/>
        </w:rPr>
      </w:pPr>
    </w:p>
    <w:p w14:paraId="120E3B7A" w14:textId="77777777" w:rsidR="00AD20EC" w:rsidRPr="00FB0157" w:rsidRDefault="00AD20EC" w:rsidP="007F5144">
      <w:pPr>
        <w:pStyle w:val="spc-p1"/>
        <w:rPr>
          <w:noProof/>
          <w:lang w:val="el-GR"/>
        </w:rPr>
      </w:pPr>
      <w:r w:rsidRPr="00FB0157">
        <w:rPr>
          <w:noProof/>
          <w:lang w:val="el-GR"/>
        </w:rPr>
        <w:t xml:space="preserve">Οι συχνότερα εμφανιζόμενες ανεπιθύμητες ενέργειες του φαρμάκου που παρατηρήθηκαν στις κλινικές </w:t>
      </w:r>
      <w:r w:rsidR="00D62FC0" w:rsidRPr="00FB0157">
        <w:rPr>
          <w:noProof/>
          <w:lang w:val="el-GR"/>
        </w:rPr>
        <w:t xml:space="preserve">μελέτες </w:t>
      </w:r>
      <w:r w:rsidRPr="00FB0157">
        <w:rPr>
          <w:noProof/>
          <w:lang w:val="el-GR"/>
        </w:rPr>
        <w:t xml:space="preserve">της epoetin alfa είναι διάρροια, ναυτία, έμετος, πυρεξία και κεφαλαλγία. </w:t>
      </w:r>
      <w:r w:rsidR="00007485" w:rsidRPr="00FB0157">
        <w:rPr>
          <w:noProof/>
          <w:lang w:val="el-GR"/>
        </w:rPr>
        <w:t xml:space="preserve">Γριπώδης συνδρομή </w:t>
      </w:r>
      <w:r w:rsidRPr="00FB0157">
        <w:rPr>
          <w:noProof/>
          <w:lang w:val="el-GR"/>
        </w:rPr>
        <w:t>μπορεί να εμφανιστ</w:t>
      </w:r>
      <w:r w:rsidR="00007485" w:rsidRPr="00FB0157">
        <w:rPr>
          <w:noProof/>
          <w:lang w:val="el-GR"/>
        </w:rPr>
        <w:t>εί</w:t>
      </w:r>
      <w:r w:rsidRPr="00FB0157">
        <w:rPr>
          <w:noProof/>
          <w:lang w:val="el-GR"/>
        </w:rPr>
        <w:t xml:space="preserve"> ιδιαίτερα κατά την έναρξη της θεραπείας.</w:t>
      </w:r>
    </w:p>
    <w:p w14:paraId="470C6B52" w14:textId="77777777" w:rsidR="002E474E" w:rsidRPr="00FB0157" w:rsidRDefault="002E474E" w:rsidP="007F5144">
      <w:pPr>
        <w:rPr>
          <w:lang w:val="el-GR"/>
        </w:rPr>
      </w:pPr>
    </w:p>
    <w:p w14:paraId="427E04E0" w14:textId="77777777" w:rsidR="00AD20EC" w:rsidRPr="00FB0157" w:rsidRDefault="00AD20EC" w:rsidP="007F5144">
      <w:pPr>
        <w:pStyle w:val="spc-p2"/>
        <w:spacing w:before="0"/>
        <w:rPr>
          <w:noProof/>
          <w:lang w:val="el-GR"/>
        </w:rPr>
      </w:pPr>
      <w:r w:rsidRPr="00FB0157">
        <w:rPr>
          <w:noProof/>
          <w:lang w:val="el-GR"/>
        </w:rPr>
        <w:t>Συμφόρηση τ</w:t>
      </w:r>
      <w:r w:rsidR="00007485" w:rsidRPr="00FB0157">
        <w:rPr>
          <w:noProof/>
          <w:lang w:val="el-GR"/>
        </w:rPr>
        <w:t>ης</w:t>
      </w:r>
      <w:r w:rsidRPr="00FB0157">
        <w:rPr>
          <w:noProof/>
          <w:lang w:val="el-GR"/>
        </w:rPr>
        <w:t xml:space="preserve"> αναπνευστικ</w:t>
      </w:r>
      <w:r w:rsidR="00007485" w:rsidRPr="00FB0157">
        <w:rPr>
          <w:noProof/>
          <w:lang w:val="el-GR"/>
        </w:rPr>
        <w:t>ής οδού</w:t>
      </w:r>
      <w:r w:rsidRPr="00FB0157">
        <w:rPr>
          <w:noProof/>
          <w:lang w:val="el-GR"/>
        </w:rPr>
        <w:t>, η οποία περιλαμβάνει επεισόδια συμφόρησης τ</w:t>
      </w:r>
      <w:r w:rsidR="00007485" w:rsidRPr="00FB0157">
        <w:rPr>
          <w:noProof/>
          <w:lang w:val="el-GR"/>
        </w:rPr>
        <w:t>ης</w:t>
      </w:r>
      <w:r w:rsidRPr="00FB0157">
        <w:rPr>
          <w:noProof/>
          <w:lang w:val="el-GR"/>
        </w:rPr>
        <w:t xml:space="preserve"> ανώτερ</w:t>
      </w:r>
      <w:r w:rsidR="00007485" w:rsidRPr="00FB0157">
        <w:rPr>
          <w:noProof/>
          <w:lang w:val="el-GR"/>
        </w:rPr>
        <w:t>ης</w:t>
      </w:r>
      <w:r w:rsidRPr="00FB0157">
        <w:rPr>
          <w:noProof/>
          <w:lang w:val="el-GR"/>
        </w:rPr>
        <w:t xml:space="preserve"> αναπνευστικ</w:t>
      </w:r>
      <w:r w:rsidR="00007485" w:rsidRPr="00FB0157">
        <w:rPr>
          <w:noProof/>
          <w:lang w:val="el-GR"/>
        </w:rPr>
        <w:t>ής οδ</w:t>
      </w:r>
      <w:r w:rsidRPr="00FB0157">
        <w:rPr>
          <w:noProof/>
          <w:lang w:val="el-GR"/>
        </w:rPr>
        <w:t>ού, ρινική συμφόρηση και ρινοφαρυγγίτιδα, έχει αναφερθεί σε μελέτες με εκτεταμένα δοσολογικά μεσοδιαστήματα σε ενήλικες ασθενείς με νεφρική ανεπάρκεια οι οποίοι δεν υποβάλλονται ακόμα σε αιμο</w:t>
      </w:r>
      <w:r w:rsidR="00007485" w:rsidRPr="00FB0157">
        <w:rPr>
          <w:noProof/>
          <w:lang w:val="el-GR"/>
        </w:rPr>
        <w:t>κάθαρση</w:t>
      </w:r>
      <w:r w:rsidRPr="00FB0157">
        <w:rPr>
          <w:noProof/>
          <w:lang w:val="el-GR"/>
        </w:rPr>
        <w:t>.</w:t>
      </w:r>
    </w:p>
    <w:p w14:paraId="778DE847" w14:textId="77777777" w:rsidR="002E474E" w:rsidRPr="00FB0157" w:rsidRDefault="002E474E" w:rsidP="007F5144">
      <w:pPr>
        <w:rPr>
          <w:lang w:val="el-GR"/>
        </w:rPr>
      </w:pPr>
    </w:p>
    <w:p w14:paraId="1A14E302" w14:textId="77777777" w:rsidR="00AD20EC" w:rsidRPr="00FB0157" w:rsidRDefault="00AD20EC" w:rsidP="007F5144">
      <w:pPr>
        <w:pStyle w:val="spc-p2"/>
        <w:spacing w:before="0"/>
        <w:rPr>
          <w:noProof/>
          <w:lang w:val="el-GR"/>
        </w:rPr>
      </w:pPr>
      <w:r w:rsidRPr="00FB0157">
        <w:rPr>
          <w:noProof/>
          <w:lang w:val="el-GR"/>
        </w:rPr>
        <w:t>Αυξημένη συχνότητα εμφάνισης θρομβοεμβολικών συμβαμάτων (TVE) έχει παρατηρηθεί σε ασθενείς που λαμβάνουν ESA (βλ. παράγραφο 4.4).</w:t>
      </w:r>
    </w:p>
    <w:p w14:paraId="2E5576E7" w14:textId="77777777" w:rsidR="002E474E" w:rsidRPr="00FB0157" w:rsidRDefault="002E474E" w:rsidP="007F5144">
      <w:pPr>
        <w:rPr>
          <w:lang w:val="el-GR"/>
        </w:rPr>
      </w:pPr>
    </w:p>
    <w:p w14:paraId="1FBF5815" w14:textId="77777777" w:rsidR="00AD20EC" w:rsidRPr="00FB0157" w:rsidRDefault="00AD20EC" w:rsidP="007F5144">
      <w:pPr>
        <w:pStyle w:val="spc-hsub3italicunderlined"/>
        <w:spacing w:before="0"/>
        <w:rPr>
          <w:noProof/>
          <w:lang w:val="el-GR"/>
        </w:rPr>
      </w:pPr>
      <w:r w:rsidRPr="00FB0157">
        <w:rPr>
          <w:noProof/>
          <w:lang w:val="el-GR"/>
        </w:rPr>
        <w:t>Συνοπτικός πίνακας ανεπιθύμητων ενεργειών</w:t>
      </w:r>
    </w:p>
    <w:p w14:paraId="0AA2E125" w14:textId="77777777" w:rsidR="00D62FC0" w:rsidRPr="00FB0157" w:rsidRDefault="00D62FC0" w:rsidP="007F5144">
      <w:pPr>
        <w:rPr>
          <w:lang w:val="el-GR"/>
        </w:rPr>
      </w:pPr>
    </w:p>
    <w:p w14:paraId="25A3EECE" w14:textId="77777777" w:rsidR="00AD20EC" w:rsidRPr="00FB0157" w:rsidRDefault="00AD20EC" w:rsidP="007F5144">
      <w:pPr>
        <w:pStyle w:val="spc-p1"/>
        <w:rPr>
          <w:noProof/>
          <w:lang w:val="el-GR"/>
        </w:rPr>
      </w:pPr>
      <w:r w:rsidRPr="00FB0157">
        <w:rPr>
          <w:noProof/>
          <w:lang w:val="el-GR"/>
        </w:rPr>
        <w:t>Από ένα σύνολο 3.</w:t>
      </w:r>
      <w:r w:rsidR="008903C1" w:rsidRPr="00FB0157">
        <w:rPr>
          <w:lang w:val="el-GR"/>
        </w:rPr>
        <w:t>417</w:t>
      </w:r>
      <w:r w:rsidRPr="00FB0157">
        <w:rPr>
          <w:lang w:val="el-GR"/>
        </w:rPr>
        <w:t> </w:t>
      </w:r>
      <w:r w:rsidRPr="00FB0157">
        <w:rPr>
          <w:noProof/>
          <w:lang w:val="el-GR"/>
        </w:rPr>
        <w:t xml:space="preserve">ατόμων στις </w:t>
      </w:r>
      <w:r w:rsidRPr="00FB0157">
        <w:rPr>
          <w:lang w:val="el-GR"/>
        </w:rPr>
        <w:t>2</w:t>
      </w:r>
      <w:r w:rsidR="008903C1" w:rsidRPr="00FB0157">
        <w:rPr>
          <w:lang w:val="el-GR"/>
        </w:rPr>
        <w:t>5</w:t>
      </w:r>
      <w:r w:rsidRPr="00FB0157">
        <w:rPr>
          <w:lang w:val="el-GR"/>
        </w:rPr>
        <w:t> </w:t>
      </w:r>
      <w:r w:rsidRPr="00FB0157">
        <w:rPr>
          <w:noProof/>
          <w:lang w:val="el-GR"/>
        </w:rPr>
        <w:t>τυχαιοποιημένες, διπλ</w:t>
      </w:r>
      <w:r w:rsidR="00007485" w:rsidRPr="00FB0157">
        <w:rPr>
          <w:noProof/>
          <w:lang w:val="el-GR"/>
        </w:rPr>
        <w:t xml:space="preserve">ά </w:t>
      </w:r>
      <w:r w:rsidRPr="00FB0157">
        <w:rPr>
          <w:noProof/>
          <w:lang w:val="el-GR"/>
        </w:rPr>
        <w:t xml:space="preserve">τυφλές, ελεγχόμενες με εικονικό φάρμακο ή με το πρότυπο περίθαλψης μελέτες, το συνολικό προφίλ ασφαλείας της epoetin alfa αξιολογήθηκε σε </w:t>
      </w:r>
      <w:r w:rsidR="008903C1" w:rsidRPr="00FB0157">
        <w:rPr>
          <w:lang w:val="el-GR"/>
        </w:rPr>
        <w:t>2</w:t>
      </w:r>
      <w:r w:rsidRPr="00FB0157">
        <w:rPr>
          <w:noProof/>
          <w:lang w:val="el-GR"/>
        </w:rPr>
        <w:t>.</w:t>
      </w:r>
      <w:r w:rsidR="008903C1" w:rsidRPr="00FB0157">
        <w:rPr>
          <w:lang w:val="el-GR"/>
        </w:rPr>
        <w:t>094</w:t>
      </w:r>
      <w:r w:rsidRPr="00FB0157">
        <w:rPr>
          <w:lang w:val="el-GR"/>
        </w:rPr>
        <w:t> </w:t>
      </w:r>
      <w:r w:rsidRPr="00FB0157">
        <w:rPr>
          <w:noProof/>
          <w:lang w:val="el-GR"/>
        </w:rPr>
        <w:t xml:space="preserve">αναιμικά άτομα. Συμπεριλήφθηκαν 228 άτομα με CRF που έλαβαν θεραπεία με epoetin alfa σε 4 μελέτες για τη </w:t>
      </w:r>
      <w:r w:rsidR="00EB2AFA" w:rsidRPr="00FB0157">
        <w:rPr>
          <w:noProof/>
          <w:lang w:val="el-GR"/>
        </w:rPr>
        <w:t>CRF</w:t>
      </w:r>
      <w:r w:rsidRPr="00FB0157">
        <w:rPr>
          <w:noProof/>
          <w:lang w:val="el-GR"/>
        </w:rPr>
        <w:t xml:space="preserve"> (2 μελέτες προ της αιμο</w:t>
      </w:r>
      <w:r w:rsidR="00007485" w:rsidRPr="00FB0157">
        <w:rPr>
          <w:noProof/>
          <w:lang w:val="el-GR"/>
        </w:rPr>
        <w:t>κάθαρσης</w:t>
      </w:r>
      <w:r w:rsidRPr="00FB0157">
        <w:rPr>
          <w:noProof/>
          <w:lang w:val="el-GR"/>
        </w:rPr>
        <w:t xml:space="preserve"> [N = 131 άτομα με CRF που εκτέθηκαν] και 2 σε αιμο</w:t>
      </w:r>
      <w:r w:rsidR="00007485" w:rsidRPr="00FB0157">
        <w:rPr>
          <w:noProof/>
          <w:lang w:val="el-GR"/>
        </w:rPr>
        <w:t xml:space="preserve">κάθαρση </w:t>
      </w:r>
      <w:r w:rsidRPr="00FB0157">
        <w:rPr>
          <w:noProof/>
          <w:lang w:val="el-GR"/>
        </w:rPr>
        <w:t>[N = 97 άτομα με CRF που εκτέθηκαν]</w:t>
      </w:r>
      <w:r w:rsidR="003625BB" w:rsidRPr="00FB0157">
        <w:rPr>
          <w:noProof/>
          <w:lang w:val="el-GR"/>
        </w:rPr>
        <w:t>)</w:t>
      </w:r>
      <w:r w:rsidRPr="00FB0157">
        <w:rPr>
          <w:noProof/>
          <w:lang w:val="el-GR"/>
        </w:rPr>
        <w:t xml:space="preserve">. 1.404 άτομα με καρκίνο που εκτέθηκαν σε 16 μελέτες της αναιμίας λόγω χημειοθεραπείας, 147 άτομα που εκτέθηκαν σε 2 μελέτες για </w:t>
      </w:r>
      <w:r w:rsidR="00007485" w:rsidRPr="00FB0157">
        <w:rPr>
          <w:noProof/>
          <w:lang w:val="el-GR"/>
        </w:rPr>
        <w:t xml:space="preserve">δωρεά </w:t>
      </w:r>
      <w:r w:rsidRPr="00FB0157">
        <w:rPr>
          <w:noProof/>
          <w:lang w:val="el-GR"/>
        </w:rPr>
        <w:t xml:space="preserve">αυτόλογου αίματος, 213 ασθενείς που εκτέθηκαν σε 1 μελέτη στην περιχειρουργική </w:t>
      </w:r>
      <w:r w:rsidRPr="00FB0157">
        <w:rPr>
          <w:lang w:val="el-GR"/>
        </w:rPr>
        <w:t>περίοδο</w:t>
      </w:r>
      <w:r w:rsidR="008903C1" w:rsidRPr="00FB0157">
        <w:rPr>
          <w:lang w:val="el-GR"/>
        </w:rPr>
        <w:t xml:space="preserve"> και 102</w:t>
      </w:r>
      <w:r w:rsidR="00952C22" w:rsidRPr="00FB0157">
        <w:rPr>
          <w:lang w:val="el-GR"/>
        </w:rPr>
        <w:t> </w:t>
      </w:r>
      <w:r w:rsidR="008903C1" w:rsidRPr="00FB0157">
        <w:rPr>
          <w:lang w:val="el-GR"/>
        </w:rPr>
        <w:t>ασθενείς που εκτέθηκαν σε 2</w:t>
      </w:r>
      <w:r w:rsidR="00952C22" w:rsidRPr="00FB0157">
        <w:rPr>
          <w:lang w:val="el-GR"/>
        </w:rPr>
        <w:t> </w:t>
      </w:r>
      <w:r w:rsidR="008903C1" w:rsidRPr="00FB0157">
        <w:rPr>
          <w:lang w:val="el-GR"/>
        </w:rPr>
        <w:t>μελέτες ΜΔΣ</w:t>
      </w:r>
      <w:r w:rsidRPr="00FB0157">
        <w:rPr>
          <w:noProof/>
          <w:lang w:val="el-GR"/>
        </w:rPr>
        <w:t xml:space="preserve">. Οι ανεπιθύμητες ενέργειες του φαρμάκου που αναφέρθηκαν από ≥ 1% των ασθενών υπό θεραπεία με epoetin alfa σε αυτές τις </w:t>
      </w:r>
      <w:r w:rsidR="00D62FC0" w:rsidRPr="00FB0157">
        <w:rPr>
          <w:noProof/>
          <w:lang w:val="el-GR"/>
        </w:rPr>
        <w:t xml:space="preserve">μελέτες </w:t>
      </w:r>
      <w:r w:rsidRPr="00FB0157">
        <w:rPr>
          <w:noProof/>
          <w:lang w:val="el-GR"/>
        </w:rPr>
        <w:t>παρατίθενται στον πίνακα παρακάτω.</w:t>
      </w:r>
    </w:p>
    <w:p w14:paraId="1D0D2EAD" w14:textId="77777777" w:rsidR="002E474E" w:rsidRPr="00FB0157" w:rsidRDefault="002E474E" w:rsidP="007F5144">
      <w:pPr>
        <w:rPr>
          <w:lang w:val="el-GR"/>
        </w:rPr>
      </w:pPr>
    </w:p>
    <w:p w14:paraId="1DC47486" w14:textId="77777777" w:rsidR="00AD20EC" w:rsidRPr="00FB0157" w:rsidRDefault="00AD20EC" w:rsidP="007F5144">
      <w:pPr>
        <w:pStyle w:val="spc-p2"/>
        <w:spacing w:before="0"/>
        <w:rPr>
          <w:noProof/>
          <w:lang w:val="el-GR"/>
        </w:rPr>
      </w:pPr>
      <w:r w:rsidRPr="00FB0157">
        <w:rPr>
          <w:noProof/>
          <w:lang w:val="el-GR"/>
        </w:rPr>
        <w:lastRenderedPageBreak/>
        <w:t>Εκτίμηση συχνότητας: Πολύ συχνές (≥ 1/10), συχνές (≥ 1/100 έως &lt; 1/10), όχι συχνές (≥ 1/1.000 έως &lt; 1/100), σπάνιες (≥ 1/10.000 έως &lt; 1/1.000), πολύ σπάνιες (&lt; 1/10.000), μη γνωστές (δεν μπορούν να εκτιμηθούν με βάση τα διαθέσιμα δεδομένα).</w:t>
      </w:r>
    </w:p>
    <w:p w14:paraId="14B6EBB5" w14:textId="77777777" w:rsidR="002E474E" w:rsidRPr="00FB0157" w:rsidRDefault="002E474E" w:rsidP="007F5144">
      <w:pPr>
        <w:rPr>
          <w:lang w:val="el-GR"/>
        </w:rPr>
      </w:pPr>
    </w:p>
    <w:tbl>
      <w:tblPr>
        <w:tblW w:w="5000" w:type="pct"/>
        <w:tblLook w:val="04A0" w:firstRow="1" w:lastRow="0" w:firstColumn="1" w:lastColumn="0" w:noHBand="0" w:noVBand="1"/>
      </w:tblPr>
      <w:tblGrid>
        <w:gridCol w:w="9286"/>
      </w:tblGrid>
      <w:tr w:rsidR="008903C1" w:rsidRPr="003459C5" w14:paraId="695E391F" w14:textId="77777777">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46"/>
              <w:gridCol w:w="2978"/>
            </w:tblGrid>
            <w:tr w:rsidR="008903C1" w:rsidRPr="00FB0157" w14:paraId="58EC6499" w14:textId="77777777">
              <w:tc>
                <w:tcPr>
                  <w:tcW w:w="3095" w:type="dxa"/>
                  <w:tcBorders>
                    <w:top w:val="single" w:sz="4" w:space="0" w:color="auto"/>
                    <w:left w:val="single" w:sz="4" w:space="0" w:color="auto"/>
                    <w:bottom w:val="single" w:sz="4" w:space="0" w:color="auto"/>
                    <w:right w:val="single" w:sz="4" w:space="0" w:color="auto"/>
                  </w:tcBorders>
                </w:tcPr>
                <w:p w14:paraId="487D4CFB" w14:textId="77777777" w:rsidR="008903C1" w:rsidRPr="00FB0157" w:rsidRDefault="008903C1" w:rsidP="007F5144">
                  <w:pPr>
                    <w:keepNext/>
                    <w:rPr>
                      <w:b/>
                      <w:lang w:val="el-GR" w:eastAsia="el-GR"/>
                    </w:rPr>
                  </w:pPr>
                  <w:r w:rsidRPr="00FB0157">
                    <w:rPr>
                      <w:b/>
                      <w:lang w:val="el-GR"/>
                    </w:rPr>
                    <w:t xml:space="preserve">Κατηγορία/οργανικό σύστημα (SOC) κατά </w:t>
                  </w:r>
                  <w:proofErr w:type="spellStart"/>
                  <w:r w:rsidRPr="00FB0157">
                    <w:rPr>
                      <w:b/>
                      <w:lang w:val="el-GR"/>
                    </w:rPr>
                    <w:t>MedDRA</w:t>
                  </w:r>
                  <w:proofErr w:type="spellEnd"/>
                </w:p>
              </w:tc>
              <w:tc>
                <w:tcPr>
                  <w:tcW w:w="3095" w:type="dxa"/>
                  <w:tcBorders>
                    <w:top w:val="single" w:sz="4" w:space="0" w:color="auto"/>
                    <w:left w:val="single" w:sz="4" w:space="0" w:color="auto"/>
                    <w:bottom w:val="single" w:sz="4" w:space="0" w:color="auto"/>
                    <w:right w:val="single" w:sz="4" w:space="0" w:color="auto"/>
                  </w:tcBorders>
                </w:tcPr>
                <w:p w14:paraId="09FF04F1" w14:textId="77777777" w:rsidR="008903C1" w:rsidRPr="00FB0157" w:rsidRDefault="008903C1" w:rsidP="007F5144">
                  <w:pPr>
                    <w:keepNext/>
                    <w:autoSpaceDE w:val="0"/>
                    <w:autoSpaceDN w:val="0"/>
                    <w:adjustRightInd w:val="0"/>
                    <w:rPr>
                      <w:b/>
                      <w:lang w:val="el-GR"/>
                    </w:rPr>
                  </w:pPr>
                  <w:r w:rsidRPr="00FB0157">
                    <w:rPr>
                      <w:b/>
                      <w:lang w:val="el-GR"/>
                    </w:rPr>
                    <w:t>Ανεπιθύμητη ενέργεια (Προτιμώμενο</w:t>
                  </w:r>
                </w:p>
                <w:p w14:paraId="176D372B" w14:textId="77777777" w:rsidR="008903C1" w:rsidRPr="00FB0157" w:rsidRDefault="008903C1" w:rsidP="007F5144">
                  <w:pPr>
                    <w:keepNext/>
                    <w:rPr>
                      <w:b/>
                      <w:lang w:val="el-GR"/>
                    </w:rPr>
                  </w:pPr>
                  <w:r w:rsidRPr="00FB0157">
                    <w:rPr>
                      <w:b/>
                      <w:lang w:val="el-GR"/>
                    </w:rPr>
                    <w:t>επίπεδο όρου)</w:t>
                  </w:r>
                </w:p>
              </w:tc>
              <w:tc>
                <w:tcPr>
                  <w:tcW w:w="3096" w:type="dxa"/>
                  <w:tcBorders>
                    <w:top w:val="single" w:sz="4" w:space="0" w:color="auto"/>
                    <w:left w:val="single" w:sz="4" w:space="0" w:color="auto"/>
                    <w:bottom w:val="single" w:sz="4" w:space="0" w:color="auto"/>
                    <w:right w:val="single" w:sz="4" w:space="0" w:color="auto"/>
                  </w:tcBorders>
                </w:tcPr>
                <w:p w14:paraId="53EA2724" w14:textId="77777777" w:rsidR="008903C1" w:rsidRPr="00FB0157" w:rsidRDefault="008903C1" w:rsidP="007F5144">
                  <w:pPr>
                    <w:keepNext/>
                    <w:rPr>
                      <w:b/>
                      <w:lang w:val="el-GR"/>
                    </w:rPr>
                  </w:pPr>
                  <w:r w:rsidRPr="00FB0157">
                    <w:rPr>
                      <w:b/>
                      <w:lang w:val="el-GR"/>
                    </w:rPr>
                    <w:t>Συχνότητα</w:t>
                  </w:r>
                </w:p>
              </w:tc>
            </w:tr>
            <w:tr w:rsidR="008903C1" w:rsidRPr="00FB0157" w14:paraId="3EECDCFD" w14:textId="77777777">
              <w:tc>
                <w:tcPr>
                  <w:tcW w:w="3095" w:type="dxa"/>
                  <w:tcBorders>
                    <w:top w:val="single" w:sz="4" w:space="0" w:color="auto"/>
                    <w:left w:val="single" w:sz="4" w:space="0" w:color="auto"/>
                    <w:bottom w:val="single" w:sz="4" w:space="0" w:color="auto"/>
                    <w:right w:val="single" w:sz="4" w:space="0" w:color="auto"/>
                  </w:tcBorders>
                  <w:vAlign w:val="center"/>
                </w:tcPr>
                <w:p w14:paraId="7FDC1739" w14:textId="77777777" w:rsidR="008903C1" w:rsidRPr="00FB0157" w:rsidRDefault="008C55AE" w:rsidP="007F5144">
                  <w:pPr>
                    <w:keepNext/>
                    <w:rPr>
                      <w:lang w:val="el-GR"/>
                    </w:rPr>
                  </w:pPr>
                  <w:r w:rsidRPr="00FB0157">
                    <w:rPr>
                      <w:lang w:val="el-GR"/>
                    </w:rPr>
                    <w:t>Διαταραχές του αιμοποιητικού και του λεμφικού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3973D726" w14:textId="77777777" w:rsidR="008903C1" w:rsidRPr="00FB0157" w:rsidRDefault="008903C1" w:rsidP="007F5144">
                  <w:pPr>
                    <w:keepNext/>
                    <w:autoSpaceDE w:val="0"/>
                    <w:autoSpaceDN w:val="0"/>
                    <w:adjustRightInd w:val="0"/>
                    <w:rPr>
                      <w:rFonts w:eastAsia="CIDFont+F2"/>
                      <w:lang w:val="el-GR"/>
                    </w:rPr>
                  </w:pPr>
                  <w:r w:rsidRPr="00FB0157">
                    <w:rPr>
                      <w:rFonts w:eastAsia="CIDFont+F2"/>
                      <w:lang w:val="el-GR"/>
                    </w:rPr>
                    <w:t>Αμιγής απλασία της ερυθράς σειράς</w:t>
                  </w:r>
                  <w:r w:rsidRPr="00FB0157">
                    <w:rPr>
                      <w:rFonts w:eastAsia="CIDFont+F2"/>
                      <w:vertAlign w:val="superscript"/>
                      <w:lang w:val="el-GR"/>
                    </w:rPr>
                    <w:t>3</w:t>
                  </w:r>
                  <w:r w:rsidRPr="00FB0157">
                    <w:rPr>
                      <w:rFonts w:eastAsia="CIDFont+F2"/>
                      <w:lang w:val="el-GR"/>
                    </w:rPr>
                    <w:t>,</w:t>
                  </w:r>
                </w:p>
                <w:p w14:paraId="2C11A6F2" w14:textId="77777777" w:rsidR="008903C1" w:rsidRPr="00FB0157" w:rsidRDefault="008903C1" w:rsidP="007F5144">
                  <w:pPr>
                    <w:keepNext/>
                    <w:rPr>
                      <w:rFonts w:eastAsia="SimSun"/>
                      <w:lang w:val="el-GR"/>
                    </w:rPr>
                  </w:pPr>
                  <w:proofErr w:type="spellStart"/>
                  <w:r w:rsidRPr="00FB0157">
                    <w:rPr>
                      <w:rFonts w:eastAsia="CIDFont+F2"/>
                      <w:lang w:val="el-GR"/>
                    </w:rPr>
                    <w:t>Θρομβοκυττ</w:t>
                  </w:r>
                  <w:r w:rsidR="00F562CD" w:rsidRPr="00FB0157">
                    <w:rPr>
                      <w:rFonts w:eastAsia="CIDFont+F2"/>
                      <w:lang w:val="el-GR"/>
                    </w:rPr>
                    <w:t>άρωση</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3C3E5919" w14:textId="77777777" w:rsidR="008903C1" w:rsidRPr="00FB0157" w:rsidRDefault="008903C1" w:rsidP="007F5144">
                  <w:pPr>
                    <w:keepNext/>
                    <w:rPr>
                      <w:lang w:val="el-GR"/>
                    </w:rPr>
                  </w:pPr>
                  <w:r w:rsidRPr="00FB0157">
                    <w:rPr>
                      <w:rFonts w:eastAsia="CIDFont+F2"/>
                      <w:lang w:val="el-GR"/>
                    </w:rPr>
                    <w:t>Σπάνιες</w:t>
                  </w:r>
                </w:p>
              </w:tc>
            </w:tr>
            <w:tr w:rsidR="008903C1" w:rsidRPr="00FB0157" w14:paraId="4CFE5F20" w14:textId="77777777">
              <w:tc>
                <w:tcPr>
                  <w:tcW w:w="3095" w:type="dxa"/>
                  <w:tcBorders>
                    <w:top w:val="single" w:sz="4" w:space="0" w:color="auto"/>
                    <w:left w:val="single" w:sz="4" w:space="0" w:color="auto"/>
                    <w:bottom w:val="single" w:sz="4" w:space="0" w:color="auto"/>
                    <w:right w:val="single" w:sz="4" w:space="0" w:color="auto"/>
                  </w:tcBorders>
                  <w:vAlign w:val="center"/>
                </w:tcPr>
                <w:p w14:paraId="1FE6A5A3" w14:textId="77777777" w:rsidR="008903C1" w:rsidRPr="00FB0157" w:rsidRDefault="008C55AE" w:rsidP="007F5144">
                  <w:pPr>
                    <w:keepNext/>
                    <w:rPr>
                      <w:lang w:val="el-GR"/>
                    </w:rPr>
                  </w:pPr>
                  <w:r w:rsidRPr="00FB0157">
                    <w:rPr>
                      <w:lang w:val="el-GR"/>
                    </w:rPr>
                    <w:t>Διαταραχές του μεταβολισμού και της θρέψης</w:t>
                  </w:r>
                </w:p>
              </w:tc>
              <w:tc>
                <w:tcPr>
                  <w:tcW w:w="3095" w:type="dxa"/>
                  <w:tcBorders>
                    <w:top w:val="single" w:sz="4" w:space="0" w:color="auto"/>
                    <w:left w:val="single" w:sz="4" w:space="0" w:color="auto"/>
                    <w:bottom w:val="single" w:sz="4" w:space="0" w:color="auto"/>
                    <w:right w:val="single" w:sz="4" w:space="0" w:color="auto"/>
                  </w:tcBorders>
                  <w:vAlign w:val="center"/>
                </w:tcPr>
                <w:p w14:paraId="6E6D1BE1" w14:textId="77777777" w:rsidR="008903C1" w:rsidRPr="00FB0157" w:rsidRDefault="008903C1" w:rsidP="007F5144">
                  <w:pPr>
                    <w:keepNext/>
                    <w:rPr>
                      <w:lang w:val="el-GR"/>
                    </w:rPr>
                  </w:pPr>
                  <w:r w:rsidRPr="00FB0157">
                    <w:rPr>
                      <w:lang w:val="el-GR"/>
                    </w:rPr>
                    <w:t>Υπερκαλιαιμία</w:t>
                  </w:r>
                  <w:r w:rsidRPr="00FB0157">
                    <w:rPr>
                      <w:vertAlign w:val="superscript"/>
                      <w:lang w:val="el-GR"/>
                    </w:rPr>
                    <w:t>1</w:t>
                  </w:r>
                </w:p>
              </w:tc>
              <w:tc>
                <w:tcPr>
                  <w:tcW w:w="3096" w:type="dxa"/>
                  <w:tcBorders>
                    <w:top w:val="single" w:sz="4" w:space="0" w:color="auto"/>
                    <w:left w:val="single" w:sz="4" w:space="0" w:color="auto"/>
                    <w:bottom w:val="single" w:sz="4" w:space="0" w:color="auto"/>
                    <w:right w:val="single" w:sz="4" w:space="0" w:color="auto"/>
                  </w:tcBorders>
                  <w:vAlign w:val="center"/>
                </w:tcPr>
                <w:p w14:paraId="6AD37362" w14:textId="77777777" w:rsidR="008903C1" w:rsidRPr="00FB0157" w:rsidRDefault="008903C1" w:rsidP="007F5144">
                  <w:pPr>
                    <w:keepNext/>
                    <w:rPr>
                      <w:lang w:val="el-GR"/>
                    </w:rPr>
                  </w:pPr>
                  <w:r w:rsidRPr="00FB0157">
                    <w:rPr>
                      <w:lang w:val="el-GR"/>
                    </w:rPr>
                    <w:t>Όχι συχνές</w:t>
                  </w:r>
                </w:p>
              </w:tc>
            </w:tr>
            <w:tr w:rsidR="008903C1" w:rsidRPr="00FB0157" w14:paraId="4362A67A"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55943773" w14:textId="77777777" w:rsidR="008903C1" w:rsidRPr="00FB0157" w:rsidRDefault="008C55AE" w:rsidP="007F5144">
                  <w:pPr>
                    <w:keepNext/>
                    <w:rPr>
                      <w:lang w:val="el-GR"/>
                    </w:rPr>
                  </w:pPr>
                  <w:r w:rsidRPr="00FB0157">
                    <w:rPr>
                      <w:lang w:val="el-GR"/>
                    </w:rPr>
                    <w:t>Διαταραχές του ανοσοποιητικού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3220150A" w14:textId="77777777" w:rsidR="008903C1" w:rsidRPr="00FB0157" w:rsidRDefault="008903C1" w:rsidP="007F5144">
                  <w:pPr>
                    <w:keepNext/>
                    <w:rPr>
                      <w:lang w:val="el-GR"/>
                    </w:rPr>
                  </w:pPr>
                  <w:r w:rsidRPr="00FB0157">
                    <w:rPr>
                      <w:lang w:val="el-GR"/>
                    </w:rPr>
                    <w:t>Υπερευαισθησία</w:t>
                  </w:r>
                  <w:r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13D3E771" w14:textId="77777777" w:rsidR="008903C1" w:rsidRPr="00FB0157" w:rsidRDefault="008903C1" w:rsidP="007F5144">
                  <w:pPr>
                    <w:keepNext/>
                    <w:rPr>
                      <w:lang w:val="el-GR"/>
                    </w:rPr>
                  </w:pPr>
                  <w:r w:rsidRPr="00FB0157">
                    <w:rPr>
                      <w:lang w:val="el-GR"/>
                    </w:rPr>
                    <w:t>Όχι συχνές</w:t>
                  </w:r>
                </w:p>
              </w:tc>
            </w:tr>
            <w:tr w:rsidR="008903C1" w:rsidRPr="00FB0157" w14:paraId="065350C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A997AA6"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2D031476" w14:textId="77777777" w:rsidR="008903C1" w:rsidRPr="00FB0157" w:rsidRDefault="008903C1" w:rsidP="007F5144">
                  <w:pPr>
                    <w:keepNext/>
                    <w:rPr>
                      <w:lang w:val="el-GR"/>
                    </w:rPr>
                  </w:pPr>
                  <w:proofErr w:type="spellStart"/>
                  <w:r w:rsidRPr="00FB0157">
                    <w:rPr>
                      <w:lang w:val="el-GR"/>
                    </w:rPr>
                    <w:t>Αναφυλακτική</w:t>
                  </w:r>
                  <w:proofErr w:type="spellEnd"/>
                  <w:r w:rsidRPr="00FB0157">
                    <w:rPr>
                      <w:lang w:val="el-GR"/>
                    </w:rPr>
                    <w:t xml:space="preserve"> αντίδραση</w:t>
                  </w:r>
                  <w:r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6A34CAC1" w14:textId="77777777" w:rsidR="008903C1" w:rsidRPr="00FB0157" w:rsidRDefault="008903C1" w:rsidP="007F5144">
                  <w:pPr>
                    <w:keepNext/>
                    <w:rPr>
                      <w:lang w:val="el-GR"/>
                    </w:rPr>
                  </w:pPr>
                  <w:r w:rsidRPr="00FB0157">
                    <w:rPr>
                      <w:lang w:val="el-GR"/>
                    </w:rPr>
                    <w:t>Σπάνιες</w:t>
                  </w:r>
                </w:p>
              </w:tc>
            </w:tr>
            <w:tr w:rsidR="008903C1" w:rsidRPr="00FB0157" w14:paraId="34359901"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454F26D4" w14:textId="77777777" w:rsidR="008903C1" w:rsidRPr="00FB0157" w:rsidRDefault="008903C1" w:rsidP="007F5144">
                  <w:pPr>
                    <w:keepNext/>
                    <w:rPr>
                      <w:lang w:val="el-GR"/>
                    </w:rPr>
                  </w:pPr>
                  <w:r w:rsidRPr="00FB0157">
                    <w:rPr>
                      <w:lang w:val="el-GR"/>
                    </w:rPr>
                    <w:t>Διαταραχές του νευρικού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08917DDE" w14:textId="77777777" w:rsidR="008903C1" w:rsidRPr="00FB0157" w:rsidRDefault="008903C1" w:rsidP="007F5144">
                  <w:pPr>
                    <w:keepNext/>
                    <w:rPr>
                      <w:lang w:val="el-GR"/>
                    </w:rPr>
                  </w:pPr>
                  <w:r w:rsidRPr="00FB0157">
                    <w:rPr>
                      <w:lang w:val="el-GR"/>
                    </w:rPr>
                    <w:t>Κεφαλαλγία</w:t>
                  </w:r>
                </w:p>
              </w:tc>
              <w:tc>
                <w:tcPr>
                  <w:tcW w:w="3096" w:type="dxa"/>
                  <w:tcBorders>
                    <w:top w:val="single" w:sz="4" w:space="0" w:color="auto"/>
                    <w:left w:val="single" w:sz="4" w:space="0" w:color="auto"/>
                    <w:bottom w:val="single" w:sz="4" w:space="0" w:color="auto"/>
                    <w:right w:val="single" w:sz="4" w:space="0" w:color="auto"/>
                  </w:tcBorders>
                  <w:vAlign w:val="center"/>
                </w:tcPr>
                <w:p w14:paraId="509661DF" w14:textId="77777777" w:rsidR="008903C1" w:rsidRPr="00FB0157" w:rsidRDefault="008903C1" w:rsidP="007F5144">
                  <w:pPr>
                    <w:keepNext/>
                    <w:rPr>
                      <w:lang w:val="el-GR"/>
                    </w:rPr>
                  </w:pPr>
                  <w:r w:rsidRPr="00FB0157">
                    <w:rPr>
                      <w:lang w:val="el-GR"/>
                    </w:rPr>
                    <w:t>Συχνές</w:t>
                  </w:r>
                </w:p>
              </w:tc>
            </w:tr>
            <w:tr w:rsidR="008903C1" w:rsidRPr="00FB0157" w14:paraId="5FA5FC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73B91E9"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13594341" w14:textId="77777777" w:rsidR="008903C1" w:rsidRPr="00FB0157" w:rsidRDefault="00F562CD" w:rsidP="007F5144">
                  <w:pPr>
                    <w:keepNext/>
                    <w:rPr>
                      <w:lang w:val="el-GR"/>
                    </w:rPr>
                  </w:pPr>
                  <w:r w:rsidRPr="00FB0157">
                    <w:rPr>
                      <w:lang w:val="el-GR"/>
                    </w:rPr>
                    <w:t>Ακούσιος μυ</w:t>
                  </w:r>
                  <w:r w:rsidR="00AE08A5" w:rsidRPr="00FB0157">
                    <w:rPr>
                      <w:lang w:val="el-GR"/>
                    </w:rPr>
                    <w:t>ϊ</w:t>
                  </w:r>
                  <w:r w:rsidRPr="00FB0157">
                    <w:rPr>
                      <w:lang w:val="el-GR"/>
                    </w:rPr>
                    <w:t>κός σ</w:t>
                  </w:r>
                  <w:r w:rsidR="008903C1" w:rsidRPr="00FB0157">
                    <w:rPr>
                      <w:lang w:val="el-GR"/>
                    </w:rPr>
                    <w:t>πασμ</w:t>
                  </w:r>
                  <w:r w:rsidRPr="00FB0157">
                    <w:rPr>
                      <w:lang w:val="el-GR"/>
                    </w:rPr>
                    <w:t>ός</w:t>
                  </w:r>
                </w:p>
              </w:tc>
              <w:tc>
                <w:tcPr>
                  <w:tcW w:w="3096" w:type="dxa"/>
                  <w:tcBorders>
                    <w:top w:val="single" w:sz="4" w:space="0" w:color="auto"/>
                    <w:left w:val="single" w:sz="4" w:space="0" w:color="auto"/>
                    <w:bottom w:val="single" w:sz="4" w:space="0" w:color="auto"/>
                    <w:right w:val="single" w:sz="4" w:space="0" w:color="auto"/>
                  </w:tcBorders>
                  <w:vAlign w:val="center"/>
                </w:tcPr>
                <w:p w14:paraId="6275E383" w14:textId="77777777" w:rsidR="008903C1" w:rsidRPr="00FB0157" w:rsidRDefault="008903C1" w:rsidP="007F5144">
                  <w:pPr>
                    <w:keepNext/>
                    <w:rPr>
                      <w:lang w:val="el-GR"/>
                    </w:rPr>
                  </w:pPr>
                  <w:r w:rsidRPr="00FB0157">
                    <w:rPr>
                      <w:lang w:val="el-GR"/>
                    </w:rPr>
                    <w:t>Όχι συχ</w:t>
                  </w:r>
                  <w:r w:rsidR="007E4CEB" w:rsidRPr="00FB0157">
                    <w:rPr>
                      <w:lang w:val="el-GR"/>
                    </w:rPr>
                    <w:t>ν</w:t>
                  </w:r>
                  <w:r w:rsidRPr="00FB0157">
                    <w:rPr>
                      <w:lang w:val="el-GR"/>
                    </w:rPr>
                    <w:t>ές</w:t>
                  </w:r>
                </w:p>
              </w:tc>
            </w:tr>
            <w:tr w:rsidR="008903C1" w:rsidRPr="00FB0157" w14:paraId="5C327DDF"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7DDC05E9" w14:textId="77777777" w:rsidR="008903C1" w:rsidRPr="00FB0157" w:rsidRDefault="008903C1" w:rsidP="007F5144">
                  <w:pPr>
                    <w:keepNext/>
                    <w:rPr>
                      <w:lang w:val="el-GR"/>
                    </w:rPr>
                  </w:pPr>
                  <w:r w:rsidRPr="00FB0157">
                    <w:rPr>
                      <w:lang w:val="el-GR"/>
                    </w:rPr>
                    <w:t>Αγγειακές διαταραχές</w:t>
                  </w:r>
                </w:p>
              </w:tc>
              <w:tc>
                <w:tcPr>
                  <w:tcW w:w="3095" w:type="dxa"/>
                  <w:tcBorders>
                    <w:top w:val="single" w:sz="4" w:space="0" w:color="auto"/>
                    <w:left w:val="single" w:sz="4" w:space="0" w:color="auto"/>
                    <w:bottom w:val="single" w:sz="4" w:space="0" w:color="auto"/>
                    <w:right w:val="single" w:sz="4" w:space="0" w:color="auto"/>
                  </w:tcBorders>
                  <w:vAlign w:val="center"/>
                </w:tcPr>
                <w:p w14:paraId="7CDBC642" w14:textId="77777777" w:rsidR="008903C1" w:rsidRPr="00FB0157" w:rsidRDefault="008903C1" w:rsidP="007F5144">
                  <w:pPr>
                    <w:keepNext/>
                    <w:rPr>
                      <w:lang w:val="el-GR"/>
                    </w:rPr>
                  </w:pPr>
                  <w:r w:rsidRPr="00FB0157">
                    <w:rPr>
                      <w:lang w:val="el-GR"/>
                    </w:rPr>
                    <w:t>Υπέρταση, Φλεβική και αρτηριακή θρόμβωση</w:t>
                  </w:r>
                  <w:r w:rsidRPr="00FB0157">
                    <w:rPr>
                      <w:vertAlign w:val="superscript"/>
                      <w:lang w:val="el-GR"/>
                    </w:rPr>
                    <w:t>2</w:t>
                  </w:r>
                </w:p>
              </w:tc>
              <w:tc>
                <w:tcPr>
                  <w:tcW w:w="3096" w:type="dxa"/>
                  <w:tcBorders>
                    <w:top w:val="single" w:sz="4" w:space="0" w:color="auto"/>
                    <w:left w:val="single" w:sz="4" w:space="0" w:color="auto"/>
                    <w:bottom w:val="single" w:sz="4" w:space="0" w:color="auto"/>
                    <w:right w:val="single" w:sz="4" w:space="0" w:color="auto"/>
                  </w:tcBorders>
                  <w:vAlign w:val="center"/>
                </w:tcPr>
                <w:p w14:paraId="1651D3AE" w14:textId="77777777" w:rsidR="008903C1" w:rsidRPr="00FB0157" w:rsidRDefault="008903C1" w:rsidP="007F5144">
                  <w:pPr>
                    <w:keepNext/>
                    <w:rPr>
                      <w:lang w:val="el-GR"/>
                    </w:rPr>
                  </w:pPr>
                  <w:r w:rsidRPr="00FB0157">
                    <w:rPr>
                      <w:lang w:val="el-GR"/>
                    </w:rPr>
                    <w:t>Συχνές</w:t>
                  </w:r>
                </w:p>
              </w:tc>
            </w:tr>
            <w:tr w:rsidR="008903C1" w:rsidRPr="00FB0157" w14:paraId="5557631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813AEAD"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4620F472" w14:textId="77777777" w:rsidR="008903C1" w:rsidRPr="00FB0157" w:rsidRDefault="008903C1" w:rsidP="007F5144">
                  <w:pPr>
                    <w:keepNext/>
                    <w:rPr>
                      <w:lang w:val="el-GR"/>
                    </w:rPr>
                  </w:pPr>
                  <w:r w:rsidRPr="00FB0157">
                    <w:rPr>
                      <w:lang w:val="el-GR"/>
                    </w:rPr>
                    <w:t>Υπερτασική κρίση</w:t>
                  </w:r>
                  <w:r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794E8BD5" w14:textId="77777777" w:rsidR="008903C1" w:rsidRPr="00FB0157" w:rsidRDefault="008903C1" w:rsidP="007F5144">
                  <w:pPr>
                    <w:keepNext/>
                    <w:rPr>
                      <w:lang w:val="el-GR"/>
                    </w:rPr>
                  </w:pPr>
                  <w:r w:rsidRPr="00FB0157">
                    <w:rPr>
                      <w:lang w:val="el-GR"/>
                    </w:rPr>
                    <w:t>Μη γνωστές</w:t>
                  </w:r>
                </w:p>
              </w:tc>
            </w:tr>
            <w:tr w:rsidR="008903C1" w:rsidRPr="00FB0157" w14:paraId="7A2C74A4"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148134D0" w14:textId="77777777" w:rsidR="008903C1" w:rsidRPr="00FB0157" w:rsidRDefault="008903C1" w:rsidP="007F5144">
                  <w:pPr>
                    <w:keepNext/>
                    <w:rPr>
                      <w:lang w:val="el-GR"/>
                    </w:rPr>
                  </w:pPr>
                  <w:r w:rsidRPr="00FB0157">
                    <w:rPr>
                      <w:lang w:val="el-GR"/>
                    </w:rPr>
                    <w:t xml:space="preserve">Διαταραχές του αναπνευστικού συστήματος, του θώρακα και του </w:t>
                  </w:r>
                  <w:proofErr w:type="spellStart"/>
                  <w:r w:rsidRPr="00FB0157">
                    <w:rPr>
                      <w:lang w:val="el-GR"/>
                    </w:rPr>
                    <w:t>μεσοθωράκιου</w:t>
                  </w:r>
                  <w:proofErr w:type="spellEnd"/>
                </w:p>
              </w:tc>
              <w:tc>
                <w:tcPr>
                  <w:tcW w:w="3095" w:type="dxa"/>
                  <w:tcBorders>
                    <w:top w:val="single" w:sz="4" w:space="0" w:color="auto"/>
                    <w:left w:val="single" w:sz="4" w:space="0" w:color="auto"/>
                    <w:bottom w:val="single" w:sz="4" w:space="0" w:color="auto"/>
                    <w:right w:val="single" w:sz="4" w:space="0" w:color="auto"/>
                  </w:tcBorders>
                  <w:vAlign w:val="center"/>
                </w:tcPr>
                <w:p w14:paraId="3BD3BFAB" w14:textId="77777777" w:rsidR="008903C1" w:rsidRPr="00FB0157" w:rsidRDefault="008903C1" w:rsidP="007F5144">
                  <w:pPr>
                    <w:keepNext/>
                    <w:rPr>
                      <w:lang w:val="el-GR"/>
                    </w:rPr>
                  </w:pPr>
                  <w:r w:rsidRPr="00FB0157">
                    <w:rPr>
                      <w:lang w:val="el-GR"/>
                    </w:rPr>
                    <w:t>Βήχας</w:t>
                  </w:r>
                </w:p>
              </w:tc>
              <w:tc>
                <w:tcPr>
                  <w:tcW w:w="3096" w:type="dxa"/>
                  <w:tcBorders>
                    <w:top w:val="single" w:sz="4" w:space="0" w:color="auto"/>
                    <w:left w:val="single" w:sz="4" w:space="0" w:color="auto"/>
                    <w:bottom w:val="single" w:sz="4" w:space="0" w:color="auto"/>
                    <w:right w:val="single" w:sz="4" w:space="0" w:color="auto"/>
                  </w:tcBorders>
                  <w:vAlign w:val="center"/>
                </w:tcPr>
                <w:p w14:paraId="456CCE20" w14:textId="77777777" w:rsidR="008903C1" w:rsidRPr="00FB0157" w:rsidRDefault="008903C1" w:rsidP="007F5144">
                  <w:pPr>
                    <w:keepNext/>
                    <w:rPr>
                      <w:lang w:val="el-GR"/>
                    </w:rPr>
                  </w:pPr>
                  <w:r w:rsidRPr="00FB0157">
                    <w:rPr>
                      <w:lang w:val="el-GR"/>
                    </w:rPr>
                    <w:t>Συχνές</w:t>
                  </w:r>
                </w:p>
              </w:tc>
            </w:tr>
            <w:tr w:rsidR="008903C1" w:rsidRPr="00FB0157" w14:paraId="29CBD72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683C1AC"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57A9B455" w14:textId="77777777" w:rsidR="008903C1" w:rsidRPr="00FB0157" w:rsidRDefault="008903C1" w:rsidP="007F5144">
                  <w:pPr>
                    <w:keepNext/>
                    <w:rPr>
                      <w:lang w:val="el-GR"/>
                    </w:rPr>
                  </w:pPr>
                  <w:r w:rsidRPr="00FB0157">
                    <w:rPr>
                      <w:lang w:val="el-GR"/>
                    </w:rPr>
                    <w:t>Συμφόρηση τ</w:t>
                  </w:r>
                  <w:r w:rsidR="00F562CD" w:rsidRPr="00FB0157">
                    <w:rPr>
                      <w:lang w:val="el-GR"/>
                    </w:rPr>
                    <w:t>ης</w:t>
                  </w:r>
                  <w:r w:rsidRPr="00FB0157">
                    <w:rPr>
                      <w:lang w:val="el-GR"/>
                    </w:rPr>
                    <w:t xml:space="preserve"> αναπνευστικ</w:t>
                  </w:r>
                  <w:r w:rsidR="00F562CD" w:rsidRPr="00FB0157">
                    <w:rPr>
                      <w:lang w:val="el-GR"/>
                    </w:rPr>
                    <w:t>ής οδού</w:t>
                  </w:r>
                </w:p>
              </w:tc>
              <w:tc>
                <w:tcPr>
                  <w:tcW w:w="3096" w:type="dxa"/>
                  <w:tcBorders>
                    <w:top w:val="single" w:sz="4" w:space="0" w:color="auto"/>
                    <w:left w:val="single" w:sz="4" w:space="0" w:color="auto"/>
                    <w:bottom w:val="single" w:sz="4" w:space="0" w:color="auto"/>
                    <w:right w:val="single" w:sz="4" w:space="0" w:color="auto"/>
                  </w:tcBorders>
                  <w:vAlign w:val="center"/>
                </w:tcPr>
                <w:p w14:paraId="2477FA58" w14:textId="77777777" w:rsidR="008903C1" w:rsidRPr="00FB0157" w:rsidRDefault="008903C1" w:rsidP="007F5144">
                  <w:pPr>
                    <w:keepNext/>
                    <w:rPr>
                      <w:lang w:val="el-GR"/>
                    </w:rPr>
                  </w:pPr>
                  <w:r w:rsidRPr="00FB0157">
                    <w:rPr>
                      <w:lang w:val="el-GR"/>
                    </w:rPr>
                    <w:t>Όχι συχνές</w:t>
                  </w:r>
                </w:p>
              </w:tc>
            </w:tr>
            <w:tr w:rsidR="008903C1" w:rsidRPr="00FB0157" w14:paraId="739EE2F7" w14:textId="77777777">
              <w:tc>
                <w:tcPr>
                  <w:tcW w:w="3095" w:type="dxa"/>
                  <w:tcBorders>
                    <w:top w:val="single" w:sz="4" w:space="0" w:color="auto"/>
                    <w:left w:val="single" w:sz="4" w:space="0" w:color="auto"/>
                    <w:bottom w:val="single" w:sz="4" w:space="0" w:color="auto"/>
                    <w:right w:val="single" w:sz="4" w:space="0" w:color="auto"/>
                  </w:tcBorders>
                  <w:vAlign w:val="center"/>
                </w:tcPr>
                <w:p w14:paraId="0C0A2DE5" w14:textId="77777777" w:rsidR="008903C1" w:rsidRPr="00FB0157" w:rsidRDefault="008903C1" w:rsidP="007F5144">
                  <w:pPr>
                    <w:keepNext/>
                    <w:rPr>
                      <w:lang w:val="el-GR"/>
                    </w:rPr>
                  </w:pPr>
                  <w:r w:rsidRPr="00FB0157">
                    <w:rPr>
                      <w:lang w:val="el-GR"/>
                    </w:rPr>
                    <w:t>Διαταραχές το</w:t>
                  </w:r>
                  <w:r w:rsidR="00F562CD" w:rsidRPr="00FB0157">
                    <w:rPr>
                      <w:lang w:val="el-GR"/>
                    </w:rPr>
                    <w:t>υ</w:t>
                  </w:r>
                  <w:r w:rsidRPr="00FB0157">
                    <w:rPr>
                      <w:lang w:val="el-GR"/>
                    </w:rPr>
                    <w:t xml:space="preserve"> γαστρεντερικού</w:t>
                  </w:r>
                </w:p>
              </w:tc>
              <w:tc>
                <w:tcPr>
                  <w:tcW w:w="3095" w:type="dxa"/>
                  <w:tcBorders>
                    <w:top w:val="single" w:sz="4" w:space="0" w:color="auto"/>
                    <w:left w:val="single" w:sz="4" w:space="0" w:color="auto"/>
                    <w:bottom w:val="single" w:sz="4" w:space="0" w:color="auto"/>
                    <w:right w:val="single" w:sz="4" w:space="0" w:color="auto"/>
                  </w:tcBorders>
                  <w:vAlign w:val="center"/>
                </w:tcPr>
                <w:p w14:paraId="7D8F502D" w14:textId="77777777" w:rsidR="008903C1" w:rsidRPr="00FB0157" w:rsidRDefault="008903C1" w:rsidP="007F5144">
                  <w:pPr>
                    <w:keepNext/>
                    <w:rPr>
                      <w:lang w:val="el-GR"/>
                    </w:rPr>
                  </w:pPr>
                  <w:r w:rsidRPr="00FB0157">
                    <w:rPr>
                      <w:lang w:val="el-GR"/>
                    </w:rPr>
                    <w:t>Διάρροια, Ναυτία, Έμετος</w:t>
                  </w:r>
                </w:p>
              </w:tc>
              <w:tc>
                <w:tcPr>
                  <w:tcW w:w="3096" w:type="dxa"/>
                  <w:tcBorders>
                    <w:top w:val="single" w:sz="4" w:space="0" w:color="auto"/>
                    <w:left w:val="single" w:sz="4" w:space="0" w:color="auto"/>
                    <w:bottom w:val="single" w:sz="4" w:space="0" w:color="auto"/>
                    <w:right w:val="single" w:sz="4" w:space="0" w:color="auto"/>
                  </w:tcBorders>
                  <w:vAlign w:val="center"/>
                </w:tcPr>
                <w:p w14:paraId="7E03D211" w14:textId="77777777" w:rsidR="008903C1" w:rsidRPr="00FB0157" w:rsidRDefault="008903C1" w:rsidP="007F5144">
                  <w:pPr>
                    <w:keepNext/>
                    <w:rPr>
                      <w:lang w:val="el-GR"/>
                    </w:rPr>
                  </w:pPr>
                  <w:r w:rsidRPr="00FB0157">
                    <w:rPr>
                      <w:lang w:val="el-GR"/>
                    </w:rPr>
                    <w:t>Πολύ συχνές</w:t>
                  </w:r>
                </w:p>
              </w:tc>
            </w:tr>
            <w:tr w:rsidR="008903C1" w:rsidRPr="00FB0157" w14:paraId="4D026AF9"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31760342" w14:textId="77777777" w:rsidR="008903C1" w:rsidRPr="00FB0157" w:rsidRDefault="008903C1" w:rsidP="007F5144">
                  <w:pPr>
                    <w:keepNext/>
                    <w:rPr>
                      <w:lang w:val="el-GR"/>
                    </w:rPr>
                  </w:pPr>
                  <w:r w:rsidRPr="00FB0157">
                    <w:rPr>
                      <w:lang w:val="el-GR"/>
                    </w:rPr>
                    <w:t>Διαταραχές του δέρματος και του υποδόριου ιστού</w:t>
                  </w:r>
                </w:p>
              </w:tc>
              <w:tc>
                <w:tcPr>
                  <w:tcW w:w="3095" w:type="dxa"/>
                  <w:tcBorders>
                    <w:top w:val="single" w:sz="4" w:space="0" w:color="auto"/>
                    <w:left w:val="single" w:sz="4" w:space="0" w:color="auto"/>
                    <w:bottom w:val="single" w:sz="4" w:space="0" w:color="auto"/>
                    <w:right w:val="single" w:sz="4" w:space="0" w:color="auto"/>
                  </w:tcBorders>
                  <w:vAlign w:val="center"/>
                </w:tcPr>
                <w:p w14:paraId="1767D99D" w14:textId="77777777" w:rsidR="008903C1" w:rsidRPr="00FB0157" w:rsidRDefault="008903C1" w:rsidP="007F5144">
                  <w:pPr>
                    <w:keepNext/>
                    <w:rPr>
                      <w:lang w:val="el-GR"/>
                    </w:rPr>
                  </w:pPr>
                  <w:r w:rsidRPr="00FB0157">
                    <w:rPr>
                      <w:lang w:val="el-GR"/>
                    </w:rPr>
                    <w:t>Εξάνθημα</w:t>
                  </w:r>
                </w:p>
              </w:tc>
              <w:tc>
                <w:tcPr>
                  <w:tcW w:w="3096" w:type="dxa"/>
                  <w:tcBorders>
                    <w:top w:val="single" w:sz="4" w:space="0" w:color="auto"/>
                    <w:left w:val="single" w:sz="4" w:space="0" w:color="auto"/>
                    <w:bottom w:val="single" w:sz="4" w:space="0" w:color="auto"/>
                    <w:right w:val="single" w:sz="4" w:space="0" w:color="auto"/>
                  </w:tcBorders>
                  <w:vAlign w:val="center"/>
                </w:tcPr>
                <w:p w14:paraId="06141F53" w14:textId="77777777" w:rsidR="008903C1" w:rsidRPr="00FB0157" w:rsidRDefault="008903C1" w:rsidP="007F5144">
                  <w:pPr>
                    <w:keepNext/>
                    <w:rPr>
                      <w:lang w:val="el-GR"/>
                    </w:rPr>
                  </w:pPr>
                  <w:r w:rsidRPr="00FB0157">
                    <w:rPr>
                      <w:lang w:val="el-GR"/>
                    </w:rPr>
                    <w:t>Συχνές</w:t>
                  </w:r>
                </w:p>
              </w:tc>
            </w:tr>
            <w:tr w:rsidR="008903C1" w:rsidRPr="00FB0157" w14:paraId="33A88A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0CEB8A8"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458EFBF1" w14:textId="77777777" w:rsidR="008903C1" w:rsidRPr="00FB0157" w:rsidRDefault="008903C1" w:rsidP="007F5144">
                  <w:pPr>
                    <w:keepNext/>
                    <w:rPr>
                      <w:lang w:val="el-GR"/>
                    </w:rPr>
                  </w:pPr>
                  <w:r w:rsidRPr="00FB0157">
                    <w:rPr>
                      <w:lang w:val="el-GR"/>
                    </w:rPr>
                    <w:t>Κνίδωση</w:t>
                  </w:r>
                  <w:r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19643095" w14:textId="77777777" w:rsidR="008903C1" w:rsidRPr="00FB0157" w:rsidRDefault="008903C1" w:rsidP="007F5144">
                  <w:pPr>
                    <w:keepNext/>
                    <w:rPr>
                      <w:lang w:val="el-GR"/>
                    </w:rPr>
                  </w:pPr>
                  <w:r w:rsidRPr="00FB0157">
                    <w:rPr>
                      <w:lang w:val="el-GR"/>
                    </w:rPr>
                    <w:t>Όχι συχνές</w:t>
                  </w:r>
                </w:p>
              </w:tc>
            </w:tr>
            <w:tr w:rsidR="008903C1" w:rsidRPr="00FB0157" w14:paraId="5D907AD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3D2C685"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2816B722" w14:textId="77777777" w:rsidR="008903C1" w:rsidRPr="00FB0157" w:rsidRDefault="008903C1" w:rsidP="007F5144">
                  <w:pPr>
                    <w:keepNext/>
                    <w:rPr>
                      <w:lang w:val="el-GR"/>
                    </w:rPr>
                  </w:pPr>
                  <w:proofErr w:type="spellStart"/>
                  <w:r w:rsidRPr="00FB0157">
                    <w:rPr>
                      <w:lang w:val="el-GR"/>
                    </w:rPr>
                    <w:t>Αγγειονευρωτικό</w:t>
                  </w:r>
                  <w:proofErr w:type="spellEnd"/>
                  <w:r w:rsidRPr="00FB0157">
                    <w:rPr>
                      <w:lang w:val="el-GR"/>
                    </w:rPr>
                    <w:t xml:space="preserve"> οίδημα</w:t>
                  </w:r>
                  <w:r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0A7C4C87" w14:textId="77777777" w:rsidR="008903C1" w:rsidRPr="00FB0157" w:rsidRDefault="008903C1" w:rsidP="007F5144">
                  <w:pPr>
                    <w:keepNext/>
                    <w:rPr>
                      <w:lang w:val="el-GR"/>
                    </w:rPr>
                  </w:pPr>
                  <w:r w:rsidRPr="00FB0157">
                    <w:rPr>
                      <w:lang w:val="el-GR"/>
                    </w:rPr>
                    <w:t>Μη γνωστές</w:t>
                  </w:r>
                </w:p>
              </w:tc>
            </w:tr>
            <w:tr w:rsidR="008903C1" w:rsidRPr="00FB0157" w14:paraId="4CE1143C" w14:textId="77777777">
              <w:tc>
                <w:tcPr>
                  <w:tcW w:w="3095" w:type="dxa"/>
                  <w:tcBorders>
                    <w:top w:val="single" w:sz="4" w:space="0" w:color="auto"/>
                    <w:left w:val="single" w:sz="4" w:space="0" w:color="auto"/>
                    <w:bottom w:val="single" w:sz="4" w:space="0" w:color="auto"/>
                    <w:right w:val="single" w:sz="4" w:space="0" w:color="auto"/>
                  </w:tcBorders>
                  <w:vAlign w:val="center"/>
                </w:tcPr>
                <w:p w14:paraId="0AC61D05" w14:textId="77777777" w:rsidR="008903C1" w:rsidRPr="00FB0157" w:rsidRDefault="008C55AE" w:rsidP="007F5144">
                  <w:pPr>
                    <w:keepNext/>
                    <w:rPr>
                      <w:lang w:val="el-GR"/>
                    </w:rPr>
                  </w:pPr>
                  <w:r w:rsidRPr="00FB0157">
                    <w:rPr>
                      <w:lang w:val="el-GR"/>
                    </w:rPr>
                    <w:t xml:space="preserve">Διαταραχές του </w:t>
                  </w:r>
                  <w:proofErr w:type="spellStart"/>
                  <w:r w:rsidRPr="00FB0157">
                    <w:rPr>
                      <w:lang w:val="el-GR"/>
                    </w:rPr>
                    <w:t>μυοσκελετικού</w:t>
                  </w:r>
                  <w:proofErr w:type="spellEnd"/>
                  <w:r w:rsidRPr="00FB0157">
                    <w:rPr>
                      <w:lang w:val="el-GR"/>
                    </w:rPr>
                    <w:t xml:space="preserve"> συστήματος και του συνδετικού ιστού</w:t>
                  </w:r>
                </w:p>
              </w:tc>
              <w:tc>
                <w:tcPr>
                  <w:tcW w:w="3095" w:type="dxa"/>
                  <w:tcBorders>
                    <w:top w:val="single" w:sz="4" w:space="0" w:color="auto"/>
                    <w:left w:val="single" w:sz="4" w:space="0" w:color="auto"/>
                    <w:bottom w:val="single" w:sz="4" w:space="0" w:color="auto"/>
                    <w:right w:val="single" w:sz="4" w:space="0" w:color="auto"/>
                  </w:tcBorders>
                  <w:vAlign w:val="center"/>
                </w:tcPr>
                <w:p w14:paraId="6D540D26" w14:textId="77777777" w:rsidR="008903C1" w:rsidRPr="00FB0157" w:rsidRDefault="008903C1" w:rsidP="007F5144">
                  <w:pPr>
                    <w:keepNext/>
                    <w:rPr>
                      <w:lang w:val="el-GR"/>
                    </w:rPr>
                  </w:pPr>
                  <w:r w:rsidRPr="00FB0157">
                    <w:rPr>
                      <w:lang w:val="el-GR"/>
                    </w:rPr>
                    <w:t xml:space="preserve">Αρθραλγία, </w:t>
                  </w:r>
                  <w:r w:rsidR="00F562CD" w:rsidRPr="00FB0157">
                    <w:rPr>
                      <w:lang w:val="el-GR"/>
                    </w:rPr>
                    <w:t>Οστικό ά</w:t>
                  </w:r>
                  <w:r w:rsidR="008C55AE" w:rsidRPr="00FB0157">
                    <w:rPr>
                      <w:lang w:val="el-GR"/>
                    </w:rPr>
                    <w:t>λγος</w:t>
                  </w:r>
                  <w:r w:rsidRPr="00FB0157">
                    <w:rPr>
                      <w:lang w:val="el-GR"/>
                    </w:rPr>
                    <w:t>, Μυαλγία, Άλγος σε άκρο</w:t>
                  </w:r>
                </w:p>
              </w:tc>
              <w:tc>
                <w:tcPr>
                  <w:tcW w:w="3096" w:type="dxa"/>
                  <w:tcBorders>
                    <w:top w:val="single" w:sz="4" w:space="0" w:color="auto"/>
                    <w:left w:val="single" w:sz="4" w:space="0" w:color="auto"/>
                    <w:bottom w:val="single" w:sz="4" w:space="0" w:color="auto"/>
                    <w:right w:val="single" w:sz="4" w:space="0" w:color="auto"/>
                  </w:tcBorders>
                  <w:vAlign w:val="center"/>
                </w:tcPr>
                <w:p w14:paraId="4C895DD2" w14:textId="77777777" w:rsidR="008903C1" w:rsidRPr="00FB0157" w:rsidRDefault="008903C1" w:rsidP="007F5144">
                  <w:pPr>
                    <w:keepNext/>
                    <w:rPr>
                      <w:lang w:val="el-GR"/>
                    </w:rPr>
                  </w:pPr>
                  <w:r w:rsidRPr="00FB0157">
                    <w:rPr>
                      <w:lang w:val="el-GR"/>
                    </w:rPr>
                    <w:t>Συχνές</w:t>
                  </w:r>
                </w:p>
              </w:tc>
            </w:tr>
            <w:tr w:rsidR="008903C1" w:rsidRPr="00FB0157" w14:paraId="20DB3591" w14:textId="77777777">
              <w:tc>
                <w:tcPr>
                  <w:tcW w:w="3095" w:type="dxa"/>
                  <w:tcBorders>
                    <w:top w:val="single" w:sz="4" w:space="0" w:color="auto"/>
                    <w:left w:val="single" w:sz="4" w:space="0" w:color="auto"/>
                    <w:bottom w:val="single" w:sz="4" w:space="0" w:color="auto"/>
                    <w:right w:val="single" w:sz="4" w:space="0" w:color="auto"/>
                  </w:tcBorders>
                  <w:vAlign w:val="center"/>
                </w:tcPr>
                <w:p w14:paraId="71D21E8E" w14:textId="77777777" w:rsidR="008903C1" w:rsidRPr="00FB0157" w:rsidRDefault="008903C1" w:rsidP="007F5144">
                  <w:pPr>
                    <w:keepNext/>
                    <w:rPr>
                      <w:lang w:val="el-GR"/>
                    </w:rPr>
                  </w:pPr>
                  <w:r w:rsidRPr="00FB0157">
                    <w:rPr>
                      <w:lang w:val="el-GR"/>
                    </w:rPr>
                    <w:t xml:space="preserve">Συγγενείς, </w:t>
                  </w:r>
                  <w:proofErr w:type="spellStart"/>
                  <w:r w:rsidRPr="00FB0157">
                    <w:rPr>
                      <w:lang w:val="el-GR"/>
                    </w:rPr>
                    <w:t>οικογενείς</w:t>
                  </w:r>
                  <w:proofErr w:type="spellEnd"/>
                  <w:r w:rsidRPr="00FB0157">
                    <w:rPr>
                      <w:lang w:val="el-GR"/>
                    </w:rPr>
                    <w:t xml:space="preserve"> και γενετικές διαταραχές</w:t>
                  </w:r>
                </w:p>
              </w:tc>
              <w:tc>
                <w:tcPr>
                  <w:tcW w:w="3095" w:type="dxa"/>
                  <w:tcBorders>
                    <w:top w:val="single" w:sz="4" w:space="0" w:color="auto"/>
                    <w:left w:val="single" w:sz="4" w:space="0" w:color="auto"/>
                    <w:bottom w:val="single" w:sz="4" w:space="0" w:color="auto"/>
                    <w:right w:val="single" w:sz="4" w:space="0" w:color="auto"/>
                  </w:tcBorders>
                  <w:vAlign w:val="center"/>
                </w:tcPr>
                <w:p w14:paraId="24EB28D8" w14:textId="77777777" w:rsidR="008903C1" w:rsidRPr="00FB0157" w:rsidRDefault="00F562CD" w:rsidP="007F5144">
                  <w:pPr>
                    <w:keepNext/>
                    <w:rPr>
                      <w:lang w:val="el-GR"/>
                    </w:rPr>
                  </w:pPr>
                  <w:proofErr w:type="spellStart"/>
                  <w:r w:rsidRPr="00FB0157">
                    <w:rPr>
                      <w:lang w:val="el-GR"/>
                    </w:rPr>
                    <w:t>Π</w:t>
                  </w:r>
                  <w:r w:rsidR="008903C1" w:rsidRPr="00FB0157">
                    <w:rPr>
                      <w:lang w:val="el-GR"/>
                    </w:rPr>
                    <w:t>ορφυρία</w:t>
                  </w:r>
                  <w:proofErr w:type="spellEnd"/>
                  <w:r w:rsidRPr="00FB0157">
                    <w:rPr>
                      <w:lang w:val="el-GR"/>
                    </w:rPr>
                    <w:t xml:space="preserve"> οξεία</w:t>
                  </w:r>
                  <w:r w:rsidR="008903C1"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6C8AB8AA" w14:textId="77777777" w:rsidR="008903C1" w:rsidRPr="00FB0157" w:rsidRDefault="008903C1" w:rsidP="007F5144">
                  <w:pPr>
                    <w:keepNext/>
                    <w:rPr>
                      <w:lang w:val="el-GR"/>
                    </w:rPr>
                  </w:pPr>
                  <w:r w:rsidRPr="00FB0157">
                    <w:rPr>
                      <w:lang w:val="el-GR"/>
                    </w:rPr>
                    <w:t>Σπάνιες</w:t>
                  </w:r>
                </w:p>
              </w:tc>
            </w:tr>
            <w:tr w:rsidR="008903C1" w:rsidRPr="00FB0157" w14:paraId="2AFD59B0"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14A2AD0E" w14:textId="77777777" w:rsidR="008903C1" w:rsidRPr="00FB0157" w:rsidRDefault="008903C1" w:rsidP="007F5144">
                  <w:pPr>
                    <w:keepNext/>
                    <w:rPr>
                      <w:lang w:val="el-GR"/>
                    </w:rPr>
                  </w:pPr>
                  <w:r w:rsidRPr="00FB0157">
                    <w:rPr>
                      <w:lang w:val="el-GR"/>
                    </w:rPr>
                    <w:t>Γενικές διαταραχές και καταστάσεις της οδού χορήγησης</w:t>
                  </w:r>
                </w:p>
              </w:tc>
              <w:tc>
                <w:tcPr>
                  <w:tcW w:w="3095" w:type="dxa"/>
                  <w:tcBorders>
                    <w:top w:val="single" w:sz="4" w:space="0" w:color="auto"/>
                    <w:left w:val="single" w:sz="4" w:space="0" w:color="auto"/>
                    <w:bottom w:val="single" w:sz="4" w:space="0" w:color="auto"/>
                    <w:right w:val="single" w:sz="4" w:space="0" w:color="auto"/>
                  </w:tcBorders>
                  <w:vAlign w:val="center"/>
                </w:tcPr>
                <w:p w14:paraId="3FD5C076" w14:textId="77777777" w:rsidR="008903C1" w:rsidRPr="00FB0157" w:rsidRDefault="008903C1" w:rsidP="007F5144">
                  <w:pPr>
                    <w:keepNext/>
                    <w:rPr>
                      <w:lang w:val="el-GR"/>
                    </w:rPr>
                  </w:pPr>
                  <w:proofErr w:type="spellStart"/>
                  <w:r w:rsidRPr="00FB0157">
                    <w:rPr>
                      <w:lang w:val="el-GR"/>
                    </w:rPr>
                    <w:t>Πυρεξία</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0645488F" w14:textId="77777777" w:rsidR="008903C1" w:rsidRPr="00FB0157" w:rsidRDefault="008903C1" w:rsidP="007F5144">
                  <w:pPr>
                    <w:keepNext/>
                    <w:rPr>
                      <w:lang w:val="el-GR"/>
                    </w:rPr>
                  </w:pPr>
                  <w:r w:rsidRPr="00FB0157">
                    <w:rPr>
                      <w:lang w:val="el-GR"/>
                    </w:rPr>
                    <w:t>Πολύ συχνές</w:t>
                  </w:r>
                </w:p>
              </w:tc>
            </w:tr>
            <w:tr w:rsidR="008903C1" w:rsidRPr="00FB0157" w14:paraId="5C1EAAD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4667034"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78EB6EBA" w14:textId="77777777" w:rsidR="008903C1" w:rsidRPr="00FB0157" w:rsidRDefault="008903C1" w:rsidP="007F5144">
                  <w:pPr>
                    <w:keepNext/>
                    <w:rPr>
                      <w:lang w:val="el-GR"/>
                    </w:rPr>
                  </w:pPr>
                  <w:r w:rsidRPr="00FB0157">
                    <w:rPr>
                      <w:lang w:val="el-GR"/>
                    </w:rPr>
                    <w:t xml:space="preserve">Ρίγη, </w:t>
                  </w:r>
                  <w:proofErr w:type="spellStart"/>
                  <w:r w:rsidR="00F562CD" w:rsidRPr="00FB0157">
                    <w:rPr>
                      <w:lang w:val="el-GR"/>
                    </w:rPr>
                    <w:t>Γριπώδης</w:t>
                  </w:r>
                  <w:proofErr w:type="spellEnd"/>
                  <w:r w:rsidR="00F562CD" w:rsidRPr="00FB0157">
                    <w:rPr>
                      <w:lang w:val="el-GR"/>
                    </w:rPr>
                    <w:t xml:space="preserve"> συνδρομή</w:t>
                  </w:r>
                  <w:r w:rsidRPr="00FB0157">
                    <w:rPr>
                      <w:lang w:val="el-GR"/>
                    </w:rPr>
                    <w:t>, Αντίδραση στ</w:t>
                  </w:r>
                  <w:r w:rsidR="00F562CD" w:rsidRPr="00FB0157">
                    <w:rPr>
                      <w:lang w:val="el-GR"/>
                    </w:rPr>
                    <w:t xml:space="preserve">η θέση </w:t>
                  </w:r>
                  <w:r w:rsidRPr="00FB0157">
                    <w:rPr>
                      <w:lang w:val="el-GR"/>
                    </w:rPr>
                    <w:t>ένεσης, Οίδημα περιφερικό</w:t>
                  </w:r>
                </w:p>
              </w:tc>
              <w:tc>
                <w:tcPr>
                  <w:tcW w:w="3096" w:type="dxa"/>
                  <w:tcBorders>
                    <w:top w:val="single" w:sz="4" w:space="0" w:color="auto"/>
                    <w:left w:val="single" w:sz="4" w:space="0" w:color="auto"/>
                    <w:bottom w:val="single" w:sz="4" w:space="0" w:color="auto"/>
                    <w:right w:val="single" w:sz="4" w:space="0" w:color="auto"/>
                  </w:tcBorders>
                  <w:vAlign w:val="center"/>
                </w:tcPr>
                <w:p w14:paraId="7B03CEBA" w14:textId="77777777" w:rsidR="008903C1" w:rsidRPr="00FB0157" w:rsidRDefault="008903C1" w:rsidP="007F5144">
                  <w:pPr>
                    <w:keepNext/>
                    <w:rPr>
                      <w:lang w:val="el-GR"/>
                    </w:rPr>
                  </w:pPr>
                  <w:r w:rsidRPr="00FB0157">
                    <w:rPr>
                      <w:lang w:val="el-GR"/>
                    </w:rPr>
                    <w:t>Συχνές</w:t>
                  </w:r>
                </w:p>
              </w:tc>
            </w:tr>
            <w:tr w:rsidR="008903C1" w:rsidRPr="00FB0157" w14:paraId="17DADBC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F8C918F" w14:textId="77777777" w:rsidR="008903C1" w:rsidRPr="00FB0157" w:rsidRDefault="008903C1" w:rsidP="007F5144">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6EB8EF2B" w14:textId="77777777" w:rsidR="008903C1" w:rsidRPr="00FB0157" w:rsidRDefault="008903C1" w:rsidP="007F5144">
                  <w:pPr>
                    <w:keepNext/>
                    <w:rPr>
                      <w:lang w:val="el-GR"/>
                    </w:rPr>
                  </w:pPr>
                  <w:r w:rsidRPr="00FB0157">
                    <w:rPr>
                      <w:lang w:val="el-GR"/>
                    </w:rPr>
                    <w:t>Αναποτελεσματικότητα του φαρμακευτικού προϊόντος</w:t>
                  </w:r>
                  <w:r w:rsidRPr="00FB0157">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47BC24C1" w14:textId="77777777" w:rsidR="008903C1" w:rsidRPr="00FB0157" w:rsidRDefault="008903C1" w:rsidP="007F5144">
                  <w:pPr>
                    <w:keepNext/>
                    <w:rPr>
                      <w:lang w:val="el-GR"/>
                    </w:rPr>
                  </w:pPr>
                  <w:r w:rsidRPr="00FB0157">
                    <w:rPr>
                      <w:lang w:val="el-GR"/>
                    </w:rPr>
                    <w:t>Μη γνωστές</w:t>
                  </w:r>
                </w:p>
              </w:tc>
            </w:tr>
            <w:tr w:rsidR="008903C1" w:rsidRPr="00FB0157" w14:paraId="5F459BC1" w14:textId="77777777">
              <w:tc>
                <w:tcPr>
                  <w:tcW w:w="3095" w:type="dxa"/>
                  <w:tcBorders>
                    <w:top w:val="single" w:sz="4" w:space="0" w:color="auto"/>
                    <w:left w:val="single" w:sz="4" w:space="0" w:color="auto"/>
                    <w:bottom w:val="single" w:sz="4" w:space="0" w:color="auto"/>
                    <w:right w:val="single" w:sz="4" w:space="0" w:color="auto"/>
                  </w:tcBorders>
                  <w:vAlign w:val="center"/>
                </w:tcPr>
                <w:p w14:paraId="422D3435" w14:textId="77777777" w:rsidR="008903C1" w:rsidRPr="00FB0157" w:rsidRDefault="008903C1" w:rsidP="007F5144">
                  <w:pPr>
                    <w:keepNext/>
                    <w:rPr>
                      <w:lang w:val="el-GR"/>
                    </w:rPr>
                  </w:pPr>
                  <w:proofErr w:type="spellStart"/>
                  <w:r w:rsidRPr="00FB0157">
                    <w:rPr>
                      <w:lang w:val="el-GR"/>
                    </w:rPr>
                    <w:t>Παρακλινικές</w:t>
                  </w:r>
                  <w:proofErr w:type="spellEnd"/>
                  <w:r w:rsidRPr="00FB0157">
                    <w:rPr>
                      <w:lang w:val="el-GR"/>
                    </w:rPr>
                    <w:t xml:space="preserve"> εξετάσεις</w:t>
                  </w:r>
                </w:p>
              </w:tc>
              <w:tc>
                <w:tcPr>
                  <w:tcW w:w="3095" w:type="dxa"/>
                  <w:tcBorders>
                    <w:top w:val="single" w:sz="4" w:space="0" w:color="auto"/>
                    <w:left w:val="single" w:sz="4" w:space="0" w:color="auto"/>
                    <w:bottom w:val="single" w:sz="4" w:space="0" w:color="auto"/>
                    <w:right w:val="single" w:sz="4" w:space="0" w:color="auto"/>
                  </w:tcBorders>
                  <w:vAlign w:val="center"/>
                </w:tcPr>
                <w:p w14:paraId="5B38BED4" w14:textId="77777777" w:rsidR="008903C1" w:rsidRPr="00FB0157" w:rsidRDefault="008903C1" w:rsidP="007F5144">
                  <w:pPr>
                    <w:keepNext/>
                    <w:rPr>
                      <w:lang w:val="el-GR"/>
                    </w:rPr>
                  </w:pPr>
                  <w:r w:rsidRPr="00FB0157">
                    <w:rPr>
                      <w:lang w:val="el-GR"/>
                    </w:rPr>
                    <w:t xml:space="preserve">Θετικά αντισώματα κατά της </w:t>
                  </w:r>
                  <w:proofErr w:type="spellStart"/>
                  <w:r w:rsidRPr="00FB0157">
                    <w:rPr>
                      <w:lang w:val="el-GR"/>
                    </w:rPr>
                    <w:t>ερυθροποιητίνης</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2AFDA23C" w14:textId="77777777" w:rsidR="008903C1" w:rsidRPr="00FB0157" w:rsidRDefault="008903C1" w:rsidP="007F5144">
                  <w:pPr>
                    <w:keepNext/>
                    <w:rPr>
                      <w:lang w:val="el-GR"/>
                    </w:rPr>
                  </w:pPr>
                  <w:r w:rsidRPr="00FB0157">
                    <w:rPr>
                      <w:lang w:val="el-GR"/>
                    </w:rPr>
                    <w:t>Σπάνιες</w:t>
                  </w:r>
                </w:p>
              </w:tc>
            </w:tr>
            <w:tr w:rsidR="008903C1" w:rsidRPr="003459C5" w14:paraId="4A7ACC4D" w14:textId="77777777">
              <w:tc>
                <w:tcPr>
                  <w:tcW w:w="9286" w:type="dxa"/>
                  <w:gridSpan w:val="3"/>
                  <w:tcBorders>
                    <w:top w:val="single" w:sz="4" w:space="0" w:color="auto"/>
                    <w:left w:val="single" w:sz="4" w:space="0" w:color="auto"/>
                    <w:bottom w:val="single" w:sz="4" w:space="0" w:color="auto"/>
                    <w:right w:val="single" w:sz="4" w:space="0" w:color="auto"/>
                  </w:tcBorders>
                </w:tcPr>
                <w:p w14:paraId="0C7531A7" w14:textId="77777777" w:rsidR="008903C1" w:rsidRPr="00FB0157" w:rsidRDefault="008903C1" w:rsidP="007F5144">
                  <w:pPr>
                    <w:pStyle w:val="spc-p1"/>
                    <w:keepNext/>
                    <w:rPr>
                      <w:lang w:val="el-GR"/>
                    </w:rPr>
                  </w:pPr>
                  <w:r w:rsidRPr="00FB0157">
                    <w:rPr>
                      <w:vertAlign w:val="superscript"/>
                      <w:lang w:val="el-GR"/>
                    </w:rPr>
                    <w:t>1</w:t>
                  </w:r>
                  <w:r w:rsidRPr="00FB0157">
                    <w:rPr>
                      <w:lang w:val="el-GR"/>
                    </w:rPr>
                    <w:t xml:space="preserve"> Συχνή στην αιμο</w:t>
                  </w:r>
                  <w:r w:rsidR="007A4E5C" w:rsidRPr="00FB0157">
                    <w:rPr>
                      <w:lang w:val="el-GR"/>
                    </w:rPr>
                    <w:t>κάθαρση</w:t>
                  </w:r>
                </w:p>
                <w:p w14:paraId="06FE94C9" w14:textId="77777777" w:rsidR="00AE506E" w:rsidRPr="00FB0157" w:rsidRDefault="008903C1" w:rsidP="007F5144">
                  <w:pPr>
                    <w:pStyle w:val="spc-p1"/>
                    <w:keepNext/>
                    <w:rPr>
                      <w:lang w:val="el-GR"/>
                    </w:rPr>
                  </w:pPr>
                  <w:r w:rsidRPr="00FB0157">
                    <w:rPr>
                      <w:vertAlign w:val="superscript"/>
                      <w:lang w:val="el-GR"/>
                    </w:rPr>
                    <w:t>2</w:t>
                  </w:r>
                  <w:r w:rsidRPr="00FB0157">
                    <w:rPr>
                      <w:lang w:val="el-GR"/>
                    </w:rPr>
                    <w:t xml:space="preserve"> Περιλαμβάνει αρτηριακά και φλεβικά, θανατηφόρα και μη θανατηφόρα </w:t>
                  </w:r>
                  <w:proofErr w:type="spellStart"/>
                  <w:r w:rsidRPr="00FB0157">
                    <w:rPr>
                      <w:lang w:val="el-GR"/>
                    </w:rPr>
                    <w:t>συμβάματα</w:t>
                  </w:r>
                  <w:proofErr w:type="spellEnd"/>
                  <w:r w:rsidRPr="00FB0157">
                    <w:rPr>
                      <w:lang w:val="el-GR"/>
                    </w:rPr>
                    <w:t xml:space="preserve">, όπως εν τω </w:t>
                  </w:r>
                  <w:proofErr w:type="spellStart"/>
                  <w:r w:rsidRPr="00FB0157">
                    <w:rPr>
                      <w:lang w:val="el-GR"/>
                    </w:rPr>
                    <w:t>βάθει</w:t>
                  </w:r>
                  <w:proofErr w:type="spellEnd"/>
                  <w:r w:rsidRPr="00FB0157">
                    <w:rPr>
                      <w:lang w:val="el-GR"/>
                    </w:rPr>
                    <w:t xml:space="preserve"> φλεβική θρόμβωση, πνευμονική εμβολή, θρόμβωση της </w:t>
                  </w:r>
                  <w:proofErr w:type="spellStart"/>
                  <w:r w:rsidRPr="00FB0157">
                    <w:rPr>
                      <w:lang w:val="el-GR"/>
                    </w:rPr>
                    <w:t>αμφιβληστροειδικής</w:t>
                  </w:r>
                  <w:proofErr w:type="spellEnd"/>
                  <w:r w:rsidRPr="00FB0157">
                    <w:rPr>
                      <w:lang w:val="el-GR"/>
                    </w:rPr>
                    <w:t xml:space="preserve"> αρτηρίας, θρόμβωση </w:t>
                  </w:r>
                  <w:r w:rsidR="007A4E5C" w:rsidRPr="00FB0157">
                    <w:rPr>
                      <w:lang w:val="el-GR"/>
                    </w:rPr>
                    <w:t xml:space="preserve">αρτηρίας </w:t>
                  </w:r>
                  <w:r w:rsidRPr="00FB0157">
                    <w:rPr>
                      <w:lang w:val="el-GR"/>
                    </w:rPr>
                    <w:t xml:space="preserve">(συμπεριλαμβανομένου εμφράγματος του μυοκαρδίου), </w:t>
                  </w:r>
                  <w:r w:rsidR="00AE506E" w:rsidRPr="00FB0157">
                    <w:rPr>
                      <w:lang w:val="el-GR"/>
                    </w:rPr>
                    <w:t xml:space="preserve">αγγειακά εγκεφαλικά επεισόδια (συμπεριλαμβανομένου εγκεφαλικού </w:t>
                  </w:r>
                  <w:proofErr w:type="spellStart"/>
                  <w:r w:rsidR="00AE506E" w:rsidRPr="00FB0157">
                    <w:rPr>
                      <w:lang w:val="el-GR"/>
                    </w:rPr>
                    <w:t>έμφρακτου</w:t>
                  </w:r>
                  <w:proofErr w:type="spellEnd"/>
                  <w:r w:rsidR="00AE506E" w:rsidRPr="00FB0157">
                    <w:rPr>
                      <w:lang w:val="el-GR"/>
                    </w:rPr>
                    <w:t xml:space="preserve"> και εγκεφαλικής αιμορραγίας), παροδικά ισχαιμικά </w:t>
                  </w:r>
                  <w:r w:rsidR="007A4E5C" w:rsidRPr="00FB0157">
                    <w:rPr>
                      <w:lang w:val="el-GR"/>
                    </w:rPr>
                    <w:t xml:space="preserve">αγγειακά εγκεφαλικά </w:t>
                  </w:r>
                  <w:r w:rsidR="00AE506E" w:rsidRPr="00FB0157">
                    <w:rPr>
                      <w:lang w:val="el-GR"/>
                    </w:rPr>
                    <w:t xml:space="preserve">επεισόδια, και θρόμβωση </w:t>
                  </w:r>
                  <w:r w:rsidR="007A4E5C" w:rsidRPr="00FB0157">
                    <w:rPr>
                      <w:lang w:val="el-GR"/>
                    </w:rPr>
                    <w:t>παροχέτευσης</w:t>
                  </w:r>
                  <w:r w:rsidR="00AE506E" w:rsidRPr="00FB0157">
                    <w:rPr>
                      <w:lang w:val="el-GR"/>
                    </w:rPr>
                    <w:t xml:space="preserve"> (συμπεριλαμβανομένου του εξοπλισμού αιμο</w:t>
                  </w:r>
                  <w:r w:rsidR="007A4E5C" w:rsidRPr="00FB0157">
                    <w:rPr>
                      <w:lang w:val="el-GR"/>
                    </w:rPr>
                    <w:t>κάθαρσης</w:t>
                  </w:r>
                  <w:r w:rsidR="00AE506E" w:rsidRPr="00FB0157">
                    <w:rPr>
                      <w:lang w:val="el-GR"/>
                    </w:rPr>
                    <w:t xml:space="preserve">) και θρόμβωση εντός ανευρυσμάτων </w:t>
                  </w:r>
                  <w:proofErr w:type="spellStart"/>
                  <w:r w:rsidR="00AE506E" w:rsidRPr="00FB0157">
                    <w:rPr>
                      <w:lang w:val="el-GR"/>
                    </w:rPr>
                    <w:t>αρτηριοφλεβικών</w:t>
                  </w:r>
                  <w:proofErr w:type="spellEnd"/>
                  <w:r w:rsidR="00AE506E" w:rsidRPr="00FB0157">
                    <w:rPr>
                      <w:lang w:val="el-GR"/>
                    </w:rPr>
                    <w:t xml:space="preserve"> αναστομώσεων</w:t>
                  </w:r>
                </w:p>
                <w:p w14:paraId="6F9E9093" w14:textId="77777777" w:rsidR="008903C1" w:rsidRPr="00FB0157" w:rsidRDefault="008903C1" w:rsidP="007F5144">
                  <w:pPr>
                    <w:pStyle w:val="spc-p1"/>
                    <w:keepNext/>
                    <w:rPr>
                      <w:lang w:val="el-GR"/>
                    </w:rPr>
                  </w:pPr>
                  <w:r w:rsidRPr="00FB0157">
                    <w:rPr>
                      <w:vertAlign w:val="superscript"/>
                      <w:lang w:val="el-GR"/>
                    </w:rPr>
                    <w:t>3</w:t>
                  </w:r>
                  <w:r w:rsidRPr="00FB0157">
                    <w:rPr>
                      <w:lang w:val="el-GR"/>
                    </w:rPr>
                    <w:t xml:space="preserve"> Εξετάζεται στην </w:t>
                  </w:r>
                  <w:proofErr w:type="spellStart"/>
                  <w:r w:rsidRPr="00FB0157">
                    <w:rPr>
                      <w:lang w:val="el-GR"/>
                    </w:rPr>
                    <w:t>υποενότητα</w:t>
                  </w:r>
                  <w:proofErr w:type="spellEnd"/>
                  <w:r w:rsidRPr="00FB0157">
                    <w:rPr>
                      <w:lang w:val="el-GR"/>
                    </w:rPr>
                    <w:t xml:space="preserve"> παρακάτω ή/και στην παράγραφο</w:t>
                  </w:r>
                  <w:r w:rsidR="00952C22" w:rsidRPr="00FB0157">
                    <w:rPr>
                      <w:lang w:val="el-GR"/>
                    </w:rPr>
                    <w:t> </w:t>
                  </w:r>
                  <w:r w:rsidRPr="00FB0157">
                    <w:rPr>
                      <w:lang w:val="el-GR"/>
                    </w:rPr>
                    <w:t>4.4</w:t>
                  </w:r>
                </w:p>
                <w:p w14:paraId="311D4207" w14:textId="77777777" w:rsidR="008903C1" w:rsidRPr="00FB0157" w:rsidRDefault="008903C1" w:rsidP="007F5144">
                  <w:pPr>
                    <w:keepNext/>
                    <w:rPr>
                      <w:lang w:val="el-GR"/>
                    </w:rPr>
                  </w:pPr>
                </w:p>
              </w:tc>
            </w:tr>
          </w:tbl>
          <w:p w14:paraId="63FC83EE" w14:textId="77777777" w:rsidR="008903C1" w:rsidRPr="00FB0157" w:rsidRDefault="008903C1" w:rsidP="007F5144">
            <w:pPr>
              <w:rPr>
                <w:rFonts w:cs="Arial"/>
                <w:lang w:val="el-GR"/>
              </w:rPr>
            </w:pPr>
          </w:p>
        </w:tc>
      </w:tr>
    </w:tbl>
    <w:p w14:paraId="5EC2372C" w14:textId="77777777" w:rsidR="00AD20EC" w:rsidRPr="00FB0157" w:rsidRDefault="00AD20EC" w:rsidP="007F5144">
      <w:pPr>
        <w:pStyle w:val="spc-p1"/>
        <w:rPr>
          <w:noProof/>
          <w:lang w:val="el-GR"/>
        </w:rPr>
      </w:pPr>
    </w:p>
    <w:p w14:paraId="5BCB75D0" w14:textId="77777777" w:rsidR="00AD20EC" w:rsidRPr="00FB0157" w:rsidRDefault="00AD20EC" w:rsidP="007F5144">
      <w:pPr>
        <w:pStyle w:val="spc-hsub3italicunderlined"/>
        <w:keepNext/>
        <w:keepLines/>
        <w:spacing w:before="0"/>
        <w:rPr>
          <w:noProof/>
          <w:lang w:val="el-GR"/>
        </w:rPr>
      </w:pPr>
      <w:r w:rsidRPr="00FB0157">
        <w:rPr>
          <w:noProof/>
          <w:lang w:val="el-GR"/>
        </w:rPr>
        <w:lastRenderedPageBreak/>
        <w:t>Περιγραφή επιλεγμένων ανεπιθύμητων ενεργειών</w:t>
      </w:r>
    </w:p>
    <w:p w14:paraId="27739CCF" w14:textId="77777777" w:rsidR="00F860E3" w:rsidRPr="00FB0157" w:rsidRDefault="00F860E3" w:rsidP="007F5144">
      <w:pPr>
        <w:keepNext/>
        <w:keepLines/>
        <w:rPr>
          <w:lang w:val="el-GR"/>
        </w:rPr>
      </w:pPr>
    </w:p>
    <w:p w14:paraId="1953686D" w14:textId="77777777" w:rsidR="00AD20EC" w:rsidRPr="00FB0157" w:rsidRDefault="00AD20EC" w:rsidP="007F5144">
      <w:pPr>
        <w:pStyle w:val="spc-p2"/>
        <w:keepNext/>
        <w:keepLines/>
        <w:spacing w:before="0"/>
        <w:rPr>
          <w:noProof/>
          <w:lang w:val="el-GR"/>
        </w:rPr>
      </w:pPr>
      <w:r w:rsidRPr="00FB0157">
        <w:rPr>
          <w:noProof/>
          <w:lang w:val="el-GR"/>
        </w:rPr>
        <w:t>Έχουν αναφερθεί αντιδράσεις υπερευαισθησίας, συμπεριλαμβανομένων περιπτώσεων εξανθήματος (συμπεριλαμβανομένης κνίδωσης), αναφυλακτικής αντίδρασης και αγγειονευρωτικού οιδήματος (βλ. παράγραφο 4.4).</w:t>
      </w:r>
    </w:p>
    <w:p w14:paraId="2FD9CC0E" w14:textId="77777777" w:rsidR="002C52D6" w:rsidRPr="00FB0157" w:rsidRDefault="002C52D6" w:rsidP="007F5144">
      <w:pPr>
        <w:rPr>
          <w:spacing w:val="-1"/>
          <w:lang w:val="el-GR"/>
        </w:rPr>
      </w:pPr>
    </w:p>
    <w:p w14:paraId="5176003D" w14:textId="77777777" w:rsidR="002C52D6" w:rsidRPr="00FB0157" w:rsidRDefault="002C52D6" w:rsidP="007F5144">
      <w:pPr>
        <w:rPr>
          <w:spacing w:val="-1"/>
          <w:lang w:val="el-GR"/>
        </w:rPr>
      </w:pPr>
      <w:r w:rsidRPr="00FB0157">
        <w:rPr>
          <w:spacing w:val="-1"/>
          <w:lang w:val="el-GR"/>
        </w:rPr>
        <w:t>Κατά τη</w:t>
      </w:r>
      <w:r w:rsidRPr="00FB0157">
        <w:rPr>
          <w:spacing w:val="-3"/>
          <w:lang w:val="el-GR"/>
        </w:rPr>
        <w:t xml:space="preserve"> </w:t>
      </w:r>
      <w:r w:rsidRPr="00FB0157">
        <w:rPr>
          <w:spacing w:val="-1"/>
          <w:lang w:val="el-GR"/>
        </w:rPr>
        <w:t xml:space="preserve">θεραπεία </w:t>
      </w:r>
      <w:r w:rsidRPr="00FB0157">
        <w:rPr>
          <w:lang w:val="el-GR"/>
        </w:rPr>
        <w:t xml:space="preserve">με </w:t>
      </w:r>
      <w:proofErr w:type="spellStart"/>
      <w:r w:rsidRPr="00FB0157">
        <w:rPr>
          <w:spacing w:val="-1"/>
          <w:lang w:val="el-GR"/>
        </w:rPr>
        <w:t>εποετίνες</w:t>
      </w:r>
      <w:proofErr w:type="spellEnd"/>
      <w:r w:rsidRPr="00FB0157">
        <w:rPr>
          <w:spacing w:val="2"/>
          <w:lang w:val="el-GR"/>
        </w:rPr>
        <w:t xml:space="preserve"> </w:t>
      </w:r>
      <w:r w:rsidRPr="00FB0157">
        <w:rPr>
          <w:spacing w:val="-1"/>
          <w:lang w:val="el-GR"/>
        </w:rPr>
        <w:t>έχουν</w:t>
      </w:r>
      <w:r w:rsidRPr="00FB0157">
        <w:rPr>
          <w:lang w:val="el-GR"/>
        </w:rPr>
        <w:t xml:space="preserve"> </w:t>
      </w:r>
      <w:r w:rsidRPr="00FB0157">
        <w:rPr>
          <w:spacing w:val="-1"/>
          <w:lang w:val="el-GR"/>
        </w:rPr>
        <w:t>αναφερθεί</w:t>
      </w:r>
      <w:r w:rsidRPr="00FB0157">
        <w:rPr>
          <w:spacing w:val="3"/>
          <w:lang w:val="el-GR"/>
        </w:rPr>
        <w:t xml:space="preserve"> </w:t>
      </w:r>
      <w:r w:rsidRPr="00FB0157">
        <w:rPr>
          <w:spacing w:val="-1"/>
          <w:lang w:val="el-GR"/>
        </w:rPr>
        <w:t>σοβαρές δερματικές</w:t>
      </w:r>
      <w:r w:rsidRPr="00FB0157">
        <w:rPr>
          <w:spacing w:val="1"/>
          <w:lang w:val="el-GR"/>
        </w:rPr>
        <w:t xml:space="preserve"> </w:t>
      </w:r>
      <w:r w:rsidRPr="00FB0157">
        <w:rPr>
          <w:spacing w:val="-1"/>
          <w:lang w:val="el-GR"/>
        </w:rPr>
        <w:t xml:space="preserve">ανεπιθύμητες </w:t>
      </w:r>
      <w:r w:rsidR="00542272" w:rsidRPr="00FB0157">
        <w:rPr>
          <w:spacing w:val="-1"/>
          <w:lang w:val="el-GR"/>
        </w:rPr>
        <w:t>αντιδράσεις</w:t>
      </w:r>
      <w:r w:rsidRPr="00FB0157">
        <w:rPr>
          <w:spacing w:val="-1"/>
          <w:lang w:val="el-GR"/>
        </w:rPr>
        <w:t>,</w:t>
      </w:r>
      <w:r w:rsidRPr="00FB0157">
        <w:rPr>
          <w:lang w:val="el-GR"/>
        </w:rPr>
        <w:t xml:space="preserve"> </w:t>
      </w:r>
      <w:r w:rsidRPr="00FB0157">
        <w:rPr>
          <w:spacing w:val="-1"/>
          <w:lang w:val="el-GR"/>
        </w:rPr>
        <w:t>μεταξύ</w:t>
      </w:r>
      <w:r w:rsidRPr="00FB0157">
        <w:rPr>
          <w:lang w:val="el-GR"/>
        </w:rPr>
        <w:t xml:space="preserve"> </w:t>
      </w:r>
      <w:r w:rsidRPr="00FB0157">
        <w:rPr>
          <w:spacing w:val="-1"/>
          <w:lang w:val="el-GR"/>
        </w:rPr>
        <w:t>των</w:t>
      </w:r>
      <w:r w:rsidRPr="00FB0157">
        <w:rPr>
          <w:spacing w:val="-2"/>
          <w:lang w:val="el-GR"/>
        </w:rPr>
        <w:t xml:space="preserve"> </w:t>
      </w:r>
      <w:r w:rsidRPr="00FB0157">
        <w:rPr>
          <w:lang w:val="el-GR"/>
        </w:rPr>
        <w:t>οποίων</w:t>
      </w:r>
      <w:r w:rsidRPr="00FB0157">
        <w:rPr>
          <w:spacing w:val="-2"/>
          <w:lang w:val="el-GR"/>
        </w:rPr>
        <w:t xml:space="preserve"> </w:t>
      </w:r>
      <w:r w:rsidRPr="00FB0157">
        <w:rPr>
          <w:spacing w:val="-1"/>
          <w:lang w:val="el-GR"/>
        </w:rPr>
        <w:t>το</w:t>
      </w:r>
      <w:r w:rsidRPr="00FB0157">
        <w:rPr>
          <w:lang w:val="el-GR"/>
        </w:rPr>
        <w:t xml:space="preserve"> </w:t>
      </w:r>
      <w:r w:rsidRPr="00FB0157">
        <w:rPr>
          <w:spacing w:val="-1"/>
          <w:lang w:val="el-GR"/>
        </w:rPr>
        <w:t>σύνδρομο</w:t>
      </w:r>
      <w:r w:rsidRPr="00FB0157">
        <w:rPr>
          <w:lang w:val="el-GR"/>
        </w:rPr>
        <w:t xml:space="preserve"> </w:t>
      </w:r>
      <w:proofErr w:type="spellStart"/>
      <w:r w:rsidRPr="00FB0157">
        <w:rPr>
          <w:spacing w:val="-1"/>
          <w:lang w:val="el-GR"/>
        </w:rPr>
        <w:t>Stevens</w:t>
      </w:r>
      <w:proofErr w:type="spellEnd"/>
      <w:r w:rsidRPr="00FB0157">
        <w:rPr>
          <w:spacing w:val="-1"/>
          <w:lang w:val="el-GR"/>
        </w:rPr>
        <w:t>-Johnson</w:t>
      </w:r>
      <w:r w:rsidRPr="00FB0157">
        <w:rPr>
          <w:spacing w:val="-3"/>
          <w:lang w:val="el-GR"/>
        </w:rPr>
        <w:t xml:space="preserve"> </w:t>
      </w:r>
      <w:r w:rsidRPr="00FB0157">
        <w:rPr>
          <w:spacing w:val="-1"/>
          <w:lang w:val="el-GR"/>
        </w:rPr>
        <w:t>και</w:t>
      </w:r>
      <w:r w:rsidRPr="00FB0157">
        <w:rPr>
          <w:lang w:val="el-GR"/>
        </w:rPr>
        <w:t xml:space="preserve"> η </w:t>
      </w:r>
      <w:r w:rsidRPr="00FB0157">
        <w:rPr>
          <w:spacing w:val="-1"/>
          <w:lang w:val="el-GR"/>
        </w:rPr>
        <w:t>τοξική</w:t>
      </w:r>
      <w:r w:rsidRPr="00FB0157">
        <w:rPr>
          <w:spacing w:val="-2"/>
          <w:lang w:val="el-GR"/>
        </w:rPr>
        <w:t xml:space="preserve"> </w:t>
      </w:r>
      <w:r w:rsidRPr="00FB0157">
        <w:rPr>
          <w:spacing w:val="-1"/>
          <w:lang w:val="el-GR"/>
        </w:rPr>
        <w:t>επιδερμική</w:t>
      </w:r>
      <w:r w:rsidRPr="00FB0157">
        <w:rPr>
          <w:spacing w:val="1"/>
          <w:lang w:val="el-GR"/>
        </w:rPr>
        <w:t xml:space="preserve"> </w:t>
      </w:r>
      <w:proofErr w:type="spellStart"/>
      <w:r w:rsidRPr="00FB0157">
        <w:rPr>
          <w:spacing w:val="-1"/>
          <w:lang w:val="el-GR"/>
        </w:rPr>
        <w:t>νεκρόλυση</w:t>
      </w:r>
      <w:proofErr w:type="spellEnd"/>
      <w:r w:rsidR="00542272" w:rsidRPr="00FB0157">
        <w:rPr>
          <w:spacing w:val="-1"/>
          <w:lang w:val="el-GR"/>
        </w:rPr>
        <w:t xml:space="preserve"> (ΤΕΝ)</w:t>
      </w:r>
      <w:r w:rsidRPr="00FB0157">
        <w:rPr>
          <w:spacing w:val="-1"/>
          <w:lang w:val="el-GR"/>
        </w:rPr>
        <w:t>,</w:t>
      </w:r>
      <w:r w:rsidRPr="00FB0157">
        <w:rPr>
          <w:spacing w:val="-2"/>
          <w:lang w:val="el-GR"/>
        </w:rPr>
        <w:t xml:space="preserve"> </w:t>
      </w:r>
      <w:r w:rsidRPr="00FB0157">
        <w:rPr>
          <w:spacing w:val="1"/>
          <w:lang w:val="el-GR"/>
        </w:rPr>
        <w:t>οι</w:t>
      </w:r>
      <w:r w:rsidRPr="00FB0157">
        <w:rPr>
          <w:lang w:val="el-GR"/>
        </w:rPr>
        <w:t xml:space="preserve"> </w:t>
      </w:r>
      <w:r w:rsidRPr="00FB0157">
        <w:rPr>
          <w:spacing w:val="-1"/>
          <w:lang w:val="el-GR"/>
        </w:rPr>
        <w:t>οποίες</w:t>
      </w:r>
      <w:r w:rsidRPr="00FB0157">
        <w:rPr>
          <w:spacing w:val="-2"/>
          <w:lang w:val="el-GR"/>
        </w:rPr>
        <w:t xml:space="preserve"> </w:t>
      </w:r>
      <w:r w:rsidRPr="00FB0157">
        <w:rPr>
          <w:spacing w:val="-1"/>
          <w:lang w:val="el-GR"/>
        </w:rPr>
        <w:t>μπορεί</w:t>
      </w:r>
      <w:r w:rsidRPr="00FB0157">
        <w:rPr>
          <w:lang w:val="el-GR"/>
        </w:rPr>
        <w:t xml:space="preserve"> </w:t>
      </w:r>
      <w:r w:rsidRPr="00FB0157">
        <w:rPr>
          <w:spacing w:val="-1"/>
          <w:lang w:val="el-GR"/>
        </w:rPr>
        <w:t>να</w:t>
      </w:r>
      <w:r w:rsidRPr="00FB0157">
        <w:rPr>
          <w:lang w:val="el-GR"/>
        </w:rPr>
        <w:t xml:space="preserve"> </w:t>
      </w:r>
      <w:r w:rsidRPr="00FB0157">
        <w:rPr>
          <w:spacing w:val="-1"/>
          <w:lang w:val="el-GR"/>
        </w:rPr>
        <w:t>είναι</w:t>
      </w:r>
      <w:r w:rsidRPr="00FB0157">
        <w:rPr>
          <w:lang w:val="el-GR"/>
        </w:rPr>
        <w:t xml:space="preserve"> </w:t>
      </w:r>
      <w:r w:rsidRPr="00FB0157">
        <w:rPr>
          <w:spacing w:val="-1"/>
          <w:lang w:val="el-GR"/>
        </w:rPr>
        <w:t>απειλητικές</w:t>
      </w:r>
      <w:r w:rsidRPr="00FB0157">
        <w:rPr>
          <w:spacing w:val="1"/>
          <w:lang w:val="el-GR"/>
        </w:rPr>
        <w:t xml:space="preserve"> </w:t>
      </w:r>
      <w:r w:rsidRPr="00FB0157">
        <w:rPr>
          <w:lang w:val="el-GR"/>
        </w:rPr>
        <w:t>για</w:t>
      </w:r>
      <w:r w:rsidRPr="00FB0157">
        <w:rPr>
          <w:spacing w:val="-1"/>
          <w:lang w:val="el-GR"/>
        </w:rPr>
        <w:t xml:space="preserve"> τη</w:t>
      </w:r>
      <w:r w:rsidRPr="00FB0157">
        <w:rPr>
          <w:lang w:val="el-GR"/>
        </w:rPr>
        <w:t xml:space="preserve"> </w:t>
      </w:r>
      <w:r w:rsidRPr="00FB0157">
        <w:rPr>
          <w:spacing w:val="-1"/>
          <w:lang w:val="el-GR"/>
        </w:rPr>
        <w:t>ζωή</w:t>
      </w:r>
      <w:r w:rsidRPr="00FB0157">
        <w:rPr>
          <w:lang w:val="el-GR"/>
        </w:rPr>
        <w:t xml:space="preserve"> ή </w:t>
      </w:r>
      <w:r w:rsidRPr="00FB0157">
        <w:rPr>
          <w:spacing w:val="-1"/>
          <w:lang w:val="el-GR"/>
        </w:rPr>
        <w:t>θανατηφόρες</w:t>
      </w:r>
      <w:r w:rsidRPr="00FB0157">
        <w:rPr>
          <w:spacing w:val="-2"/>
          <w:lang w:val="el-GR"/>
        </w:rPr>
        <w:t xml:space="preserve"> </w:t>
      </w:r>
      <w:r w:rsidRPr="00FB0157">
        <w:rPr>
          <w:spacing w:val="-1"/>
          <w:lang w:val="el-GR"/>
        </w:rPr>
        <w:t>(βλ.</w:t>
      </w:r>
      <w:r w:rsidRPr="00FB0157">
        <w:rPr>
          <w:spacing w:val="1"/>
          <w:lang w:val="el-GR"/>
        </w:rPr>
        <w:t xml:space="preserve"> </w:t>
      </w:r>
      <w:r w:rsidRPr="00FB0157">
        <w:rPr>
          <w:spacing w:val="-1"/>
          <w:lang w:val="el-GR"/>
        </w:rPr>
        <w:t>παράγραφο</w:t>
      </w:r>
      <w:r w:rsidRPr="00FB0157">
        <w:rPr>
          <w:lang w:val="el-GR"/>
        </w:rPr>
        <w:t> </w:t>
      </w:r>
      <w:r w:rsidRPr="00FB0157">
        <w:rPr>
          <w:spacing w:val="-1"/>
          <w:lang w:val="el-GR"/>
        </w:rPr>
        <w:t>4.4).</w:t>
      </w:r>
    </w:p>
    <w:p w14:paraId="36F4051E" w14:textId="77777777" w:rsidR="00F860E3" w:rsidRPr="00FB0157" w:rsidRDefault="00F860E3" w:rsidP="007F5144">
      <w:pPr>
        <w:rPr>
          <w:lang w:val="el-GR"/>
        </w:rPr>
      </w:pPr>
    </w:p>
    <w:p w14:paraId="4A752B63" w14:textId="77777777" w:rsidR="00AD20EC" w:rsidRPr="00FB0157" w:rsidRDefault="00AD20EC" w:rsidP="007F5144">
      <w:pPr>
        <w:pStyle w:val="spc-p2"/>
        <w:spacing w:before="0"/>
        <w:rPr>
          <w:lang w:val="el-GR"/>
        </w:rPr>
      </w:pPr>
      <w:r w:rsidRPr="00FB0157">
        <w:rPr>
          <w:noProof/>
          <w:lang w:val="el-GR"/>
        </w:rPr>
        <w:t xml:space="preserve">Κατά τη διάρκεια της θεραπείας με epoetin alfa έχουν επίσης σημειωθεί υπερτασικές κρίσεις με εγκεφαλοπάθεια και </w:t>
      </w:r>
      <w:r w:rsidR="003F7876" w:rsidRPr="00FB0157">
        <w:rPr>
          <w:noProof/>
          <w:lang w:val="el-GR"/>
        </w:rPr>
        <w:t>επιληπτικές κρίσεις</w:t>
      </w:r>
      <w:r w:rsidRPr="00FB0157">
        <w:rPr>
          <w:noProof/>
          <w:lang w:val="el-GR"/>
        </w:rPr>
        <w:t>, που απαιτούν άμεση ιατρική φροντίδα και εντατική θεραπεία, σε ασθενείς με προηγουμένως φυσιολογική ή χαμηλή αρτηριακή πίεση. Θα πρέπει να δίδεται προσοχή στις ξαφνικές διαξιφιστικές κεφαλαλγίες που προσομοιάζουν με ημικρανία επειδή μπορεί να συνιστούν πιθανό προειδοποιητικό σημείο (βλ. παράγραφο 4.4).</w:t>
      </w:r>
    </w:p>
    <w:p w14:paraId="0C0E467E" w14:textId="77777777" w:rsidR="00F860E3" w:rsidRPr="00FB0157" w:rsidRDefault="00F860E3" w:rsidP="007F5144">
      <w:pPr>
        <w:rPr>
          <w:lang w:val="el-GR"/>
        </w:rPr>
      </w:pPr>
    </w:p>
    <w:p w14:paraId="1AB2F4DE" w14:textId="77777777" w:rsidR="008C55AE" w:rsidRPr="00FB0157" w:rsidRDefault="00AD20EC" w:rsidP="007F5144">
      <w:pPr>
        <w:pStyle w:val="spc-p2"/>
        <w:spacing w:before="0"/>
        <w:rPr>
          <w:noProof/>
          <w:lang w:val="el-GR"/>
        </w:rPr>
      </w:pPr>
      <w:r w:rsidRPr="00FB0157">
        <w:rPr>
          <w:noProof/>
          <w:lang w:val="el-GR"/>
        </w:rPr>
        <w:t>Επαγόμενη από αντίσωμα αμιγής απλασία της ερυθράς σειράς έχει αναφερθεί πολύ σπάνια σε &lt; 1/10.000 περιπτώσεις ανά έτη-ασθενών μετά από μήνες έως χρόνια θεραπείας με epoetin alfa (βλ.</w:t>
      </w:r>
      <w:r w:rsidR="00D92F5A" w:rsidRPr="00FB0157">
        <w:rPr>
          <w:noProof/>
          <w:lang w:val="el-GR"/>
        </w:rPr>
        <w:t> </w:t>
      </w:r>
      <w:r w:rsidR="003F7876" w:rsidRPr="00FB0157">
        <w:rPr>
          <w:noProof/>
          <w:lang w:val="el-GR"/>
        </w:rPr>
        <w:t>π</w:t>
      </w:r>
      <w:r w:rsidRPr="00FB0157">
        <w:rPr>
          <w:noProof/>
          <w:lang w:val="el-GR"/>
        </w:rPr>
        <w:t>αράγραφο 4.4).</w:t>
      </w:r>
      <w:r w:rsidR="000D592D" w:rsidRPr="00FB0157">
        <w:rPr>
          <w:noProof/>
          <w:lang w:val="el-GR"/>
        </w:rPr>
        <w:t xml:space="preserve"> Με την υποδόρια οδό χορήγησης έχουν αναφερθεί περισσότερες περιπτώσεις σε σύγκριση με την </w:t>
      </w:r>
      <w:r w:rsidR="002C52D6" w:rsidRPr="00FB0157">
        <w:rPr>
          <w:noProof/>
          <w:lang w:val="el-GR"/>
        </w:rPr>
        <w:t xml:space="preserve">ενδοφλέβια </w:t>
      </w:r>
      <w:r w:rsidR="000D592D" w:rsidRPr="00FB0157">
        <w:rPr>
          <w:noProof/>
          <w:lang w:val="el-GR"/>
        </w:rPr>
        <w:t>οδό χορήγησης</w:t>
      </w:r>
      <w:r w:rsidR="002C52D6" w:rsidRPr="00FB0157">
        <w:rPr>
          <w:noProof/>
          <w:lang w:val="el-GR"/>
        </w:rPr>
        <w:t>.</w:t>
      </w:r>
    </w:p>
    <w:p w14:paraId="5E6898C0" w14:textId="77777777" w:rsidR="00F860E3" w:rsidRPr="00FB0157" w:rsidRDefault="00F860E3" w:rsidP="007F5144">
      <w:pPr>
        <w:rPr>
          <w:lang w:val="el-GR"/>
        </w:rPr>
      </w:pPr>
    </w:p>
    <w:p w14:paraId="6DB8EF1D" w14:textId="77777777" w:rsidR="008C55AE" w:rsidRPr="00FB0157" w:rsidRDefault="008C55AE" w:rsidP="007F5144">
      <w:pPr>
        <w:pStyle w:val="spc-hsub3italicunderlined"/>
        <w:spacing w:before="0"/>
        <w:rPr>
          <w:lang w:val="el-GR" w:eastAsia="el-GR"/>
        </w:rPr>
      </w:pPr>
      <w:r w:rsidRPr="00FB0157">
        <w:rPr>
          <w:lang w:val="el-GR"/>
        </w:rPr>
        <w:t>Ενήλικες ασθενείς με χαμηλό – ή ενδιάμεσο-1 – κίνδυνο ΜΔΣ</w:t>
      </w:r>
    </w:p>
    <w:p w14:paraId="6ABA24EB" w14:textId="77777777" w:rsidR="009F79D8" w:rsidRPr="00FB0157" w:rsidRDefault="008C55AE" w:rsidP="007F5144">
      <w:pPr>
        <w:pStyle w:val="BodyText"/>
        <w:kinsoku w:val="0"/>
        <w:overflowPunct w:val="0"/>
        <w:spacing w:after="0"/>
        <w:rPr>
          <w:lang w:val="el-GR"/>
        </w:rPr>
      </w:pPr>
      <w:r w:rsidRPr="00FB0157">
        <w:rPr>
          <w:lang w:val="el-GR"/>
        </w:rPr>
        <w:t xml:space="preserve">Στην τυχαιοποιημένη, διπλά τυφλή, ελεγχόμενη με εικονικό φάρμακο, πολυκεντρική μελέτη, 4 (4,7%) ασθενείς εμφάνισαν </w:t>
      </w:r>
      <w:proofErr w:type="spellStart"/>
      <w:r w:rsidRPr="00FB0157">
        <w:rPr>
          <w:lang w:val="el-GR"/>
        </w:rPr>
        <w:t>θρομβωτικά</w:t>
      </w:r>
      <w:proofErr w:type="spellEnd"/>
      <w:r w:rsidRPr="00FB0157">
        <w:rPr>
          <w:lang w:val="el-GR"/>
        </w:rPr>
        <w:t xml:space="preserve"> αγγειακά επεισόδια (TVE) (αιφνίδιος θάνατος, ισχαιμικό </w:t>
      </w:r>
      <w:r w:rsidR="003F7876" w:rsidRPr="00FB0157">
        <w:rPr>
          <w:lang w:val="el-GR"/>
        </w:rPr>
        <w:t xml:space="preserve">αγγειακό </w:t>
      </w:r>
      <w:r w:rsidRPr="00FB0157">
        <w:rPr>
          <w:lang w:val="el-GR"/>
        </w:rPr>
        <w:t xml:space="preserve">εγκεφαλικό επεισόδιο, εμβολή και φλεβίτιδα). Όλα τα TVE εμφανίστηκαν στην ομάδα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κατά τις πρώτες 24 εβδομάδες της μελέτης. Στις τρεις περιπτώσεις τα TVE επιβεβαιώθηκαν, ενώ στην τέταρτη περίπτωση (αιφνίδιος θάνατος), το </w:t>
      </w:r>
      <w:proofErr w:type="spellStart"/>
      <w:r w:rsidRPr="00FB0157">
        <w:rPr>
          <w:lang w:val="el-GR"/>
        </w:rPr>
        <w:t>θρομβοεμβολικό</w:t>
      </w:r>
      <w:proofErr w:type="spellEnd"/>
      <w:r w:rsidRPr="00FB0157">
        <w:rPr>
          <w:lang w:val="el-GR"/>
        </w:rPr>
        <w:t xml:space="preserve"> </w:t>
      </w:r>
      <w:r w:rsidR="003F7876" w:rsidRPr="00FB0157">
        <w:rPr>
          <w:lang w:val="el-GR"/>
        </w:rPr>
        <w:t>συμβάν</w:t>
      </w:r>
      <w:r w:rsidRPr="00FB0157">
        <w:rPr>
          <w:lang w:val="el-GR"/>
        </w:rPr>
        <w:t xml:space="preserve"> δεν επιβεβαιώθηκε. Δύο ασθενείς είχαν σημαντικούς παράγοντες κινδύνου (κολπική μαρμαρυγή, καρδιακή ανεπάρκεια και θρομβοφλεβίτιδα).</w:t>
      </w:r>
    </w:p>
    <w:p w14:paraId="02272F1B" w14:textId="77777777" w:rsidR="00F860E3" w:rsidRPr="00FB0157" w:rsidRDefault="00F860E3" w:rsidP="007F5144">
      <w:pPr>
        <w:pStyle w:val="BodyText"/>
        <w:kinsoku w:val="0"/>
        <w:overflowPunct w:val="0"/>
        <w:spacing w:after="0"/>
        <w:rPr>
          <w:lang w:val="el-GR"/>
        </w:rPr>
      </w:pPr>
    </w:p>
    <w:p w14:paraId="3446C938" w14:textId="77777777" w:rsidR="00AD20EC" w:rsidRPr="00FB0157" w:rsidRDefault="00AD20EC" w:rsidP="007F5144">
      <w:pPr>
        <w:pStyle w:val="spc-hsub3italicunderlined"/>
        <w:spacing w:before="0"/>
        <w:rPr>
          <w:noProof/>
          <w:lang w:val="el-GR"/>
        </w:rPr>
      </w:pPr>
      <w:r w:rsidRPr="00FB0157">
        <w:rPr>
          <w:noProof/>
          <w:lang w:val="el-GR"/>
        </w:rPr>
        <w:t>Παιδιατρικός πληθυσμός με χρόνια νεφρική ανεπάρκεια που υποβάλλεται σε αιμοδιύλιση</w:t>
      </w:r>
    </w:p>
    <w:p w14:paraId="1AA23BD8" w14:textId="77777777" w:rsidR="00AD20EC" w:rsidRPr="00FB0157" w:rsidRDefault="00AD20EC" w:rsidP="007F5144">
      <w:pPr>
        <w:pStyle w:val="spc-p1"/>
        <w:rPr>
          <w:noProof/>
          <w:lang w:val="el-GR"/>
        </w:rPr>
      </w:pPr>
      <w:r w:rsidRPr="00FB0157">
        <w:rPr>
          <w:noProof/>
          <w:lang w:val="el-GR"/>
        </w:rPr>
        <w:t xml:space="preserve">Η έκθεση παιδιατρικών ασθενών με χρόνια νεφρική ανεπάρκεια που υποβάλλονται σε αιμοδιύλιση στις κλινικές </w:t>
      </w:r>
      <w:r w:rsidR="002C52D6" w:rsidRPr="00FB0157">
        <w:rPr>
          <w:noProof/>
          <w:lang w:val="el-GR"/>
        </w:rPr>
        <w:t xml:space="preserve">μελέτες </w:t>
      </w:r>
      <w:r w:rsidRPr="00FB0157">
        <w:rPr>
          <w:noProof/>
          <w:lang w:val="el-GR"/>
        </w:rPr>
        <w:t>και στην εμπειρία μετά την κυκλοφορία του φαρμάκου είναι περιορισμένη. Δεν αναφέρθηκαν σε αυτόν τον πληθυσμό ειδικές για τους παιδιατρικούς ασθενείς ανεπιθύμητες ενέργειες οι οποίες δεν έχουν αναφερθεί προηγουμένως στον παραπάνω πίνακα, ή οποιεσδήποτε ανεπιθύμητες ενέργειες οι οποίες δεν ήταν συναφείς με την υποκείμενη νόσο.</w:t>
      </w:r>
    </w:p>
    <w:p w14:paraId="5CDE976C" w14:textId="77777777" w:rsidR="00F860E3" w:rsidRPr="00FB0157" w:rsidRDefault="00F860E3" w:rsidP="007F5144">
      <w:pPr>
        <w:rPr>
          <w:lang w:val="el-GR"/>
        </w:rPr>
      </w:pPr>
    </w:p>
    <w:p w14:paraId="6263EEC9" w14:textId="77777777" w:rsidR="00AD20EC" w:rsidRPr="00FB0157" w:rsidRDefault="00AD20EC" w:rsidP="007F5144">
      <w:pPr>
        <w:pStyle w:val="spc-hsub2"/>
        <w:keepNext w:val="0"/>
        <w:keepLines w:val="0"/>
        <w:spacing w:before="0" w:after="0"/>
        <w:rPr>
          <w:noProof/>
          <w:lang w:val="el-GR"/>
        </w:rPr>
      </w:pPr>
      <w:r w:rsidRPr="00FB0157">
        <w:rPr>
          <w:noProof/>
          <w:lang w:val="el-GR"/>
        </w:rPr>
        <w:t>Αναφορά πιθανολογούμενων ανεπιθύμητων ενεργειών</w:t>
      </w:r>
    </w:p>
    <w:p w14:paraId="2ECC8C15" w14:textId="77777777" w:rsidR="00F860E3" w:rsidRPr="00FB0157" w:rsidRDefault="00F860E3" w:rsidP="007F5144">
      <w:pPr>
        <w:rPr>
          <w:lang w:val="el-GR" w:eastAsia="x-none"/>
        </w:rPr>
      </w:pPr>
    </w:p>
    <w:p w14:paraId="7826CD27" w14:textId="77777777" w:rsidR="00AD20EC" w:rsidRPr="00FB0157" w:rsidRDefault="00AD20EC" w:rsidP="007F5144">
      <w:pPr>
        <w:pStyle w:val="spc-p2"/>
        <w:spacing w:before="0"/>
        <w:rPr>
          <w:noProof/>
          <w:lang w:val="el-GR"/>
        </w:rPr>
      </w:pPr>
      <w:r w:rsidRPr="00FB0157">
        <w:rPr>
          <w:noProof/>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004C5A75" w:rsidRPr="00FB0157">
        <w:rPr>
          <w:highlight w:val="lightGray"/>
          <w:lang w:val="el-GR"/>
        </w:rPr>
        <w:t xml:space="preserve">μέσω του εθνικού συστήματος αναφοράς που αναγράφεται στο </w:t>
      </w:r>
      <w:hyperlink r:id="rId10" w:history="1">
        <w:r w:rsidR="004C5A75" w:rsidRPr="00FB0157">
          <w:rPr>
            <w:rStyle w:val="Hyperlink"/>
            <w:highlight w:val="lightGray"/>
            <w:lang w:val="el-GR"/>
          </w:rPr>
          <w:t>Παράρτημα V</w:t>
        </w:r>
      </w:hyperlink>
      <w:r w:rsidRPr="00FB0157">
        <w:rPr>
          <w:noProof/>
          <w:lang w:val="el-GR"/>
        </w:rPr>
        <w:t>.</w:t>
      </w:r>
    </w:p>
    <w:p w14:paraId="039954F9" w14:textId="77777777" w:rsidR="00F860E3" w:rsidRPr="00FB0157" w:rsidRDefault="00F860E3" w:rsidP="007F5144">
      <w:pPr>
        <w:rPr>
          <w:lang w:val="el-GR"/>
        </w:rPr>
      </w:pPr>
    </w:p>
    <w:p w14:paraId="2C5D750D" w14:textId="77777777" w:rsidR="00AD20EC" w:rsidRPr="00FB0157" w:rsidRDefault="00AD20EC" w:rsidP="007F5144">
      <w:pPr>
        <w:pStyle w:val="spc-h2"/>
        <w:keepNext w:val="0"/>
        <w:keepLines w:val="0"/>
        <w:spacing w:before="0" w:after="0"/>
        <w:ind w:left="0" w:firstLine="0"/>
        <w:rPr>
          <w:noProof/>
          <w:lang w:val="el-GR"/>
        </w:rPr>
      </w:pPr>
      <w:r w:rsidRPr="00FB0157">
        <w:rPr>
          <w:noProof/>
          <w:lang w:val="el-GR"/>
        </w:rPr>
        <w:t>4.9</w:t>
      </w:r>
      <w:r w:rsidRPr="00FB0157">
        <w:rPr>
          <w:noProof/>
          <w:lang w:val="el-GR"/>
        </w:rPr>
        <w:tab/>
        <w:t>Υπερδοσολογία</w:t>
      </w:r>
    </w:p>
    <w:p w14:paraId="18604E17" w14:textId="77777777" w:rsidR="00AF2998" w:rsidRPr="00FB0157" w:rsidRDefault="00AF2998" w:rsidP="007F5144">
      <w:pPr>
        <w:pStyle w:val="spc-p1"/>
        <w:rPr>
          <w:noProof/>
          <w:lang w:val="el-GR"/>
        </w:rPr>
      </w:pPr>
    </w:p>
    <w:p w14:paraId="41A07E14" w14:textId="77777777" w:rsidR="00AD20EC" w:rsidRPr="00FB0157" w:rsidRDefault="00AD20EC" w:rsidP="007F5144">
      <w:pPr>
        <w:pStyle w:val="spc-p1"/>
        <w:rPr>
          <w:noProof/>
          <w:lang w:val="el-GR"/>
        </w:rPr>
      </w:pPr>
      <w:r w:rsidRPr="00FB0157">
        <w:rPr>
          <w:noProof/>
          <w:lang w:val="el-GR"/>
        </w:rPr>
        <w:t>Το θεραπευτικό φάσμα της epoetin alfa είναι πολύ ευρύ. Η υπερδοσολογία epoetin alfa είναι δυνατό να προκαλέσει φαινόμενα τα οποία είναι προέκταση της φαρμακολογικής δράσης της ορμόνης. Στην περίπτωση που παρατηρηθούν εξαιρετικά υψηλά επίπεδα αιμοσφαιρίνης, τότε μπορεί να γίνει φλεβοτομ</w:t>
      </w:r>
      <w:r w:rsidR="00E93F67" w:rsidRPr="00FB0157">
        <w:rPr>
          <w:noProof/>
          <w:lang w:val="el-GR"/>
        </w:rPr>
        <w:t>ή</w:t>
      </w:r>
      <w:r w:rsidRPr="00FB0157">
        <w:rPr>
          <w:noProof/>
          <w:lang w:val="el-GR"/>
        </w:rPr>
        <w:t xml:space="preserve">. Θα πρέπει να παρέχεται επιπλέον </w:t>
      </w:r>
      <w:r w:rsidR="003F7876" w:rsidRPr="00FB0157">
        <w:rPr>
          <w:noProof/>
          <w:lang w:val="el-GR"/>
        </w:rPr>
        <w:t>υποστηρικτική φροντίδα</w:t>
      </w:r>
      <w:r w:rsidRPr="00FB0157">
        <w:rPr>
          <w:noProof/>
          <w:lang w:val="el-GR"/>
        </w:rPr>
        <w:t>, ανάλογα με τις ανάγκες του ασθενούς.</w:t>
      </w:r>
    </w:p>
    <w:p w14:paraId="4511A82C" w14:textId="77777777" w:rsidR="001B553D" w:rsidRPr="00FB0157" w:rsidRDefault="001B553D" w:rsidP="007F5144">
      <w:pPr>
        <w:rPr>
          <w:lang w:val="el-GR"/>
        </w:rPr>
      </w:pPr>
    </w:p>
    <w:p w14:paraId="516D70D5" w14:textId="77777777" w:rsidR="000A22EB" w:rsidRPr="00FB0157" w:rsidRDefault="000A22EB" w:rsidP="007F5144">
      <w:pPr>
        <w:rPr>
          <w:lang w:val="el-GR"/>
        </w:rPr>
      </w:pPr>
    </w:p>
    <w:p w14:paraId="6E8E74D7" w14:textId="77777777" w:rsidR="00AD20EC" w:rsidRPr="00FB0157" w:rsidRDefault="00AD20EC" w:rsidP="007F5144">
      <w:pPr>
        <w:pStyle w:val="spc-h1"/>
        <w:spacing w:before="0" w:after="0"/>
        <w:rPr>
          <w:noProof/>
          <w:lang w:val="el-GR"/>
        </w:rPr>
      </w:pPr>
      <w:r w:rsidRPr="00FB0157">
        <w:rPr>
          <w:noProof/>
          <w:lang w:val="el-GR"/>
        </w:rPr>
        <w:t>5.</w:t>
      </w:r>
      <w:r w:rsidRPr="00FB0157">
        <w:rPr>
          <w:noProof/>
          <w:lang w:val="el-GR"/>
        </w:rPr>
        <w:tab/>
        <w:t>ΦΑΡΜΑΚΟΛΟΓΙΚΕΣ ΙΔΙΟΤΗΤΕΣ</w:t>
      </w:r>
    </w:p>
    <w:p w14:paraId="6A2557A9" w14:textId="77777777" w:rsidR="001B553D" w:rsidRPr="00FB0157" w:rsidRDefault="001B553D" w:rsidP="007F5144">
      <w:pPr>
        <w:rPr>
          <w:lang w:val="el-GR"/>
        </w:rPr>
      </w:pPr>
    </w:p>
    <w:p w14:paraId="35A0DC77" w14:textId="77777777" w:rsidR="00AD20EC" w:rsidRPr="00FB0157" w:rsidRDefault="004A4C8E" w:rsidP="007F5144">
      <w:pPr>
        <w:pStyle w:val="spc-h2"/>
        <w:spacing w:before="0" w:after="0"/>
        <w:ind w:left="0" w:firstLine="0"/>
        <w:rPr>
          <w:noProof/>
          <w:lang w:val="el-GR"/>
        </w:rPr>
      </w:pPr>
      <w:r w:rsidRPr="00FB0157">
        <w:rPr>
          <w:noProof/>
          <w:lang w:val="el-GR"/>
        </w:rPr>
        <w:lastRenderedPageBreak/>
        <w:t>5.1</w:t>
      </w:r>
      <w:r w:rsidRPr="00FB0157">
        <w:rPr>
          <w:noProof/>
          <w:lang w:val="el-GR"/>
        </w:rPr>
        <w:tab/>
      </w:r>
      <w:r w:rsidR="00AD20EC" w:rsidRPr="00FB0157">
        <w:rPr>
          <w:noProof/>
          <w:lang w:val="el-GR"/>
        </w:rPr>
        <w:t>Φαρμακοδυναμικές ιδιότητες</w:t>
      </w:r>
    </w:p>
    <w:p w14:paraId="7736948C" w14:textId="77777777" w:rsidR="008300CB" w:rsidRPr="00FB0157" w:rsidRDefault="008300CB" w:rsidP="007F5144">
      <w:pPr>
        <w:rPr>
          <w:lang w:val="el-GR"/>
        </w:rPr>
      </w:pPr>
    </w:p>
    <w:p w14:paraId="03EDBE77" w14:textId="77777777" w:rsidR="00AD20EC" w:rsidRPr="00FB0157" w:rsidRDefault="00AD20EC" w:rsidP="007F5144">
      <w:pPr>
        <w:pStyle w:val="spc-p1"/>
        <w:rPr>
          <w:noProof/>
          <w:lang w:val="el-GR"/>
        </w:rPr>
      </w:pPr>
      <w:r w:rsidRPr="00FB0157">
        <w:rPr>
          <w:noProof/>
          <w:lang w:val="el-GR"/>
        </w:rPr>
        <w:t>Φαρμακοθεραπευτική κατηγορία: αντιαναιμικά, ερυθροποιητίνη, κωδικός ATC: B03XA01.</w:t>
      </w:r>
    </w:p>
    <w:p w14:paraId="52B09B98" w14:textId="77777777" w:rsidR="008300CB" w:rsidRPr="00FB0157" w:rsidRDefault="008300CB" w:rsidP="007F5144">
      <w:pPr>
        <w:rPr>
          <w:lang w:val="el-GR"/>
        </w:rPr>
      </w:pPr>
    </w:p>
    <w:p w14:paraId="5C4DF12E" w14:textId="77777777" w:rsidR="00AD20EC" w:rsidRPr="00FB0157" w:rsidRDefault="00AD20EC" w:rsidP="007F5144">
      <w:pPr>
        <w:pStyle w:val="spc-p2"/>
        <w:spacing w:before="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είναι βιο-ομοειδές φαρμακευτικό προϊόν. Λεπτομερείς πληροφορίες είναι διαθέσιμες στον δικτυακό τόπο του Ευρωπαϊκού Οργανισμού Φαρμάκων: </w:t>
      </w:r>
      <w:hyperlink r:id="rId11" w:history="1">
        <w:r w:rsidRPr="00FB0157">
          <w:rPr>
            <w:rStyle w:val="Hyperlink"/>
            <w:noProof/>
            <w:color w:val="auto"/>
            <w:lang w:val="el-GR"/>
          </w:rPr>
          <w:t>http://www.ema.europa.eu</w:t>
        </w:r>
      </w:hyperlink>
      <w:r w:rsidRPr="00FB0157">
        <w:rPr>
          <w:noProof/>
          <w:lang w:val="el-GR"/>
        </w:rPr>
        <w:t>.</w:t>
      </w:r>
    </w:p>
    <w:p w14:paraId="352A5F2F" w14:textId="77777777" w:rsidR="008300CB" w:rsidRPr="00FB0157" w:rsidRDefault="008300CB" w:rsidP="007F5144">
      <w:pPr>
        <w:rPr>
          <w:lang w:val="el-GR"/>
        </w:rPr>
      </w:pPr>
    </w:p>
    <w:p w14:paraId="35925003" w14:textId="77777777" w:rsidR="00AD20EC" w:rsidRPr="00FB0157" w:rsidRDefault="00AD20EC" w:rsidP="007F5144">
      <w:pPr>
        <w:pStyle w:val="spc-hsub2"/>
        <w:spacing w:before="0" w:after="0"/>
        <w:rPr>
          <w:noProof/>
          <w:lang w:val="el-GR"/>
        </w:rPr>
      </w:pPr>
      <w:r w:rsidRPr="00FB0157">
        <w:rPr>
          <w:noProof/>
          <w:lang w:val="el-GR"/>
        </w:rPr>
        <w:t>Μηχανισμός δράσης</w:t>
      </w:r>
    </w:p>
    <w:p w14:paraId="491456EF" w14:textId="77777777" w:rsidR="008300CB" w:rsidRPr="00FB0157" w:rsidRDefault="008300CB" w:rsidP="007F5144">
      <w:pPr>
        <w:keepNext/>
        <w:keepLines/>
        <w:rPr>
          <w:lang w:val="el-GR" w:eastAsia="x-none"/>
        </w:rPr>
      </w:pPr>
    </w:p>
    <w:p w14:paraId="2C57F27B" w14:textId="77777777" w:rsidR="00AD20EC" w:rsidRPr="00FB0157" w:rsidRDefault="00AD20EC" w:rsidP="007F5144">
      <w:pPr>
        <w:pStyle w:val="spc-p1"/>
        <w:keepNext/>
        <w:keepLines/>
        <w:rPr>
          <w:noProof/>
          <w:lang w:val="el-GR"/>
        </w:rPr>
      </w:pPr>
      <w:r w:rsidRPr="00FB0157">
        <w:rPr>
          <w:noProof/>
          <w:lang w:val="el-GR"/>
        </w:rPr>
        <w:t xml:space="preserve">Η ερυθροποιητίνη (EPO) είναι μια γλυκοπρωτεϊνική ορμόνη η οποία παράγεται κυρίως από τον νεφρό σε ανταπόκριση σε υποξία και αποτελεί βασικό ρυθμιστή της παραγωγής RBC. Η EPO εμπλέκεται σε όλες τις φάσεις ανάπτυξης των ερυθροειδών, και έχει την κύρια δράση της στο επίπεδο των προδρόμων των ερυθροειδών. Αφού η EPO συνδεθεί στον </w:t>
      </w:r>
      <w:r w:rsidRPr="00FB0157">
        <w:rPr>
          <w:rStyle w:val="hps"/>
          <w:noProof/>
          <w:lang w:val="el-GR"/>
        </w:rPr>
        <w:t>υποδοχέα κυτταρικής επιφανείας της</w:t>
      </w:r>
      <w:r w:rsidRPr="00FB0157">
        <w:rPr>
          <w:noProof/>
          <w:lang w:val="el-GR"/>
        </w:rPr>
        <w:t>, ενεργοποιεί οδούς μεταγωγής σημάτων οι οποίες παρεμβάλλονται στην απόπτωση και διεγείρει τον πολλαπλασιασμό των ερυθροειδών κυττάρων.</w:t>
      </w:r>
    </w:p>
    <w:p w14:paraId="44FE227D" w14:textId="77777777" w:rsidR="00AD20EC" w:rsidRPr="00FB0157" w:rsidRDefault="00AD20EC" w:rsidP="007F5144">
      <w:pPr>
        <w:pStyle w:val="spc-p1"/>
        <w:rPr>
          <w:noProof/>
          <w:lang w:val="el-GR"/>
        </w:rPr>
      </w:pPr>
      <w:r w:rsidRPr="00FB0157">
        <w:rPr>
          <w:noProof/>
          <w:lang w:val="el-GR"/>
        </w:rPr>
        <w:t xml:space="preserve">Η ανασυνδυασμένη ανθρώπινη EPO (epoetin alfa), η οποία εκφράζεται στα κύτταρα ωοθηκών κινεζικών κρικητών, έχει μια αλληλουχία 165 αμινοξέων ταυτόσημη με εκείνη της ανθρώπινης EPO των ούρων· οι 2 </w:t>
      </w:r>
      <w:r w:rsidRPr="00FB0157">
        <w:rPr>
          <w:rStyle w:val="hps"/>
          <w:noProof/>
          <w:lang w:val="el-GR"/>
        </w:rPr>
        <w:t>είναι δυσδιάκριτες</w:t>
      </w:r>
      <w:r w:rsidRPr="00FB0157">
        <w:rPr>
          <w:rStyle w:val="shorttext"/>
          <w:noProof/>
          <w:lang w:val="el-GR"/>
        </w:rPr>
        <w:t xml:space="preserve"> </w:t>
      </w:r>
      <w:r w:rsidRPr="00FB0157">
        <w:rPr>
          <w:rStyle w:val="hps"/>
          <w:noProof/>
          <w:lang w:val="el-GR"/>
        </w:rPr>
        <w:t>με βάση</w:t>
      </w:r>
      <w:r w:rsidRPr="00FB0157">
        <w:rPr>
          <w:rStyle w:val="shorttext"/>
          <w:noProof/>
          <w:lang w:val="el-GR"/>
        </w:rPr>
        <w:t xml:space="preserve"> </w:t>
      </w:r>
      <w:r w:rsidRPr="00FB0157">
        <w:rPr>
          <w:rStyle w:val="hps"/>
          <w:noProof/>
          <w:lang w:val="el-GR"/>
        </w:rPr>
        <w:t>λειτουργικές δοκιμασίες</w:t>
      </w:r>
      <w:r w:rsidRPr="00FB0157">
        <w:rPr>
          <w:noProof/>
          <w:lang w:val="el-GR"/>
        </w:rPr>
        <w:t>. Το φαινομενικό μοριακό βάρος της ερυθροποιητίνης είναι ανάμεσα στα 32.000 και 40.000 dalton.</w:t>
      </w:r>
    </w:p>
    <w:p w14:paraId="647DEC06" w14:textId="77777777" w:rsidR="008300CB" w:rsidRPr="00FB0157" w:rsidRDefault="008300CB" w:rsidP="007F5144">
      <w:pPr>
        <w:rPr>
          <w:lang w:val="el-GR"/>
        </w:rPr>
      </w:pPr>
    </w:p>
    <w:p w14:paraId="4DD4A17B" w14:textId="77777777" w:rsidR="00AD20EC" w:rsidRPr="00FB0157" w:rsidRDefault="00AD20EC" w:rsidP="007F5144">
      <w:pPr>
        <w:pStyle w:val="spc-p2"/>
        <w:keepNext/>
        <w:keepLines/>
        <w:spacing w:before="0"/>
        <w:rPr>
          <w:noProof/>
          <w:lang w:val="el-GR"/>
        </w:rPr>
      </w:pPr>
      <w:r w:rsidRPr="00FB0157">
        <w:rPr>
          <w:rStyle w:val="hps"/>
          <w:noProof/>
          <w:lang w:val="el-GR"/>
        </w:rPr>
        <w:t>Η ερυθροποιητίνη είναι</w:t>
      </w:r>
      <w:r w:rsidRPr="00FB0157">
        <w:rPr>
          <w:noProof/>
          <w:lang w:val="el-GR"/>
        </w:rPr>
        <w:t xml:space="preserve"> </w:t>
      </w:r>
      <w:r w:rsidRPr="00FB0157">
        <w:rPr>
          <w:rStyle w:val="hps"/>
          <w:noProof/>
          <w:lang w:val="el-GR"/>
        </w:rPr>
        <w:t>ένας αυξητικός παράγοντας που</w:t>
      </w:r>
      <w:r w:rsidRPr="00FB0157">
        <w:rPr>
          <w:noProof/>
          <w:lang w:val="el-GR"/>
        </w:rPr>
        <w:t xml:space="preserve"> </w:t>
      </w:r>
      <w:r w:rsidRPr="00FB0157">
        <w:rPr>
          <w:rStyle w:val="hps"/>
          <w:noProof/>
          <w:lang w:val="el-GR"/>
        </w:rPr>
        <w:t>κυρίως διεγείρει την παραγωγή</w:t>
      </w:r>
      <w:r w:rsidRPr="00FB0157">
        <w:rPr>
          <w:noProof/>
          <w:lang w:val="el-GR"/>
        </w:rPr>
        <w:t xml:space="preserve"> </w:t>
      </w:r>
      <w:r w:rsidRPr="00FB0157">
        <w:rPr>
          <w:rStyle w:val="hps"/>
          <w:noProof/>
          <w:lang w:val="el-GR"/>
        </w:rPr>
        <w:t>των ερυθροκυττάρων</w:t>
      </w:r>
      <w:r w:rsidRPr="00FB0157">
        <w:rPr>
          <w:noProof/>
          <w:lang w:val="el-GR"/>
        </w:rPr>
        <w:t xml:space="preserve">. </w:t>
      </w:r>
      <w:r w:rsidRPr="00FB0157">
        <w:rPr>
          <w:rStyle w:val="hps"/>
          <w:noProof/>
          <w:lang w:val="el-GR"/>
        </w:rPr>
        <w:t>Υποδοχείς της ερυθροποιητίνης</w:t>
      </w:r>
      <w:r w:rsidRPr="00FB0157">
        <w:rPr>
          <w:noProof/>
          <w:lang w:val="el-GR"/>
        </w:rPr>
        <w:t xml:space="preserve"> </w:t>
      </w:r>
      <w:r w:rsidRPr="00FB0157">
        <w:rPr>
          <w:rStyle w:val="hps"/>
          <w:noProof/>
          <w:lang w:val="el-GR"/>
        </w:rPr>
        <w:t>μπορεί να εκφράζονται</w:t>
      </w:r>
      <w:r w:rsidRPr="00FB0157">
        <w:rPr>
          <w:noProof/>
          <w:lang w:val="el-GR"/>
        </w:rPr>
        <w:t xml:space="preserve"> </w:t>
      </w:r>
      <w:r w:rsidRPr="00FB0157">
        <w:rPr>
          <w:rStyle w:val="hps"/>
          <w:noProof/>
          <w:lang w:val="el-GR"/>
        </w:rPr>
        <w:t>στην επιφάνεια</w:t>
      </w:r>
      <w:r w:rsidRPr="00FB0157">
        <w:rPr>
          <w:noProof/>
          <w:lang w:val="el-GR"/>
        </w:rPr>
        <w:t xml:space="preserve"> </w:t>
      </w:r>
      <w:r w:rsidRPr="00FB0157">
        <w:rPr>
          <w:rStyle w:val="hps"/>
          <w:noProof/>
          <w:lang w:val="el-GR"/>
        </w:rPr>
        <w:t>μιας ποικιλίας</w:t>
      </w:r>
      <w:r w:rsidRPr="00FB0157">
        <w:rPr>
          <w:noProof/>
          <w:lang w:val="el-GR"/>
        </w:rPr>
        <w:t xml:space="preserve"> </w:t>
      </w:r>
      <w:r w:rsidRPr="00FB0157">
        <w:rPr>
          <w:rStyle w:val="hps"/>
          <w:noProof/>
          <w:lang w:val="el-GR"/>
        </w:rPr>
        <w:t>καρκινικών κυττάρων</w:t>
      </w:r>
      <w:r w:rsidRPr="00FB0157">
        <w:rPr>
          <w:noProof/>
          <w:lang w:val="el-GR"/>
        </w:rPr>
        <w:t>.</w:t>
      </w:r>
    </w:p>
    <w:p w14:paraId="7143DCD3" w14:textId="77777777" w:rsidR="008300CB" w:rsidRPr="00FB0157" w:rsidRDefault="008300CB" w:rsidP="007F5144">
      <w:pPr>
        <w:rPr>
          <w:lang w:val="el-GR"/>
        </w:rPr>
      </w:pPr>
    </w:p>
    <w:p w14:paraId="537B6F21" w14:textId="77777777" w:rsidR="00AD20EC" w:rsidRPr="00FB0157" w:rsidRDefault="00AD20EC" w:rsidP="007F5144">
      <w:pPr>
        <w:pStyle w:val="spc-hsub2"/>
        <w:spacing w:before="0" w:after="0"/>
        <w:rPr>
          <w:noProof/>
          <w:lang w:val="el-GR"/>
        </w:rPr>
      </w:pPr>
      <w:r w:rsidRPr="00FB0157">
        <w:rPr>
          <w:noProof/>
          <w:lang w:val="el-GR"/>
        </w:rPr>
        <w:t>Φαρμακοδυναμικές επιδράσεις</w:t>
      </w:r>
    </w:p>
    <w:p w14:paraId="41633528" w14:textId="77777777" w:rsidR="008300CB" w:rsidRPr="00FB0157" w:rsidRDefault="008300CB" w:rsidP="007F5144">
      <w:pPr>
        <w:rPr>
          <w:lang w:val="el-GR" w:eastAsia="x-none"/>
        </w:rPr>
      </w:pPr>
    </w:p>
    <w:p w14:paraId="15FB1627" w14:textId="77777777" w:rsidR="00AD20EC" w:rsidRPr="00FB0157" w:rsidRDefault="00AD20EC" w:rsidP="007F5144">
      <w:pPr>
        <w:pStyle w:val="spc-hsub3italicunderlined"/>
        <w:keepNext/>
        <w:keepLines/>
        <w:spacing w:before="0"/>
        <w:rPr>
          <w:noProof/>
          <w:lang w:val="el-GR"/>
        </w:rPr>
      </w:pPr>
      <w:r w:rsidRPr="00FB0157">
        <w:rPr>
          <w:noProof/>
          <w:lang w:val="el-GR"/>
        </w:rPr>
        <w:t>Υγιείς εθελοντές</w:t>
      </w:r>
    </w:p>
    <w:p w14:paraId="5C8D88BE" w14:textId="77777777" w:rsidR="00AD20EC" w:rsidRPr="00FB0157" w:rsidRDefault="00AD20EC" w:rsidP="007F5144">
      <w:pPr>
        <w:pStyle w:val="spc-p1"/>
        <w:rPr>
          <w:noProof/>
          <w:lang w:val="el-GR"/>
        </w:rPr>
      </w:pPr>
      <w:r w:rsidRPr="00FB0157">
        <w:rPr>
          <w:rStyle w:val="hps"/>
          <w:noProof/>
          <w:lang w:val="el-GR"/>
        </w:rPr>
        <w:t>Μετά από εφάπαξ</w:t>
      </w:r>
      <w:r w:rsidRPr="00FB0157">
        <w:rPr>
          <w:rStyle w:val="shorttext"/>
          <w:noProof/>
          <w:lang w:val="el-GR"/>
        </w:rPr>
        <w:t xml:space="preserve"> </w:t>
      </w:r>
      <w:r w:rsidRPr="00FB0157">
        <w:rPr>
          <w:rStyle w:val="hps"/>
          <w:noProof/>
          <w:lang w:val="el-GR"/>
        </w:rPr>
        <w:t>δόσεις</w:t>
      </w:r>
      <w:r w:rsidRPr="00FB0157">
        <w:rPr>
          <w:noProof/>
          <w:lang w:val="el-GR"/>
        </w:rPr>
        <w:t xml:space="preserve"> (20.000 έως 160.000 IU υποδορίως) της epoetin alfa, παρατηρήθηκε δοσοεξαρτώμενη ανταπόκριση για τους φαρμακοδυναμικούς δείκτες που διερευνήθηκαν συμπεριλαμβανομένων: δικτυοερυθροκυττάρων, RBC, και αιμοσφαιρίνης. Ένα καθορισμένο προφίλ συγκέντρωσης-χρόνου με μέγιστο επίπεδο και επιστροφή στα αρχικά επίπεδα παρατηρήθηκε για μεταβολές στο ποσοστό δικτυοερυθροκυττάρων. Ένα λιγότερο καθορισμένο προφίλ παρατηρήθηκε για RBC και αιμοσφαιρίνη. Σε γενικές γραμμές, όλοι οι φαρμακοδυναμικοί δείκτες αυξήθηκαν με γραμμικό τρόπο, με τη δόση να φθάνει σε μέγιστη ανταπόκριση στα υψηλότερα επίπεδα δόσης.</w:t>
      </w:r>
    </w:p>
    <w:p w14:paraId="3CC3D22A" w14:textId="77777777" w:rsidR="008300CB" w:rsidRPr="00FB0157" w:rsidRDefault="008300CB" w:rsidP="007F5144">
      <w:pPr>
        <w:rPr>
          <w:lang w:val="el-GR"/>
        </w:rPr>
      </w:pPr>
    </w:p>
    <w:p w14:paraId="3F6279BD" w14:textId="77777777" w:rsidR="00AD20EC" w:rsidRPr="00FB0157" w:rsidRDefault="00AD20EC" w:rsidP="007F5144">
      <w:pPr>
        <w:pStyle w:val="spc-p2"/>
        <w:keepNext/>
        <w:keepLines/>
        <w:spacing w:before="0"/>
        <w:rPr>
          <w:noProof/>
          <w:lang w:val="el-GR"/>
        </w:rPr>
      </w:pPr>
      <w:r w:rsidRPr="00FB0157">
        <w:rPr>
          <w:noProof/>
          <w:lang w:val="el-GR"/>
        </w:rPr>
        <w:t>Περαιτέρω φαρμακοδυναμικές μελέτες διερεύνησαν 40.000 IU μία φορά την εβδομάδα έναντι 150 IU/kg 3 φορές την εβδομάδα. Παρά τις διαφορές στα προφίλ συγκέντρωσης-χρόνου, η φαρμακοδυναμική ανταπόκριση (όπως μετρήθηκε από μεταβολές στο ποσοστό δικτυοερυθροκυττάρων, την αιμοσφαιρίνη, και τα συνολικά RBC) ήταν παρόμοια μεταξύ αυτών των σχημάτων. Πρόσθετες μελέτες σύγκριναν το σχήμα των 40.000 IU μία φορά την εβδομάδα epoetin alfa με δόσεις δύο φορές την εβδομάδα που κυμαίνονται από 80.000 έως 120.000 IU υποδορίως. Γενικά, με βάση τα αποτελέσματα αυτών των φαρμακοδυναμικών μελετών σε υγιή άτομα, το δοσολογικό σχήμα 40.000 IU μία φορά την εβδομάδα φαίνεται να είναι πιο αποτελεσματικό στην παραγωγή RBC από ό,τι τα σχήματα δύο φορές την εβδομάδα, παρά μια παρατηρούμενη ομοιότητα στην παραγωγή δικτυοερυθροκυττάρων στα σχήματα μία φορά την εβδομάδα και δύο φορές την εβδομάδα.</w:t>
      </w:r>
    </w:p>
    <w:p w14:paraId="3FE51164" w14:textId="77777777" w:rsidR="008300CB" w:rsidRPr="00FB0157" w:rsidRDefault="008300CB" w:rsidP="007F5144">
      <w:pPr>
        <w:rPr>
          <w:lang w:val="el-GR"/>
        </w:rPr>
      </w:pPr>
    </w:p>
    <w:p w14:paraId="51D8F8FA" w14:textId="77777777" w:rsidR="00AD20EC" w:rsidRPr="00FB0157" w:rsidRDefault="00AD20EC" w:rsidP="007F5144">
      <w:pPr>
        <w:pStyle w:val="spc-hsub3italicunderlined"/>
        <w:keepNext/>
        <w:keepLines/>
        <w:spacing w:before="0"/>
        <w:rPr>
          <w:noProof/>
          <w:lang w:val="el-GR"/>
        </w:rPr>
      </w:pPr>
      <w:r w:rsidRPr="00FB0157">
        <w:rPr>
          <w:noProof/>
          <w:lang w:val="el-GR"/>
        </w:rPr>
        <w:t>Χρόνια νεφρική ανεπάρκεια</w:t>
      </w:r>
    </w:p>
    <w:p w14:paraId="0BD46BE2" w14:textId="77777777" w:rsidR="00AD20EC" w:rsidRPr="00FB0157" w:rsidRDefault="00AD20EC" w:rsidP="007F5144">
      <w:pPr>
        <w:pStyle w:val="spc-p1"/>
        <w:rPr>
          <w:noProof/>
          <w:lang w:val="el-GR"/>
        </w:rPr>
      </w:pPr>
      <w:r w:rsidRPr="00FB0157">
        <w:rPr>
          <w:noProof/>
          <w:lang w:val="el-GR"/>
        </w:rPr>
        <w:t>Η epoetin alfa έχει καταδειχθεί ότι διεγείρει την ερυθροποίηση σε αναιμικούς ασθενείς με CRF, συμπεριλαμβανομένων ασθενών που υποβάλλονται σε αιμο</w:t>
      </w:r>
      <w:r w:rsidR="00541FBA" w:rsidRPr="00FB0157">
        <w:rPr>
          <w:noProof/>
          <w:lang w:val="el-GR"/>
        </w:rPr>
        <w:t>κάθαρση</w:t>
      </w:r>
      <w:r w:rsidRPr="00FB0157">
        <w:rPr>
          <w:noProof/>
          <w:lang w:val="el-GR"/>
        </w:rPr>
        <w:t xml:space="preserve"> και προ της αιμο</w:t>
      </w:r>
      <w:r w:rsidR="00541FBA" w:rsidRPr="00FB0157">
        <w:rPr>
          <w:noProof/>
          <w:lang w:val="el-GR"/>
        </w:rPr>
        <w:t>κάθαρσης</w:t>
      </w:r>
      <w:r w:rsidRPr="00FB0157">
        <w:rPr>
          <w:noProof/>
          <w:lang w:val="el-GR"/>
        </w:rPr>
        <w:t>. Η πρώτη ένδειξη ανταπόκρισης στην epoetin alfa είναι μια αύξηση στον αριθμό των δικτυοερυθροκυττάρων εντός 10 ημερών, ακολουθούμενη από αυξήσεις στον αριθμό των ερυθροκυττάρων, την αιμοσφαιρίνη και τον αιματοκρίτη, συνήθως εντός 2 έως 6 εβδομάδων. Η ανταπόκριση της αιμοσφαιρίνης ποικίλλει μεταξύ των ασθενών και μπορεί να επηρεαστεί από τα αποθέματα σιδήρου και την παρουσία συνυπαρχόντων ιατρικών προβλημάτων.</w:t>
      </w:r>
    </w:p>
    <w:p w14:paraId="6F3B8781" w14:textId="77777777" w:rsidR="008300CB" w:rsidRPr="00FB0157" w:rsidRDefault="008300CB" w:rsidP="007F5144">
      <w:pPr>
        <w:rPr>
          <w:lang w:val="el-GR"/>
        </w:rPr>
      </w:pPr>
    </w:p>
    <w:p w14:paraId="59CA47DD" w14:textId="77777777" w:rsidR="00AD20EC" w:rsidRPr="00FB0157" w:rsidRDefault="00AD20EC" w:rsidP="007F5144">
      <w:pPr>
        <w:pStyle w:val="spc-hsub3italicunderlined"/>
        <w:keepNext/>
        <w:keepLines/>
        <w:spacing w:before="0"/>
        <w:rPr>
          <w:noProof/>
          <w:lang w:val="el-GR"/>
        </w:rPr>
      </w:pPr>
      <w:r w:rsidRPr="00FB0157">
        <w:rPr>
          <w:noProof/>
          <w:lang w:val="el-GR"/>
        </w:rPr>
        <w:lastRenderedPageBreak/>
        <w:t>Αναιμία επαγόμενη από χημειοθεραπεία</w:t>
      </w:r>
    </w:p>
    <w:p w14:paraId="4033C79F" w14:textId="77777777" w:rsidR="00AD20EC" w:rsidRPr="00FB0157" w:rsidRDefault="00AD20EC" w:rsidP="007F5144">
      <w:pPr>
        <w:pStyle w:val="spc-p1"/>
        <w:rPr>
          <w:noProof/>
          <w:lang w:val="el-GR"/>
        </w:rPr>
      </w:pPr>
      <w:r w:rsidRPr="00FB0157">
        <w:rPr>
          <w:noProof/>
          <w:lang w:val="el-GR"/>
        </w:rPr>
        <w:t xml:space="preserve">Η epoetin alfa χορηγούμενη 3 φορές την εβδομάδα ή μία φορά την εβδομάδα έχει καταδειχθεί ότι αυξάνει την αιμοσφαιρίνη και μειώνει τις απαιτήσεις για </w:t>
      </w:r>
      <w:r w:rsidRPr="00FB0157">
        <w:rPr>
          <w:rStyle w:val="hps"/>
          <w:noProof/>
          <w:lang w:val="el-GR"/>
        </w:rPr>
        <w:t>μετάγγιση</w:t>
      </w:r>
      <w:r w:rsidRPr="00FB0157">
        <w:rPr>
          <w:noProof/>
          <w:lang w:val="el-GR"/>
        </w:rPr>
        <w:t xml:space="preserve"> μετά από τον πρώτο μήνα θεραπείας σε αναιμικούς ασθενείς με καρκίνο που λαμβάνουν χημειοθεραπεία.</w:t>
      </w:r>
    </w:p>
    <w:p w14:paraId="1D7DEC8A" w14:textId="77777777" w:rsidR="008300CB" w:rsidRPr="00FB0157" w:rsidRDefault="008300CB" w:rsidP="007F5144">
      <w:pPr>
        <w:rPr>
          <w:lang w:val="el-GR"/>
        </w:rPr>
      </w:pPr>
    </w:p>
    <w:p w14:paraId="02E83271" w14:textId="77777777" w:rsidR="00AD20EC" w:rsidRPr="00FB0157" w:rsidRDefault="00AD20EC" w:rsidP="007F5144">
      <w:pPr>
        <w:pStyle w:val="spc-p2"/>
        <w:spacing w:before="0"/>
        <w:rPr>
          <w:noProof/>
          <w:lang w:val="el-GR"/>
        </w:rPr>
      </w:pPr>
      <w:r w:rsidRPr="00FB0157">
        <w:rPr>
          <w:noProof/>
          <w:lang w:val="el-GR"/>
        </w:rPr>
        <w:t>Σε μια μελέτη που σύγκρινε τα δοσολογικά σχήματα 150 IU/kg, 3 φορές την εβδομάδα και 40.000 IU, μία φορά την εβδομάδα σε υγιή άτομα και σε αναιμικά άτομα με καρκίνο, τα χρονικά προφίλ των μεταβολών στο ποσοστό δικτυοερυθροκυττάρων, την αιμοσφαιρίνη, και τα συνολικά ερυθροκύτταρα ήταν παρόμοια μεταξύ των δύο δοσολογικών σχημάτων τόσο σε υγιή άτομα όσο και σε αναιμικά άτομα με καρκίνο. Οι AUC των αντίστοιχων φαρμακοδυναμικών παραμέτρων ήταν παρόμοιες μεταξύ των δοσολογικών αγωγών 150 IU/kg, 3 φορές την εβδομάδα και 40.000 IU, μία φορά την εβδομάδα σε υγιή άτομα και επίσης σε αναιμικά άτομα με καρκίνο.</w:t>
      </w:r>
    </w:p>
    <w:p w14:paraId="20E3D765" w14:textId="77777777" w:rsidR="008300CB" w:rsidRPr="00FB0157" w:rsidRDefault="008300CB" w:rsidP="007F5144">
      <w:pPr>
        <w:rPr>
          <w:lang w:val="el-GR"/>
        </w:rPr>
      </w:pPr>
    </w:p>
    <w:p w14:paraId="5FCAF5F7" w14:textId="77777777" w:rsidR="00AD20EC" w:rsidRPr="00FB0157" w:rsidRDefault="00AD20EC" w:rsidP="007F5144">
      <w:pPr>
        <w:pStyle w:val="spc-hsub3italicunderlined"/>
        <w:keepNext/>
        <w:keepLines/>
        <w:spacing w:before="0"/>
        <w:rPr>
          <w:noProof/>
          <w:lang w:val="el-GR"/>
        </w:rPr>
      </w:pPr>
      <w:r w:rsidRPr="00FB0157">
        <w:rPr>
          <w:noProof/>
          <w:lang w:val="el-GR"/>
        </w:rPr>
        <w:t>Ενήλικες ασθενείς χειρουργείου σε πρόγραμμα αυτόλογης μετάγγισης</w:t>
      </w:r>
    </w:p>
    <w:p w14:paraId="084ADF06" w14:textId="77777777" w:rsidR="00AD20EC" w:rsidRPr="00FB0157" w:rsidRDefault="00AD20EC" w:rsidP="007F5144">
      <w:pPr>
        <w:pStyle w:val="spc-p1"/>
        <w:keepNext/>
        <w:rPr>
          <w:noProof/>
          <w:lang w:val="el-GR"/>
        </w:rPr>
      </w:pPr>
      <w:r w:rsidRPr="00FB0157">
        <w:rPr>
          <w:noProof/>
          <w:lang w:val="el-GR"/>
        </w:rPr>
        <w:t>Η epoetin alfa έχει καταδειχθεί ότι διεγείρει την παραγωγή ερυθροκυττάρων προκειμένου να αυξηθεί η συλλογή αυτόλογου αίματος, και για να περιοριστεί η μείωση της αιμοσφαιρίνης σε ενήλικους ασθενείς οι οποίοι έχουν προγραμματιστεί για μείζον</w:t>
      </w:r>
      <w:r w:rsidR="0086370B" w:rsidRPr="00FB0157">
        <w:rPr>
          <w:noProof/>
          <w:lang w:val="el-GR"/>
        </w:rPr>
        <w:t>α εκλεκτική</w:t>
      </w:r>
      <w:r w:rsidRPr="00FB0157">
        <w:rPr>
          <w:noProof/>
          <w:lang w:val="el-GR"/>
        </w:rPr>
        <w:t xml:space="preserve"> χειρουργ</w:t>
      </w:r>
      <w:r w:rsidR="0086370B" w:rsidRPr="00FB0157">
        <w:rPr>
          <w:noProof/>
          <w:lang w:val="el-GR"/>
        </w:rPr>
        <w:t>ική επέμβαση</w:t>
      </w:r>
      <w:r w:rsidRPr="00FB0157">
        <w:rPr>
          <w:noProof/>
          <w:lang w:val="el-GR"/>
        </w:rPr>
        <w:t>, οι οποίοι δεν αναμένεται να προκαταθέσουν τις πλήρεις περιεγχειρητικές ανάγκες τους σε αίμα. Οι μεγαλύτερες επιδράσεις παρατηρούνται σε ασθενείς με χαμηλή αιμοσφαιρίνη (≤ 13 g/dl).</w:t>
      </w:r>
    </w:p>
    <w:p w14:paraId="3B5A97F0" w14:textId="77777777" w:rsidR="008300CB" w:rsidRPr="00FB0157" w:rsidRDefault="008300CB" w:rsidP="007F5144">
      <w:pPr>
        <w:rPr>
          <w:lang w:val="el-GR"/>
        </w:rPr>
      </w:pPr>
    </w:p>
    <w:p w14:paraId="1D8392DA" w14:textId="77777777" w:rsidR="00AD20EC" w:rsidRPr="00FB0157" w:rsidRDefault="00AD20EC" w:rsidP="007F5144">
      <w:pPr>
        <w:pStyle w:val="spc-hsub3italicunderlined"/>
        <w:keepNext/>
        <w:keepLines/>
        <w:spacing w:before="0"/>
        <w:rPr>
          <w:noProof/>
          <w:lang w:val="el-GR"/>
        </w:rPr>
      </w:pPr>
      <w:r w:rsidRPr="00FB0157">
        <w:rPr>
          <w:noProof/>
          <w:lang w:val="el-GR"/>
        </w:rPr>
        <w:t xml:space="preserve">Θεραπεία </w:t>
      </w:r>
      <w:r w:rsidR="004E376F" w:rsidRPr="00FB0157">
        <w:rPr>
          <w:noProof/>
          <w:lang w:val="el-GR"/>
        </w:rPr>
        <w:t>ενήλικων</w:t>
      </w:r>
      <w:r w:rsidR="004E376F" w:rsidRPr="00FB0157" w:rsidDel="004E376F">
        <w:rPr>
          <w:noProof/>
          <w:lang w:val="el-GR"/>
        </w:rPr>
        <w:t xml:space="preserve"> </w:t>
      </w:r>
      <w:r w:rsidRPr="00FB0157">
        <w:rPr>
          <w:noProof/>
          <w:lang w:val="el-GR"/>
        </w:rPr>
        <w:t>ασθενών οι οποίοι έχουν προγραμματιστεί για μείζον</w:t>
      </w:r>
      <w:r w:rsidR="0086370B" w:rsidRPr="00FB0157">
        <w:rPr>
          <w:noProof/>
          <w:lang w:val="el-GR"/>
        </w:rPr>
        <w:t>α εκλεκτική</w:t>
      </w:r>
      <w:r w:rsidRPr="00FB0157">
        <w:rPr>
          <w:noProof/>
          <w:lang w:val="el-GR"/>
        </w:rPr>
        <w:t xml:space="preserve"> ορθοπεδικ</w:t>
      </w:r>
      <w:r w:rsidR="0086370B" w:rsidRPr="00FB0157">
        <w:rPr>
          <w:noProof/>
          <w:lang w:val="el-GR"/>
        </w:rPr>
        <w:t>ή</w:t>
      </w:r>
      <w:r w:rsidRPr="00FB0157">
        <w:rPr>
          <w:noProof/>
          <w:lang w:val="el-GR"/>
        </w:rPr>
        <w:t xml:space="preserve"> χειρουργ</w:t>
      </w:r>
      <w:r w:rsidR="0086370B" w:rsidRPr="00FB0157">
        <w:rPr>
          <w:noProof/>
          <w:lang w:val="el-GR"/>
        </w:rPr>
        <w:t>ική επέμβαση</w:t>
      </w:r>
    </w:p>
    <w:p w14:paraId="5BA585AB" w14:textId="77777777" w:rsidR="00AD20EC" w:rsidRPr="00FB0157" w:rsidRDefault="00AD20EC" w:rsidP="007F5144">
      <w:pPr>
        <w:pStyle w:val="spc-p1"/>
        <w:rPr>
          <w:noProof/>
          <w:lang w:val="el-GR"/>
        </w:rPr>
      </w:pPr>
      <w:r w:rsidRPr="00FB0157">
        <w:rPr>
          <w:noProof/>
          <w:lang w:val="el-GR"/>
        </w:rPr>
        <w:t>Σε ασθενείς οι οποίοι έχουν προγραμματιστεί για μείζον</w:t>
      </w:r>
      <w:r w:rsidR="0086370B" w:rsidRPr="00FB0157">
        <w:rPr>
          <w:noProof/>
          <w:lang w:val="el-GR"/>
        </w:rPr>
        <w:t>α εκλεκτική</w:t>
      </w:r>
      <w:r w:rsidRPr="00FB0157">
        <w:rPr>
          <w:noProof/>
          <w:lang w:val="el-GR"/>
        </w:rPr>
        <w:t xml:space="preserve"> ορθοπεδικ</w:t>
      </w:r>
      <w:r w:rsidR="0086370B" w:rsidRPr="00FB0157">
        <w:rPr>
          <w:noProof/>
          <w:lang w:val="el-GR"/>
        </w:rPr>
        <w:t>ή</w:t>
      </w:r>
      <w:r w:rsidRPr="00FB0157">
        <w:rPr>
          <w:noProof/>
          <w:lang w:val="el-GR"/>
        </w:rPr>
        <w:t xml:space="preserve"> χειρουργ</w:t>
      </w:r>
      <w:r w:rsidR="0086370B" w:rsidRPr="00FB0157">
        <w:rPr>
          <w:noProof/>
          <w:lang w:val="el-GR"/>
        </w:rPr>
        <w:t>ική επέμβαση</w:t>
      </w:r>
      <w:r w:rsidRPr="00FB0157">
        <w:rPr>
          <w:noProof/>
          <w:lang w:val="el-GR"/>
        </w:rPr>
        <w:t xml:space="preserve"> με αιμοσφαιρίνη προ της θεραπείας &gt; 10 έως ≤ 13 g/dl, η epoetin alfa έχει καταδειχθεί ότι μειώνει τον κίνδυνο λήψης αλλογενικών μεταγγίσεων και ότι </w:t>
      </w:r>
      <w:r w:rsidRPr="00FB0157">
        <w:rPr>
          <w:rStyle w:val="hps"/>
          <w:noProof/>
          <w:lang w:val="el-GR"/>
        </w:rPr>
        <w:t>επιταχύνει την</w:t>
      </w:r>
      <w:r w:rsidRPr="00FB0157">
        <w:rPr>
          <w:rStyle w:val="shorttext"/>
          <w:noProof/>
          <w:lang w:val="el-GR"/>
        </w:rPr>
        <w:t xml:space="preserve"> </w:t>
      </w:r>
      <w:r w:rsidRPr="00FB0157">
        <w:rPr>
          <w:rStyle w:val="hps"/>
          <w:noProof/>
          <w:lang w:val="el-GR"/>
        </w:rPr>
        <w:t>ανάκαμψη</w:t>
      </w:r>
      <w:r w:rsidRPr="00FB0157">
        <w:rPr>
          <w:rStyle w:val="shorttext"/>
          <w:noProof/>
          <w:lang w:val="el-GR"/>
        </w:rPr>
        <w:t xml:space="preserve"> των </w:t>
      </w:r>
      <w:r w:rsidRPr="00FB0157">
        <w:rPr>
          <w:rStyle w:val="hps"/>
          <w:noProof/>
          <w:lang w:val="el-GR"/>
        </w:rPr>
        <w:t>ερυθροειδών</w:t>
      </w:r>
      <w:r w:rsidRPr="00FB0157">
        <w:rPr>
          <w:noProof/>
          <w:lang w:val="el-GR"/>
        </w:rPr>
        <w:t xml:space="preserve"> (αυξημένα επίπεδα αιμοσφαιρίνης, επίπεδα αιματοκρίτη, και αριθμοί δικτυοερυθροκυττάρων).</w:t>
      </w:r>
    </w:p>
    <w:p w14:paraId="7805CE1B" w14:textId="77777777" w:rsidR="008300CB" w:rsidRPr="00FB0157" w:rsidRDefault="008300CB" w:rsidP="007F5144">
      <w:pPr>
        <w:rPr>
          <w:lang w:val="el-GR"/>
        </w:rPr>
      </w:pPr>
    </w:p>
    <w:p w14:paraId="11C0CB9C" w14:textId="77777777" w:rsidR="00AD20EC" w:rsidRPr="00FB0157" w:rsidRDefault="00AD20EC" w:rsidP="007F5144">
      <w:pPr>
        <w:pStyle w:val="spc-hsub2"/>
        <w:spacing w:before="0" w:after="0"/>
        <w:rPr>
          <w:noProof/>
          <w:lang w:val="el-GR"/>
        </w:rPr>
      </w:pPr>
      <w:r w:rsidRPr="00FB0157">
        <w:rPr>
          <w:noProof/>
          <w:lang w:val="el-GR"/>
        </w:rPr>
        <w:t>Κλινική αποτελεσματικότητα και ασφάλεια</w:t>
      </w:r>
    </w:p>
    <w:p w14:paraId="2C4FE56F" w14:textId="77777777" w:rsidR="008300CB" w:rsidRPr="00FB0157" w:rsidRDefault="008300CB" w:rsidP="007F5144">
      <w:pPr>
        <w:rPr>
          <w:lang w:val="el-GR" w:eastAsia="x-none"/>
        </w:rPr>
      </w:pPr>
    </w:p>
    <w:p w14:paraId="10218AED" w14:textId="77777777" w:rsidR="00AD20EC" w:rsidRPr="00FB0157" w:rsidRDefault="00AD20EC" w:rsidP="007F5144">
      <w:pPr>
        <w:pStyle w:val="spc-hsub3italicunderlined"/>
        <w:spacing w:before="0"/>
        <w:rPr>
          <w:bCs/>
          <w:iCs/>
          <w:noProof/>
          <w:lang w:val="el-GR"/>
        </w:rPr>
      </w:pPr>
      <w:r w:rsidRPr="00FB0157">
        <w:rPr>
          <w:bCs/>
          <w:iCs/>
          <w:noProof/>
          <w:lang w:val="el-GR"/>
        </w:rPr>
        <w:t>Χρόνια νεφρική ανεπάρκεια</w:t>
      </w:r>
    </w:p>
    <w:p w14:paraId="71DB5107" w14:textId="77777777" w:rsidR="00AD20EC" w:rsidRPr="00FB0157" w:rsidRDefault="00AD20EC" w:rsidP="007F5144">
      <w:pPr>
        <w:pStyle w:val="spc-p1"/>
        <w:rPr>
          <w:noProof/>
          <w:lang w:val="el-GR"/>
        </w:rPr>
      </w:pPr>
      <w:r w:rsidRPr="00FB0157">
        <w:rPr>
          <w:noProof/>
          <w:lang w:val="el-GR"/>
        </w:rPr>
        <w:t xml:space="preserve">Η epoetin alfa έχει μελετηθεί σε κλινικές </w:t>
      </w:r>
      <w:r w:rsidR="002C52D6" w:rsidRPr="00FB0157">
        <w:rPr>
          <w:noProof/>
          <w:lang w:val="el-GR"/>
        </w:rPr>
        <w:t xml:space="preserve">μελέτες </w:t>
      </w:r>
      <w:r w:rsidRPr="00FB0157">
        <w:rPr>
          <w:noProof/>
          <w:lang w:val="el-GR"/>
        </w:rPr>
        <w:t>σε ενήλικες αναιμικούς ασθενείς με CRF, συμπεριλαμβανομένων ασθενών που υποβάλλονται σε αιμοδιύλυση και προ της αιμο</w:t>
      </w:r>
      <w:r w:rsidR="0086370B" w:rsidRPr="00FB0157">
        <w:rPr>
          <w:noProof/>
          <w:lang w:val="el-GR"/>
        </w:rPr>
        <w:t>κάθαρσης</w:t>
      </w:r>
      <w:r w:rsidRPr="00FB0157">
        <w:rPr>
          <w:noProof/>
          <w:lang w:val="el-GR"/>
        </w:rPr>
        <w:t>, για τη θεραπεία της αναιμίας και τη διατήρηση του αιματοκρίτη εντός ενός εύρους συγκέντρωσης στόχου από 30 έως 36%.</w:t>
      </w:r>
    </w:p>
    <w:p w14:paraId="05C07CD2" w14:textId="77777777" w:rsidR="008300CB" w:rsidRPr="00FB0157" w:rsidRDefault="008300CB" w:rsidP="007F5144">
      <w:pPr>
        <w:rPr>
          <w:lang w:val="el-GR"/>
        </w:rPr>
      </w:pPr>
    </w:p>
    <w:p w14:paraId="448140C2" w14:textId="77777777" w:rsidR="00AD20EC" w:rsidRPr="00FB0157" w:rsidRDefault="00AD20EC" w:rsidP="007F5144">
      <w:pPr>
        <w:pStyle w:val="spc-p2"/>
        <w:spacing w:before="0"/>
        <w:rPr>
          <w:noProof/>
          <w:lang w:val="el-GR"/>
        </w:rPr>
      </w:pPr>
      <w:r w:rsidRPr="00FB0157">
        <w:rPr>
          <w:noProof/>
          <w:lang w:val="el-GR"/>
        </w:rPr>
        <w:t xml:space="preserve">Στις κλινικές </w:t>
      </w:r>
      <w:r w:rsidR="00314200" w:rsidRPr="00FB0157">
        <w:rPr>
          <w:noProof/>
          <w:lang w:val="el-GR"/>
        </w:rPr>
        <w:t xml:space="preserve">μελέτες </w:t>
      </w:r>
      <w:r w:rsidRPr="00FB0157">
        <w:rPr>
          <w:noProof/>
          <w:lang w:val="el-GR"/>
        </w:rPr>
        <w:t xml:space="preserve">σε εναρκτήριες δόσεις 50 έως 150 IU/kg, τρεις φορές την εβδομάδα, περίπου 95% όλων των ασθενών ανταποκρίθηκε με κλινικά σημαντική αύξηση του αιματοκρίτη. Μετά από περίπου δύο μήνες θεραπείας, </w:t>
      </w:r>
      <w:r w:rsidRPr="00FB0157">
        <w:rPr>
          <w:rStyle w:val="hps"/>
          <w:noProof/>
          <w:lang w:val="el-GR"/>
        </w:rPr>
        <w:t>σχεδόν</w:t>
      </w:r>
      <w:r w:rsidRPr="00FB0157">
        <w:rPr>
          <w:rStyle w:val="shorttext"/>
          <w:noProof/>
          <w:lang w:val="el-GR"/>
        </w:rPr>
        <w:t xml:space="preserve"> </w:t>
      </w:r>
      <w:r w:rsidRPr="00FB0157">
        <w:rPr>
          <w:rStyle w:val="hps"/>
          <w:noProof/>
          <w:lang w:val="el-GR"/>
        </w:rPr>
        <w:t>όλοι οι ασθενείς</w:t>
      </w:r>
      <w:r w:rsidRPr="00FB0157">
        <w:rPr>
          <w:noProof/>
          <w:lang w:val="el-GR"/>
        </w:rPr>
        <w:t xml:space="preserve"> ήταν εξαρτώμενοι από μετάγγιση. Όταν επετεύχθη ο αιματοκρίτης στόχου, η δόση συντήρησης εξατομικεύθηκε για κάθε ασθενή.</w:t>
      </w:r>
    </w:p>
    <w:p w14:paraId="2D9E1C5B" w14:textId="77777777" w:rsidR="008300CB" w:rsidRPr="00FB0157" w:rsidRDefault="008300CB" w:rsidP="007F5144">
      <w:pPr>
        <w:rPr>
          <w:lang w:val="el-GR"/>
        </w:rPr>
      </w:pPr>
    </w:p>
    <w:p w14:paraId="25B2ACA5" w14:textId="77777777" w:rsidR="00AD20EC" w:rsidRPr="00FB0157" w:rsidRDefault="00AD20EC" w:rsidP="007F5144">
      <w:pPr>
        <w:pStyle w:val="spc-p2"/>
        <w:spacing w:before="0"/>
        <w:rPr>
          <w:noProof/>
          <w:lang w:val="el-GR"/>
        </w:rPr>
      </w:pPr>
      <w:r w:rsidRPr="00FB0157">
        <w:rPr>
          <w:noProof/>
          <w:lang w:val="el-GR"/>
        </w:rPr>
        <w:t xml:space="preserve">Στις τρεις μεγαλύτερες κλινικές </w:t>
      </w:r>
      <w:r w:rsidR="00314200" w:rsidRPr="00FB0157">
        <w:rPr>
          <w:noProof/>
          <w:lang w:val="el-GR"/>
        </w:rPr>
        <w:t xml:space="preserve">μελέτες </w:t>
      </w:r>
      <w:r w:rsidRPr="00FB0157">
        <w:rPr>
          <w:noProof/>
          <w:lang w:val="el-GR"/>
        </w:rPr>
        <w:t>που διενεργήθηκαν σε ενήλικους ασθενείς υπό αιμο</w:t>
      </w:r>
      <w:r w:rsidR="0086370B" w:rsidRPr="00FB0157">
        <w:rPr>
          <w:noProof/>
          <w:lang w:val="el-GR"/>
        </w:rPr>
        <w:t>κάθαρση</w:t>
      </w:r>
      <w:r w:rsidRPr="00FB0157">
        <w:rPr>
          <w:noProof/>
          <w:lang w:val="el-GR"/>
        </w:rPr>
        <w:t>, η διάμεση δόση συντήρησης που ήταν απαραίτητη για τη διατήρηση του αιματοκρίτη μεταξύ 30 έως 36% ήταν περίπου 75 IU/kg χορηγούμενη 3 φορές την εβδομάδα.</w:t>
      </w:r>
    </w:p>
    <w:p w14:paraId="52960AC2" w14:textId="77777777" w:rsidR="008300CB" w:rsidRPr="00FB0157" w:rsidRDefault="008300CB" w:rsidP="007F5144">
      <w:pPr>
        <w:rPr>
          <w:lang w:val="el-GR"/>
        </w:rPr>
      </w:pPr>
    </w:p>
    <w:p w14:paraId="6127A5FE" w14:textId="77777777" w:rsidR="00AD20EC" w:rsidRPr="00FB0157" w:rsidRDefault="00AD20EC" w:rsidP="007F5144">
      <w:pPr>
        <w:pStyle w:val="spc-p2"/>
        <w:spacing w:before="0"/>
        <w:rPr>
          <w:noProof/>
          <w:lang w:val="el-GR"/>
        </w:rPr>
      </w:pPr>
      <w:r w:rsidRPr="00FB0157">
        <w:rPr>
          <w:noProof/>
          <w:lang w:val="el-GR"/>
        </w:rPr>
        <w:t>Σε μια διπλ</w:t>
      </w:r>
      <w:r w:rsidR="0086370B" w:rsidRPr="00FB0157">
        <w:rPr>
          <w:noProof/>
          <w:lang w:val="el-GR"/>
        </w:rPr>
        <w:t xml:space="preserve">ά </w:t>
      </w:r>
      <w:r w:rsidRPr="00FB0157">
        <w:rPr>
          <w:noProof/>
          <w:lang w:val="el-GR"/>
        </w:rPr>
        <w:t>τυφλή, ελεγχόμενη με εικονικό φάρμακο, πολυκεντρική μελέτη για την ποιότητα ζωής σε ασθενείς με CRF υπό αιμοδιύλιση, καταδείχθηκε κλινικά και στατιστικά σημαντική βελτίωση στους ασθενείς που υποβλήθηκαν σε θεραπεία με epoetin alfa σε σύγκριση με την ομάδα εικονικού φαρμάκου όταν μετρήθηκαν η κόπωση, τα φυσικά συμπτώματα, οι σχέσεις και η κατάθλιψη (Ερωτηματολόγιο Νεφρικής Νόσου) μετά από έξι μήνες θεραπείας. Οι ασθενείς από την ομάδα που υποβλήθηκε σε θεραπεία με epoetin alfa εντάχθηκαν επίσης σε μια μελέτη επέκτασης ανοιχτής επισήμανσης, η οποία κατέδειξε τις βελτιώσεις στη</w:t>
      </w:r>
      <w:r w:rsidR="0086370B" w:rsidRPr="00FB0157">
        <w:rPr>
          <w:noProof/>
          <w:lang w:val="el-GR"/>
        </w:rPr>
        <w:t>ν ποιότητα</w:t>
      </w:r>
      <w:r w:rsidRPr="00FB0157">
        <w:rPr>
          <w:noProof/>
          <w:lang w:val="el-GR"/>
        </w:rPr>
        <w:t xml:space="preserve"> ζωής τους που διατηρήθηκαν για ένα πρόσθετο χρονικό διάστημα 12 μηνών.</w:t>
      </w:r>
    </w:p>
    <w:p w14:paraId="4917E23B" w14:textId="77777777" w:rsidR="008300CB" w:rsidRPr="00FB0157" w:rsidRDefault="008300CB" w:rsidP="007F5144">
      <w:pPr>
        <w:rPr>
          <w:lang w:val="el-GR"/>
        </w:rPr>
      </w:pPr>
    </w:p>
    <w:p w14:paraId="344ECCEC" w14:textId="77777777" w:rsidR="00AD20EC" w:rsidRPr="00FB0157" w:rsidRDefault="00AD20EC" w:rsidP="007F5144">
      <w:pPr>
        <w:pStyle w:val="spc-hsub3italicunderlined"/>
        <w:spacing w:before="0"/>
        <w:rPr>
          <w:bCs/>
          <w:iCs/>
          <w:noProof/>
          <w:lang w:val="el-GR"/>
        </w:rPr>
      </w:pPr>
      <w:r w:rsidRPr="00FB0157">
        <w:rPr>
          <w:noProof/>
          <w:lang w:val="el-GR"/>
        </w:rPr>
        <w:t>Ενήλικες ασθενείς με νεφρική ανεπάρκεια που δεν υποβάλλονται ακόμη σε αιμο</w:t>
      </w:r>
      <w:r w:rsidR="0086370B" w:rsidRPr="00FB0157">
        <w:rPr>
          <w:noProof/>
          <w:lang w:val="el-GR"/>
        </w:rPr>
        <w:t>κάθαρση</w:t>
      </w:r>
    </w:p>
    <w:p w14:paraId="4E184B41" w14:textId="77777777" w:rsidR="00AD20EC" w:rsidRPr="00FB0157" w:rsidRDefault="00AD20EC" w:rsidP="007F5144">
      <w:pPr>
        <w:pStyle w:val="spc-p1"/>
        <w:rPr>
          <w:noProof/>
          <w:lang w:val="el-GR"/>
        </w:rPr>
      </w:pPr>
      <w:r w:rsidRPr="00FB0157">
        <w:rPr>
          <w:noProof/>
          <w:lang w:val="el-GR"/>
        </w:rPr>
        <w:t>Στις κλινικές μελέτες που διενεργήθηκαν σε ασθενείς με CRF που δεν υποβάλλονταν σε αιμο</w:t>
      </w:r>
      <w:r w:rsidR="0086370B" w:rsidRPr="00FB0157">
        <w:rPr>
          <w:noProof/>
          <w:lang w:val="el-GR"/>
        </w:rPr>
        <w:t xml:space="preserve">κάθαρση </w:t>
      </w:r>
      <w:r w:rsidRPr="00FB0157">
        <w:rPr>
          <w:noProof/>
          <w:lang w:val="el-GR"/>
        </w:rPr>
        <w:t xml:space="preserve">οι οποίοι υποβλήθηκαν σε θεραπεία με epoetin alfa, η μέση διάρκεια της θεραπείας ήταν σχεδόν πέντε </w:t>
      </w:r>
      <w:r w:rsidRPr="00FB0157">
        <w:rPr>
          <w:noProof/>
          <w:lang w:val="el-GR"/>
        </w:rPr>
        <w:lastRenderedPageBreak/>
        <w:t>μήνες. Αυτοί οι ασθενείς ανταποκρίθηκαν στη θεραπεία με epoetin alfa με έναν τρόπο παρόμοιο με εκείνο</w:t>
      </w:r>
      <w:r w:rsidR="0086370B" w:rsidRPr="00FB0157">
        <w:rPr>
          <w:noProof/>
          <w:lang w:val="el-GR"/>
        </w:rPr>
        <w:t>ν</w:t>
      </w:r>
      <w:r w:rsidRPr="00FB0157">
        <w:rPr>
          <w:noProof/>
          <w:lang w:val="el-GR"/>
        </w:rPr>
        <w:t xml:space="preserve"> που παρατηρήθηκε σε ασθενείς υπό αιμο</w:t>
      </w:r>
      <w:r w:rsidR="0086370B" w:rsidRPr="00FB0157">
        <w:rPr>
          <w:noProof/>
          <w:lang w:val="el-GR"/>
        </w:rPr>
        <w:t>κάθαρση</w:t>
      </w:r>
      <w:r w:rsidRPr="00FB0157">
        <w:rPr>
          <w:noProof/>
          <w:lang w:val="el-GR"/>
        </w:rPr>
        <w:t>. Οι ασθενείς με CRF που δεν υποβάλλονταν σε αιμο</w:t>
      </w:r>
      <w:r w:rsidR="0008357B" w:rsidRPr="00FB0157">
        <w:rPr>
          <w:noProof/>
          <w:lang w:val="el-GR"/>
        </w:rPr>
        <w:t xml:space="preserve">κάθαρση </w:t>
      </w:r>
      <w:r w:rsidRPr="00FB0157">
        <w:rPr>
          <w:noProof/>
          <w:lang w:val="el-GR"/>
        </w:rPr>
        <w:t>κατέδειξαν μια δοσοεξαρτώμενη και συνεχή αύξηση του αιματοκρίτη όταν χορηγήθηκε epoetin alfa μέσω είτε της ενδοφλέβιας είτε της υποδόριας οδού. Παρόμοια ποσοστά αύξησης του αιματοκρίτη παρατηρήθηκαν όταν η epoetin alfa χορηγήθηκε με έναν από τους δύο τρόπους. Ωστόσο, δόσεις epoetin alfa 75 έως 150 IU/kg την εβδομάδα έχει καταδειχθεί ότι διατηρούν επίπεδα αιματοκρίτη 36 έως 38% για έως έξι μήνες.</w:t>
      </w:r>
    </w:p>
    <w:p w14:paraId="150BEE6F" w14:textId="77777777" w:rsidR="008300CB" w:rsidRPr="00FB0157" w:rsidRDefault="008300CB" w:rsidP="007F5144">
      <w:pPr>
        <w:rPr>
          <w:lang w:val="el-GR"/>
        </w:rPr>
      </w:pPr>
    </w:p>
    <w:p w14:paraId="05C6C86F" w14:textId="77777777" w:rsidR="00AD20EC" w:rsidRPr="00FB0157" w:rsidRDefault="00AD20EC" w:rsidP="007F5144">
      <w:pPr>
        <w:pStyle w:val="spc-p2"/>
        <w:spacing w:before="0"/>
        <w:rPr>
          <w:noProof/>
          <w:lang w:val="el-GR"/>
        </w:rPr>
      </w:pPr>
      <w:r w:rsidRPr="00FB0157">
        <w:rPr>
          <w:noProof/>
          <w:lang w:val="el-GR"/>
        </w:rPr>
        <w:t xml:space="preserve">Σε 2 μελέτες με δοσολογία σε </w:t>
      </w:r>
      <w:r w:rsidRPr="00FB0157">
        <w:rPr>
          <w:rStyle w:val="hps"/>
          <w:noProof/>
          <w:lang w:val="el-GR"/>
        </w:rPr>
        <w:t>εκτεταμένα</w:t>
      </w:r>
      <w:r w:rsidRPr="00FB0157">
        <w:rPr>
          <w:rStyle w:val="shorttext"/>
          <w:noProof/>
          <w:lang w:val="el-GR"/>
        </w:rPr>
        <w:t xml:space="preserve"> </w:t>
      </w:r>
      <w:r w:rsidRPr="00FB0157">
        <w:rPr>
          <w:rStyle w:val="hps"/>
          <w:noProof/>
          <w:lang w:val="el-GR"/>
        </w:rPr>
        <w:t xml:space="preserve">διαστήματα </w:t>
      </w:r>
      <w:r w:rsidRPr="00FB0157">
        <w:rPr>
          <w:noProof/>
          <w:lang w:val="el-GR"/>
        </w:rPr>
        <w:t>της epoetin alfa (3 φορές την εβδομάδα, μία φορά την εβδομάδα, μία φορά κάθε 2 εβδομάδες, και μία φορά κάθε 4 εβδομάδες) ορισμένοι ασθενείς με μεγαλύτερα δοσολογικά διαστήματα δεν διατήρησαν επαρκή επίπεδα αιμοσφαιρίνης και έφθασαν τα καθοριζόμενα από το πρωτόκολλο κριτήρια απόσυρσης για την αιμοσφαιρίνη (0% στην ομάδα μίας φοράς την εβδομάδα, 3,7% στην ομάδα μίας φοράς κάθε 2 εβδομάδες, και 3,3% στην ομάδα μίας φοράς κάθε 4 εβδομάδες).</w:t>
      </w:r>
    </w:p>
    <w:p w14:paraId="3603EEF7" w14:textId="77777777" w:rsidR="008300CB" w:rsidRPr="00FB0157" w:rsidRDefault="008300CB" w:rsidP="007F5144">
      <w:pPr>
        <w:rPr>
          <w:lang w:val="el-GR"/>
        </w:rPr>
      </w:pPr>
    </w:p>
    <w:p w14:paraId="4FF34CC0" w14:textId="77777777" w:rsidR="00AD20EC" w:rsidRPr="00FB0157" w:rsidRDefault="00AD20EC" w:rsidP="007F5144">
      <w:pPr>
        <w:pStyle w:val="spc-p2"/>
        <w:spacing w:before="0"/>
        <w:rPr>
          <w:noProof/>
          <w:lang w:val="el-GR"/>
        </w:rPr>
      </w:pPr>
      <w:r w:rsidRPr="00FB0157">
        <w:rPr>
          <w:noProof/>
          <w:lang w:val="el-GR"/>
        </w:rPr>
        <w:t xml:space="preserve">Μια τυχαιοποιημένη προοπτική </w:t>
      </w:r>
      <w:r w:rsidR="00314200" w:rsidRPr="00FB0157">
        <w:rPr>
          <w:noProof/>
          <w:lang w:val="el-GR"/>
        </w:rPr>
        <w:t xml:space="preserve">μελέτη </w:t>
      </w:r>
      <w:r w:rsidRPr="00FB0157">
        <w:rPr>
          <w:noProof/>
          <w:lang w:val="el-GR"/>
        </w:rPr>
        <w:t>αξιολόγησε 1.432 αναιμικούς ασθενείς με χρόνια νεφρική ανεπάρκεια οι οποίοι δεν υποβάλλονταν σε αιμο</w:t>
      </w:r>
      <w:r w:rsidR="0008357B" w:rsidRPr="00FB0157">
        <w:rPr>
          <w:noProof/>
          <w:lang w:val="el-GR"/>
        </w:rPr>
        <w:t>κάθαρση</w:t>
      </w:r>
      <w:r w:rsidRPr="00FB0157">
        <w:rPr>
          <w:noProof/>
          <w:lang w:val="el-GR"/>
        </w:rPr>
        <w:t xml:space="preserve">. Οι ασθενείς αντιστοιχίστηκαν στη θεραπεία με epoetin alfa στοχεύοντας ένα επίπεδο συντήρησης αιμοσφαιρίνης 13,5 g/dl (υψηλότερο από το συνιστώμενο επίπεδο συγκέντρωσης αιμοσφαιρίνης) ή 11,3 g/dl. Ένα μείζον καρδιαγγειακό συμβάν (θάνατος, έμφραγμα του μυοκαρδίου, αγγειακό εγκεφαλικό επεισόδιο ή νοσηλεία για </w:t>
      </w:r>
      <w:r w:rsidRPr="00FB0157">
        <w:rPr>
          <w:rStyle w:val="hps"/>
          <w:noProof/>
          <w:lang w:val="el-GR"/>
        </w:rPr>
        <w:t>συμφορητική καρδιακή ανεπάρκεια</w:t>
      </w:r>
      <w:r w:rsidRPr="00FB0157">
        <w:rPr>
          <w:noProof/>
          <w:lang w:val="el-GR"/>
        </w:rPr>
        <w:t>) έλαβε χώρα σε 125 (18%) από τους 715 ασθενείς στην ομάδα υψηλότερης αιμοσφαιρίνης σε σύγκριση με 97 (14%) από τους 717 ασθενείς στην ομάδα χαμηλότερης αιμοσφαιρίνης (λόγος κινδύνου [HR] 1,3· 95% CI: 1,0· 1,7· p = 0,03).</w:t>
      </w:r>
    </w:p>
    <w:p w14:paraId="43D4457B" w14:textId="77777777" w:rsidR="008300CB" w:rsidRPr="00FB0157" w:rsidRDefault="008300CB" w:rsidP="007F5144">
      <w:pPr>
        <w:rPr>
          <w:lang w:val="el-GR"/>
        </w:rPr>
      </w:pPr>
    </w:p>
    <w:p w14:paraId="417A5075" w14:textId="77777777" w:rsidR="00AD20EC" w:rsidRPr="00FB0157" w:rsidRDefault="00AD20EC" w:rsidP="007F5144">
      <w:pPr>
        <w:pStyle w:val="spc-p2"/>
        <w:spacing w:before="0"/>
        <w:rPr>
          <w:noProof/>
          <w:lang w:val="el-GR"/>
        </w:rPr>
      </w:pPr>
      <w:r w:rsidRPr="00FB0157">
        <w:rPr>
          <w:noProof/>
          <w:lang w:val="el-GR"/>
        </w:rPr>
        <w:t>Συγκεντρωτικές post-hoc αναλύσεις κλινικών μελετών των ESA έχουν πραγματοποιηθεί σε ασθενείς με χρόνια νεφρική ανεπάρκεια (υπό αιμο</w:t>
      </w:r>
      <w:r w:rsidR="0008357B" w:rsidRPr="00FB0157">
        <w:rPr>
          <w:noProof/>
          <w:lang w:val="el-GR"/>
        </w:rPr>
        <w:t>κάθαρση</w:t>
      </w:r>
      <w:r w:rsidRPr="00FB0157">
        <w:rPr>
          <w:noProof/>
          <w:lang w:val="el-GR"/>
        </w:rPr>
        <w:t>, χωρίς αιμο</w:t>
      </w:r>
      <w:r w:rsidR="0008357B" w:rsidRPr="00FB0157">
        <w:rPr>
          <w:noProof/>
          <w:lang w:val="el-GR"/>
        </w:rPr>
        <w:t>κάθαρση</w:t>
      </w:r>
      <w:r w:rsidRPr="00FB0157">
        <w:rPr>
          <w:noProof/>
          <w:lang w:val="el-GR"/>
        </w:rPr>
        <w:t xml:space="preserve">, σε διαβητικούς και μη διαβητικούς ασθενείς). Παρατηρήθηκε μια τάση προς αυξημένες εκτιμήσεις κινδύνου για θνησιμότητα από όλες τις αιτίες, καρδιαγγειακά και αγγειακά εγκεφαλικά </w:t>
      </w:r>
      <w:r w:rsidR="0008357B" w:rsidRPr="00FB0157">
        <w:rPr>
          <w:noProof/>
          <w:lang w:val="el-GR"/>
        </w:rPr>
        <w:t>συμβάντα</w:t>
      </w:r>
      <w:r w:rsidRPr="00FB0157">
        <w:rPr>
          <w:noProof/>
          <w:lang w:val="el-GR"/>
        </w:rPr>
        <w:t xml:space="preserve"> που συσχετίζονται με υψηλότερες σωρευτικές δόσεις ESA ανεξάρτητα από την κατάσταση διαβήτη ή αιμο</w:t>
      </w:r>
      <w:r w:rsidR="0008357B" w:rsidRPr="00FB0157">
        <w:rPr>
          <w:noProof/>
          <w:lang w:val="el-GR"/>
        </w:rPr>
        <w:t>κάθαρσης</w:t>
      </w:r>
      <w:r w:rsidRPr="00FB0157">
        <w:rPr>
          <w:noProof/>
          <w:lang w:val="el-GR"/>
        </w:rPr>
        <w:t xml:space="preserve"> (βλ. παράγραφο 4.2 και παράγραφο 4.4).</w:t>
      </w:r>
    </w:p>
    <w:p w14:paraId="0C6D6B01" w14:textId="77777777" w:rsidR="008300CB" w:rsidRPr="00FB0157" w:rsidRDefault="008300CB" w:rsidP="007F5144">
      <w:pPr>
        <w:rPr>
          <w:lang w:val="el-GR"/>
        </w:rPr>
      </w:pPr>
    </w:p>
    <w:p w14:paraId="5CAEB850" w14:textId="77777777" w:rsidR="00AD20EC" w:rsidRPr="00FB0157" w:rsidRDefault="00AD20EC" w:rsidP="007F5144">
      <w:pPr>
        <w:pStyle w:val="spc-hsub3italicunderlined"/>
        <w:spacing w:before="0"/>
        <w:rPr>
          <w:noProof/>
          <w:lang w:val="el-GR"/>
        </w:rPr>
      </w:pPr>
      <w:r w:rsidRPr="00FB0157">
        <w:rPr>
          <w:noProof/>
          <w:lang w:val="el-GR"/>
        </w:rPr>
        <w:t>Θεραπεία ασθενών με αναιμία επαγόμενη από χημειοθεραπεία</w:t>
      </w:r>
    </w:p>
    <w:p w14:paraId="35E1C2AF" w14:textId="77777777" w:rsidR="00AD20EC" w:rsidRPr="00FB0157" w:rsidRDefault="00AD20EC" w:rsidP="007F5144">
      <w:pPr>
        <w:pStyle w:val="spc-p1"/>
        <w:rPr>
          <w:noProof/>
          <w:lang w:val="el-GR"/>
        </w:rPr>
      </w:pPr>
      <w:r w:rsidRPr="00FB0157">
        <w:rPr>
          <w:noProof/>
          <w:lang w:val="el-GR"/>
        </w:rPr>
        <w:t xml:space="preserve">Η epoetin alfa έχει μελετηθεί σε κλινικές </w:t>
      </w:r>
      <w:r w:rsidR="00314200" w:rsidRPr="00FB0157">
        <w:rPr>
          <w:noProof/>
          <w:lang w:val="el-GR"/>
        </w:rPr>
        <w:t xml:space="preserve">μελέτες </w:t>
      </w:r>
      <w:r w:rsidRPr="00FB0157">
        <w:rPr>
          <w:noProof/>
          <w:lang w:val="el-GR"/>
        </w:rPr>
        <w:t xml:space="preserve">σε ενήλικες αναιμικούς ασθενείς με καρκίνο με λεμφοειδείς και συμπαγείς όγκους, και ασθενείς υπό διάφορες χημειοθεραπευτικές αγωγές, συμπεριλαμβανομένων αγωγών που περιείχαν ή δεν περιείχαν πλατίνα. Σε αυτές τις </w:t>
      </w:r>
      <w:r w:rsidR="00314200" w:rsidRPr="00FB0157">
        <w:rPr>
          <w:noProof/>
          <w:lang w:val="el-GR"/>
        </w:rPr>
        <w:t>μελέτες</w:t>
      </w:r>
      <w:r w:rsidRPr="00FB0157">
        <w:rPr>
          <w:noProof/>
          <w:lang w:val="el-GR"/>
        </w:rPr>
        <w:t>, η epoetin alfa χορηγούμενη 3 φορές την εβδομάδα και μία φορά την εβδομάδα έχει καταδειχθεί ότι αυξάνει την αιμοσφαιρίνη και μειώνει τις απαιτήσεις για μετάγγιση μετά από τον πρώτο μήνα θεραπείας σε αναιμικούς ασθενείς με καρκίνο. Σε ορισμένες μελέτες, η διπλ</w:t>
      </w:r>
      <w:r w:rsidR="0008357B" w:rsidRPr="00FB0157">
        <w:rPr>
          <w:noProof/>
          <w:lang w:val="el-GR"/>
        </w:rPr>
        <w:t xml:space="preserve">ά </w:t>
      </w:r>
      <w:r w:rsidRPr="00FB0157">
        <w:rPr>
          <w:noProof/>
          <w:lang w:val="el-GR"/>
        </w:rPr>
        <w:t>τυφλή φάση ακολουθήθηκε από μια φάση ανοιχτής επισήμανσης, κατά τη διάρκεια της οποίας όλοι οι ασθενείς έλαβαν epoetin alfa και παρατηρήθηκε διατήρηση του αποτελέσματος.</w:t>
      </w:r>
    </w:p>
    <w:p w14:paraId="30F68373" w14:textId="77777777" w:rsidR="008300CB" w:rsidRPr="00FB0157" w:rsidRDefault="008300CB" w:rsidP="007F5144">
      <w:pPr>
        <w:rPr>
          <w:lang w:val="el-GR"/>
        </w:rPr>
      </w:pPr>
    </w:p>
    <w:p w14:paraId="7C1D9E60" w14:textId="77777777" w:rsidR="00AD20EC" w:rsidRPr="00FB0157" w:rsidRDefault="00AD20EC" w:rsidP="007F5144">
      <w:pPr>
        <w:pStyle w:val="spc-p2"/>
        <w:spacing w:before="0"/>
        <w:rPr>
          <w:noProof/>
          <w:lang w:val="el-GR"/>
        </w:rPr>
      </w:pPr>
      <w:r w:rsidRPr="00FB0157">
        <w:rPr>
          <w:noProof/>
          <w:lang w:val="el-GR"/>
        </w:rPr>
        <w:t xml:space="preserve">Οι διαθέσιμες ενδείξεις υποδεικνύουν ότι οι ασθενείς με αιματολογικές κακοήθειες και συμπαγείς όγκους ανταποκρίνονται εξίσου στη θεραπεία με epoetin alfa, και ότι οι ασθενείς με ή χωρίς διήθηση του μυελού των οστών από τον όγκο ανταποκρίνονται εξίσου στη θεραπεία με epoetin alfa. Συγκρίσιμη ένταση της χημειοθεραπείας στις ομάδες epoetin alfa και εικονικού φαρμάκου στις </w:t>
      </w:r>
      <w:r w:rsidR="00314200" w:rsidRPr="00FB0157">
        <w:rPr>
          <w:noProof/>
          <w:lang w:val="el-GR"/>
        </w:rPr>
        <w:t xml:space="preserve">μελέτες </w:t>
      </w:r>
      <w:r w:rsidRPr="00FB0157">
        <w:rPr>
          <w:noProof/>
          <w:lang w:val="el-GR"/>
        </w:rPr>
        <w:t>της χημειοθεραπείας καταδείχθηκε από μια παρόμοια περιοχή κάτω από την καμπύλη ουδετεροφίλων-χρόνου σε ασθενείς που υποβλήθηκαν σε θεραπεία με epoetin alfa και ασθενείς που έλαβαν εικονικό φάρμακο, καθώς και από μια παρόμοια αναλογία ασθενών στις ομάδες που υποβλήθηκαν σε θεραπεία με epoetin alfa και στις ομάδες που έλαβαν εικονικό φάρμακο, των οποίων οι απόλυτοι αριθμοί ουδετεροφίλων μειώθηκαν κάτω από 1.000 και 500 κύτταρα/µl.</w:t>
      </w:r>
    </w:p>
    <w:p w14:paraId="1751D3A5" w14:textId="77777777" w:rsidR="008300CB" w:rsidRPr="00FB0157" w:rsidRDefault="008300CB" w:rsidP="007F5144">
      <w:pPr>
        <w:rPr>
          <w:lang w:val="el-GR"/>
        </w:rPr>
      </w:pPr>
    </w:p>
    <w:p w14:paraId="393123B4" w14:textId="77777777" w:rsidR="00AD20EC" w:rsidRPr="00FB0157" w:rsidRDefault="00AD20EC" w:rsidP="007F5144">
      <w:pPr>
        <w:pStyle w:val="spc-p2"/>
        <w:spacing w:before="0"/>
        <w:rPr>
          <w:noProof/>
          <w:lang w:val="el-GR"/>
        </w:rPr>
      </w:pPr>
      <w:r w:rsidRPr="00FB0157">
        <w:rPr>
          <w:noProof/>
          <w:lang w:val="el-GR"/>
        </w:rPr>
        <w:t>Σε μ</w:t>
      </w:r>
      <w:r w:rsidR="0008357B" w:rsidRPr="00FB0157">
        <w:rPr>
          <w:noProof/>
          <w:lang w:val="el-GR"/>
        </w:rPr>
        <w:t>ι</w:t>
      </w:r>
      <w:r w:rsidRPr="00FB0157">
        <w:rPr>
          <w:noProof/>
          <w:lang w:val="el-GR"/>
        </w:rPr>
        <w:t>α προοπτική, τυχαιοποιημένη, διπλ</w:t>
      </w:r>
      <w:r w:rsidR="0008357B" w:rsidRPr="00FB0157">
        <w:rPr>
          <w:noProof/>
          <w:lang w:val="el-GR"/>
        </w:rPr>
        <w:t xml:space="preserve">ά </w:t>
      </w:r>
      <w:r w:rsidRPr="00FB0157">
        <w:rPr>
          <w:noProof/>
          <w:lang w:val="el-GR"/>
        </w:rPr>
        <w:t xml:space="preserve">τυφλή, ελεγχόμενη με εικονικό φάρμακο </w:t>
      </w:r>
      <w:r w:rsidR="00314200" w:rsidRPr="00FB0157">
        <w:rPr>
          <w:noProof/>
          <w:lang w:val="el-GR"/>
        </w:rPr>
        <w:t xml:space="preserve">μελέτη </w:t>
      </w:r>
      <w:r w:rsidRPr="00FB0157">
        <w:rPr>
          <w:noProof/>
          <w:lang w:val="el-GR"/>
        </w:rPr>
        <w:t>η οποία διεξάχθηκε σε 375 ασθενείς με αναιμία οι οποίοι εμφάνιζαν διαφόρων τύπων μη</w:t>
      </w:r>
      <w:r w:rsidRPr="00FB0157">
        <w:rPr>
          <w:noProof/>
          <w:lang w:val="el-GR"/>
        </w:rPr>
        <w:noBreakHyphen/>
        <w:t>μυελογενείς κακοήθειες και λάμβαναν χημειοθεραπεία χωρίς πλατίνες, σημειώθηκε μ</w:t>
      </w:r>
      <w:r w:rsidR="0008357B" w:rsidRPr="00FB0157">
        <w:rPr>
          <w:noProof/>
          <w:lang w:val="el-GR"/>
        </w:rPr>
        <w:t>ι</w:t>
      </w:r>
      <w:r w:rsidRPr="00FB0157">
        <w:rPr>
          <w:noProof/>
          <w:lang w:val="el-GR"/>
        </w:rPr>
        <w:t xml:space="preserve">α σημαντική μείωση στα συμπτώματα που σχετίζονταν με την αναιμία (π.χ. κόπωση, μειωμένη ενέργεια και ελάττωση της δραστηριότητας), όπως αυτά μετρήθηκαν με τα παρακάτω όργανα και κλίμακες: γενική κλίμακα Λειτουργικής Αξιολόγησης της Αναιμίας κατά τη Θεραπεία του Καρκίνου (Functional Assessment of </w:t>
      </w:r>
      <w:r w:rsidRPr="00FB0157">
        <w:rPr>
          <w:noProof/>
          <w:lang w:val="el-GR"/>
        </w:rPr>
        <w:lastRenderedPageBreak/>
        <w:t>Cancer Therapy-Anaemia, FACT</w:t>
      </w:r>
      <w:r w:rsidRPr="00FB0157">
        <w:rPr>
          <w:noProof/>
          <w:lang w:val="el-GR"/>
        </w:rPr>
        <w:noBreakHyphen/>
        <w:t>An), κλίμακα κόπωσης FACT</w:t>
      </w:r>
      <w:r w:rsidRPr="00FB0157">
        <w:rPr>
          <w:noProof/>
          <w:lang w:val="el-GR"/>
        </w:rPr>
        <w:noBreakHyphen/>
        <w:t xml:space="preserve">An, και Κλίμακα Καρκινικών Γραμμικών Αναλόγων (Cancer Linear Analogue Scale, CLAS). Δύο άλλες μικρότερες, τυχαιοποιημένες, ελεγχόμενες με εικονικό φάρμακο </w:t>
      </w:r>
      <w:r w:rsidR="00C26FAD" w:rsidRPr="00FB0157">
        <w:rPr>
          <w:noProof/>
          <w:lang w:val="el-GR"/>
        </w:rPr>
        <w:t xml:space="preserve">μελέτες </w:t>
      </w:r>
      <w:r w:rsidRPr="00FB0157">
        <w:rPr>
          <w:noProof/>
          <w:lang w:val="el-GR"/>
        </w:rPr>
        <w:t>δεν κατάφεραν να αποδείξουν κάποια σημαντική βελτίωση επί των παραμέτρων της ποιότητας ζωής βάσει της κλίμακας EORTC-QLQ-C30 ή CLAS, αντίστοιχα.</w:t>
      </w:r>
    </w:p>
    <w:p w14:paraId="2D338429" w14:textId="77777777" w:rsidR="00AD20EC" w:rsidRPr="00FB0157" w:rsidRDefault="00AD20EC" w:rsidP="007F5144">
      <w:pPr>
        <w:pStyle w:val="spc-p1"/>
        <w:rPr>
          <w:noProof/>
          <w:lang w:val="el-GR"/>
        </w:rPr>
      </w:pPr>
      <w:r w:rsidRPr="00FB0157">
        <w:rPr>
          <w:noProof/>
          <w:lang w:val="el-GR"/>
        </w:rPr>
        <w:t>Η επιβίωση και η εξέλιξη των όγκων εξετάστηκαν σε πέντε μεγάλες ελεγχόμενες μελέτες στις οποίες συμπεριλήφθηκαν 2</w:t>
      </w:r>
      <w:r w:rsidR="00F307DF" w:rsidRPr="00FB0157">
        <w:rPr>
          <w:noProof/>
          <w:lang w:val="el-GR"/>
        </w:rPr>
        <w:t>.</w:t>
      </w:r>
      <w:r w:rsidRPr="00FB0157">
        <w:rPr>
          <w:noProof/>
          <w:lang w:val="el-GR"/>
        </w:rPr>
        <w:t>833 ασθενείς, από τις οποίες οι τέσσερις ήταν διπλ</w:t>
      </w:r>
      <w:r w:rsidR="00737FED" w:rsidRPr="00FB0157">
        <w:rPr>
          <w:noProof/>
          <w:lang w:val="el-GR"/>
        </w:rPr>
        <w:t xml:space="preserve">ά </w:t>
      </w:r>
      <w:r w:rsidRPr="00FB0157">
        <w:rPr>
          <w:noProof/>
          <w:lang w:val="el-GR"/>
        </w:rPr>
        <w:t xml:space="preserve">τυφλές ελεγχόμενες με εικονικό φάρμακο μελέτες και η μία ήταν ανοικτή μελέτη. Στις μελέτες εντάχθηκαν είτε ασθενείς που υποβάλλονταν σε θεραπεία με χημειοθεραπεία (δύο μελέτες) είτε χρησιμοποιήθηκαν πληθυσμοί ασθενών στους οποίους οι ESA δεν ενδείκνυνται: αναιμία σε ασθενείς με καρκίνο οι οποίοι δεν λάμβαναν χημειοθεραπεία και ασθενείς με καρκίνο της κεφαλής και του τραχήλου που λάμβαναν ακτινοθεραπεία. Το επιθυμητό επίπεδο συγκέντρωσης αιμοσφαιρίνης στις δύο μελέτες ήταν &gt; 13 g/dl (8,1 mmol/l), ενώ στις υπόλοιπες τρεις μελέτες ήταν 12 έως 14 g/dl (7,5 έως 8,7 mmol/l). Στην ανοικτή μελέτη δεν παρατηρήθηκε διαφορά στη συνολική επιβίωση μεταξύ των ασθενών στους οποίους χορηγήθηκε ανασυνδυασμένη ανθρώπινη ερυθροποιητίνη και στα άτομα ελέγχου. Στις τέσσερις ελεγχόμενες με εικονικό φάρμακο μελέτες, οι λόγοι κινδύνου για τη συνολική επιβίωση κυμάνθηκαν μεταξύ 1,25 και 2,47 υπέρ των ατόμων ελέγχου. Αυτές οι μελέτες κατέδειξαν μια σταθερή, ανεξήγητη, στατιστικά σημαντική αύξηση της θνησιμότητας σε ασθενείς με αναιμία σχετιζόμενη με διάφορους συνήθεις καρκίνους, οι οποίοι λάμβαναν ανασυνδυασμένη ανθρώπινη ερυθροποιητίνη, σε σχέση με τα άτομα ελέγχου. Το αποτέλεσμα της συνολικής επιβίωσης στις </w:t>
      </w:r>
      <w:r w:rsidR="00C26FAD" w:rsidRPr="00FB0157">
        <w:rPr>
          <w:noProof/>
          <w:lang w:val="el-GR"/>
        </w:rPr>
        <w:t xml:space="preserve">μελέτες </w:t>
      </w:r>
      <w:r w:rsidRPr="00FB0157">
        <w:rPr>
          <w:noProof/>
          <w:lang w:val="el-GR"/>
        </w:rPr>
        <w:t>δεν μπόρεσε να εξηγηθεί ικανοποιητικά από τις διαφορές στην εμφάνιση θρόμβωσης και σχετικών επιπλοκών μεταξύ των ατόμων που λάμβαναν ανασυνδυασμένη ανθρώπινη ερυθροποιητίνη και εκείνων στην ομάδα ελέγχου.</w:t>
      </w:r>
    </w:p>
    <w:p w14:paraId="2C61F595" w14:textId="77777777" w:rsidR="008300CB" w:rsidRPr="00FB0157" w:rsidRDefault="008300CB" w:rsidP="007F5144">
      <w:pPr>
        <w:rPr>
          <w:lang w:val="el-GR"/>
        </w:rPr>
      </w:pPr>
    </w:p>
    <w:p w14:paraId="4517230E" w14:textId="77777777" w:rsidR="00AD20EC" w:rsidRPr="00FB0157" w:rsidRDefault="00AD20EC" w:rsidP="007F5144">
      <w:pPr>
        <w:pStyle w:val="spc-p2"/>
        <w:spacing w:before="0"/>
        <w:rPr>
          <w:noProof/>
          <w:lang w:val="el-GR"/>
        </w:rPr>
      </w:pPr>
      <w:r w:rsidRPr="00FB0157">
        <w:rPr>
          <w:noProof/>
          <w:lang w:val="el-GR"/>
        </w:rPr>
        <w:t xml:space="preserve">Πραγματοποιήθηκε επίσης μια ανάλυση δεδομένων σε επίπεδο ασθενών, σε 13.900 καρκινοπαθείς (υπό χημειοθεραπεία, ακτινοθεραπεία, χημειο-ακτινοθεραπεία, ή καμία θεραπεία) που συμμετείχαν σε 53 ελεγχόμενες κλινικές </w:t>
      </w:r>
      <w:r w:rsidR="00C26FAD" w:rsidRPr="00FB0157">
        <w:rPr>
          <w:noProof/>
          <w:lang w:val="el-GR"/>
        </w:rPr>
        <w:t xml:space="preserve">μελέτες </w:t>
      </w:r>
      <w:r w:rsidRPr="00FB0157">
        <w:rPr>
          <w:noProof/>
          <w:lang w:val="el-GR"/>
        </w:rPr>
        <w:t>με διάφορες εποετίνες. Η μετα-ανάλυση των δεδομένων συνολικής επιβίωσης έδωσε μια εκτίμηση σημείου λόγου κινδύνου 1,06 υπέρ των μαρτύρων (95% CI: 1,00, 1,12, 53 </w:t>
      </w:r>
      <w:r w:rsidR="00C26FAD" w:rsidRPr="00FB0157">
        <w:rPr>
          <w:noProof/>
          <w:lang w:val="el-GR"/>
        </w:rPr>
        <w:t xml:space="preserve">μελέτες </w:t>
      </w:r>
      <w:r w:rsidRPr="00FB0157">
        <w:rPr>
          <w:noProof/>
          <w:lang w:val="el-GR"/>
        </w:rPr>
        <w:t>και 13.933 ασθενείς) και για τους καρκινοπαθείς που λάμβαναν χημειοθεραπεία, ο λόγος κινδύνου συνολικής επιβίωσης ήταν 1,04 (95% CI: 0,97, 1,11, 38 </w:t>
      </w:r>
      <w:r w:rsidR="00C26FAD" w:rsidRPr="00FB0157">
        <w:rPr>
          <w:noProof/>
          <w:lang w:val="el-GR"/>
        </w:rPr>
        <w:t>μελέτες</w:t>
      </w:r>
      <w:r w:rsidRPr="00FB0157">
        <w:rPr>
          <w:noProof/>
          <w:lang w:val="el-GR"/>
        </w:rPr>
        <w:t xml:space="preserve"> και 10.441 ασθενείς). Οι μετα-αναλύσεις έδειξαν επίσης σταθερά έναν σημαντικά αυξημένο σχετικό κίνδυνο θρομβοεμβολικών συμβ</w:t>
      </w:r>
      <w:r w:rsidR="008432BB" w:rsidRPr="00FB0157">
        <w:rPr>
          <w:noProof/>
          <w:lang w:val="el-GR"/>
        </w:rPr>
        <w:t xml:space="preserve">άντων </w:t>
      </w:r>
      <w:r w:rsidRPr="00FB0157">
        <w:rPr>
          <w:noProof/>
          <w:lang w:val="el-GR"/>
        </w:rPr>
        <w:t>σε καρκινοπαθείς που λάμβαναν ανασυνδυασμένη ανθρώπινη ερυθροποιητίνη (βλ. παράγραφο 4.4).</w:t>
      </w:r>
    </w:p>
    <w:p w14:paraId="23A8A655" w14:textId="77777777" w:rsidR="008300CB" w:rsidRPr="00FB0157" w:rsidRDefault="008300CB" w:rsidP="007F5144">
      <w:pPr>
        <w:rPr>
          <w:lang w:val="el-GR"/>
        </w:rPr>
      </w:pPr>
    </w:p>
    <w:p w14:paraId="1801C0FB" w14:textId="77777777" w:rsidR="00AD20EC" w:rsidRPr="00FB0157" w:rsidRDefault="00AD20EC" w:rsidP="007F5144">
      <w:pPr>
        <w:pStyle w:val="spc-p2"/>
        <w:spacing w:before="0"/>
        <w:rPr>
          <w:noProof/>
          <w:lang w:val="el-GR"/>
        </w:rPr>
      </w:pPr>
      <w:r w:rsidRPr="00FB0157">
        <w:rPr>
          <w:noProof/>
          <w:lang w:val="el-GR"/>
        </w:rPr>
        <w:t>Μια</w:t>
      </w:r>
      <w:r w:rsidRPr="00FB0157">
        <w:rPr>
          <w:rFonts w:eastAsia="Arial"/>
          <w:noProof/>
          <w:lang w:val="el-GR"/>
        </w:rPr>
        <w:t xml:space="preserve"> τυχαιοποιημένη, </w:t>
      </w:r>
      <w:r w:rsidRPr="00FB0157">
        <w:rPr>
          <w:noProof/>
          <w:lang w:val="el-GR"/>
        </w:rPr>
        <w:t>ανοικτή</w:t>
      </w:r>
      <w:r w:rsidRPr="00FB0157">
        <w:rPr>
          <w:rFonts w:eastAsia="Arial"/>
          <w:noProof/>
          <w:lang w:val="el-GR"/>
        </w:rPr>
        <w:t xml:space="preserve">, πολυκεντρική μελέτη πραγματοποιήθηκε σε 2.098 γυναίκες με αναιμία με μεταστατικό καρκίνο του μαστού, οι οποίες έλαβαν χημειοθεραπεία πρώτης γραμμής ή δεύτερης γραμμής. Αυτή ήταν μια μελέτη μη κατωτερότητας που σχεδιάστηκε για να αποκλεισθεί μια κατά 15% </w:t>
      </w:r>
      <w:r w:rsidRPr="00FB0157">
        <w:rPr>
          <w:noProof/>
          <w:lang w:val="el-GR"/>
        </w:rPr>
        <w:t>αύξηση του κινδύνου για</w:t>
      </w:r>
      <w:r w:rsidRPr="00FB0157">
        <w:rPr>
          <w:rFonts w:eastAsia="Arial"/>
          <w:noProof/>
          <w:lang w:val="el-GR"/>
        </w:rPr>
        <w:t xml:space="preserve"> εξέλιξη των όγκων ή θανάτων με την epoetin alfa συν το πρότυπο περίθαλψης σε σύγκριση με το </w:t>
      </w:r>
      <w:r w:rsidR="005105CC" w:rsidRPr="00FB0157">
        <w:rPr>
          <w:noProof/>
          <w:lang w:val="el-GR"/>
        </w:rPr>
        <w:t>πρότυπο περίθαλψης</w:t>
      </w:r>
      <w:r w:rsidRPr="00FB0157">
        <w:rPr>
          <w:rFonts w:eastAsia="Arial"/>
          <w:noProof/>
          <w:lang w:val="el-GR"/>
        </w:rPr>
        <w:t xml:space="preserve"> μόνο. </w:t>
      </w:r>
      <w:r w:rsidR="000D592D" w:rsidRPr="00FB0157">
        <w:rPr>
          <w:rFonts w:eastAsia="Arial"/>
          <w:noProof/>
          <w:lang w:val="el-GR"/>
        </w:rPr>
        <w:t>Τη στιγμή της αποκοπής κλινικών δεδομένων, η</w:t>
      </w:r>
      <w:r w:rsidRPr="00FB0157">
        <w:rPr>
          <w:rFonts w:eastAsia="Arial"/>
          <w:noProof/>
          <w:lang w:val="el-GR"/>
        </w:rPr>
        <w:t xml:space="preserve"> διάμεση ελεύθερη εξέλιξης επιβίωση (PFS) ανά αξιολόγηση της εξέλιξης της νόσου από τον ερευνητή ήταν 7,4 μήνες σε κάθε σκέλος (HR 1,09, 95% CI: 0,99, 1,20), υποδεικνύοντας ότι ο στόχος της μελέτης δεν εκπληρώθηκε.</w:t>
      </w:r>
      <w:r w:rsidR="00C7789E" w:rsidRPr="00FB0157">
        <w:rPr>
          <w:rFonts w:eastAsia="Arial"/>
          <w:noProof/>
          <w:lang w:val="el-GR"/>
        </w:rPr>
        <w:t xml:space="preserve"> Σημαντικά λιγότεροι ασθενείς έλαβαν μεταγγίσεις RBC στο σκέλος epoetin alfa συν </w:t>
      </w:r>
      <w:r w:rsidR="005105CC" w:rsidRPr="00FB0157">
        <w:rPr>
          <w:noProof/>
          <w:lang w:val="el-GR"/>
        </w:rPr>
        <w:t>πρότυπο περίθαλψης</w:t>
      </w:r>
      <w:r w:rsidR="00C7789E" w:rsidRPr="00FB0157">
        <w:rPr>
          <w:rFonts w:eastAsia="Arial"/>
          <w:noProof/>
          <w:lang w:val="el-GR"/>
        </w:rPr>
        <w:t xml:space="preserve"> (5,8% έναντι 11,4%)</w:t>
      </w:r>
      <w:r w:rsidR="002E4E74" w:rsidRPr="00FB0157">
        <w:rPr>
          <w:rFonts w:eastAsia="Arial"/>
          <w:noProof/>
          <w:lang w:val="el-GR"/>
        </w:rPr>
        <w:t>.</w:t>
      </w:r>
      <w:r w:rsidR="00354370" w:rsidRPr="00FB0157">
        <w:rPr>
          <w:rFonts w:eastAsia="Arial"/>
          <w:noProof/>
          <w:lang w:val="el-GR"/>
        </w:rPr>
        <w:t xml:space="preserve"> </w:t>
      </w:r>
      <w:r w:rsidR="002E4E74" w:rsidRPr="00FB0157">
        <w:rPr>
          <w:rFonts w:eastAsia="Arial"/>
          <w:noProof/>
          <w:lang w:val="el-GR"/>
        </w:rPr>
        <w:t>Ω</w:t>
      </w:r>
      <w:r w:rsidR="00C7789E" w:rsidRPr="00FB0157">
        <w:rPr>
          <w:rFonts w:eastAsia="Arial"/>
          <w:noProof/>
          <w:lang w:val="el-GR"/>
        </w:rPr>
        <w:t xml:space="preserve">στόσο, σημαντικά περισσότεροι ασθενείς είχαν θρομβωτικά αγγειακά επεισόδια στο σκέλος epoetin alfa συν </w:t>
      </w:r>
      <w:r w:rsidR="005105CC" w:rsidRPr="00FB0157">
        <w:rPr>
          <w:noProof/>
          <w:lang w:val="el-GR"/>
        </w:rPr>
        <w:t>πρότυπο περίθαλψης</w:t>
      </w:r>
      <w:r w:rsidR="00C7789E" w:rsidRPr="00FB0157">
        <w:rPr>
          <w:rFonts w:eastAsia="Arial"/>
          <w:noProof/>
          <w:lang w:val="el-GR"/>
        </w:rPr>
        <w:t xml:space="preserve"> (2,8% έναντι 1,4%).</w:t>
      </w:r>
      <w:r w:rsidRPr="00FB0157">
        <w:rPr>
          <w:rFonts w:eastAsia="Arial"/>
          <w:noProof/>
          <w:lang w:val="el-GR"/>
        </w:rPr>
        <w:t xml:space="preserve"> </w:t>
      </w:r>
      <w:r w:rsidR="00311BA0" w:rsidRPr="00FB0157">
        <w:rPr>
          <w:rFonts w:eastAsia="Arial"/>
          <w:noProof/>
          <w:lang w:val="el-GR"/>
        </w:rPr>
        <w:t>Κατά την τελική ανάλυση</w:t>
      </w:r>
      <w:r w:rsidRPr="00FB0157">
        <w:rPr>
          <w:rFonts w:eastAsia="Arial"/>
          <w:noProof/>
          <w:lang w:val="el-GR"/>
        </w:rPr>
        <w:t>, αναφέρθηκαν 1.</w:t>
      </w:r>
      <w:r w:rsidR="00311BA0" w:rsidRPr="00FB0157">
        <w:rPr>
          <w:rFonts w:eastAsia="Arial"/>
          <w:noProof/>
          <w:lang w:val="el-GR"/>
        </w:rPr>
        <w:t>653 </w:t>
      </w:r>
      <w:r w:rsidRPr="00FB0157">
        <w:rPr>
          <w:rFonts w:eastAsia="Arial"/>
          <w:noProof/>
          <w:lang w:val="el-GR"/>
        </w:rPr>
        <w:t xml:space="preserve">θάνατοι. Η διάμεση συνολική επιβίωση στην ομάδα epoetin alfa συν </w:t>
      </w:r>
      <w:r w:rsidR="005105CC" w:rsidRPr="00FB0157">
        <w:rPr>
          <w:noProof/>
          <w:lang w:val="el-GR"/>
        </w:rPr>
        <w:t>πρότυπο περίθαλψης</w:t>
      </w:r>
      <w:r w:rsidRPr="00FB0157">
        <w:rPr>
          <w:rFonts w:eastAsia="Arial"/>
          <w:noProof/>
          <w:lang w:val="el-GR"/>
        </w:rPr>
        <w:t xml:space="preserve"> ήταν 17,</w:t>
      </w:r>
      <w:r w:rsidR="00311BA0" w:rsidRPr="00FB0157">
        <w:rPr>
          <w:rFonts w:eastAsia="Arial"/>
          <w:noProof/>
          <w:lang w:val="el-GR"/>
        </w:rPr>
        <w:t>8 </w:t>
      </w:r>
      <w:r w:rsidRPr="00FB0157">
        <w:rPr>
          <w:rFonts w:eastAsia="Arial"/>
          <w:noProof/>
          <w:lang w:val="el-GR"/>
        </w:rPr>
        <w:t xml:space="preserve">μήνες σε σύγκριση με </w:t>
      </w:r>
      <w:r w:rsidR="00311BA0" w:rsidRPr="00FB0157">
        <w:rPr>
          <w:rFonts w:eastAsia="Arial"/>
          <w:noProof/>
          <w:lang w:val="el-GR"/>
        </w:rPr>
        <w:t>18</w:t>
      </w:r>
      <w:r w:rsidRPr="00FB0157">
        <w:rPr>
          <w:rFonts w:eastAsia="Arial"/>
          <w:noProof/>
          <w:lang w:val="el-GR"/>
        </w:rPr>
        <w:t>,</w:t>
      </w:r>
      <w:r w:rsidR="00311BA0" w:rsidRPr="00FB0157">
        <w:rPr>
          <w:rFonts w:eastAsia="Arial"/>
          <w:noProof/>
          <w:lang w:val="el-GR"/>
        </w:rPr>
        <w:t>0 </w:t>
      </w:r>
      <w:r w:rsidRPr="00FB0157">
        <w:rPr>
          <w:rFonts w:eastAsia="Arial"/>
          <w:noProof/>
          <w:lang w:val="el-GR"/>
        </w:rPr>
        <w:t xml:space="preserve">μήνες στην ομάδα του </w:t>
      </w:r>
      <w:r w:rsidR="005105CC" w:rsidRPr="00FB0157">
        <w:rPr>
          <w:noProof/>
          <w:lang w:val="el-GR"/>
        </w:rPr>
        <w:t>πρoτύπου περίθαλψης</w:t>
      </w:r>
      <w:r w:rsidRPr="00FB0157">
        <w:rPr>
          <w:rFonts w:eastAsia="Arial"/>
          <w:noProof/>
          <w:lang w:val="el-GR"/>
        </w:rPr>
        <w:t xml:space="preserve"> μόνο (HR 1,</w:t>
      </w:r>
      <w:r w:rsidR="00C7789E" w:rsidRPr="00FB0157">
        <w:rPr>
          <w:rFonts w:eastAsia="Arial"/>
          <w:noProof/>
          <w:lang w:val="el-GR"/>
        </w:rPr>
        <w:t>07</w:t>
      </w:r>
      <w:r w:rsidRPr="00FB0157">
        <w:rPr>
          <w:rFonts w:eastAsia="Arial"/>
          <w:noProof/>
          <w:lang w:val="el-GR"/>
        </w:rPr>
        <w:t>, 95% CI: 0,</w:t>
      </w:r>
      <w:r w:rsidR="00C7789E" w:rsidRPr="00FB0157">
        <w:rPr>
          <w:rFonts w:eastAsia="Arial"/>
          <w:noProof/>
          <w:lang w:val="el-GR"/>
        </w:rPr>
        <w:t>97</w:t>
      </w:r>
      <w:r w:rsidRPr="00FB0157">
        <w:rPr>
          <w:rFonts w:eastAsia="Arial"/>
          <w:noProof/>
          <w:lang w:val="el-GR"/>
        </w:rPr>
        <w:t xml:space="preserve">, 1,18). </w:t>
      </w:r>
      <w:r w:rsidR="00C7789E" w:rsidRPr="00FB0157">
        <w:rPr>
          <w:noProof/>
          <w:lang w:val="el-GR"/>
        </w:rPr>
        <w:t xml:space="preserve">Ο διάμεσος χρόνος έως την εξέλιξη (TTP) βάσει της </w:t>
      </w:r>
      <w:r w:rsidR="0088412A" w:rsidRPr="00FB0157">
        <w:rPr>
          <w:noProof/>
          <w:lang w:val="el-GR"/>
        </w:rPr>
        <w:t>προσδιορισμένης από τον ερευνητή εξέλιξης νόσου</w:t>
      </w:r>
      <w:r w:rsidR="00C7789E" w:rsidRPr="00FB0157">
        <w:rPr>
          <w:noProof/>
          <w:lang w:val="el-GR"/>
        </w:rPr>
        <w:t xml:space="preserve"> (PD) </w:t>
      </w:r>
      <w:r w:rsidR="0088412A" w:rsidRPr="00FB0157">
        <w:rPr>
          <w:noProof/>
          <w:lang w:val="el-GR"/>
        </w:rPr>
        <w:t>ήταν</w:t>
      </w:r>
      <w:r w:rsidR="00C7789E" w:rsidRPr="00FB0157">
        <w:rPr>
          <w:noProof/>
          <w:lang w:val="el-GR"/>
        </w:rPr>
        <w:t xml:space="preserve"> 7</w:t>
      </w:r>
      <w:r w:rsidR="0088412A" w:rsidRPr="00FB0157">
        <w:rPr>
          <w:noProof/>
          <w:lang w:val="el-GR"/>
        </w:rPr>
        <w:t>,</w:t>
      </w:r>
      <w:r w:rsidR="00C7789E" w:rsidRPr="00FB0157">
        <w:rPr>
          <w:noProof/>
          <w:lang w:val="el-GR"/>
        </w:rPr>
        <w:t>5</w:t>
      </w:r>
      <w:r w:rsidR="0088412A" w:rsidRPr="00FB0157">
        <w:rPr>
          <w:noProof/>
          <w:lang w:val="el-GR"/>
        </w:rPr>
        <w:t> μήνες στην ομάδα</w:t>
      </w:r>
      <w:r w:rsidR="00C7789E" w:rsidRPr="00FB0157">
        <w:rPr>
          <w:noProof/>
          <w:lang w:val="el-GR"/>
        </w:rPr>
        <w:t xml:space="preserve"> epoetin alfa </w:t>
      </w:r>
      <w:r w:rsidR="0088412A" w:rsidRPr="00FB0157">
        <w:rPr>
          <w:noProof/>
          <w:lang w:val="el-GR"/>
        </w:rPr>
        <w:t>συν</w:t>
      </w:r>
      <w:r w:rsidR="00C7789E" w:rsidRPr="00FB0157">
        <w:rPr>
          <w:noProof/>
          <w:lang w:val="el-GR"/>
        </w:rPr>
        <w:t xml:space="preserve"> </w:t>
      </w:r>
      <w:r w:rsidR="005105CC" w:rsidRPr="00FB0157">
        <w:rPr>
          <w:noProof/>
          <w:lang w:val="el-GR"/>
        </w:rPr>
        <w:t>πρότυπο περίθαλψης</w:t>
      </w:r>
      <w:r w:rsidR="00C7789E" w:rsidRPr="00FB0157">
        <w:rPr>
          <w:noProof/>
          <w:lang w:val="el-GR"/>
        </w:rPr>
        <w:t xml:space="preserve"> </w:t>
      </w:r>
      <w:r w:rsidR="0088412A" w:rsidRPr="00FB0157">
        <w:rPr>
          <w:noProof/>
          <w:lang w:val="el-GR"/>
        </w:rPr>
        <w:t>και</w:t>
      </w:r>
      <w:r w:rsidR="00C7789E" w:rsidRPr="00FB0157">
        <w:rPr>
          <w:noProof/>
          <w:lang w:val="el-GR"/>
        </w:rPr>
        <w:t xml:space="preserve"> 7</w:t>
      </w:r>
      <w:r w:rsidR="0088412A" w:rsidRPr="00FB0157">
        <w:rPr>
          <w:noProof/>
          <w:lang w:val="el-GR"/>
        </w:rPr>
        <w:t>,</w:t>
      </w:r>
      <w:r w:rsidR="00C7789E" w:rsidRPr="00FB0157">
        <w:rPr>
          <w:noProof/>
          <w:lang w:val="el-GR"/>
        </w:rPr>
        <w:t>5</w:t>
      </w:r>
      <w:r w:rsidR="0088412A" w:rsidRPr="00FB0157">
        <w:rPr>
          <w:noProof/>
          <w:lang w:val="el-GR"/>
        </w:rPr>
        <w:t> μήνες</w:t>
      </w:r>
      <w:r w:rsidR="00C7789E" w:rsidRPr="00FB0157">
        <w:rPr>
          <w:noProof/>
          <w:lang w:val="el-GR"/>
        </w:rPr>
        <w:t xml:space="preserve"> </w:t>
      </w:r>
      <w:r w:rsidR="0088412A" w:rsidRPr="00FB0157">
        <w:rPr>
          <w:noProof/>
          <w:lang w:val="el-GR"/>
        </w:rPr>
        <w:t>στην ομάδα</w:t>
      </w:r>
      <w:r w:rsidR="00C7789E" w:rsidRPr="00FB0157">
        <w:rPr>
          <w:noProof/>
          <w:lang w:val="el-GR"/>
        </w:rPr>
        <w:t xml:space="preserve"> </w:t>
      </w:r>
      <w:r w:rsidR="005105CC" w:rsidRPr="00FB0157">
        <w:rPr>
          <w:noProof/>
          <w:lang w:val="el-GR"/>
        </w:rPr>
        <w:t>του προτύπου περίθαλψης</w:t>
      </w:r>
      <w:r w:rsidR="00C7789E" w:rsidRPr="00FB0157">
        <w:rPr>
          <w:noProof/>
          <w:lang w:val="el-GR"/>
        </w:rPr>
        <w:t xml:space="preserve"> (HR 1</w:t>
      </w:r>
      <w:r w:rsidR="0088412A" w:rsidRPr="00FB0157">
        <w:rPr>
          <w:noProof/>
          <w:lang w:val="el-GR"/>
        </w:rPr>
        <w:t>,</w:t>
      </w:r>
      <w:r w:rsidR="00C7789E" w:rsidRPr="00FB0157">
        <w:rPr>
          <w:noProof/>
          <w:lang w:val="el-GR"/>
        </w:rPr>
        <w:t>099, 95% CI: 0</w:t>
      </w:r>
      <w:r w:rsidR="0088412A" w:rsidRPr="00FB0157">
        <w:rPr>
          <w:noProof/>
          <w:lang w:val="el-GR"/>
        </w:rPr>
        <w:t>,</w:t>
      </w:r>
      <w:r w:rsidR="00C7789E" w:rsidRPr="00FB0157">
        <w:rPr>
          <w:noProof/>
          <w:lang w:val="el-GR"/>
        </w:rPr>
        <w:t>998, 1</w:t>
      </w:r>
      <w:r w:rsidR="0088412A" w:rsidRPr="00FB0157">
        <w:rPr>
          <w:noProof/>
          <w:lang w:val="el-GR"/>
        </w:rPr>
        <w:t>,</w:t>
      </w:r>
      <w:r w:rsidR="00C7789E" w:rsidRPr="00FB0157">
        <w:rPr>
          <w:noProof/>
          <w:lang w:val="el-GR"/>
        </w:rPr>
        <w:t xml:space="preserve">210). </w:t>
      </w:r>
      <w:r w:rsidR="0088412A" w:rsidRPr="00FB0157">
        <w:rPr>
          <w:noProof/>
          <w:lang w:val="el-GR"/>
        </w:rPr>
        <w:t>Ο διάμεσος</w:t>
      </w:r>
      <w:r w:rsidR="00C7789E" w:rsidRPr="00FB0157">
        <w:rPr>
          <w:noProof/>
          <w:lang w:val="el-GR"/>
        </w:rPr>
        <w:t xml:space="preserve"> TTP</w:t>
      </w:r>
      <w:r w:rsidR="0088412A" w:rsidRPr="00FB0157">
        <w:rPr>
          <w:noProof/>
          <w:lang w:val="el-GR"/>
        </w:rPr>
        <w:t xml:space="preserve"> βάσει της προσδιορισμένης από το</w:t>
      </w:r>
      <w:r w:rsidR="00C7789E" w:rsidRPr="00FB0157">
        <w:rPr>
          <w:noProof/>
          <w:lang w:val="el-GR"/>
        </w:rPr>
        <w:t xml:space="preserve"> IRC </w:t>
      </w:r>
      <w:r w:rsidR="0088412A" w:rsidRPr="00FB0157">
        <w:rPr>
          <w:noProof/>
          <w:lang w:val="el-GR"/>
        </w:rPr>
        <w:t>εξέλιξης νόσου ήταν</w:t>
      </w:r>
      <w:r w:rsidR="00C7789E" w:rsidRPr="00FB0157">
        <w:rPr>
          <w:noProof/>
          <w:lang w:val="el-GR"/>
        </w:rPr>
        <w:t xml:space="preserve"> </w:t>
      </w:r>
      <w:r w:rsidR="0088412A" w:rsidRPr="00FB0157">
        <w:rPr>
          <w:noProof/>
          <w:lang w:val="el-GR"/>
        </w:rPr>
        <w:t>8,</w:t>
      </w:r>
      <w:r w:rsidR="00C7789E" w:rsidRPr="00FB0157">
        <w:rPr>
          <w:noProof/>
          <w:lang w:val="el-GR"/>
        </w:rPr>
        <w:t>0</w:t>
      </w:r>
      <w:r w:rsidR="0088412A" w:rsidRPr="00FB0157">
        <w:rPr>
          <w:noProof/>
          <w:lang w:val="el-GR"/>
        </w:rPr>
        <w:t> μήνες στην ομάδα</w:t>
      </w:r>
      <w:r w:rsidR="00C7789E" w:rsidRPr="00FB0157">
        <w:rPr>
          <w:noProof/>
          <w:lang w:val="el-GR"/>
        </w:rPr>
        <w:t xml:space="preserve"> epoetin alfa </w:t>
      </w:r>
      <w:r w:rsidR="0088412A" w:rsidRPr="00FB0157">
        <w:rPr>
          <w:noProof/>
          <w:lang w:val="el-GR"/>
        </w:rPr>
        <w:t>συν</w:t>
      </w:r>
      <w:r w:rsidR="00C7789E" w:rsidRPr="00FB0157">
        <w:rPr>
          <w:noProof/>
          <w:lang w:val="el-GR"/>
        </w:rPr>
        <w:t xml:space="preserve"> </w:t>
      </w:r>
      <w:r w:rsidR="005105CC" w:rsidRPr="00FB0157">
        <w:rPr>
          <w:noProof/>
          <w:lang w:val="el-GR"/>
        </w:rPr>
        <w:t>πρότυπο περίθαλψης</w:t>
      </w:r>
      <w:r w:rsidR="00C7789E" w:rsidRPr="00FB0157">
        <w:rPr>
          <w:noProof/>
          <w:lang w:val="el-GR"/>
        </w:rPr>
        <w:t xml:space="preserve"> </w:t>
      </w:r>
      <w:r w:rsidR="0088412A" w:rsidRPr="00FB0157">
        <w:rPr>
          <w:noProof/>
          <w:lang w:val="el-GR"/>
        </w:rPr>
        <w:t>και</w:t>
      </w:r>
      <w:r w:rsidR="00C7789E" w:rsidRPr="00FB0157">
        <w:rPr>
          <w:noProof/>
          <w:lang w:val="el-GR"/>
        </w:rPr>
        <w:t xml:space="preserve"> 8</w:t>
      </w:r>
      <w:r w:rsidR="0088412A" w:rsidRPr="00FB0157">
        <w:rPr>
          <w:noProof/>
          <w:lang w:val="el-GR"/>
        </w:rPr>
        <w:t>,</w:t>
      </w:r>
      <w:r w:rsidR="00C7789E" w:rsidRPr="00FB0157">
        <w:rPr>
          <w:noProof/>
          <w:lang w:val="el-GR"/>
        </w:rPr>
        <w:t>3</w:t>
      </w:r>
      <w:r w:rsidR="0088412A" w:rsidRPr="00FB0157">
        <w:rPr>
          <w:noProof/>
          <w:lang w:val="el-GR"/>
        </w:rPr>
        <w:t> μήνες στην ομάδα</w:t>
      </w:r>
      <w:r w:rsidR="00C7789E" w:rsidRPr="00FB0157">
        <w:rPr>
          <w:noProof/>
          <w:lang w:val="el-GR"/>
        </w:rPr>
        <w:t xml:space="preserve"> </w:t>
      </w:r>
      <w:r w:rsidR="005105CC" w:rsidRPr="00FB0157">
        <w:rPr>
          <w:noProof/>
          <w:lang w:val="el-GR"/>
        </w:rPr>
        <w:t>του προτύπου περίθαλψης</w:t>
      </w:r>
      <w:r w:rsidR="00C7789E" w:rsidRPr="00FB0157">
        <w:rPr>
          <w:noProof/>
          <w:lang w:val="el-GR"/>
        </w:rPr>
        <w:t xml:space="preserve"> (HR 1</w:t>
      </w:r>
      <w:r w:rsidR="0088412A" w:rsidRPr="00FB0157">
        <w:rPr>
          <w:noProof/>
          <w:lang w:val="el-GR"/>
        </w:rPr>
        <w:t>,</w:t>
      </w:r>
      <w:r w:rsidR="00C7789E" w:rsidRPr="00FB0157">
        <w:rPr>
          <w:noProof/>
          <w:lang w:val="el-GR"/>
        </w:rPr>
        <w:t>033, 95% CI: 0</w:t>
      </w:r>
      <w:r w:rsidR="0088412A" w:rsidRPr="00FB0157">
        <w:rPr>
          <w:noProof/>
          <w:lang w:val="el-GR"/>
        </w:rPr>
        <w:t>,</w:t>
      </w:r>
      <w:r w:rsidR="00C7789E" w:rsidRPr="00FB0157">
        <w:rPr>
          <w:noProof/>
          <w:lang w:val="el-GR"/>
        </w:rPr>
        <w:t>924, 1</w:t>
      </w:r>
      <w:r w:rsidR="0088412A" w:rsidRPr="00FB0157">
        <w:rPr>
          <w:noProof/>
          <w:lang w:val="el-GR"/>
        </w:rPr>
        <w:t>,</w:t>
      </w:r>
      <w:r w:rsidR="00C7789E" w:rsidRPr="00FB0157">
        <w:rPr>
          <w:noProof/>
          <w:lang w:val="el-GR"/>
        </w:rPr>
        <w:t>156).</w:t>
      </w:r>
    </w:p>
    <w:p w14:paraId="16551635" w14:textId="77777777" w:rsidR="008300CB" w:rsidRPr="00FB0157" w:rsidRDefault="008300CB" w:rsidP="007F5144">
      <w:pPr>
        <w:rPr>
          <w:lang w:val="el-GR"/>
        </w:rPr>
      </w:pPr>
    </w:p>
    <w:p w14:paraId="5941AB7F" w14:textId="77777777" w:rsidR="00AD20EC" w:rsidRPr="00FB0157" w:rsidRDefault="00AD20EC" w:rsidP="007F5144">
      <w:pPr>
        <w:pStyle w:val="spc-hsub3italicunderlined"/>
        <w:spacing w:before="0"/>
        <w:rPr>
          <w:noProof/>
          <w:lang w:val="el-GR"/>
        </w:rPr>
      </w:pPr>
      <w:r w:rsidRPr="00FB0157">
        <w:rPr>
          <w:noProof/>
          <w:lang w:val="el-GR"/>
        </w:rPr>
        <w:t>Πρόγραμμα αυτόλογης μετάγγισης</w:t>
      </w:r>
    </w:p>
    <w:p w14:paraId="475D0279" w14:textId="77777777" w:rsidR="00AD20EC" w:rsidRPr="00FB0157" w:rsidRDefault="00AD20EC" w:rsidP="007F5144">
      <w:pPr>
        <w:pStyle w:val="spc-p1"/>
        <w:rPr>
          <w:noProof/>
          <w:lang w:val="el-GR"/>
        </w:rPr>
      </w:pPr>
      <w:r w:rsidRPr="00FB0157">
        <w:rPr>
          <w:noProof/>
          <w:lang w:val="el-GR"/>
        </w:rPr>
        <w:t>Η επίδραση της epoetin alfa στη διευκόλυνση της κατάθεσης αυτόλογου αίματος σε ασθενείς με χαμηλά επίπεδα αιματοκρίτη (≤ 39% και χωρίς υποκείμενη αναιμία λόγω ανεπάρκειας σιδήρου) οι οποίοι έχουν προγραμματιστεί για μείζον</w:t>
      </w:r>
      <w:r w:rsidR="008432BB" w:rsidRPr="00FB0157">
        <w:rPr>
          <w:noProof/>
          <w:lang w:val="el-GR"/>
        </w:rPr>
        <w:t>α</w:t>
      </w:r>
      <w:r w:rsidRPr="00FB0157">
        <w:rPr>
          <w:noProof/>
          <w:lang w:val="el-GR"/>
        </w:rPr>
        <w:t xml:space="preserve"> ορθοπεδικ</w:t>
      </w:r>
      <w:r w:rsidR="008432BB" w:rsidRPr="00FB0157">
        <w:rPr>
          <w:noProof/>
          <w:lang w:val="el-GR"/>
        </w:rPr>
        <w:t>ή</w:t>
      </w:r>
      <w:r w:rsidRPr="00FB0157">
        <w:rPr>
          <w:noProof/>
          <w:lang w:val="el-GR"/>
        </w:rPr>
        <w:t xml:space="preserve"> χειρουργ</w:t>
      </w:r>
      <w:r w:rsidR="008432BB" w:rsidRPr="00FB0157">
        <w:rPr>
          <w:noProof/>
          <w:lang w:val="el-GR"/>
        </w:rPr>
        <w:t xml:space="preserve">ική επέμβαση </w:t>
      </w:r>
      <w:r w:rsidRPr="00FB0157">
        <w:rPr>
          <w:noProof/>
          <w:lang w:val="el-GR"/>
        </w:rPr>
        <w:t xml:space="preserve">αξιολογήθηκε σε μια </w:t>
      </w:r>
      <w:r w:rsidRPr="00FB0157">
        <w:rPr>
          <w:noProof/>
          <w:lang w:val="el-GR"/>
        </w:rPr>
        <w:lastRenderedPageBreak/>
        <w:t>διπλ</w:t>
      </w:r>
      <w:r w:rsidR="008432BB" w:rsidRPr="00FB0157">
        <w:rPr>
          <w:noProof/>
          <w:lang w:val="el-GR"/>
        </w:rPr>
        <w:t xml:space="preserve">ά </w:t>
      </w:r>
      <w:r w:rsidRPr="00FB0157">
        <w:rPr>
          <w:noProof/>
          <w:lang w:val="el-GR"/>
        </w:rPr>
        <w:t>τυφλή, ελεγχόμενη με εικονικό φάρμακο μελέτη η οποία διενεργήθηκε σε 204 ασθενείς, και μ</w:t>
      </w:r>
      <w:r w:rsidR="008432BB" w:rsidRPr="00FB0157">
        <w:rPr>
          <w:noProof/>
          <w:lang w:val="el-GR"/>
        </w:rPr>
        <w:t>ι</w:t>
      </w:r>
      <w:r w:rsidRPr="00FB0157">
        <w:rPr>
          <w:noProof/>
          <w:lang w:val="el-GR"/>
        </w:rPr>
        <w:t>α μον</w:t>
      </w:r>
      <w:r w:rsidR="008432BB" w:rsidRPr="00FB0157">
        <w:rPr>
          <w:noProof/>
          <w:lang w:val="el-GR"/>
        </w:rPr>
        <w:t xml:space="preserve">ά </w:t>
      </w:r>
      <w:r w:rsidRPr="00FB0157">
        <w:rPr>
          <w:noProof/>
          <w:lang w:val="el-GR"/>
        </w:rPr>
        <w:t>τυφλή, ελεγχόμενη με εικονικό φάρμακο μελέτη σε 55 ασθενείς.</w:t>
      </w:r>
    </w:p>
    <w:p w14:paraId="5634C5E8" w14:textId="77777777" w:rsidR="008300CB" w:rsidRPr="00FB0157" w:rsidRDefault="008300CB" w:rsidP="007F5144">
      <w:pPr>
        <w:rPr>
          <w:lang w:val="el-GR"/>
        </w:rPr>
      </w:pPr>
    </w:p>
    <w:p w14:paraId="419928FA" w14:textId="77777777" w:rsidR="00AD20EC" w:rsidRPr="00FB0157" w:rsidRDefault="00AD20EC" w:rsidP="007F5144">
      <w:pPr>
        <w:pStyle w:val="spc-p2"/>
        <w:spacing w:before="0"/>
        <w:rPr>
          <w:noProof/>
          <w:lang w:val="el-GR"/>
        </w:rPr>
      </w:pPr>
      <w:r w:rsidRPr="00FB0157">
        <w:rPr>
          <w:noProof/>
          <w:lang w:val="el-GR"/>
        </w:rPr>
        <w:t>Στη διπλ</w:t>
      </w:r>
      <w:r w:rsidR="008432BB" w:rsidRPr="00FB0157">
        <w:rPr>
          <w:noProof/>
          <w:lang w:val="el-GR"/>
        </w:rPr>
        <w:t xml:space="preserve">ά </w:t>
      </w:r>
      <w:r w:rsidRPr="00FB0157">
        <w:rPr>
          <w:noProof/>
          <w:lang w:val="el-GR"/>
        </w:rPr>
        <w:t>τυφλή μελέτη, οι ασθενείς υποβλήθηκαν σε θεραπεία με epoetin alfa 600 IU/kg ή έλαβαν εικονικό φάρμακο ενδοφλεβίως μία φορά την ημέρα κάθε 3 έως 4 ημέρες για 3 εβδομάδες (συνολικά 6 δόσεις). Κατά μέσο όρο, οι ασθενείς που υποβλήθηκαν σε θεραπεία με epoetin alfa ήταν ικανοί να προ</w:t>
      </w:r>
      <w:r w:rsidR="008432BB" w:rsidRPr="00FB0157">
        <w:rPr>
          <w:noProof/>
          <w:lang w:val="el-GR"/>
        </w:rPr>
        <w:t>κα</w:t>
      </w:r>
      <w:r w:rsidRPr="00FB0157">
        <w:rPr>
          <w:noProof/>
          <w:lang w:val="el-GR"/>
        </w:rPr>
        <w:t>ταθέσουν σημαντικά περισσότερες μονάδες αίματος (4,5 μονάδες) από ό,τι οι ασθενείς που έλαβαν εικονικό φάρμακο (3,0 μονάδες).</w:t>
      </w:r>
    </w:p>
    <w:p w14:paraId="2BC5D48A" w14:textId="77777777" w:rsidR="008300CB" w:rsidRPr="00FB0157" w:rsidRDefault="008300CB" w:rsidP="007F5144">
      <w:pPr>
        <w:rPr>
          <w:lang w:val="el-GR"/>
        </w:rPr>
      </w:pPr>
    </w:p>
    <w:p w14:paraId="5F77842D" w14:textId="77777777" w:rsidR="00AD20EC" w:rsidRPr="00FB0157" w:rsidRDefault="00AD20EC" w:rsidP="007F5144">
      <w:pPr>
        <w:pStyle w:val="spc-p2"/>
        <w:spacing w:before="0"/>
        <w:rPr>
          <w:noProof/>
          <w:lang w:val="el-GR"/>
        </w:rPr>
      </w:pPr>
      <w:r w:rsidRPr="00FB0157">
        <w:rPr>
          <w:noProof/>
          <w:lang w:val="el-GR"/>
        </w:rPr>
        <w:t>Στη μον</w:t>
      </w:r>
      <w:r w:rsidR="008432BB" w:rsidRPr="00FB0157">
        <w:rPr>
          <w:noProof/>
          <w:lang w:val="el-GR"/>
        </w:rPr>
        <w:t xml:space="preserve">ά τυφλή </w:t>
      </w:r>
      <w:r w:rsidRPr="00FB0157">
        <w:rPr>
          <w:noProof/>
          <w:lang w:val="el-GR"/>
        </w:rPr>
        <w:t>μελέτη, οι ασθενείς υποβλήθηκαν σε θεραπεία με epoetin alfa 300 IU/kg ή 600 IU/kg ή έλαβαν εικονικό φάρμακο ενδοφλεβίως μία φορά την ημέρα κάθε 3 έως 4 ημέρες για 3 εβδομάδες (συνολικά 6 δόσεις). Οι ασθενείς που υποβλήθηκαν σε θεραπεία με epoetin alfa ήταν επίσης ικανοί να προκαταθέσουν σημαντικά περισσότερες μονάδες αίματος (epoetin alfa 300 IU/kg = 4,4 μονάδες, epoetin alfa 600 IU/kg = 4,7 μονάδες) από ό,τι οι ασθενείς που έλαβαν εικονικό φάρμακο (2,9 μονάδες).</w:t>
      </w:r>
    </w:p>
    <w:p w14:paraId="0716AE95" w14:textId="77777777" w:rsidR="008300CB" w:rsidRPr="00FB0157" w:rsidRDefault="008300CB" w:rsidP="007F5144">
      <w:pPr>
        <w:rPr>
          <w:lang w:val="el-GR"/>
        </w:rPr>
      </w:pPr>
    </w:p>
    <w:p w14:paraId="0C3443C1" w14:textId="77777777" w:rsidR="00AD20EC" w:rsidRPr="00FB0157" w:rsidRDefault="00AD20EC" w:rsidP="007F5144">
      <w:pPr>
        <w:pStyle w:val="spc-p2"/>
        <w:spacing w:before="0"/>
        <w:rPr>
          <w:noProof/>
          <w:lang w:val="el-GR"/>
        </w:rPr>
      </w:pPr>
      <w:r w:rsidRPr="00FB0157">
        <w:rPr>
          <w:noProof/>
          <w:lang w:val="el-GR"/>
        </w:rPr>
        <w:t>Η θεραπεία με epoetin alfa μείωσε τον κίνδυνο έκθεσης σε αλλογενικό αίμα κατά 50% σε σύγκριση με ασθενείς που δεν έλαβαν epoetin alfa.</w:t>
      </w:r>
    </w:p>
    <w:p w14:paraId="4C17EA60" w14:textId="77777777" w:rsidR="008300CB" w:rsidRPr="00FB0157" w:rsidRDefault="008300CB" w:rsidP="007F5144">
      <w:pPr>
        <w:rPr>
          <w:lang w:val="el-GR"/>
        </w:rPr>
      </w:pPr>
    </w:p>
    <w:p w14:paraId="4C87459B" w14:textId="77777777" w:rsidR="00AD20EC" w:rsidRPr="00FB0157" w:rsidRDefault="00AD20EC" w:rsidP="007F5144">
      <w:pPr>
        <w:pStyle w:val="spc-hsub3italicunderlined"/>
        <w:spacing w:before="0"/>
        <w:rPr>
          <w:noProof/>
          <w:lang w:val="el-GR"/>
        </w:rPr>
      </w:pPr>
      <w:r w:rsidRPr="00FB0157">
        <w:rPr>
          <w:noProof/>
          <w:lang w:val="el-GR"/>
        </w:rPr>
        <w:t>Μείζ</w:t>
      </w:r>
      <w:r w:rsidR="00B6688D" w:rsidRPr="00FB0157">
        <w:rPr>
          <w:noProof/>
          <w:lang w:val="el-GR"/>
        </w:rPr>
        <w:t>ω</w:t>
      </w:r>
      <w:r w:rsidRPr="00FB0157">
        <w:rPr>
          <w:noProof/>
          <w:lang w:val="el-GR"/>
        </w:rPr>
        <w:t xml:space="preserve">ν </w:t>
      </w:r>
      <w:r w:rsidR="00B6688D" w:rsidRPr="00FB0157">
        <w:rPr>
          <w:noProof/>
          <w:lang w:val="el-GR"/>
        </w:rPr>
        <w:t xml:space="preserve">εκλεκτική </w:t>
      </w:r>
      <w:r w:rsidRPr="00FB0157">
        <w:rPr>
          <w:noProof/>
          <w:lang w:val="el-GR"/>
        </w:rPr>
        <w:t>ορθοπεδικ</w:t>
      </w:r>
      <w:r w:rsidR="00B6688D" w:rsidRPr="00FB0157">
        <w:rPr>
          <w:noProof/>
          <w:lang w:val="el-GR"/>
        </w:rPr>
        <w:t>ή</w:t>
      </w:r>
      <w:r w:rsidRPr="00FB0157">
        <w:rPr>
          <w:noProof/>
          <w:lang w:val="el-GR"/>
        </w:rPr>
        <w:t xml:space="preserve"> χειρουργ</w:t>
      </w:r>
      <w:r w:rsidR="00B6688D" w:rsidRPr="00FB0157">
        <w:rPr>
          <w:noProof/>
          <w:lang w:val="el-GR"/>
        </w:rPr>
        <w:t>ική επέμβαση</w:t>
      </w:r>
    </w:p>
    <w:p w14:paraId="7C863840" w14:textId="77777777" w:rsidR="00AD20EC" w:rsidRPr="00FB0157" w:rsidRDefault="00AD20EC" w:rsidP="007F5144">
      <w:pPr>
        <w:pStyle w:val="spc-p1"/>
        <w:rPr>
          <w:noProof/>
          <w:lang w:val="el-GR"/>
        </w:rPr>
      </w:pPr>
      <w:r w:rsidRPr="00FB0157">
        <w:rPr>
          <w:noProof/>
          <w:lang w:val="el-GR"/>
        </w:rPr>
        <w:t>Η επίδραση της epoetin alfa (300 IU/kg ή 100 IU/kg) στην έκθεση σε μετάγγιση αλλογενικού αίματος έχει αξιολογηθεί σε μια ελεγχόμενη με εικονικό φάρμακο, διπλ</w:t>
      </w:r>
      <w:r w:rsidR="00B6688D" w:rsidRPr="00FB0157">
        <w:rPr>
          <w:noProof/>
          <w:lang w:val="el-GR"/>
        </w:rPr>
        <w:t xml:space="preserve">ά </w:t>
      </w:r>
      <w:r w:rsidRPr="00FB0157">
        <w:rPr>
          <w:noProof/>
          <w:lang w:val="el-GR"/>
        </w:rPr>
        <w:t xml:space="preserve">τυφλή κλινική </w:t>
      </w:r>
      <w:r w:rsidR="00C26FAD" w:rsidRPr="00FB0157">
        <w:rPr>
          <w:noProof/>
          <w:lang w:val="el-GR"/>
        </w:rPr>
        <w:t xml:space="preserve">μελέτη </w:t>
      </w:r>
      <w:r w:rsidRPr="00FB0157">
        <w:rPr>
          <w:noProof/>
          <w:lang w:val="el-GR"/>
        </w:rPr>
        <w:t>σε ενήλικες ασθενείς χωρίς ανεπάρκεια σιδήρου οι οποίοι είχαν προγραμματιστεί για μείζον</w:t>
      </w:r>
      <w:r w:rsidR="00B6688D" w:rsidRPr="00FB0157">
        <w:rPr>
          <w:noProof/>
          <w:lang w:val="el-GR"/>
        </w:rPr>
        <w:t>α</w:t>
      </w:r>
      <w:r w:rsidRPr="00FB0157">
        <w:rPr>
          <w:noProof/>
          <w:lang w:val="el-GR"/>
        </w:rPr>
        <w:t xml:space="preserve"> </w:t>
      </w:r>
      <w:r w:rsidR="00B6688D" w:rsidRPr="00FB0157">
        <w:rPr>
          <w:noProof/>
          <w:lang w:val="el-GR"/>
        </w:rPr>
        <w:t xml:space="preserve">εκλεκτική </w:t>
      </w:r>
      <w:r w:rsidRPr="00FB0157">
        <w:rPr>
          <w:noProof/>
          <w:lang w:val="el-GR"/>
        </w:rPr>
        <w:t>ορθοπεδικ</w:t>
      </w:r>
      <w:r w:rsidR="00B6688D" w:rsidRPr="00FB0157">
        <w:rPr>
          <w:noProof/>
          <w:lang w:val="el-GR"/>
        </w:rPr>
        <w:t>ή</w:t>
      </w:r>
      <w:r w:rsidRPr="00FB0157">
        <w:rPr>
          <w:noProof/>
          <w:lang w:val="el-GR"/>
        </w:rPr>
        <w:t xml:space="preserve"> χειρουργ</w:t>
      </w:r>
      <w:r w:rsidR="00B6688D" w:rsidRPr="00FB0157">
        <w:rPr>
          <w:noProof/>
          <w:lang w:val="el-GR"/>
        </w:rPr>
        <w:t xml:space="preserve">ική επέμβαση </w:t>
      </w:r>
      <w:r w:rsidRPr="00FB0157">
        <w:rPr>
          <w:noProof/>
          <w:lang w:val="el-GR"/>
        </w:rPr>
        <w:t>στο ισχίο ή στο γόνατο. Η epoetin alfa χορηγήθηκε υποδορίως για 10 ημέρες πριν από τ</w:t>
      </w:r>
      <w:r w:rsidR="00B6688D" w:rsidRPr="00FB0157">
        <w:rPr>
          <w:noProof/>
          <w:lang w:val="el-GR"/>
        </w:rPr>
        <w:t>η</w:t>
      </w:r>
      <w:r w:rsidRPr="00FB0157">
        <w:rPr>
          <w:noProof/>
          <w:lang w:val="el-GR"/>
        </w:rPr>
        <w:t xml:space="preserve"> χειρουργ</w:t>
      </w:r>
      <w:r w:rsidR="00B6688D" w:rsidRPr="00FB0157">
        <w:rPr>
          <w:noProof/>
          <w:lang w:val="el-GR"/>
        </w:rPr>
        <w:t>ική επέμβαση</w:t>
      </w:r>
      <w:r w:rsidRPr="00FB0157">
        <w:rPr>
          <w:noProof/>
          <w:lang w:val="el-GR"/>
        </w:rPr>
        <w:t>, κατά την ημέρα τ</w:t>
      </w:r>
      <w:r w:rsidR="00B6688D" w:rsidRPr="00FB0157">
        <w:rPr>
          <w:noProof/>
          <w:lang w:val="el-GR"/>
        </w:rPr>
        <w:t>ης</w:t>
      </w:r>
      <w:r w:rsidRPr="00FB0157">
        <w:rPr>
          <w:noProof/>
          <w:lang w:val="el-GR"/>
        </w:rPr>
        <w:t xml:space="preserve"> χειρουργ</w:t>
      </w:r>
      <w:r w:rsidR="00B6688D" w:rsidRPr="00FB0157">
        <w:rPr>
          <w:noProof/>
          <w:lang w:val="el-GR"/>
        </w:rPr>
        <w:t>ικής επέμβασης</w:t>
      </w:r>
      <w:r w:rsidRPr="00FB0157">
        <w:rPr>
          <w:noProof/>
          <w:lang w:val="el-GR"/>
        </w:rPr>
        <w:t>, καθώς και για τέσσερις ημέρες μετά τ</w:t>
      </w:r>
      <w:r w:rsidR="00B6688D" w:rsidRPr="00FB0157">
        <w:rPr>
          <w:noProof/>
          <w:lang w:val="el-GR"/>
        </w:rPr>
        <w:t>η</w:t>
      </w:r>
      <w:r w:rsidRPr="00FB0157">
        <w:rPr>
          <w:noProof/>
          <w:lang w:val="el-GR"/>
        </w:rPr>
        <w:t xml:space="preserve"> χειρουργ</w:t>
      </w:r>
      <w:r w:rsidR="00B6688D" w:rsidRPr="00FB0157">
        <w:rPr>
          <w:noProof/>
          <w:lang w:val="el-GR"/>
        </w:rPr>
        <w:t>ική επέμβαση</w:t>
      </w:r>
      <w:r w:rsidRPr="00FB0157">
        <w:rPr>
          <w:noProof/>
          <w:lang w:val="el-GR"/>
        </w:rPr>
        <w:t>. Οι ασθενείς στρωματοποιήθηκαν σύμφωνα με τα αρχικά επίπεδα αιμοσφαιρίνης (≤ 10 g/dl, &gt; 10 έως ≤ 13 g/dl και &gt; 13 g/dl).</w:t>
      </w:r>
    </w:p>
    <w:p w14:paraId="4428F380" w14:textId="77777777" w:rsidR="008300CB" w:rsidRPr="00FB0157" w:rsidRDefault="008300CB" w:rsidP="007F5144">
      <w:pPr>
        <w:rPr>
          <w:lang w:val="el-GR"/>
        </w:rPr>
      </w:pPr>
    </w:p>
    <w:p w14:paraId="72123FE7" w14:textId="77777777" w:rsidR="00AD20EC" w:rsidRPr="00FB0157" w:rsidRDefault="00AD20EC" w:rsidP="007F5144">
      <w:pPr>
        <w:pStyle w:val="spc-p2"/>
        <w:spacing w:before="0"/>
        <w:rPr>
          <w:noProof/>
          <w:lang w:val="el-GR"/>
        </w:rPr>
      </w:pPr>
      <w:r w:rsidRPr="00FB0157">
        <w:rPr>
          <w:noProof/>
          <w:lang w:val="el-GR"/>
        </w:rPr>
        <w:t>Η epoetin alfa 300 IU/kg μείωσε σημαντικά τον κίνδυνο αλλογενικής μετάγγισης σε ασθενείς με αιμοσφαιρίνη προ της θεραπείας &gt; 10 έως ≤ 13 g/dl. Δέκα έξι τοις εκατό των ασθενών που υποβλήθηκαν σε θεραπεία με epoetin alfa 300 IU/kg, 23% εκείνων που υποβλήθηκαν σε θεραπεία με epoetin alfa 100 IU/kg και 45% εκείνων που έλαβαν εικονικό φάρμακο χρειάστηκαν μετάγγιση.</w:t>
      </w:r>
    </w:p>
    <w:p w14:paraId="412A68EB" w14:textId="77777777" w:rsidR="00AE51B0" w:rsidRPr="00FB0157" w:rsidRDefault="00AE51B0" w:rsidP="007F5144">
      <w:pPr>
        <w:rPr>
          <w:lang w:val="el-GR"/>
        </w:rPr>
      </w:pPr>
    </w:p>
    <w:p w14:paraId="1307DDB5" w14:textId="77777777" w:rsidR="00AD20EC" w:rsidRPr="00FB0157" w:rsidRDefault="00AD20EC" w:rsidP="007F5144">
      <w:pPr>
        <w:pStyle w:val="spc-p2"/>
        <w:spacing w:before="0"/>
        <w:rPr>
          <w:noProof/>
          <w:lang w:val="el-GR"/>
        </w:rPr>
      </w:pPr>
      <w:r w:rsidRPr="00FB0157">
        <w:rPr>
          <w:noProof/>
          <w:lang w:val="el-GR"/>
        </w:rPr>
        <w:t xml:space="preserve">Μια </w:t>
      </w:r>
      <w:r w:rsidR="00BB2342" w:rsidRPr="00FB0157">
        <w:rPr>
          <w:noProof/>
          <w:lang w:val="el-GR"/>
        </w:rPr>
        <w:t xml:space="preserve">μελέτη </w:t>
      </w:r>
      <w:r w:rsidRPr="00FB0157">
        <w:rPr>
          <w:noProof/>
          <w:lang w:val="el-GR"/>
        </w:rPr>
        <w:t>ανοιχτής επισήμανσης, παράλληλων ομάδων σε ενήλικα άτομα χωρίς ανεπάρκεια σιδήρου με αιμοσφαιρίνη προ της θεραπείας ≥ 10 έως ≤ 13 g/dl οι οποίοι είχαν προγραμματιστεί για μείζον</w:t>
      </w:r>
      <w:r w:rsidR="00217864" w:rsidRPr="00FB0157">
        <w:rPr>
          <w:noProof/>
          <w:lang w:val="el-GR"/>
        </w:rPr>
        <w:t>α</w:t>
      </w:r>
      <w:r w:rsidRPr="00FB0157">
        <w:rPr>
          <w:noProof/>
          <w:lang w:val="el-GR"/>
        </w:rPr>
        <w:t xml:space="preserve"> ορθοπεδικ</w:t>
      </w:r>
      <w:r w:rsidR="00217864" w:rsidRPr="00FB0157">
        <w:rPr>
          <w:noProof/>
          <w:lang w:val="el-GR"/>
        </w:rPr>
        <w:t>ή</w:t>
      </w:r>
      <w:r w:rsidRPr="00FB0157">
        <w:rPr>
          <w:noProof/>
          <w:lang w:val="el-GR"/>
        </w:rPr>
        <w:t xml:space="preserve"> χειρουργ</w:t>
      </w:r>
      <w:r w:rsidR="00217864" w:rsidRPr="00FB0157">
        <w:rPr>
          <w:noProof/>
          <w:lang w:val="el-GR"/>
        </w:rPr>
        <w:t xml:space="preserve">ική επέμβαση </w:t>
      </w:r>
      <w:r w:rsidRPr="00FB0157">
        <w:rPr>
          <w:noProof/>
          <w:lang w:val="el-GR"/>
        </w:rPr>
        <w:t>στο ισχίο ή στο γόνατο σύγκρινε την epoetin alfa 300 IU/kg υποδορίως μία φορά την ημέρα για 10 ημέρες πριν από τ</w:t>
      </w:r>
      <w:r w:rsidR="00217864" w:rsidRPr="00FB0157">
        <w:rPr>
          <w:noProof/>
          <w:lang w:val="el-GR"/>
        </w:rPr>
        <w:t>η</w:t>
      </w:r>
      <w:r w:rsidRPr="00FB0157">
        <w:rPr>
          <w:noProof/>
          <w:lang w:val="el-GR"/>
        </w:rPr>
        <w:t xml:space="preserve"> χειρουργ</w:t>
      </w:r>
      <w:r w:rsidR="00217864" w:rsidRPr="00FB0157">
        <w:rPr>
          <w:noProof/>
          <w:lang w:val="el-GR"/>
        </w:rPr>
        <w:t>ική επέμβαση</w:t>
      </w:r>
      <w:r w:rsidRPr="00FB0157">
        <w:rPr>
          <w:noProof/>
          <w:lang w:val="el-GR"/>
        </w:rPr>
        <w:t>, κατά την ημέρα τ</w:t>
      </w:r>
      <w:r w:rsidR="00217864" w:rsidRPr="00FB0157">
        <w:rPr>
          <w:noProof/>
          <w:lang w:val="el-GR"/>
        </w:rPr>
        <w:t>ης</w:t>
      </w:r>
      <w:r w:rsidRPr="00FB0157">
        <w:rPr>
          <w:noProof/>
          <w:lang w:val="el-GR"/>
        </w:rPr>
        <w:t xml:space="preserve"> χειρουργ</w:t>
      </w:r>
      <w:r w:rsidR="00217864" w:rsidRPr="00FB0157">
        <w:rPr>
          <w:noProof/>
          <w:lang w:val="el-GR"/>
        </w:rPr>
        <w:t xml:space="preserve">ικής επέμβασης </w:t>
      </w:r>
      <w:r w:rsidRPr="00FB0157">
        <w:rPr>
          <w:noProof/>
          <w:lang w:val="el-GR"/>
        </w:rPr>
        <w:t>και για τέσσερις ημέρες μετά τ</w:t>
      </w:r>
      <w:r w:rsidR="00217864" w:rsidRPr="00FB0157">
        <w:rPr>
          <w:noProof/>
          <w:lang w:val="el-GR"/>
        </w:rPr>
        <w:t>η</w:t>
      </w:r>
      <w:r w:rsidRPr="00FB0157">
        <w:rPr>
          <w:noProof/>
          <w:lang w:val="el-GR"/>
        </w:rPr>
        <w:t xml:space="preserve"> χειρουργ</w:t>
      </w:r>
      <w:r w:rsidR="00217864" w:rsidRPr="00FB0157">
        <w:rPr>
          <w:noProof/>
          <w:lang w:val="el-GR"/>
        </w:rPr>
        <w:t>ική επέμβαση</w:t>
      </w:r>
      <w:r w:rsidRPr="00FB0157">
        <w:rPr>
          <w:noProof/>
          <w:lang w:val="el-GR"/>
        </w:rPr>
        <w:t xml:space="preserve"> με epoetin alfa 600 IU/kg υποδορίως μία φορά την εβδομάδα για 3 εβδομάδες πριν από τη χειρουργική επέμβαση και κατά την ημέρα της χειρουργικής επέμβασης.</w:t>
      </w:r>
    </w:p>
    <w:p w14:paraId="2FD13688" w14:textId="77777777" w:rsidR="008300CB" w:rsidRPr="00FB0157" w:rsidRDefault="008300CB" w:rsidP="007F5144">
      <w:pPr>
        <w:rPr>
          <w:lang w:val="el-GR"/>
        </w:rPr>
      </w:pPr>
    </w:p>
    <w:p w14:paraId="0825C7B7" w14:textId="77777777" w:rsidR="00AD20EC" w:rsidRPr="00FB0157" w:rsidRDefault="00AD20EC" w:rsidP="007F5144">
      <w:pPr>
        <w:pStyle w:val="spc-p2"/>
        <w:spacing w:before="0"/>
        <w:rPr>
          <w:noProof/>
          <w:lang w:val="el-GR"/>
        </w:rPr>
      </w:pPr>
      <w:r w:rsidRPr="00FB0157">
        <w:rPr>
          <w:noProof/>
          <w:lang w:val="el-GR"/>
        </w:rPr>
        <w:t>Από προ της θεραπείας έως προ τ</w:t>
      </w:r>
      <w:r w:rsidR="00217864" w:rsidRPr="00FB0157">
        <w:rPr>
          <w:noProof/>
          <w:lang w:val="el-GR"/>
        </w:rPr>
        <w:t>ης</w:t>
      </w:r>
      <w:r w:rsidRPr="00FB0157">
        <w:rPr>
          <w:noProof/>
          <w:lang w:val="el-GR"/>
        </w:rPr>
        <w:t xml:space="preserve"> χειρουργ</w:t>
      </w:r>
      <w:r w:rsidR="00217864" w:rsidRPr="00FB0157">
        <w:rPr>
          <w:noProof/>
          <w:lang w:val="el-GR"/>
        </w:rPr>
        <w:t>ικής επέμβασης</w:t>
      </w:r>
      <w:r w:rsidRPr="00FB0157">
        <w:rPr>
          <w:noProof/>
          <w:lang w:val="el-GR"/>
        </w:rPr>
        <w:t>, η μέση αύξηση της αιμοσφαιρίνης στην ομάδα των 600 IU/kg την εβδομάδα (1,44 g/dl) ήταν δύο φορές εκείνη που παρατηρήθηκε στην ομάδα των 300 IU/kg την ημέρα (0,73 g/dl). Τα μέσα επίπεδα αιμοσφαιρίνης ήταν παρόμοια για τις δύο ομάδες θεραπείας καθ' όλη τη μετεγχειρητική περίοδο.</w:t>
      </w:r>
    </w:p>
    <w:p w14:paraId="2C6B75D3" w14:textId="77777777" w:rsidR="008300CB" w:rsidRPr="00FB0157" w:rsidRDefault="008300CB" w:rsidP="007F5144">
      <w:pPr>
        <w:rPr>
          <w:lang w:val="el-GR"/>
        </w:rPr>
      </w:pPr>
    </w:p>
    <w:p w14:paraId="3193D7ED" w14:textId="77777777" w:rsidR="00AD20EC" w:rsidRPr="00FB0157" w:rsidRDefault="00AD20EC" w:rsidP="007F5144">
      <w:pPr>
        <w:pStyle w:val="pil-p2"/>
        <w:spacing w:before="0"/>
        <w:rPr>
          <w:noProof/>
          <w:lang w:val="el-GR"/>
        </w:rPr>
      </w:pPr>
      <w:r w:rsidRPr="00FB0157">
        <w:rPr>
          <w:rStyle w:val="Emphasis"/>
          <w:i w:val="0"/>
          <w:noProof/>
          <w:lang w:val="el-GR"/>
        </w:rPr>
        <w:t>Η ερυθροποιητική ανταπόκριση</w:t>
      </w:r>
      <w:r w:rsidRPr="00FB0157">
        <w:rPr>
          <w:noProof/>
          <w:lang w:val="el-GR"/>
        </w:rPr>
        <w:t xml:space="preserve"> που παρατηρήθηκε και στις δύο ομάδες θεραπείας είχε ως αποτέλεσμα παρόμοια ποσοστά μετάγγισης (16% στην ομάδα των 600 IU/kg την εβδομάδα και 20% στην ομάδα των 300 IU/kg την ημέρα).</w:t>
      </w:r>
    </w:p>
    <w:p w14:paraId="0FCF6263" w14:textId="77777777" w:rsidR="008300CB" w:rsidRPr="00FB0157" w:rsidRDefault="008300CB" w:rsidP="007F5144">
      <w:pPr>
        <w:rPr>
          <w:lang w:val="el-GR"/>
        </w:rPr>
      </w:pPr>
    </w:p>
    <w:p w14:paraId="21FE27CA" w14:textId="77777777" w:rsidR="008A6C44" w:rsidRPr="00FB0157" w:rsidRDefault="008A6C44" w:rsidP="007F5144">
      <w:pPr>
        <w:rPr>
          <w:i/>
          <w:u w:val="single"/>
          <w:lang w:val="el-GR"/>
        </w:rPr>
      </w:pPr>
      <w:r w:rsidRPr="00FB0157">
        <w:rPr>
          <w:i/>
          <w:u w:val="single"/>
          <w:lang w:val="el-GR"/>
        </w:rPr>
        <w:t xml:space="preserve">Θεραπεία </w:t>
      </w:r>
      <w:r w:rsidR="004E376F" w:rsidRPr="00FB0157">
        <w:rPr>
          <w:i/>
          <w:u w:val="single"/>
          <w:lang w:val="el-GR"/>
        </w:rPr>
        <w:t xml:space="preserve">ενήλικων </w:t>
      </w:r>
      <w:r w:rsidRPr="00FB0157">
        <w:rPr>
          <w:i/>
          <w:u w:val="single"/>
          <w:lang w:val="el-GR"/>
        </w:rPr>
        <w:t>ασθενών με χαμηλό – ή ενδιάμεσο-1 – κίνδυνο ΜΔΣ</w:t>
      </w:r>
    </w:p>
    <w:p w14:paraId="2E493039" w14:textId="77777777" w:rsidR="008A6C44" w:rsidRPr="00FB0157" w:rsidRDefault="00ED0291" w:rsidP="007F5144">
      <w:pPr>
        <w:rPr>
          <w:lang w:val="el-GR"/>
        </w:rPr>
      </w:pPr>
      <w:r w:rsidRPr="00FB0157">
        <w:rPr>
          <w:lang w:val="el-GR"/>
        </w:rPr>
        <w:t xml:space="preserve">Σε μια τυχαιοποιημένη, διπλά τυφλή, ελεγχόμενη με εικονικό φάρμακο, πολυκεντρική μελέτη αξιολογήθηκε η αποτελεσματικότητα και η ασφάλεια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w:t>
      </w:r>
      <w:r w:rsidR="00EF2E21" w:rsidRPr="00FB0157">
        <w:rPr>
          <w:lang w:val="el-GR"/>
        </w:rPr>
        <w:t xml:space="preserve">σε </w:t>
      </w:r>
      <w:r w:rsidRPr="00FB0157">
        <w:rPr>
          <w:lang w:val="el-GR"/>
        </w:rPr>
        <w:t>ενήλικες ασθενείς με αναιμία</w:t>
      </w:r>
      <w:r w:rsidR="00EF2E21" w:rsidRPr="00FB0157">
        <w:rPr>
          <w:lang w:val="el-GR"/>
        </w:rPr>
        <w:t>,</w:t>
      </w:r>
      <w:r w:rsidRPr="00FB0157">
        <w:rPr>
          <w:lang w:val="el-GR"/>
        </w:rPr>
        <w:t xml:space="preserve"> με χαμηλό – ή ενδιάμεσο-1 – κίνδυνο ΜΔΣ.</w:t>
      </w:r>
    </w:p>
    <w:p w14:paraId="48CBCB41" w14:textId="77777777" w:rsidR="008A6C44" w:rsidRPr="00FB0157" w:rsidRDefault="008A6C44" w:rsidP="007F5144">
      <w:pPr>
        <w:rPr>
          <w:lang w:val="el-GR"/>
        </w:rPr>
      </w:pPr>
    </w:p>
    <w:p w14:paraId="4D416091" w14:textId="77777777" w:rsidR="00ED0291" w:rsidRPr="00FB0157" w:rsidRDefault="00ED0291" w:rsidP="007F5144">
      <w:pPr>
        <w:rPr>
          <w:lang w:val="el-GR"/>
        </w:rPr>
      </w:pPr>
      <w:r w:rsidRPr="00FB0157">
        <w:rPr>
          <w:lang w:val="el-GR"/>
        </w:rPr>
        <w:lastRenderedPageBreak/>
        <w:t xml:space="preserve">Οι ασθενείς </w:t>
      </w:r>
      <w:proofErr w:type="spellStart"/>
      <w:r w:rsidRPr="00FB0157">
        <w:rPr>
          <w:lang w:val="el-GR"/>
        </w:rPr>
        <w:t>στρωματοποιήθηκαν</w:t>
      </w:r>
      <w:proofErr w:type="spellEnd"/>
      <w:r w:rsidRPr="00FB0157">
        <w:rPr>
          <w:lang w:val="el-GR"/>
        </w:rPr>
        <w:t xml:space="preserve"> βάσει του επιπέδου της </w:t>
      </w:r>
      <w:proofErr w:type="spellStart"/>
      <w:r w:rsidRPr="00FB0157">
        <w:rPr>
          <w:lang w:val="el-GR"/>
        </w:rPr>
        <w:t>ερυθροποιητίνης</w:t>
      </w:r>
      <w:proofErr w:type="spellEnd"/>
      <w:r w:rsidRPr="00FB0157">
        <w:rPr>
          <w:lang w:val="el-GR"/>
        </w:rPr>
        <w:t xml:space="preserve"> ορού (</w:t>
      </w:r>
      <w:proofErr w:type="spellStart"/>
      <w:r w:rsidRPr="00FB0157">
        <w:rPr>
          <w:lang w:val="el-GR"/>
        </w:rPr>
        <w:t>sEPO</w:t>
      </w:r>
      <w:proofErr w:type="spellEnd"/>
      <w:r w:rsidRPr="00FB0157">
        <w:rPr>
          <w:lang w:val="el-GR"/>
        </w:rPr>
        <w:t>) και της προηγούμενης κατάστασης μετάγγισης κατά τη διαλογή. Τα βασικά αρχικά χαρακτηριστικά για το στρώμα &lt; 200 </w:t>
      </w:r>
      <w:proofErr w:type="spellStart"/>
      <w:r w:rsidRPr="00FB0157">
        <w:rPr>
          <w:lang w:val="el-GR"/>
        </w:rPr>
        <w:t>mU</w:t>
      </w:r>
      <w:proofErr w:type="spellEnd"/>
      <w:r w:rsidRPr="00FB0157">
        <w:rPr>
          <w:lang w:val="el-GR"/>
        </w:rPr>
        <w:t>/</w:t>
      </w:r>
      <w:proofErr w:type="spellStart"/>
      <w:r w:rsidRPr="00FB0157">
        <w:rPr>
          <w:lang w:val="el-GR"/>
        </w:rPr>
        <w:t>ml</w:t>
      </w:r>
      <w:proofErr w:type="spellEnd"/>
      <w:r w:rsidRPr="00FB0157">
        <w:rPr>
          <w:lang w:val="el-GR"/>
        </w:rPr>
        <w:t xml:space="preserve"> παρουσιάζονται στον παρακάτω πίνακα.</w:t>
      </w:r>
    </w:p>
    <w:p w14:paraId="6022805A" w14:textId="77777777" w:rsidR="008300CB" w:rsidRPr="00FB0157" w:rsidRDefault="008300CB" w:rsidP="007F5144">
      <w:pPr>
        <w:rPr>
          <w:lang w:val="el-GR"/>
        </w:rPr>
      </w:pPr>
    </w:p>
    <w:tbl>
      <w:tblPr>
        <w:tblW w:w="0" w:type="auto"/>
        <w:tblLayout w:type="fixed"/>
        <w:tblLook w:val="04A0" w:firstRow="1" w:lastRow="0" w:firstColumn="1" w:lastColumn="0" w:noHBand="0" w:noVBand="1"/>
      </w:tblPr>
      <w:tblGrid>
        <w:gridCol w:w="959"/>
        <w:gridCol w:w="2977"/>
        <w:gridCol w:w="2693"/>
        <w:gridCol w:w="2657"/>
      </w:tblGrid>
      <w:tr w:rsidR="00ED0291" w:rsidRPr="003459C5" w14:paraId="52D8D73D" w14:textId="77777777" w:rsidTr="001E38BA">
        <w:tc>
          <w:tcPr>
            <w:tcW w:w="9286" w:type="dxa"/>
            <w:gridSpan w:val="4"/>
            <w:tcBorders>
              <w:top w:val="nil"/>
              <w:left w:val="nil"/>
              <w:right w:val="nil"/>
            </w:tcBorders>
          </w:tcPr>
          <w:p w14:paraId="26A2E931" w14:textId="77777777" w:rsidR="00ED0291" w:rsidRPr="00FB0157" w:rsidRDefault="00ED0291" w:rsidP="007F5144">
            <w:pPr>
              <w:pStyle w:val="spc-p2"/>
              <w:keepNext/>
              <w:spacing w:before="0"/>
              <w:rPr>
                <w:lang w:val="el-GR" w:eastAsia="el-GR"/>
              </w:rPr>
            </w:pPr>
            <w:r w:rsidRPr="00FB0157">
              <w:rPr>
                <w:b/>
                <w:bCs/>
                <w:lang w:val="el-GR"/>
              </w:rPr>
              <w:t xml:space="preserve">Αρχικά χαρακτηριστικά ασθενών με </w:t>
            </w:r>
            <w:proofErr w:type="spellStart"/>
            <w:r w:rsidRPr="00FB0157">
              <w:rPr>
                <w:b/>
                <w:bCs/>
                <w:lang w:val="el-GR"/>
              </w:rPr>
              <w:t>sEPO</w:t>
            </w:r>
            <w:proofErr w:type="spellEnd"/>
            <w:r w:rsidRPr="00FB0157">
              <w:rPr>
                <w:b/>
                <w:bCs/>
                <w:lang w:val="el-GR"/>
              </w:rPr>
              <w:t> &lt; 200 </w:t>
            </w:r>
            <w:proofErr w:type="spellStart"/>
            <w:r w:rsidRPr="00FB0157">
              <w:rPr>
                <w:b/>
                <w:bCs/>
                <w:lang w:val="el-GR"/>
              </w:rPr>
              <w:t>mU</w:t>
            </w:r>
            <w:proofErr w:type="spellEnd"/>
            <w:r w:rsidRPr="00FB0157">
              <w:rPr>
                <w:b/>
                <w:bCs/>
                <w:lang w:val="el-GR"/>
              </w:rPr>
              <w:t>/</w:t>
            </w:r>
            <w:proofErr w:type="spellStart"/>
            <w:r w:rsidRPr="00FB0157">
              <w:rPr>
                <w:b/>
                <w:bCs/>
                <w:lang w:val="el-GR"/>
              </w:rPr>
              <w:t>ml</w:t>
            </w:r>
            <w:proofErr w:type="spellEnd"/>
            <w:r w:rsidRPr="00FB0157">
              <w:rPr>
                <w:b/>
                <w:bCs/>
                <w:lang w:val="el-GR"/>
              </w:rPr>
              <w:t xml:space="preserve"> κατά τη διαλογή</w:t>
            </w:r>
          </w:p>
        </w:tc>
      </w:tr>
      <w:tr w:rsidR="00ED0291" w:rsidRPr="00FB0157" w14:paraId="0FA80E6E" w14:textId="77777777" w:rsidTr="001E38BA">
        <w:tc>
          <w:tcPr>
            <w:tcW w:w="3936" w:type="dxa"/>
            <w:gridSpan w:val="2"/>
            <w:tcBorders>
              <w:left w:val="nil"/>
              <w:bottom w:val="nil"/>
              <w:right w:val="nil"/>
            </w:tcBorders>
          </w:tcPr>
          <w:p w14:paraId="63C62237" w14:textId="77777777" w:rsidR="00ED0291" w:rsidRPr="00FB0157" w:rsidRDefault="00ED0291" w:rsidP="007F5144">
            <w:pPr>
              <w:pStyle w:val="spc-p2"/>
              <w:keepNext/>
              <w:spacing w:before="0"/>
              <w:rPr>
                <w:lang w:val="el-GR"/>
              </w:rPr>
            </w:pPr>
          </w:p>
        </w:tc>
        <w:tc>
          <w:tcPr>
            <w:tcW w:w="5350" w:type="dxa"/>
            <w:gridSpan w:val="2"/>
            <w:tcBorders>
              <w:left w:val="nil"/>
              <w:bottom w:val="nil"/>
              <w:right w:val="nil"/>
            </w:tcBorders>
          </w:tcPr>
          <w:p w14:paraId="431B76C4" w14:textId="77777777" w:rsidR="00ED0291" w:rsidRPr="00FB0157" w:rsidRDefault="00ED0291" w:rsidP="007F5144">
            <w:pPr>
              <w:pStyle w:val="spc-p2"/>
              <w:keepNext/>
              <w:spacing w:before="0"/>
              <w:jc w:val="center"/>
              <w:rPr>
                <w:lang w:val="el-GR"/>
              </w:rPr>
            </w:pPr>
            <w:proofErr w:type="spellStart"/>
            <w:r w:rsidRPr="00FB0157">
              <w:rPr>
                <w:lang w:val="el-GR"/>
              </w:rPr>
              <w:t>Τυχαιοποίηση</w:t>
            </w:r>
            <w:proofErr w:type="spellEnd"/>
          </w:p>
        </w:tc>
      </w:tr>
      <w:tr w:rsidR="00ED0291" w:rsidRPr="00FB0157" w14:paraId="385AE6A2" w14:textId="77777777" w:rsidTr="001E38BA">
        <w:tc>
          <w:tcPr>
            <w:tcW w:w="3936" w:type="dxa"/>
            <w:gridSpan w:val="2"/>
            <w:tcBorders>
              <w:top w:val="nil"/>
              <w:left w:val="nil"/>
              <w:right w:val="nil"/>
            </w:tcBorders>
          </w:tcPr>
          <w:p w14:paraId="3D3E418A" w14:textId="77777777" w:rsidR="00ED0291" w:rsidRPr="00FB0157" w:rsidRDefault="00ED0291" w:rsidP="007F5144">
            <w:pPr>
              <w:pStyle w:val="spc-p2"/>
              <w:keepNext/>
              <w:spacing w:before="0"/>
              <w:rPr>
                <w:lang w:val="el-GR"/>
              </w:rPr>
            </w:pPr>
            <w:r w:rsidRPr="00FB0157">
              <w:rPr>
                <w:lang w:val="el-GR"/>
              </w:rPr>
              <w:t>Σύνολο (N)</w:t>
            </w:r>
            <w:r w:rsidRPr="00FB0157">
              <w:rPr>
                <w:vertAlign w:val="superscript"/>
                <w:lang w:val="el-GR"/>
              </w:rPr>
              <w:t>β</w:t>
            </w:r>
          </w:p>
        </w:tc>
        <w:tc>
          <w:tcPr>
            <w:tcW w:w="2693" w:type="dxa"/>
            <w:tcBorders>
              <w:top w:val="nil"/>
              <w:left w:val="nil"/>
              <w:right w:val="nil"/>
            </w:tcBorders>
          </w:tcPr>
          <w:p w14:paraId="18653216" w14:textId="77777777" w:rsidR="00ED0291" w:rsidRPr="00FB0157" w:rsidRDefault="00ED0291" w:rsidP="007F5144">
            <w:pPr>
              <w:pStyle w:val="spc-p2"/>
              <w:keepNext/>
              <w:spacing w:before="0"/>
              <w:jc w:val="center"/>
              <w:rPr>
                <w:lang w:val="el-GR"/>
              </w:rPr>
            </w:pP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p>
          <w:p w14:paraId="7D3F3F7E" w14:textId="77777777" w:rsidR="00ED0291" w:rsidRPr="00FB0157" w:rsidRDefault="00ED0291" w:rsidP="007F5144">
            <w:pPr>
              <w:keepNext/>
              <w:jc w:val="center"/>
              <w:rPr>
                <w:lang w:val="el-GR"/>
              </w:rPr>
            </w:pPr>
            <w:r w:rsidRPr="00FB0157">
              <w:rPr>
                <w:lang w:val="el-GR"/>
              </w:rPr>
              <w:t>85</w:t>
            </w:r>
            <w:r w:rsidRPr="00FB0157">
              <w:rPr>
                <w:vertAlign w:val="superscript"/>
                <w:lang w:val="el-GR"/>
              </w:rPr>
              <w:t>α</w:t>
            </w:r>
          </w:p>
        </w:tc>
        <w:tc>
          <w:tcPr>
            <w:tcW w:w="2657" w:type="dxa"/>
            <w:tcBorders>
              <w:top w:val="nil"/>
              <w:left w:val="nil"/>
              <w:right w:val="nil"/>
            </w:tcBorders>
          </w:tcPr>
          <w:p w14:paraId="7E73CC3E" w14:textId="77777777" w:rsidR="00ED0291" w:rsidRPr="00FB0157" w:rsidRDefault="00ED0291" w:rsidP="007F5144">
            <w:pPr>
              <w:pStyle w:val="spc-p2"/>
              <w:keepNext/>
              <w:spacing w:before="0"/>
              <w:jc w:val="center"/>
              <w:rPr>
                <w:lang w:val="el-GR"/>
              </w:rPr>
            </w:pPr>
            <w:r w:rsidRPr="00FB0157">
              <w:rPr>
                <w:lang w:val="el-GR"/>
              </w:rPr>
              <w:t>Εικονικό φάρμακο</w:t>
            </w:r>
          </w:p>
          <w:p w14:paraId="3B6F4FF3" w14:textId="77777777" w:rsidR="00ED0291" w:rsidRPr="00FB0157" w:rsidRDefault="00ED0291" w:rsidP="007F5144">
            <w:pPr>
              <w:keepNext/>
              <w:jc w:val="center"/>
              <w:rPr>
                <w:lang w:val="el-GR"/>
              </w:rPr>
            </w:pPr>
            <w:r w:rsidRPr="00FB0157">
              <w:rPr>
                <w:lang w:val="el-GR"/>
              </w:rPr>
              <w:t>45</w:t>
            </w:r>
          </w:p>
        </w:tc>
      </w:tr>
      <w:tr w:rsidR="00ED0291" w:rsidRPr="00FB0157" w14:paraId="4C8C0B03" w14:textId="77777777" w:rsidTr="001E38BA">
        <w:tc>
          <w:tcPr>
            <w:tcW w:w="3936" w:type="dxa"/>
            <w:gridSpan w:val="2"/>
            <w:tcBorders>
              <w:left w:val="nil"/>
              <w:right w:val="nil"/>
            </w:tcBorders>
          </w:tcPr>
          <w:p w14:paraId="124EA806" w14:textId="77777777" w:rsidR="00ED0291" w:rsidRPr="00FB0157" w:rsidRDefault="00ED0291" w:rsidP="007F5144">
            <w:pPr>
              <w:pStyle w:val="spc-p2"/>
              <w:keepNext/>
              <w:spacing w:before="0"/>
              <w:rPr>
                <w:lang w:val="el-GR"/>
              </w:rPr>
            </w:pPr>
            <w:r w:rsidRPr="00FB0157">
              <w:rPr>
                <w:lang w:val="el-GR"/>
              </w:rPr>
              <w:t xml:space="preserve">Διαλογή </w:t>
            </w:r>
            <w:proofErr w:type="spellStart"/>
            <w:r w:rsidRPr="00FB0157">
              <w:rPr>
                <w:lang w:val="el-GR"/>
              </w:rPr>
              <w:t>sEPO</w:t>
            </w:r>
            <w:proofErr w:type="spellEnd"/>
            <w:r w:rsidRPr="00FB0157">
              <w:rPr>
                <w:lang w:val="el-GR"/>
              </w:rPr>
              <w:t xml:space="preserve"> &lt; 200 </w:t>
            </w:r>
            <w:proofErr w:type="spellStart"/>
            <w:r w:rsidRPr="00FB0157">
              <w:rPr>
                <w:lang w:val="el-GR"/>
              </w:rPr>
              <w:t>mU</w:t>
            </w:r>
            <w:proofErr w:type="spellEnd"/>
            <w:r w:rsidRPr="00FB0157">
              <w:rPr>
                <w:lang w:val="el-GR"/>
              </w:rPr>
              <w:t>/</w:t>
            </w:r>
            <w:proofErr w:type="spellStart"/>
            <w:r w:rsidRPr="00FB0157">
              <w:rPr>
                <w:lang w:val="el-GR"/>
              </w:rPr>
              <w:t>ml</w:t>
            </w:r>
            <w:proofErr w:type="spellEnd"/>
            <w:r w:rsidRPr="00FB0157">
              <w:rPr>
                <w:lang w:val="el-GR"/>
              </w:rPr>
              <w:t xml:space="preserve"> (N)</w:t>
            </w:r>
          </w:p>
        </w:tc>
        <w:tc>
          <w:tcPr>
            <w:tcW w:w="2693" w:type="dxa"/>
            <w:tcBorders>
              <w:left w:val="nil"/>
              <w:right w:val="nil"/>
            </w:tcBorders>
          </w:tcPr>
          <w:p w14:paraId="6E90B97B" w14:textId="77777777" w:rsidR="00ED0291" w:rsidRPr="00FB0157" w:rsidRDefault="00ED0291" w:rsidP="007F5144">
            <w:pPr>
              <w:pStyle w:val="spc-p2"/>
              <w:keepNext/>
              <w:spacing w:before="0"/>
              <w:jc w:val="center"/>
              <w:rPr>
                <w:lang w:val="el-GR"/>
              </w:rPr>
            </w:pPr>
            <w:r w:rsidRPr="00FB0157">
              <w:rPr>
                <w:lang w:val="el-GR"/>
              </w:rPr>
              <w:t>71</w:t>
            </w:r>
          </w:p>
        </w:tc>
        <w:tc>
          <w:tcPr>
            <w:tcW w:w="2657" w:type="dxa"/>
            <w:tcBorders>
              <w:left w:val="nil"/>
              <w:right w:val="nil"/>
            </w:tcBorders>
          </w:tcPr>
          <w:p w14:paraId="41289294" w14:textId="77777777" w:rsidR="00ED0291" w:rsidRPr="00FB0157" w:rsidRDefault="00ED0291" w:rsidP="007F5144">
            <w:pPr>
              <w:pStyle w:val="spc-p2"/>
              <w:keepNext/>
              <w:spacing w:before="0"/>
              <w:jc w:val="center"/>
              <w:rPr>
                <w:lang w:val="el-GR"/>
              </w:rPr>
            </w:pPr>
            <w:r w:rsidRPr="00FB0157">
              <w:rPr>
                <w:lang w:val="el-GR"/>
              </w:rPr>
              <w:t>39</w:t>
            </w:r>
          </w:p>
        </w:tc>
      </w:tr>
      <w:tr w:rsidR="00ED0291" w:rsidRPr="00FB0157" w14:paraId="3B5A02C5" w14:textId="77777777" w:rsidTr="001E38BA">
        <w:tc>
          <w:tcPr>
            <w:tcW w:w="3936" w:type="dxa"/>
            <w:gridSpan w:val="2"/>
            <w:tcBorders>
              <w:left w:val="nil"/>
              <w:bottom w:val="nil"/>
              <w:right w:val="nil"/>
            </w:tcBorders>
          </w:tcPr>
          <w:p w14:paraId="338F445D" w14:textId="77777777" w:rsidR="00ED0291" w:rsidRPr="00FB0157" w:rsidRDefault="00ED0291" w:rsidP="007F5144">
            <w:pPr>
              <w:pStyle w:val="spc-p2"/>
              <w:keepNext/>
              <w:spacing w:before="0"/>
              <w:rPr>
                <w:lang w:val="el-GR"/>
              </w:rPr>
            </w:pPr>
            <w:r w:rsidRPr="00FB0157">
              <w:rPr>
                <w:lang w:val="el-GR"/>
              </w:rPr>
              <w:t>Αιμοσφαιρίνη (g/l)</w:t>
            </w:r>
          </w:p>
        </w:tc>
        <w:tc>
          <w:tcPr>
            <w:tcW w:w="2693" w:type="dxa"/>
            <w:tcBorders>
              <w:left w:val="nil"/>
              <w:bottom w:val="nil"/>
              <w:right w:val="nil"/>
            </w:tcBorders>
          </w:tcPr>
          <w:p w14:paraId="1A3E6833" w14:textId="77777777" w:rsidR="00ED0291" w:rsidRPr="00FB0157" w:rsidRDefault="00ED0291" w:rsidP="007F5144">
            <w:pPr>
              <w:pStyle w:val="spc-p2"/>
              <w:keepNext/>
              <w:spacing w:before="0"/>
              <w:jc w:val="center"/>
              <w:rPr>
                <w:lang w:val="el-GR"/>
              </w:rPr>
            </w:pPr>
          </w:p>
        </w:tc>
        <w:tc>
          <w:tcPr>
            <w:tcW w:w="2657" w:type="dxa"/>
            <w:tcBorders>
              <w:left w:val="nil"/>
              <w:bottom w:val="nil"/>
              <w:right w:val="nil"/>
            </w:tcBorders>
          </w:tcPr>
          <w:p w14:paraId="673019C8" w14:textId="77777777" w:rsidR="00ED0291" w:rsidRPr="00FB0157" w:rsidRDefault="00ED0291" w:rsidP="007F5144">
            <w:pPr>
              <w:pStyle w:val="spc-p2"/>
              <w:keepNext/>
              <w:spacing w:before="0"/>
              <w:jc w:val="center"/>
              <w:rPr>
                <w:lang w:val="el-GR"/>
              </w:rPr>
            </w:pPr>
          </w:p>
        </w:tc>
      </w:tr>
      <w:tr w:rsidR="00ED0291" w:rsidRPr="00FB0157" w14:paraId="44F0A0B2" w14:textId="77777777">
        <w:tc>
          <w:tcPr>
            <w:tcW w:w="3936" w:type="dxa"/>
            <w:gridSpan w:val="2"/>
          </w:tcPr>
          <w:p w14:paraId="072915BD" w14:textId="77777777" w:rsidR="00ED0291" w:rsidRPr="00FB0157" w:rsidRDefault="00ED0291" w:rsidP="007F5144">
            <w:pPr>
              <w:pStyle w:val="spc-p2"/>
              <w:keepNext/>
              <w:spacing w:before="0"/>
              <w:rPr>
                <w:lang w:val="el-GR"/>
              </w:rPr>
            </w:pPr>
            <w:r w:rsidRPr="00FB0157">
              <w:rPr>
                <w:lang w:val="el-GR"/>
              </w:rPr>
              <w:t>N</w:t>
            </w:r>
          </w:p>
        </w:tc>
        <w:tc>
          <w:tcPr>
            <w:tcW w:w="2693" w:type="dxa"/>
          </w:tcPr>
          <w:p w14:paraId="4E33A2CA" w14:textId="77777777" w:rsidR="00ED0291" w:rsidRPr="00FB0157" w:rsidRDefault="00ED0291" w:rsidP="007F5144">
            <w:pPr>
              <w:pStyle w:val="spc-p2"/>
              <w:keepNext/>
              <w:spacing w:before="0"/>
              <w:jc w:val="center"/>
              <w:rPr>
                <w:lang w:val="el-GR"/>
              </w:rPr>
            </w:pPr>
            <w:r w:rsidRPr="00FB0157">
              <w:rPr>
                <w:lang w:val="el-GR"/>
              </w:rPr>
              <w:t>71</w:t>
            </w:r>
          </w:p>
        </w:tc>
        <w:tc>
          <w:tcPr>
            <w:tcW w:w="2657" w:type="dxa"/>
          </w:tcPr>
          <w:p w14:paraId="2DF902E4" w14:textId="77777777" w:rsidR="00ED0291" w:rsidRPr="00FB0157" w:rsidRDefault="00ED0291" w:rsidP="007F5144">
            <w:pPr>
              <w:pStyle w:val="spc-p2"/>
              <w:keepNext/>
              <w:spacing w:before="0"/>
              <w:jc w:val="center"/>
              <w:rPr>
                <w:lang w:val="el-GR"/>
              </w:rPr>
            </w:pPr>
            <w:r w:rsidRPr="00FB0157">
              <w:rPr>
                <w:lang w:val="el-GR"/>
              </w:rPr>
              <w:t>39</w:t>
            </w:r>
          </w:p>
        </w:tc>
      </w:tr>
      <w:tr w:rsidR="00ED0291" w:rsidRPr="00FB0157" w14:paraId="5FB382BC" w14:textId="77777777">
        <w:tc>
          <w:tcPr>
            <w:tcW w:w="959" w:type="dxa"/>
          </w:tcPr>
          <w:p w14:paraId="5E51AB86" w14:textId="77777777" w:rsidR="00ED0291" w:rsidRPr="00FB0157" w:rsidRDefault="00ED0291" w:rsidP="007F5144">
            <w:pPr>
              <w:pStyle w:val="spc-p2"/>
              <w:keepNext/>
              <w:spacing w:before="0"/>
              <w:rPr>
                <w:lang w:val="el-GR"/>
              </w:rPr>
            </w:pPr>
          </w:p>
        </w:tc>
        <w:tc>
          <w:tcPr>
            <w:tcW w:w="2977" w:type="dxa"/>
          </w:tcPr>
          <w:p w14:paraId="7E2E0BDE" w14:textId="77777777" w:rsidR="00ED0291" w:rsidRPr="00FB0157" w:rsidRDefault="00ED0291" w:rsidP="007F5144">
            <w:pPr>
              <w:pStyle w:val="spc-p2"/>
              <w:keepNext/>
              <w:spacing w:before="0"/>
              <w:rPr>
                <w:lang w:val="el-GR"/>
              </w:rPr>
            </w:pPr>
            <w:r w:rsidRPr="00FB0157">
              <w:rPr>
                <w:lang w:val="el-GR"/>
              </w:rPr>
              <w:t>Μέσ</w:t>
            </w:r>
            <w:r w:rsidR="00EF2E21" w:rsidRPr="00FB0157">
              <w:rPr>
                <w:lang w:val="el-GR"/>
              </w:rPr>
              <w:t>η τιμή</w:t>
            </w:r>
          </w:p>
        </w:tc>
        <w:tc>
          <w:tcPr>
            <w:tcW w:w="2693" w:type="dxa"/>
          </w:tcPr>
          <w:p w14:paraId="478A3BD5" w14:textId="77777777" w:rsidR="00ED0291" w:rsidRPr="00FB0157" w:rsidRDefault="00ED0291" w:rsidP="007F5144">
            <w:pPr>
              <w:pStyle w:val="spc-p2"/>
              <w:keepNext/>
              <w:spacing w:before="0"/>
              <w:jc w:val="center"/>
              <w:rPr>
                <w:lang w:val="el-GR"/>
              </w:rPr>
            </w:pPr>
            <w:r w:rsidRPr="00FB0157">
              <w:rPr>
                <w:lang w:val="el-GR"/>
              </w:rPr>
              <w:t>92</w:t>
            </w:r>
            <w:r w:rsidR="00EF2E21" w:rsidRPr="00FB0157">
              <w:rPr>
                <w:lang w:val="el-GR"/>
              </w:rPr>
              <w:t>,</w:t>
            </w:r>
            <w:r w:rsidRPr="00FB0157">
              <w:rPr>
                <w:lang w:val="el-GR"/>
              </w:rPr>
              <w:t>1 (8</w:t>
            </w:r>
            <w:r w:rsidR="00EF2E21" w:rsidRPr="00FB0157">
              <w:rPr>
                <w:lang w:val="el-GR"/>
              </w:rPr>
              <w:t>,</w:t>
            </w:r>
            <w:r w:rsidRPr="00FB0157">
              <w:rPr>
                <w:lang w:val="el-GR"/>
              </w:rPr>
              <w:t>57)</w:t>
            </w:r>
          </w:p>
        </w:tc>
        <w:tc>
          <w:tcPr>
            <w:tcW w:w="2657" w:type="dxa"/>
          </w:tcPr>
          <w:p w14:paraId="1D2641B5" w14:textId="77777777" w:rsidR="00ED0291" w:rsidRPr="00FB0157" w:rsidRDefault="00ED0291" w:rsidP="007F5144">
            <w:pPr>
              <w:pStyle w:val="spc-p2"/>
              <w:keepNext/>
              <w:spacing w:before="0"/>
              <w:jc w:val="center"/>
              <w:rPr>
                <w:lang w:val="el-GR"/>
              </w:rPr>
            </w:pPr>
            <w:r w:rsidRPr="00FB0157">
              <w:rPr>
                <w:lang w:val="el-GR"/>
              </w:rPr>
              <w:t>92</w:t>
            </w:r>
            <w:r w:rsidR="00EF2E21" w:rsidRPr="00FB0157">
              <w:rPr>
                <w:lang w:val="el-GR"/>
              </w:rPr>
              <w:t>,</w:t>
            </w:r>
            <w:r w:rsidRPr="00FB0157">
              <w:rPr>
                <w:lang w:val="el-GR"/>
              </w:rPr>
              <w:t>1 (8</w:t>
            </w:r>
            <w:r w:rsidR="00EF2E21" w:rsidRPr="00FB0157">
              <w:rPr>
                <w:lang w:val="el-GR"/>
              </w:rPr>
              <w:t>,</w:t>
            </w:r>
            <w:r w:rsidRPr="00FB0157">
              <w:rPr>
                <w:lang w:val="el-GR"/>
              </w:rPr>
              <w:t>51)</w:t>
            </w:r>
          </w:p>
        </w:tc>
      </w:tr>
      <w:tr w:rsidR="00ED0291" w:rsidRPr="00FB0157" w14:paraId="5AAABD84" w14:textId="77777777">
        <w:tc>
          <w:tcPr>
            <w:tcW w:w="959" w:type="dxa"/>
          </w:tcPr>
          <w:p w14:paraId="04AB592A" w14:textId="77777777" w:rsidR="00ED0291" w:rsidRPr="00FB0157" w:rsidRDefault="00ED0291" w:rsidP="007F5144">
            <w:pPr>
              <w:pStyle w:val="spc-p2"/>
              <w:keepNext/>
              <w:spacing w:before="0"/>
              <w:rPr>
                <w:lang w:val="el-GR"/>
              </w:rPr>
            </w:pPr>
          </w:p>
        </w:tc>
        <w:tc>
          <w:tcPr>
            <w:tcW w:w="2977" w:type="dxa"/>
          </w:tcPr>
          <w:p w14:paraId="3C886531" w14:textId="77777777" w:rsidR="00ED0291" w:rsidRPr="00FB0157" w:rsidRDefault="00ED0291" w:rsidP="007F5144">
            <w:pPr>
              <w:pStyle w:val="spc-p2"/>
              <w:keepNext/>
              <w:spacing w:before="0"/>
              <w:rPr>
                <w:lang w:val="el-GR"/>
              </w:rPr>
            </w:pPr>
            <w:r w:rsidRPr="00FB0157">
              <w:rPr>
                <w:lang w:val="el-GR"/>
              </w:rPr>
              <w:t>Διάμεσ</w:t>
            </w:r>
            <w:r w:rsidR="00EF2E21" w:rsidRPr="00FB0157">
              <w:rPr>
                <w:lang w:val="el-GR"/>
              </w:rPr>
              <w:t>η τιμή</w:t>
            </w:r>
          </w:p>
        </w:tc>
        <w:tc>
          <w:tcPr>
            <w:tcW w:w="2693" w:type="dxa"/>
          </w:tcPr>
          <w:p w14:paraId="579EE6D6" w14:textId="77777777" w:rsidR="00ED0291" w:rsidRPr="00FB0157" w:rsidRDefault="00ED0291" w:rsidP="007F5144">
            <w:pPr>
              <w:pStyle w:val="spc-p2"/>
              <w:keepNext/>
              <w:spacing w:before="0"/>
              <w:jc w:val="center"/>
              <w:rPr>
                <w:lang w:val="el-GR"/>
              </w:rPr>
            </w:pPr>
            <w:r w:rsidRPr="00FB0157">
              <w:rPr>
                <w:lang w:val="el-GR"/>
              </w:rPr>
              <w:t>94</w:t>
            </w:r>
            <w:r w:rsidR="00EF2E21" w:rsidRPr="00FB0157">
              <w:rPr>
                <w:lang w:val="el-GR"/>
              </w:rPr>
              <w:t>,</w:t>
            </w:r>
            <w:r w:rsidRPr="00FB0157">
              <w:rPr>
                <w:lang w:val="el-GR"/>
              </w:rPr>
              <w:t>0</w:t>
            </w:r>
          </w:p>
        </w:tc>
        <w:tc>
          <w:tcPr>
            <w:tcW w:w="2657" w:type="dxa"/>
          </w:tcPr>
          <w:p w14:paraId="060A7803" w14:textId="77777777" w:rsidR="00ED0291" w:rsidRPr="00FB0157" w:rsidRDefault="00ED0291" w:rsidP="007F5144">
            <w:pPr>
              <w:pStyle w:val="spc-p2"/>
              <w:keepNext/>
              <w:spacing w:before="0"/>
              <w:jc w:val="center"/>
              <w:rPr>
                <w:lang w:val="el-GR"/>
              </w:rPr>
            </w:pPr>
            <w:r w:rsidRPr="00FB0157">
              <w:rPr>
                <w:lang w:val="el-GR"/>
              </w:rPr>
              <w:t>96</w:t>
            </w:r>
            <w:r w:rsidR="00EF2E21" w:rsidRPr="00FB0157">
              <w:rPr>
                <w:lang w:val="el-GR"/>
              </w:rPr>
              <w:t>,</w:t>
            </w:r>
            <w:r w:rsidRPr="00FB0157">
              <w:rPr>
                <w:lang w:val="el-GR"/>
              </w:rPr>
              <w:t>0</w:t>
            </w:r>
          </w:p>
        </w:tc>
      </w:tr>
      <w:tr w:rsidR="00ED0291" w:rsidRPr="00FB0157" w14:paraId="1357348E" w14:textId="77777777">
        <w:tc>
          <w:tcPr>
            <w:tcW w:w="959" w:type="dxa"/>
          </w:tcPr>
          <w:p w14:paraId="63355428" w14:textId="77777777" w:rsidR="00ED0291" w:rsidRPr="00FB0157" w:rsidRDefault="00ED0291" w:rsidP="007F5144">
            <w:pPr>
              <w:pStyle w:val="spc-p2"/>
              <w:keepNext/>
              <w:spacing w:before="0"/>
              <w:rPr>
                <w:lang w:val="el-GR"/>
              </w:rPr>
            </w:pPr>
          </w:p>
        </w:tc>
        <w:tc>
          <w:tcPr>
            <w:tcW w:w="2977" w:type="dxa"/>
          </w:tcPr>
          <w:p w14:paraId="0FEA6F41" w14:textId="77777777" w:rsidR="00ED0291" w:rsidRPr="00FB0157" w:rsidRDefault="00ED0291" w:rsidP="007F5144">
            <w:pPr>
              <w:pStyle w:val="spc-p2"/>
              <w:keepNext/>
              <w:spacing w:before="0"/>
              <w:rPr>
                <w:lang w:val="el-GR"/>
              </w:rPr>
            </w:pPr>
            <w:r w:rsidRPr="00FB0157">
              <w:rPr>
                <w:lang w:val="el-GR"/>
              </w:rPr>
              <w:t>Εύρος</w:t>
            </w:r>
          </w:p>
        </w:tc>
        <w:tc>
          <w:tcPr>
            <w:tcW w:w="2693" w:type="dxa"/>
          </w:tcPr>
          <w:p w14:paraId="2FBAD998" w14:textId="77777777" w:rsidR="00ED0291" w:rsidRPr="00FB0157" w:rsidRDefault="00ED0291" w:rsidP="007F5144">
            <w:pPr>
              <w:pStyle w:val="spc-p2"/>
              <w:keepNext/>
              <w:spacing w:before="0"/>
              <w:jc w:val="center"/>
              <w:rPr>
                <w:lang w:val="el-GR"/>
              </w:rPr>
            </w:pPr>
            <w:r w:rsidRPr="00FB0157">
              <w:rPr>
                <w:lang w:val="el-GR"/>
              </w:rPr>
              <w:t>(71, 109)</w:t>
            </w:r>
          </w:p>
        </w:tc>
        <w:tc>
          <w:tcPr>
            <w:tcW w:w="2657" w:type="dxa"/>
          </w:tcPr>
          <w:p w14:paraId="2E3A72EA" w14:textId="77777777" w:rsidR="00ED0291" w:rsidRPr="00FB0157" w:rsidRDefault="00ED0291" w:rsidP="007F5144">
            <w:pPr>
              <w:pStyle w:val="spc-p2"/>
              <w:keepNext/>
              <w:spacing w:before="0"/>
              <w:jc w:val="center"/>
              <w:rPr>
                <w:lang w:val="el-GR"/>
              </w:rPr>
            </w:pPr>
            <w:r w:rsidRPr="00FB0157">
              <w:rPr>
                <w:lang w:val="el-GR"/>
              </w:rPr>
              <w:t>(69, 105)</w:t>
            </w:r>
          </w:p>
        </w:tc>
      </w:tr>
      <w:tr w:rsidR="00ED0291" w:rsidRPr="00FB0157" w14:paraId="47D83939" w14:textId="77777777">
        <w:tc>
          <w:tcPr>
            <w:tcW w:w="959" w:type="dxa"/>
          </w:tcPr>
          <w:p w14:paraId="1387F23F" w14:textId="77777777" w:rsidR="00ED0291" w:rsidRPr="00FB0157" w:rsidRDefault="00ED0291" w:rsidP="007F5144">
            <w:pPr>
              <w:pStyle w:val="spc-p2"/>
              <w:keepNext/>
              <w:spacing w:before="0"/>
              <w:rPr>
                <w:lang w:val="el-GR"/>
              </w:rPr>
            </w:pPr>
          </w:p>
        </w:tc>
        <w:tc>
          <w:tcPr>
            <w:tcW w:w="2977" w:type="dxa"/>
          </w:tcPr>
          <w:p w14:paraId="61651960" w14:textId="77777777" w:rsidR="00ED0291" w:rsidRPr="00FB0157" w:rsidRDefault="00ED0291" w:rsidP="007F5144">
            <w:pPr>
              <w:pStyle w:val="spc-p2"/>
              <w:keepNext/>
              <w:spacing w:before="0"/>
              <w:rPr>
                <w:lang w:val="el-GR"/>
              </w:rPr>
            </w:pPr>
            <w:r w:rsidRPr="00FB0157">
              <w:rPr>
                <w:lang w:val="el-GR"/>
              </w:rPr>
              <w:t>95% CI για τ</w:t>
            </w:r>
            <w:r w:rsidR="00EF2E21" w:rsidRPr="00FB0157">
              <w:rPr>
                <w:lang w:val="el-GR"/>
              </w:rPr>
              <w:t>η</w:t>
            </w:r>
            <w:r w:rsidRPr="00FB0157">
              <w:rPr>
                <w:lang w:val="el-GR"/>
              </w:rPr>
              <w:t xml:space="preserve"> μέσ</w:t>
            </w:r>
            <w:r w:rsidR="00EF2E21" w:rsidRPr="00FB0157">
              <w:rPr>
                <w:lang w:val="el-GR"/>
              </w:rPr>
              <w:t>η τιμή</w:t>
            </w:r>
          </w:p>
        </w:tc>
        <w:tc>
          <w:tcPr>
            <w:tcW w:w="2693" w:type="dxa"/>
          </w:tcPr>
          <w:p w14:paraId="7E8B6471" w14:textId="77777777" w:rsidR="00ED0291" w:rsidRPr="00FB0157" w:rsidRDefault="00ED0291" w:rsidP="007F5144">
            <w:pPr>
              <w:pStyle w:val="spc-p2"/>
              <w:keepNext/>
              <w:spacing w:before="0"/>
              <w:jc w:val="center"/>
              <w:rPr>
                <w:lang w:val="el-GR"/>
              </w:rPr>
            </w:pPr>
            <w:r w:rsidRPr="00FB0157">
              <w:rPr>
                <w:lang w:val="el-GR"/>
              </w:rPr>
              <w:t>(90</w:t>
            </w:r>
            <w:r w:rsidR="00EF2E21" w:rsidRPr="00FB0157">
              <w:rPr>
                <w:lang w:val="el-GR"/>
              </w:rPr>
              <w:t>,</w:t>
            </w:r>
            <w:r w:rsidRPr="00FB0157">
              <w:rPr>
                <w:lang w:val="el-GR"/>
              </w:rPr>
              <w:t>1, 94</w:t>
            </w:r>
            <w:r w:rsidR="00EF2E21" w:rsidRPr="00FB0157">
              <w:rPr>
                <w:lang w:val="el-GR"/>
              </w:rPr>
              <w:t>,</w:t>
            </w:r>
            <w:r w:rsidRPr="00FB0157">
              <w:rPr>
                <w:lang w:val="el-GR"/>
              </w:rPr>
              <w:t>1)</w:t>
            </w:r>
          </w:p>
        </w:tc>
        <w:tc>
          <w:tcPr>
            <w:tcW w:w="2657" w:type="dxa"/>
          </w:tcPr>
          <w:p w14:paraId="44994AD2" w14:textId="77777777" w:rsidR="00ED0291" w:rsidRPr="00FB0157" w:rsidRDefault="00ED0291" w:rsidP="007F5144">
            <w:pPr>
              <w:pStyle w:val="spc-p2"/>
              <w:keepNext/>
              <w:spacing w:before="0"/>
              <w:jc w:val="center"/>
              <w:rPr>
                <w:lang w:val="el-GR"/>
              </w:rPr>
            </w:pPr>
            <w:r w:rsidRPr="00FB0157">
              <w:rPr>
                <w:lang w:val="el-GR"/>
              </w:rPr>
              <w:t>(89</w:t>
            </w:r>
            <w:r w:rsidR="00EF2E21" w:rsidRPr="00FB0157">
              <w:rPr>
                <w:lang w:val="el-GR"/>
              </w:rPr>
              <w:t>,</w:t>
            </w:r>
            <w:r w:rsidRPr="00FB0157">
              <w:rPr>
                <w:lang w:val="el-GR"/>
              </w:rPr>
              <w:t>3, 94</w:t>
            </w:r>
            <w:r w:rsidR="00EF2E21" w:rsidRPr="00FB0157">
              <w:rPr>
                <w:lang w:val="el-GR"/>
              </w:rPr>
              <w:t>,</w:t>
            </w:r>
            <w:r w:rsidRPr="00FB0157">
              <w:rPr>
                <w:lang w:val="el-GR"/>
              </w:rPr>
              <w:t>9)</w:t>
            </w:r>
          </w:p>
        </w:tc>
      </w:tr>
      <w:tr w:rsidR="00ED0291" w:rsidRPr="00FB0157" w14:paraId="3164F85A" w14:textId="77777777">
        <w:tc>
          <w:tcPr>
            <w:tcW w:w="9286" w:type="dxa"/>
            <w:gridSpan w:val="4"/>
          </w:tcPr>
          <w:p w14:paraId="4D181EDE" w14:textId="77777777" w:rsidR="00ED0291" w:rsidRPr="00FB0157" w:rsidRDefault="00ED0291" w:rsidP="007F5144">
            <w:pPr>
              <w:pStyle w:val="spc-p2"/>
              <w:keepNext/>
              <w:spacing w:before="0"/>
              <w:rPr>
                <w:lang w:val="el-GR"/>
              </w:rPr>
            </w:pPr>
            <w:r w:rsidRPr="00FB0157">
              <w:rPr>
                <w:lang w:val="el-GR"/>
              </w:rPr>
              <w:t>Προηγούμενες μεταγγίσεις</w:t>
            </w:r>
          </w:p>
        </w:tc>
      </w:tr>
      <w:tr w:rsidR="00ED0291" w:rsidRPr="00FB0157" w14:paraId="6CF2F9F8" w14:textId="77777777">
        <w:tc>
          <w:tcPr>
            <w:tcW w:w="3936" w:type="dxa"/>
            <w:gridSpan w:val="2"/>
          </w:tcPr>
          <w:p w14:paraId="09985609" w14:textId="77777777" w:rsidR="00ED0291" w:rsidRPr="00FB0157" w:rsidRDefault="00ED0291" w:rsidP="007F5144">
            <w:pPr>
              <w:pStyle w:val="spc-p2"/>
              <w:keepNext/>
              <w:spacing w:before="0"/>
              <w:rPr>
                <w:lang w:val="el-GR"/>
              </w:rPr>
            </w:pPr>
            <w:r w:rsidRPr="00FB0157">
              <w:rPr>
                <w:lang w:val="el-GR"/>
              </w:rPr>
              <w:t>N</w:t>
            </w:r>
          </w:p>
        </w:tc>
        <w:tc>
          <w:tcPr>
            <w:tcW w:w="2693" w:type="dxa"/>
          </w:tcPr>
          <w:p w14:paraId="342959BB" w14:textId="77777777" w:rsidR="00ED0291" w:rsidRPr="00FB0157" w:rsidRDefault="00ED0291" w:rsidP="007F5144">
            <w:pPr>
              <w:pStyle w:val="spc-p2"/>
              <w:keepNext/>
              <w:spacing w:before="0"/>
              <w:jc w:val="center"/>
              <w:rPr>
                <w:lang w:val="el-GR"/>
              </w:rPr>
            </w:pPr>
            <w:r w:rsidRPr="00FB0157">
              <w:rPr>
                <w:lang w:val="el-GR"/>
              </w:rPr>
              <w:t>71</w:t>
            </w:r>
          </w:p>
        </w:tc>
        <w:tc>
          <w:tcPr>
            <w:tcW w:w="2657" w:type="dxa"/>
          </w:tcPr>
          <w:p w14:paraId="31643932" w14:textId="77777777" w:rsidR="00ED0291" w:rsidRPr="00FB0157" w:rsidRDefault="00ED0291" w:rsidP="007F5144">
            <w:pPr>
              <w:pStyle w:val="spc-p2"/>
              <w:keepNext/>
              <w:spacing w:before="0"/>
              <w:jc w:val="center"/>
              <w:rPr>
                <w:lang w:val="el-GR"/>
              </w:rPr>
            </w:pPr>
            <w:r w:rsidRPr="00FB0157">
              <w:rPr>
                <w:lang w:val="el-GR"/>
              </w:rPr>
              <w:t>39</w:t>
            </w:r>
          </w:p>
        </w:tc>
      </w:tr>
      <w:tr w:rsidR="00ED0291" w:rsidRPr="00FB0157" w14:paraId="0207A3CB" w14:textId="77777777">
        <w:tc>
          <w:tcPr>
            <w:tcW w:w="3936" w:type="dxa"/>
            <w:gridSpan w:val="2"/>
          </w:tcPr>
          <w:p w14:paraId="406C91E2" w14:textId="77777777" w:rsidR="00ED0291" w:rsidRPr="00FB0157" w:rsidRDefault="00ED0291" w:rsidP="007F5144">
            <w:pPr>
              <w:pStyle w:val="spc-p2"/>
              <w:keepNext/>
              <w:spacing w:before="0"/>
              <w:rPr>
                <w:lang w:val="el-GR"/>
              </w:rPr>
            </w:pPr>
            <w:r w:rsidRPr="00FB0157">
              <w:rPr>
                <w:lang w:val="el-GR"/>
              </w:rPr>
              <w:t>Ναι</w:t>
            </w:r>
          </w:p>
        </w:tc>
        <w:tc>
          <w:tcPr>
            <w:tcW w:w="2693" w:type="dxa"/>
          </w:tcPr>
          <w:p w14:paraId="20256F6F" w14:textId="77777777" w:rsidR="00ED0291" w:rsidRPr="00FB0157" w:rsidRDefault="00ED0291" w:rsidP="007F5144">
            <w:pPr>
              <w:pStyle w:val="spc-p2"/>
              <w:keepNext/>
              <w:spacing w:before="0"/>
              <w:jc w:val="center"/>
              <w:rPr>
                <w:lang w:val="el-GR"/>
              </w:rPr>
            </w:pPr>
            <w:r w:rsidRPr="00FB0157">
              <w:rPr>
                <w:lang w:val="el-GR"/>
              </w:rPr>
              <w:t>31 (43</w:t>
            </w:r>
            <w:r w:rsidR="00EF2E21" w:rsidRPr="00FB0157">
              <w:rPr>
                <w:lang w:val="el-GR"/>
              </w:rPr>
              <w:t>,</w:t>
            </w:r>
            <w:r w:rsidRPr="00FB0157">
              <w:rPr>
                <w:lang w:val="el-GR"/>
              </w:rPr>
              <w:t>7%)</w:t>
            </w:r>
          </w:p>
        </w:tc>
        <w:tc>
          <w:tcPr>
            <w:tcW w:w="2657" w:type="dxa"/>
          </w:tcPr>
          <w:p w14:paraId="5730B11E" w14:textId="77777777" w:rsidR="00ED0291" w:rsidRPr="00FB0157" w:rsidRDefault="00ED0291" w:rsidP="007F5144">
            <w:pPr>
              <w:pStyle w:val="spc-p2"/>
              <w:keepNext/>
              <w:spacing w:before="0"/>
              <w:jc w:val="center"/>
              <w:rPr>
                <w:lang w:val="el-GR"/>
              </w:rPr>
            </w:pPr>
            <w:r w:rsidRPr="00FB0157">
              <w:rPr>
                <w:lang w:val="el-GR"/>
              </w:rPr>
              <w:t>17 (43</w:t>
            </w:r>
            <w:r w:rsidR="00EF2E21" w:rsidRPr="00FB0157">
              <w:rPr>
                <w:lang w:val="el-GR"/>
              </w:rPr>
              <w:t>,</w:t>
            </w:r>
            <w:r w:rsidRPr="00FB0157">
              <w:rPr>
                <w:lang w:val="el-GR"/>
              </w:rPr>
              <w:t>6%)</w:t>
            </w:r>
          </w:p>
        </w:tc>
      </w:tr>
      <w:tr w:rsidR="00ED0291" w:rsidRPr="00FB0157" w14:paraId="63AB61D7" w14:textId="77777777">
        <w:tc>
          <w:tcPr>
            <w:tcW w:w="959" w:type="dxa"/>
          </w:tcPr>
          <w:p w14:paraId="7A2358B1" w14:textId="77777777" w:rsidR="00ED0291" w:rsidRPr="00FB0157" w:rsidRDefault="00ED0291" w:rsidP="007F5144">
            <w:pPr>
              <w:pStyle w:val="spc-p2"/>
              <w:keepNext/>
              <w:spacing w:before="0"/>
              <w:rPr>
                <w:lang w:val="el-GR"/>
              </w:rPr>
            </w:pPr>
          </w:p>
        </w:tc>
        <w:tc>
          <w:tcPr>
            <w:tcW w:w="2977" w:type="dxa"/>
          </w:tcPr>
          <w:p w14:paraId="390E761D" w14:textId="77777777" w:rsidR="00ED0291" w:rsidRPr="00FB0157" w:rsidRDefault="001C2B42" w:rsidP="007F5144">
            <w:pPr>
              <w:pStyle w:val="spc-p2"/>
              <w:keepNext/>
              <w:spacing w:before="0"/>
              <w:rPr>
                <w:lang w:val="el-GR"/>
              </w:rPr>
            </w:pPr>
            <w:r w:rsidRPr="00FB0157">
              <w:rPr>
                <w:rFonts w:eastAsia="T5"/>
                <w:lang w:val="el-GR"/>
              </w:rPr>
              <w:t>≤ </w:t>
            </w:r>
            <w:r w:rsidR="00ED0291" w:rsidRPr="00FB0157">
              <w:rPr>
                <w:rFonts w:eastAsia="T5"/>
                <w:lang w:val="el-GR"/>
              </w:rPr>
              <w:t>2 μονάδες RBC</w:t>
            </w:r>
          </w:p>
        </w:tc>
        <w:tc>
          <w:tcPr>
            <w:tcW w:w="2693" w:type="dxa"/>
          </w:tcPr>
          <w:p w14:paraId="7AD61205" w14:textId="77777777" w:rsidR="00ED0291" w:rsidRPr="00FB0157" w:rsidRDefault="00ED0291" w:rsidP="007F5144">
            <w:pPr>
              <w:pStyle w:val="spc-p2"/>
              <w:keepNext/>
              <w:spacing w:before="0"/>
              <w:jc w:val="center"/>
              <w:rPr>
                <w:lang w:val="el-GR"/>
              </w:rPr>
            </w:pPr>
            <w:r w:rsidRPr="00FB0157">
              <w:rPr>
                <w:lang w:val="el-GR"/>
              </w:rPr>
              <w:t>16 (51</w:t>
            </w:r>
            <w:r w:rsidR="00EF2E21" w:rsidRPr="00FB0157">
              <w:rPr>
                <w:lang w:val="el-GR"/>
              </w:rPr>
              <w:t>,</w:t>
            </w:r>
            <w:r w:rsidRPr="00FB0157">
              <w:rPr>
                <w:lang w:val="el-GR"/>
              </w:rPr>
              <w:t>6%)</w:t>
            </w:r>
          </w:p>
        </w:tc>
        <w:tc>
          <w:tcPr>
            <w:tcW w:w="2657" w:type="dxa"/>
          </w:tcPr>
          <w:p w14:paraId="017E41B5" w14:textId="77777777" w:rsidR="00ED0291" w:rsidRPr="00FB0157" w:rsidRDefault="00ED0291" w:rsidP="007F5144">
            <w:pPr>
              <w:pStyle w:val="spc-p2"/>
              <w:keepNext/>
              <w:spacing w:before="0"/>
              <w:jc w:val="center"/>
              <w:rPr>
                <w:lang w:val="el-GR"/>
              </w:rPr>
            </w:pPr>
            <w:r w:rsidRPr="00FB0157">
              <w:rPr>
                <w:lang w:val="el-GR"/>
              </w:rPr>
              <w:t>9 (52</w:t>
            </w:r>
            <w:r w:rsidR="00EF2E21" w:rsidRPr="00FB0157">
              <w:rPr>
                <w:lang w:val="el-GR"/>
              </w:rPr>
              <w:t>,</w:t>
            </w:r>
            <w:r w:rsidRPr="00FB0157">
              <w:rPr>
                <w:lang w:val="el-GR"/>
              </w:rPr>
              <w:t>9%)</w:t>
            </w:r>
          </w:p>
        </w:tc>
      </w:tr>
      <w:tr w:rsidR="00ED0291" w:rsidRPr="00FB0157" w14:paraId="7881F09C" w14:textId="77777777">
        <w:tc>
          <w:tcPr>
            <w:tcW w:w="959" w:type="dxa"/>
          </w:tcPr>
          <w:p w14:paraId="40D571F0" w14:textId="77777777" w:rsidR="00ED0291" w:rsidRPr="00FB0157" w:rsidRDefault="00ED0291" w:rsidP="007F5144">
            <w:pPr>
              <w:pStyle w:val="spc-p2"/>
              <w:keepNext/>
              <w:spacing w:before="0"/>
              <w:rPr>
                <w:lang w:val="el-GR"/>
              </w:rPr>
            </w:pPr>
          </w:p>
        </w:tc>
        <w:tc>
          <w:tcPr>
            <w:tcW w:w="2977" w:type="dxa"/>
          </w:tcPr>
          <w:p w14:paraId="5780DAA7" w14:textId="77777777" w:rsidR="00ED0291" w:rsidRPr="00FB0157" w:rsidRDefault="00ED0291" w:rsidP="007F5144">
            <w:pPr>
              <w:pStyle w:val="spc-p2"/>
              <w:keepNext/>
              <w:spacing w:before="0"/>
              <w:rPr>
                <w:lang w:val="el-GR"/>
              </w:rPr>
            </w:pPr>
            <w:r w:rsidRPr="00FB0157">
              <w:rPr>
                <w:lang w:val="el-GR"/>
              </w:rPr>
              <w:t>&gt;</w:t>
            </w:r>
            <w:r w:rsidR="001C2B42" w:rsidRPr="00FB0157">
              <w:rPr>
                <w:lang w:val="el-GR"/>
              </w:rPr>
              <w:t> </w:t>
            </w:r>
            <w:r w:rsidRPr="00FB0157">
              <w:rPr>
                <w:lang w:val="el-GR"/>
              </w:rPr>
              <w:t xml:space="preserve">2 και </w:t>
            </w:r>
            <w:r w:rsidRPr="00FB0157">
              <w:rPr>
                <w:rFonts w:eastAsia="T5"/>
                <w:lang w:val="el-GR"/>
              </w:rPr>
              <w:t>≤</w:t>
            </w:r>
            <w:r w:rsidR="001C2B42" w:rsidRPr="00FB0157">
              <w:rPr>
                <w:rFonts w:eastAsia="T5"/>
                <w:lang w:val="el-GR"/>
              </w:rPr>
              <w:t> </w:t>
            </w:r>
            <w:r w:rsidRPr="00FB0157">
              <w:rPr>
                <w:lang w:val="el-GR"/>
              </w:rPr>
              <w:t>4 μονάδες RBC</w:t>
            </w:r>
          </w:p>
        </w:tc>
        <w:tc>
          <w:tcPr>
            <w:tcW w:w="2693" w:type="dxa"/>
          </w:tcPr>
          <w:p w14:paraId="05512A0A" w14:textId="77777777" w:rsidR="00ED0291" w:rsidRPr="00FB0157" w:rsidRDefault="00ED0291" w:rsidP="007F5144">
            <w:pPr>
              <w:pStyle w:val="spc-p2"/>
              <w:keepNext/>
              <w:spacing w:before="0"/>
              <w:jc w:val="center"/>
              <w:rPr>
                <w:lang w:val="el-GR"/>
              </w:rPr>
            </w:pPr>
            <w:r w:rsidRPr="00FB0157">
              <w:rPr>
                <w:lang w:val="el-GR"/>
              </w:rPr>
              <w:t>14 (45</w:t>
            </w:r>
            <w:r w:rsidR="00EF2E21" w:rsidRPr="00FB0157">
              <w:rPr>
                <w:lang w:val="el-GR"/>
              </w:rPr>
              <w:t>,</w:t>
            </w:r>
            <w:r w:rsidRPr="00FB0157">
              <w:rPr>
                <w:lang w:val="el-GR"/>
              </w:rPr>
              <w:t>2%)</w:t>
            </w:r>
          </w:p>
        </w:tc>
        <w:tc>
          <w:tcPr>
            <w:tcW w:w="2657" w:type="dxa"/>
          </w:tcPr>
          <w:p w14:paraId="15C66E4B" w14:textId="77777777" w:rsidR="00ED0291" w:rsidRPr="00FB0157" w:rsidRDefault="00ED0291" w:rsidP="007F5144">
            <w:pPr>
              <w:pStyle w:val="spc-p2"/>
              <w:keepNext/>
              <w:spacing w:before="0"/>
              <w:jc w:val="center"/>
              <w:rPr>
                <w:lang w:val="el-GR"/>
              </w:rPr>
            </w:pPr>
            <w:r w:rsidRPr="00FB0157">
              <w:rPr>
                <w:lang w:val="el-GR"/>
              </w:rPr>
              <w:t>8 (47</w:t>
            </w:r>
            <w:r w:rsidR="00EF2E21" w:rsidRPr="00FB0157">
              <w:rPr>
                <w:lang w:val="el-GR"/>
              </w:rPr>
              <w:t>,</w:t>
            </w:r>
            <w:r w:rsidRPr="00FB0157">
              <w:rPr>
                <w:lang w:val="el-GR"/>
              </w:rPr>
              <w:t>1%)</w:t>
            </w:r>
          </w:p>
        </w:tc>
      </w:tr>
      <w:tr w:rsidR="00ED0291" w:rsidRPr="00FB0157" w14:paraId="79254A11" w14:textId="77777777">
        <w:tc>
          <w:tcPr>
            <w:tcW w:w="959" w:type="dxa"/>
          </w:tcPr>
          <w:p w14:paraId="2BF887CF" w14:textId="77777777" w:rsidR="00ED0291" w:rsidRPr="00FB0157" w:rsidRDefault="00ED0291" w:rsidP="007F5144">
            <w:pPr>
              <w:pStyle w:val="spc-p2"/>
              <w:keepNext/>
              <w:spacing w:before="0"/>
              <w:rPr>
                <w:lang w:val="el-GR"/>
              </w:rPr>
            </w:pPr>
          </w:p>
        </w:tc>
        <w:tc>
          <w:tcPr>
            <w:tcW w:w="2977" w:type="dxa"/>
          </w:tcPr>
          <w:p w14:paraId="787EE2D8" w14:textId="77777777" w:rsidR="00ED0291" w:rsidRPr="00FB0157" w:rsidRDefault="00ED0291" w:rsidP="007F5144">
            <w:pPr>
              <w:pStyle w:val="spc-p2"/>
              <w:keepNext/>
              <w:spacing w:before="0"/>
              <w:rPr>
                <w:lang w:val="el-GR"/>
              </w:rPr>
            </w:pPr>
            <w:r w:rsidRPr="00FB0157">
              <w:rPr>
                <w:lang w:val="el-GR"/>
              </w:rPr>
              <w:t>&gt;</w:t>
            </w:r>
            <w:r w:rsidR="001C2B42" w:rsidRPr="00FB0157">
              <w:rPr>
                <w:lang w:val="el-GR"/>
              </w:rPr>
              <w:t> </w:t>
            </w:r>
            <w:r w:rsidRPr="00FB0157">
              <w:rPr>
                <w:lang w:val="el-GR"/>
              </w:rPr>
              <w:t>4 μονάδες RBC</w:t>
            </w:r>
          </w:p>
        </w:tc>
        <w:tc>
          <w:tcPr>
            <w:tcW w:w="2693" w:type="dxa"/>
          </w:tcPr>
          <w:p w14:paraId="36D15FB9" w14:textId="77777777" w:rsidR="00ED0291" w:rsidRPr="00FB0157" w:rsidRDefault="00ED0291" w:rsidP="007F5144">
            <w:pPr>
              <w:pStyle w:val="spc-p2"/>
              <w:keepNext/>
              <w:spacing w:before="0"/>
              <w:jc w:val="center"/>
              <w:rPr>
                <w:lang w:val="el-GR"/>
              </w:rPr>
            </w:pPr>
            <w:r w:rsidRPr="00FB0157">
              <w:rPr>
                <w:lang w:val="el-GR"/>
              </w:rPr>
              <w:t>1 (3</w:t>
            </w:r>
            <w:r w:rsidR="00EF2E21" w:rsidRPr="00FB0157">
              <w:rPr>
                <w:lang w:val="el-GR"/>
              </w:rPr>
              <w:t>,</w:t>
            </w:r>
            <w:r w:rsidRPr="00FB0157">
              <w:rPr>
                <w:lang w:val="el-GR"/>
              </w:rPr>
              <w:t>2%)</w:t>
            </w:r>
          </w:p>
        </w:tc>
        <w:tc>
          <w:tcPr>
            <w:tcW w:w="2657" w:type="dxa"/>
          </w:tcPr>
          <w:p w14:paraId="1951FB60" w14:textId="77777777" w:rsidR="00ED0291" w:rsidRPr="00FB0157" w:rsidRDefault="00ED0291" w:rsidP="007F5144">
            <w:pPr>
              <w:pStyle w:val="spc-p2"/>
              <w:keepNext/>
              <w:spacing w:before="0"/>
              <w:jc w:val="center"/>
              <w:rPr>
                <w:lang w:val="el-GR"/>
              </w:rPr>
            </w:pPr>
            <w:r w:rsidRPr="00FB0157">
              <w:rPr>
                <w:lang w:val="el-GR"/>
              </w:rPr>
              <w:t>0</w:t>
            </w:r>
          </w:p>
        </w:tc>
      </w:tr>
      <w:tr w:rsidR="00ED0291" w:rsidRPr="00FB0157" w14:paraId="5EC48D4F" w14:textId="77777777">
        <w:tc>
          <w:tcPr>
            <w:tcW w:w="3936" w:type="dxa"/>
            <w:gridSpan w:val="2"/>
          </w:tcPr>
          <w:p w14:paraId="26977739" w14:textId="77777777" w:rsidR="00ED0291" w:rsidRPr="00FB0157" w:rsidRDefault="00ED0291" w:rsidP="007F5144">
            <w:pPr>
              <w:pStyle w:val="spc-p2"/>
              <w:keepNext/>
              <w:keepLines/>
              <w:widowControl w:val="0"/>
              <w:spacing w:before="0"/>
              <w:rPr>
                <w:lang w:val="el-GR"/>
              </w:rPr>
            </w:pPr>
            <w:r w:rsidRPr="00FB0157">
              <w:rPr>
                <w:lang w:val="el-GR"/>
              </w:rPr>
              <w:t>Όχι</w:t>
            </w:r>
          </w:p>
        </w:tc>
        <w:tc>
          <w:tcPr>
            <w:tcW w:w="2693" w:type="dxa"/>
          </w:tcPr>
          <w:p w14:paraId="1BC581BA" w14:textId="77777777" w:rsidR="00ED0291" w:rsidRPr="00FB0157" w:rsidRDefault="00ED0291" w:rsidP="007F5144">
            <w:pPr>
              <w:pStyle w:val="spc-p2"/>
              <w:keepNext/>
              <w:spacing w:before="0"/>
              <w:jc w:val="center"/>
              <w:rPr>
                <w:lang w:val="el-GR"/>
              </w:rPr>
            </w:pPr>
            <w:r w:rsidRPr="00FB0157">
              <w:rPr>
                <w:lang w:val="el-GR"/>
              </w:rPr>
              <w:t>40 (56</w:t>
            </w:r>
            <w:r w:rsidR="006901F2" w:rsidRPr="00FB0157">
              <w:rPr>
                <w:lang w:val="el-GR"/>
              </w:rPr>
              <w:t>,</w:t>
            </w:r>
            <w:r w:rsidRPr="00FB0157">
              <w:rPr>
                <w:lang w:val="el-GR"/>
              </w:rPr>
              <w:t>3%)</w:t>
            </w:r>
          </w:p>
        </w:tc>
        <w:tc>
          <w:tcPr>
            <w:tcW w:w="2657" w:type="dxa"/>
          </w:tcPr>
          <w:p w14:paraId="030E8302" w14:textId="77777777" w:rsidR="00ED0291" w:rsidRPr="00FB0157" w:rsidRDefault="00ED0291" w:rsidP="007F5144">
            <w:pPr>
              <w:pStyle w:val="spc-p2"/>
              <w:keepNext/>
              <w:spacing w:before="0"/>
              <w:jc w:val="center"/>
              <w:rPr>
                <w:lang w:val="el-GR"/>
              </w:rPr>
            </w:pPr>
            <w:r w:rsidRPr="00FB0157">
              <w:rPr>
                <w:lang w:val="el-GR"/>
              </w:rPr>
              <w:t>22 (56</w:t>
            </w:r>
            <w:r w:rsidR="006901F2" w:rsidRPr="00FB0157">
              <w:rPr>
                <w:lang w:val="el-GR"/>
              </w:rPr>
              <w:t>,</w:t>
            </w:r>
            <w:r w:rsidRPr="00FB0157">
              <w:rPr>
                <w:lang w:val="el-GR"/>
              </w:rPr>
              <w:t>4%)</w:t>
            </w:r>
          </w:p>
        </w:tc>
      </w:tr>
      <w:tr w:rsidR="00ED0291" w:rsidRPr="00FB0157" w14:paraId="4BAB9BE0" w14:textId="77777777" w:rsidTr="001E38BA">
        <w:tc>
          <w:tcPr>
            <w:tcW w:w="3936" w:type="dxa"/>
            <w:gridSpan w:val="2"/>
            <w:tcBorders>
              <w:top w:val="nil"/>
              <w:left w:val="nil"/>
              <w:right w:val="nil"/>
            </w:tcBorders>
          </w:tcPr>
          <w:p w14:paraId="356E08A3" w14:textId="77777777" w:rsidR="00ED0291" w:rsidRPr="00FB0157" w:rsidRDefault="00ED0291" w:rsidP="007F5144">
            <w:pPr>
              <w:pStyle w:val="spc-p2"/>
              <w:keepNext/>
              <w:keepLines/>
              <w:widowControl w:val="0"/>
              <w:spacing w:before="0"/>
              <w:rPr>
                <w:lang w:val="el-GR"/>
              </w:rPr>
            </w:pPr>
          </w:p>
        </w:tc>
        <w:tc>
          <w:tcPr>
            <w:tcW w:w="2693" w:type="dxa"/>
            <w:tcBorders>
              <w:top w:val="nil"/>
              <w:left w:val="nil"/>
              <w:right w:val="nil"/>
            </w:tcBorders>
          </w:tcPr>
          <w:p w14:paraId="594E2623" w14:textId="77777777" w:rsidR="00ED0291" w:rsidRPr="00FB0157" w:rsidRDefault="00ED0291" w:rsidP="007F5144">
            <w:pPr>
              <w:pStyle w:val="spc-p2"/>
              <w:keepNext/>
              <w:spacing w:before="0"/>
              <w:jc w:val="center"/>
              <w:rPr>
                <w:lang w:val="el-GR"/>
              </w:rPr>
            </w:pPr>
          </w:p>
        </w:tc>
        <w:tc>
          <w:tcPr>
            <w:tcW w:w="2657" w:type="dxa"/>
            <w:tcBorders>
              <w:top w:val="nil"/>
              <w:left w:val="nil"/>
              <w:right w:val="nil"/>
            </w:tcBorders>
          </w:tcPr>
          <w:p w14:paraId="2619ED26" w14:textId="77777777" w:rsidR="00ED0291" w:rsidRPr="00FB0157" w:rsidRDefault="00ED0291" w:rsidP="007F5144">
            <w:pPr>
              <w:pStyle w:val="spc-p2"/>
              <w:keepNext/>
              <w:spacing w:before="0"/>
              <w:jc w:val="center"/>
              <w:rPr>
                <w:lang w:val="el-GR"/>
              </w:rPr>
            </w:pPr>
          </w:p>
        </w:tc>
      </w:tr>
      <w:tr w:rsidR="00ED0291" w:rsidRPr="003459C5" w14:paraId="5746B319" w14:textId="77777777" w:rsidTr="001E38BA">
        <w:tc>
          <w:tcPr>
            <w:tcW w:w="9286" w:type="dxa"/>
            <w:gridSpan w:val="4"/>
            <w:tcBorders>
              <w:left w:val="nil"/>
              <w:bottom w:val="nil"/>
              <w:right w:val="nil"/>
            </w:tcBorders>
          </w:tcPr>
          <w:p w14:paraId="1187CEBF" w14:textId="77777777" w:rsidR="00ED0291" w:rsidRPr="00FB0157" w:rsidRDefault="00ED0291" w:rsidP="007F5144">
            <w:pPr>
              <w:keepNext/>
              <w:keepLines/>
              <w:widowControl w:val="0"/>
              <w:autoSpaceDE w:val="0"/>
              <w:autoSpaceDN w:val="0"/>
              <w:adjustRightInd w:val="0"/>
              <w:rPr>
                <w:lang w:val="el-GR"/>
              </w:rPr>
            </w:pPr>
            <w:r w:rsidRPr="00FB0157">
              <w:rPr>
                <w:vertAlign w:val="superscript"/>
                <w:lang w:val="el-GR"/>
              </w:rPr>
              <w:t>α</w:t>
            </w:r>
            <w:r w:rsidRPr="00FB0157">
              <w:rPr>
                <w:lang w:val="el-GR"/>
              </w:rPr>
              <w:t xml:space="preserve"> Για έναν ασθενή δεν υπήρχαν δεδομένα </w:t>
            </w:r>
            <w:proofErr w:type="spellStart"/>
            <w:r w:rsidRPr="00FB0157">
              <w:rPr>
                <w:lang w:val="el-GR"/>
              </w:rPr>
              <w:t>sEPO</w:t>
            </w:r>
            <w:proofErr w:type="spellEnd"/>
          </w:p>
          <w:p w14:paraId="22133E38" w14:textId="77777777" w:rsidR="00ED0291" w:rsidRPr="00FB0157" w:rsidRDefault="00ED0291" w:rsidP="007F5144">
            <w:pPr>
              <w:keepNext/>
              <w:keepLines/>
              <w:widowControl w:val="0"/>
              <w:autoSpaceDE w:val="0"/>
              <w:autoSpaceDN w:val="0"/>
              <w:adjustRightInd w:val="0"/>
              <w:rPr>
                <w:lang w:val="el-GR"/>
              </w:rPr>
            </w:pPr>
            <w:r w:rsidRPr="00FB0157">
              <w:rPr>
                <w:vertAlign w:val="superscript"/>
                <w:lang w:val="el-GR"/>
              </w:rPr>
              <w:t>β</w:t>
            </w:r>
            <w:r w:rsidRPr="00FB0157">
              <w:rPr>
                <w:lang w:val="el-GR"/>
              </w:rPr>
              <w:t> Στο</w:t>
            </w:r>
            <w:r w:rsidR="006901F2" w:rsidRPr="00FB0157">
              <w:rPr>
                <w:lang w:val="el-GR"/>
              </w:rPr>
              <w:t xml:space="preserve"> στρώμα</w:t>
            </w:r>
            <w:r w:rsidRPr="00FB0157">
              <w:rPr>
                <w:lang w:val="el-GR"/>
              </w:rPr>
              <w:t xml:space="preserve"> </w:t>
            </w:r>
            <w:r w:rsidRPr="00FB0157">
              <w:rPr>
                <w:rFonts w:eastAsia="T5"/>
                <w:lang w:val="el-GR"/>
              </w:rPr>
              <w:t>≥ </w:t>
            </w:r>
            <w:r w:rsidRPr="00FB0157">
              <w:rPr>
                <w:lang w:val="el-GR"/>
              </w:rPr>
              <w:t>200 </w:t>
            </w:r>
            <w:proofErr w:type="spellStart"/>
            <w:r w:rsidRPr="00FB0157">
              <w:rPr>
                <w:lang w:val="el-GR"/>
              </w:rPr>
              <w:t>mU</w:t>
            </w:r>
            <w:proofErr w:type="spellEnd"/>
            <w:r w:rsidRPr="00FB0157">
              <w:rPr>
                <w:lang w:val="el-GR"/>
              </w:rPr>
              <w:t>/</w:t>
            </w:r>
            <w:proofErr w:type="spellStart"/>
            <w:r w:rsidRPr="00FB0157">
              <w:rPr>
                <w:lang w:val="el-GR"/>
              </w:rPr>
              <w:t>ml</w:t>
            </w:r>
            <w:proofErr w:type="spellEnd"/>
            <w:r w:rsidRPr="00FB0157">
              <w:rPr>
                <w:lang w:val="el-GR"/>
              </w:rPr>
              <w:t xml:space="preserve">, 13 ασθενείς ανήκαν στην ομάδα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και 6 ασθενείς στην ομάδα του εικονικού φαρμάκου</w:t>
            </w:r>
          </w:p>
        </w:tc>
      </w:tr>
    </w:tbl>
    <w:p w14:paraId="4E51AE3B" w14:textId="77777777" w:rsidR="008300CB" w:rsidRPr="00FB0157" w:rsidRDefault="008300CB" w:rsidP="007F5144">
      <w:pPr>
        <w:rPr>
          <w:lang w:val="el-GR"/>
        </w:rPr>
      </w:pPr>
    </w:p>
    <w:p w14:paraId="2E95F9B5" w14:textId="77777777" w:rsidR="00ED0291" w:rsidRPr="00FB0157" w:rsidRDefault="00ED0291" w:rsidP="007F5144">
      <w:pPr>
        <w:rPr>
          <w:lang w:val="el-GR"/>
        </w:rPr>
      </w:pPr>
      <w:r w:rsidRPr="00FB0157">
        <w:rPr>
          <w:lang w:val="el-GR"/>
        </w:rPr>
        <w:t xml:space="preserve">Η </w:t>
      </w:r>
      <w:proofErr w:type="spellStart"/>
      <w:r w:rsidRPr="00FB0157">
        <w:rPr>
          <w:lang w:val="el-GR"/>
        </w:rPr>
        <w:t>ερυθροειδική</w:t>
      </w:r>
      <w:proofErr w:type="spellEnd"/>
      <w:r w:rsidRPr="00FB0157">
        <w:rPr>
          <w:lang w:val="el-GR"/>
        </w:rPr>
        <w:t xml:space="preserve"> ανταπόκριση ορίστηκε σύμφωνα με τα κριτήρια της Διεθνούς Ομάδας Εργασίας (IWG) του 2006 ως αύξηση της αιμοσφαιρίνης ≥ 1,5 g/</w:t>
      </w:r>
      <w:proofErr w:type="spellStart"/>
      <w:r w:rsidRPr="00FB0157">
        <w:rPr>
          <w:lang w:val="el-GR"/>
        </w:rPr>
        <w:t>dl</w:t>
      </w:r>
      <w:proofErr w:type="spellEnd"/>
      <w:r w:rsidRPr="00FB0157">
        <w:rPr>
          <w:lang w:val="el-GR"/>
        </w:rPr>
        <w:t xml:space="preserve"> από την αρχική τιμή ή ως μείωση των μονάδων RBC που μεταγγίστηκαν κατά απόλυτο αριθμό τουλάχιστον 4 μονάδων κάθε 8 εβδομάδες συγκριτικά με τις 8 εβδομάδες πριν από την</w:t>
      </w:r>
      <w:r w:rsidR="006901F2" w:rsidRPr="00FB0157">
        <w:rPr>
          <w:lang w:val="el-GR"/>
        </w:rPr>
        <w:t xml:space="preserve"> αρχική αξιολόγηση</w:t>
      </w:r>
      <w:r w:rsidRPr="00FB0157">
        <w:rPr>
          <w:lang w:val="el-GR"/>
        </w:rPr>
        <w:t xml:space="preserve"> και διάρκεια ανταπόκρισης τουλάχιστον 8 εβδομάδες.</w:t>
      </w:r>
    </w:p>
    <w:p w14:paraId="4A995A49" w14:textId="77777777" w:rsidR="008300CB" w:rsidRPr="00FB0157" w:rsidRDefault="008300CB" w:rsidP="007F5144">
      <w:pPr>
        <w:rPr>
          <w:lang w:val="el-GR"/>
        </w:rPr>
      </w:pPr>
    </w:p>
    <w:p w14:paraId="782991EF" w14:textId="77777777" w:rsidR="00ED0291" w:rsidRPr="00FB0157" w:rsidRDefault="00ED0291" w:rsidP="007F5144">
      <w:pPr>
        <w:rPr>
          <w:lang w:val="el-GR"/>
        </w:rPr>
      </w:pPr>
      <w:r w:rsidRPr="00FB0157">
        <w:rPr>
          <w:lang w:val="el-GR"/>
        </w:rPr>
        <w:t xml:space="preserve">Η </w:t>
      </w:r>
      <w:proofErr w:type="spellStart"/>
      <w:r w:rsidRPr="00FB0157">
        <w:rPr>
          <w:lang w:val="el-GR"/>
        </w:rPr>
        <w:t>ερυθροειδική</w:t>
      </w:r>
      <w:proofErr w:type="spellEnd"/>
      <w:r w:rsidRPr="00FB0157">
        <w:rPr>
          <w:lang w:val="el-GR"/>
        </w:rPr>
        <w:t xml:space="preserve"> ανταπόκριση κατά τη διάρκεια των πρώτων 24 εβδομάδων της μελέτης καταδείχτηκε σε 27/85 (31,8%) ασθενείς της ομάδας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σε σύγκριση με 2/45 (4,4%) ασθενείς της ομάδας εικονικού φαρμάκου (p &lt; 0,001). Όλοι οι ασθενείς που ανταποκρίθηκαν ανήκαν στο στρώμα με </w:t>
      </w:r>
      <w:proofErr w:type="spellStart"/>
      <w:r w:rsidRPr="00FB0157">
        <w:rPr>
          <w:lang w:val="el-GR"/>
        </w:rPr>
        <w:t>sEPO</w:t>
      </w:r>
      <w:proofErr w:type="spellEnd"/>
      <w:r w:rsidRPr="00FB0157">
        <w:rPr>
          <w:lang w:val="el-GR"/>
        </w:rPr>
        <w:t xml:space="preserve"> &lt; 200 </w:t>
      </w:r>
      <w:proofErr w:type="spellStart"/>
      <w:r w:rsidRPr="00FB0157">
        <w:rPr>
          <w:lang w:val="el-GR"/>
        </w:rPr>
        <w:t>mU</w:t>
      </w:r>
      <w:proofErr w:type="spellEnd"/>
      <w:r w:rsidRPr="00FB0157">
        <w:rPr>
          <w:lang w:val="el-GR"/>
        </w:rPr>
        <w:t>/</w:t>
      </w:r>
      <w:proofErr w:type="spellStart"/>
      <w:r w:rsidRPr="00FB0157">
        <w:rPr>
          <w:lang w:val="el-GR"/>
        </w:rPr>
        <w:t>ml</w:t>
      </w:r>
      <w:proofErr w:type="spellEnd"/>
      <w:r w:rsidRPr="00FB0157">
        <w:rPr>
          <w:lang w:val="el-GR"/>
        </w:rPr>
        <w:t xml:space="preserve"> κατά τη διάρκεια της διαλογής. Στο συγκεκριμένο στρώμα, 20/40 (50%) ασθενείς χωρίς προηγούμενες μεταγγίσεις κατέδειξαν </w:t>
      </w:r>
      <w:proofErr w:type="spellStart"/>
      <w:r w:rsidRPr="00FB0157">
        <w:rPr>
          <w:lang w:val="el-GR"/>
        </w:rPr>
        <w:t>ερυθροειδική</w:t>
      </w:r>
      <w:proofErr w:type="spellEnd"/>
      <w:r w:rsidRPr="00FB0157">
        <w:rPr>
          <w:lang w:val="el-GR"/>
        </w:rPr>
        <w:t xml:space="preserve"> ανταπόκριση κατά τη διάρκεια των πρώτων 24 εβδομάδων, συγκριτικά με 7/31 (22,6%) ασθενείς με προηγούμενες μεταγγίσεις (δύο ασθενείς με προηγούμενη μετάγγιση πέτυχαν το πρωτεύον τελικό σημείο βάσει της μείωσης των μονάδων RBC που μεταγγίστηκαν κατά απόλυτο αριθμό τουλάχιστον 4 μονάδων κάθε 8 εβδομάδες συγκριτικά με τις 8 εβδομάδες πριν από την</w:t>
      </w:r>
      <w:r w:rsidR="006901F2" w:rsidRPr="00FB0157">
        <w:rPr>
          <w:lang w:val="el-GR"/>
        </w:rPr>
        <w:t xml:space="preserve"> αρχική αξιολόγηση</w:t>
      </w:r>
      <w:r w:rsidRPr="00FB0157">
        <w:rPr>
          <w:lang w:val="el-GR"/>
        </w:rPr>
        <w:t>).</w:t>
      </w:r>
    </w:p>
    <w:p w14:paraId="6DD081D8" w14:textId="77777777" w:rsidR="00ED0291" w:rsidRPr="00FB0157" w:rsidRDefault="00ED0291" w:rsidP="007F5144">
      <w:pPr>
        <w:rPr>
          <w:lang w:val="el-GR"/>
        </w:rPr>
      </w:pPr>
    </w:p>
    <w:p w14:paraId="73123DC4" w14:textId="77777777" w:rsidR="00ED0291" w:rsidRPr="00FB0157" w:rsidRDefault="00ED0291" w:rsidP="007F5144">
      <w:pPr>
        <w:rPr>
          <w:lang w:val="el-GR"/>
        </w:rPr>
      </w:pPr>
      <w:r w:rsidRPr="00FB0157">
        <w:rPr>
          <w:lang w:val="el-GR"/>
        </w:rPr>
        <w:t xml:space="preserve">Ο διάμεσος χρόνος από την </w:t>
      </w:r>
      <w:r w:rsidR="006901F2" w:rsidRPr="00FB0157">
        <w:rPr>
          <w:lang w:val="el-GR"/>
        </w:rPr>
        <w:t xml:space="preserve">αρχική αξιολόγηση </w:t>
      </w:r>
      <w:r w:rsidRPr="00FB0157">
        <w:rPr>
          <w:lang w:val="el-GR"/>
        </w:rPr>
        <w:t xml:space="preserve">έως την πρώτη μετάγγιση ήταν στατιστικά σημαντικά μεγαλύτερος στην ομάδα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συγκριτικά με το εικονικό φάρμακο (49 έναντι 37 ημ</w:t>
      </w:r>
      <w:r w:rsidR="006901F2" w:rsidRPr="00FB0157">
        <w:rPr>
          <w:lang w:val="el-GR"/>
        </w:rPr>
        <w:t>ερών</w:t>
      </w:r>
      <w:r w:rsidRPr="00FB0157">
        <w:rPr>
          <w:lang w:val="el-GR"/>
        </w:rPr>
        <w:t xml:space="preserve">, p = 0,046). Μετά από 4 εβδομάδες θεραπείας, ο χρόνος έως την πρώτη μετάγγιση αυξήθηκε περαιτέρω στην ομάδα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(142 έναντι 50 ημ</w:t>
      </w:r>
      <w:r w:rsidR="006901F2" w:rsidRPr="00FB0157">
        <w:rPr>
          <w:lang w:val="el-GR"/>
        </w:rPr>
        <w:t>ερών</w:t>
      </w:r>
      <w:r w:rsidRPr="00FB0157">
        <w:rPr>
          <w:lang w:val="el-GR"/>
        </w:rPr>
        <w:t xml:space="preserve">, p = 0,007). Το ποσοστό των ασθενών που υποβλήθηκαν σε μετάγγιση στην ομάδα της </w:t>
      </w:r>
      <w:proofErr w:type="spellStart"/>
      <w:r w:rsidRPr="00FB0157">
        <w:rPr>
          <w:lang w:val="el-GR"/>
        </w:rPr>
        <w:t>epoetin</w:t>
      </w:r>
      <w:proofErr w:type="spellEnd"/>
      <w:r w:rsidRPr="00FB0157">
        <w:rPr>
          <w:lang w:val="el-GR"/>
        </w:rPr>
        <w:t xml:space="preserve"> </w:t>
      </w:r>
      <w:proofErr w:type="spellStart"/>
      <w:r w:rsidRPr="00FB0157">
        <w:rPr>
          <w:lang w:val="el-GR"/>
        </w:rPr>
        <w:t>alfa</w:t>
      </w:r>
      <w:proofErr w:type="spellEnd"/>
      <w:r w:rsidRPr="00FB0157">
        <w:rPr>
          <w:lang w:val="el-GR"/>
        </w:rPr>
        <w:t xml:space="preserve"> μειώθηκε από το 51,8% στις 8 εβδομάδες πριν από την </w:t>
      </w:r>
      <w:r w:rsidR="00B7164F" w:rsidRPr="00FB0157">
        <w:rPr>
          <w:lang w:val="el-GR"/>
        </w:rPr>
        <w:t xml:space="preserve">αρχική αξιολόγηση </w:t>
      </w:r>
      <w:r w:rsidRPr="00FB0157">
        <w:rPr>
          <w:lang w:val="el-GR"/>
        </w:rPr>
        <w:t>στο 24,7% μεταξύ των εβδομάδων 16 και 24, συγκριτικά με την ομάδα του εικονικού φαρμάκου η οποία εμφάνισε αύξησ</w:t>
      </w:r>
      <w:r w:rsidR="00B7164F" w:rsidRPr="00FB0157">
        <w:rPr>
          <w:lang w:val="el-GR"/>
        </w:rPr>
        <w:t>η</w:t>
      </w:r>
      <w:r w:rsidRPr="00FB0157">
        <w:rPr>
          <w:lang w:val="el-GR"/>
        </w:rPr>
        <w:t xml:space="preserve"> στο ποσοστό μεταγγίσεων από το 48,9% στο 54,1% κατά την ίδια χρονική περίοδο.</w:t>
      </w:r>
    </w:p>
    <w:p w14:paraId="1DD8839D" w14:textId="77777777" w:rsidR="008300CB" w:rsidRPr="00FB0157" w:rsidRDefault="008300CB" w:rsidP="007F5144">
      <w:pPr>
        <w:rPr>
          <w:lang w:val="el-GR"/>
        </w:rPr>
      </w:pPr>
    </w:p>
    <w:p w14:paraId="163DD7CF" w14:textId="77777777" w:rsidR="00AD20EC" w:rsidRPr="00FB0157" w:rsidRDefault="00AD20EC" w:rsidP="007F5144">
      <w:pPr>
        <w:pStyle w:val="spc-hsub2"/>
        <w:keepNext w:val="0"/>
        <w:keepLines w:val="0"/>
        <w:spacing w:before="0" w:after="0"/>
        <w:rPr>
          <w:noProof/>
          <w:lang w:val="el-GR"/>
        </w:rPr>
      </w:pPr>
      <w:r w:rsidRPr="00FB0157">
        <w:rPr>
          <w:noProof/>
          <w:lang w:val="el-GR"/>
        </w:rPr>
        <w:t>Παιδιατρικός πληθυσμός</w:t>
      </w:r>
    </w:p>
    <w:p w14:paraId="5D8CD566" w14:textId="77777777" w:rsidR="008300CB" w:rsidRPr="00FB0157" w:rsidRDefault="008300CB" w:rsidP="007F5144">
      <w:pPr>
        <w:rPr>
          <w:lang w:val="el-GR" w:eastAsia="x-none"/>
        </w:rPr>
      </w:pPr>
    </w:p>
    <w:p w14:paraId="7EE3828B" w14:textId="77777777" w:rsidR="00AD20EC" w:rsidRPr="00FB0157" w:rsidRDefault="00AD20EC" w:rsidP="007F5144">
      <w:pPr>
        <w:pStyle w:val="spc-hsub3italicunderlined"/>
        <w:spacing w:before="0"/>
        <w:rPr>
          <w:noProof/>
          <w:lang w:val="el-GR"/>
        </w:rPr>
      </w:pPr>
      <w:r w:rsidRPr="00FB0157">
        <w:rPr>
          <w:noProof/>
          <w:lang w:val="el-GR"/>
        </w:rPr>
        <w:t>Χρόνια νεφρική ανεπάρκεια</w:t>
      </w:r>
    </w:p>
    <w:p w14:paraId="7913FC30" w14:textId="77777777" w:rsidR="00AD20EC" w:rsidRPr="00FB0157" w:rsidRDefault="00AD20EC" w:rsidP="007F5144">
      <w:pPr>
        <w:pStyle w:val="spc-p1"/>
        <w:rPr>
          <w:noProof/>
          <w:lang w:val="el-GR"/>
        </w:rPr>
      </w:pPr>
      <w:r w:rsidRPr="00FB0157">
        <w:rPr>
          <w:noProof/>
          <w:lang w:val="el-GR"/>
        </w:rPr>
        <w:t>Η epoetin alfa αξιολογήθηκε σε μ</w:t>
      </w:r>
      <w:r w:rsidR="00461765" w:rsidRPr="00FB0157">
        <w:rPr>
          <w:noProof/>
          <w:lang w:val="el-GR"/>
        </w:rPr>
        <w:t>ι</w:t>
      </w:r>
      <w:r w:rsidRPr="00FB0157">
        <w:rPr>
          <w:noProof/>
          <w:lang w:val="el-GR"/>
        </w:rPr>
        <w:t xml:space="preserve">α ανοιχτής επισήμανσης, μη τυχαιοποιημένη, ανοιχτού δοσολογικού εύρους κλινική μελέτη διάρκειας 52 εβδομάδων σε παιδιατρικούς ασθενείς με CRF που </w:t>
      </w:r>
      <w:r w:rsidRPr="00FB0157">
        <w:rPr>
          <w:noProof/>
          <w:lang w:val="el-GR"/>
        </w:rPr>
        <w:lastRenderedPageBreak/>
        <w:t>υποβάλλονταν σε αιμοδιύλιση. Η διάμεση ηλικία των ασθενών που εντάχθηκαν στη μελέτη ήταν 11,6 έτη (εύρος 0,5 έως 20,1 έτη).</w:t>
      </w:r>
    </w:p>
    <w:p w14:paraId="0EBEBAA5" w14:textId="77777777" w:rsidR="008300CB" w:rsidRPr="00FB0157" w:rsidRDefault="008300CB" w:rsidP="007F5144">
      <w:pPr>
        <w:rPr>
          <w:lang w:val="el-GR"/>
        </w:rPr>
      </w:pPr>
    </w:p>
    <w:p w14:paraId="460B137F" w14:textId="77777777" w:rsidR="00AD20EC" w:rsidRPr="00FB0157" w:rsidRDefault="00AD20EC" w:rsidP="007F5144">
      <w:pPr>
        <w:pStyle w:val="spc-p2"/>
        <w:spacing w:before="0"/>
        <w:rPr>
          <w:noProof/>
          <w:lang w:val="el-GR"/>
        </w:rPr>
      </w:pPr>
      <w:r w:rsidRPr="00FB0157">
        <w:rPr>
          <w:noProof/>
          <w:lang w:val="el-GR"/>
        </w:rPr>
        <w:t>Η epoetin alfa χορηγήθηκε στα 75 IU/kg/εβδομάδα ενδοφλεβίως σε 2 ή 3 διαιρεμένες δόσεις μετά την αιμο</w:t>
      </w:r>
      <w:r w:rsidR="00461765" w:rsidRPr="00FB0157">
        <w:rPr>
          <w:noProof/>
          <w:lang w:val="el-GR"/>
        </w:rPr>
        <w:t>κάθαρση</w:t>
      </w:r>
      <w:r w:rsidRPr="00FB0157">
        <w:rPr>
          <w:noProof/>
          <w:lang w:val="el-GR"/>
        </w:rPr>
        <w:t>, τιτλοποιημένη κατά 75 IU/kg/εβδομάδα σε διαστήματα των 4 εβδομάδων (έως ένα μέγιστο 300 IU/kg/εβδομάδα), για την επίτευξη μιας αύξησης της αιμοσφαιρίνης 1 g/dl/μήνα. Το επιθυμητό εύρος συγκέντρωσης αιμοσφαιρίνης ήταν 9,6 έως 11,2 g/dl. Ογδόντα ένα τοις εκατό των ασθενών πέτυχαν το επίπεδο συγκέντρωσης αιμοσφαιρίνης. Ο διάμεσος χρόνος έως το</w:t>
      </w:r>
      <w:r w:rsidR="00461765" w:rsidRPr="00FB0157">
        <w:rPr>
          <w:noProof/>
          <w:lang w:val="el-GR"/>
        </w:rPr>
        <w:t>ν</w:t>
      </w:r>
      <w:r w:rsidRPr="00FB0157">
        <w:rPr>
          <w:noProof/>
          <w:lang w:val="el-GR"/>
        </w:rPr>
        <w:t xml:space="preserve"> στόχο ήταν 11 εβδομάδες και η διάμεση δόση στο</w:t>
      </w:r>
      <w:r w:rsidR="00461765" w:rsidRPr="00FB0157">
        <w:rPr>
          <w:noProof/>
          <w:lang w:val="el-GR"/>
        </w:rPr>
        <w:t>ν</w:t>
      </w:r>
      <w:r w:rsidRPr="00FB0157">
        <w:rPr>
          <w:noProof/>
          <w:lang w:val="el-GR"/>
        </w:rPr>
        <w:t xml:space="preserve"> στόχο ήταν 150 IU/kg/εβδομάδα. Από τους ασθενείς οι οποίοι πέτυχαν το</w:t>
      </w:r>
      <w:r w:rsidR="00461765" w:rsidRPr="00FB0157">
        <w:rPr>
          <w:noProof/>
          <w:lang w:val="el-GR"/>
        </w:rPr>
        <w:t>ν</w:t>
      </w:r>
      <w:r w:rsidRPr="00FB0157">
        <w:rPr>
          <w:noProof/>
          <w:lang w:val="el-GR"/>
        </w:rPr>
        <w:t xml:space="preserve"> στόχο, 90% το έκαναν με ένα δοσολογικό σχήμα 3 φορές την εβδομάδα.</w:t>
      </w:r>
    </w:p>
    <w:p w14:paraId="31F7DAE3" w14:textId="77777777" w:rsidR="008300CB" w:rsidRPr="00FB0157" w:rsidRDefault="008300CB" w:rsidP="007F5144">
      <w:pPr>
        <w:rPr>
          <w:lang w:val="el-GR"/>
        </w:rPr>
      </w:pPr>
    </w:p>
    <w:p w14:paraId="0C94F196" w14:textId="77777777" w:rsidR="00AD20EC" w:rsidRPr="00FB0157" w:rsidRDefault="00AD20EC" w:rsidP="007F5144">
      <w:pPr>
        <w:pStyle w:val="spc-p2"/>
        <w:spacing w:before="0"/>
        <w:rPr>
          <w:noProof/>
          <w:lang w:val="el-GR"/>
        </w:rPr>
      </w:pPr>
      <w:r w:rsidRPr="00FB0157">
        <w:rPr>
          <w:noProof/>
          <w:lang w:val="el-GR"/>
        </w:rPr>
        <w:t>Μετά από 52 εβδομάδες, 57% των ασθενών παρέμειναν στη μελέτη, λαμβάνοντας τη διάμεση δόση των 200 IU/kg/εβδομάδα.</w:t>
      </w:r>
    </w:p>
    <w:p w14:paraId="4904C708" w14:textId="77777777" w:rsidR="008300CB" w:rsidRPr="00FB0157" w:rsidRDefault="008300CB" w:rsidP="007F5144">
      <w:pPr>
        <w:rPr>
          <w:lang w:val="el-GR"/>
        </w:rPr>
      </w:pPr>
    </w:p>
    <w:p w14:paraId="575458F1" w14:textId="77777777" w:rsidR="00AD20EC" w:rsidRPr="00FB0157" w:rsidRDefault="00AD20EC" w:rsidP="007F5144">
      <w:pPr>
        <w:pStyle w:val="spc-p2"/>
        <w:spacing w:before="0"/>
        <w:rPr>
          <w:noProof/>
          <w:lang w:val="el-GR"/>
        </w:rPr>
      </w:pPr>
      <w:r w:rsidRPr="00FB0157">
        <w:rPr>
          <w:noProof/>
          <w:lang w:val="el-GR"/>
        </w:rPr>
        <w:t>Τα κλινικά δεδομένα με την υποδόρια χορήγηση σε παιδιά είναι περιορισμένα. Σε 5 μικρές, ανοικτές, μη ελεγχόμενες μελέτες (ο αριθμός των ασθενών κυμάνθηκε από 9</w:t>
      </w:r>
      <w:r w:rsidRPr="00FB0157">
        <w:rPr>
          <w:noProof/>
          <w:lang w:val="el-GR"/>
        </w:rPr>
        <w:noBreakHyphen/>
        <w:t>22, σύνολο N = 72), epoetin alfa χορηγήθηκε υποδορίως σε παιδιά σε δόσεις έναρξης 100 IU/kg/εβδομάδα έως 150 IU/kg/εβδομάδα με δυνατότητα αύξησης έως και στα 300 IU/kg/εβδομάδα. Σε αυτές τις μελέτες, οι περισσότεροι ήταν ασθενείς προ-αιμο</w:t>
      </w:r>
      <w:r w:rsidR="00461765" w:rsidRPr="00FB0157">
        <w:rPr>
          <w:noProof/>
          <w:lang w:val="el-GR"/>
        </w:rPr>
        <w:t>κάθαρσης</w:t>
      </w:r>
      <w:r w:rsidRPr="00FB0157">
        <w:rPr>
          <w:noProof/>
          <w:lang w:val="el-GR"/>
        </w:rPr>
        <w:t xml:space="preserve"> (N = 44), 27 ασθενείς υποβάλλονταν σε περιτονα</w:t>
      </w:r>
      <w:r w:rsidR="00461765" w:rsidRPr="00FB0157">
        <w:rPr>
          <w:noProof/>
          <w:lang w:val="el-GR"/>
        </w:rPr>
        <w:t>ϊκή κάθαρση</w:t>
      </w:r>
      <w:r w:rsidRPr="00FB0157">
        <w:rPr>
          <w:noProof/>
          <w:lang w:val="el-GR"/>
        </w:rPr>
        <w:t xml:space="preserve"> και 2 υποβάλλονταν σε αιμοδιύλιση με ηλικιακό εύρος από 4 μηνών έως 17 ετών. Συνολικά, αυτές οι μελέτες έχουν μεθοδολογικούς περιορισμούς, αλλά η θεραπεία συσχετίσθηκε με θετικές τάσεις προς υψηλότερα επίπεδα αιμοσφαιρίνης. Δεν αναφέρθηκαν μη αναμενόμενες ανεπιθύμητες ενέργειες (βλ. παράγραφο 4.2).</w:t>
      </w:r>
    </w:p>
    <w:p w14:paraId="59E509FD" w14:textId="77777777" w:rsidR="008300CB" w:rsidRPr="00FB0157" w:rsidRDefault="008300CB" w:rsidP="007F5144">
      <w:pPr>
        <w:rPr>
          <w:lang w:val="el-GR"/>
        </w:rPr>
      </w:pPr>
    </w:p>
    <w:p w14:paraId="42BD1317" w14:textId="77777777" w:rsidR="00AD20EC" w:rsidRPr="00FB0157" w:rsidRDefault="00AD20EC" w:rsidP="007F5144">
      <w:pPr>
        <w:pStyle w:val="spc-hsub3italicunderlined"/>
        <w:spacing w:before="0"/>
        <w:rPr>
          <w:noProof/>
          <w:lang w:val="el-GR"/>
        </w:rPr>
      </w:pPr>
      <w:r w:rsidRPr="00FB0157">
        <w:rPr>
          <w:noProof/>
          <w:lang w:val="el-GR"/>
        </w:rPr>
        <w:t>Αναιμία επαγόμενη από χημειοθεραπεία</w:t>
      </w:r>
    </w:p>
    <w:p w14:paraId="6A922D93" w14:textId="77777777" w:rsidR="008300CB" w:rsidRPr="00FB0157" w:rsidRDefault="008300CB" w:rsidP="007F5144">
      <w:pPr>
        <w:rPr>
          <w:lang w:val="el-GR"/>
        </w:rPr>
      </w:pPr>
    </w:p>
    <w:p w14:paraId="04EB408A" w14:textId="77777777" w:rsidR="00AD20EC" w:rsidRPr="00FB0157" w:rsidRDefault="00AD20EC" w:rsidP="007F5144">
      <w:pPr>
        <w:pStyle w:val="spc-p2"/>
        <w:spacing w:before="0"/>
        <w:rPr>
          <w:noProof/>
          <w:lang w:val="el-GR"/>
        </w:rPr>
      </w:pPr>
      <w:r w:rsidRPr="00FB0157">
        <w:rPr>
          <w:noProof/>
          <w:lang w:val="el-GR"/>
        </w:rPr>
        <w:t>Η epoetin alfa 600 IU/kg (χορηγούμενη ενδοφλεβίως ή υποδορίως μία φορά την εβδομάδα) έχει αξιολογηθεί σε μια τυχαιοποιημένη, διπλ</w:t>
      </w:r>
      <w:r w:rsidR="00214F46" w:rsidRPr="00FB0157">
        <w:rPr>
          <w:noProof/>
          <w:lang w:val="el-GR"/>
        </w:rPr>
        <w:t xml:space="preserve">ά </w:t>
      </w:r>
      <w:r w:rsidRPr="00FB0157">
        <w:rPr>
          <w:noProof/>
          <w:lang w:val="el-GR"/>
        </w:rPr>
        <w:t>τυφλή, ελεγχόμενη με εικονικό φάρμακο μελέτη 16 εβδομάδων και σε μια τυχαιοποιημένη, ελεγχόμενη, ανοικτή μελέτη 20 εβδομάδων σε παιδιατρικούς ασθενείς με αναιμία οι οποίοι έλαβαν μυελοκατασταλτική χημειοθεραπεία για τη θεραπεία διαφόρων τύπων μη</w:t>
      </w:r>
      <w:r w:rsidRPr="00FB0157">
        <w:rPr>
          <w:noProof/>
          <w:lang w:val="el-GR"/>
        </w:rPr>
        <w:noBreakHyphen/>
        <w:t>μυελογενών κακοηθειών της παιδικής ηλικίας.</w:t>
      </w:r>
    </w:p>
    <w:p w14:paraId="5017A355" w14:textId="77777777" w:rsidR="008300CB" w:rsidRPr="00FB0157" w:rsidRDefault="008300CB" w:rsidP="007F5144">
      <w:pPr>
        <w:rPr>
          <w:lang w:val="el-GR"/>
        </w:rPr>
      </w:pPr>
    </w:p>
    <w:p w14:paraId="35E1CC5F" w14:textId="77777777" w:rsidR="00AD20EC" w:rsidRPr="00FB0157" w:rsidRDefault="00AD20EC" w:rsidP="007F5144">
      <w:pPr>
        <w:pStyle w:val="spc-p2"/>
        <w:spacing w:before="0"/>
        <w:rPr>
          <w:noProof/>
          <w:lang w:val="el-GR"/>
        </w:rPr>
      </w:pPr>
      <w:r w:rsidRPr="00FB0157">
        <w:rPr>
          <w:noProof/>
          <w:lang w:val="el-GR"/>
        </w:rPr>
        <w:t>Στη μελέτη 16 εβδομάδων (n = 222), στους ασθενείς που έλαβαν θεραπεία με epoetin alfa δεν παρατηρήθηκε στατιστικά σημαντική επίδραση στις αναφερόμενες από τους ασθενείς ή αναφερόμενες από τους γονείς βαθμολογίες Paediatric Quality of Life Inventory (</w:t>
      </w:r>
      <w:r w:rsidRPr="00FB0157">
        <w:rPr>
          <w:rStyle w:val="Emphasis"/>
          <w:i w:val="0"/>
          <w:noProof/>
          <w:lang w:val="el-GR"/>
        </w:rPr>
        <w:t>Απογραφή Παιδιατρικής Ποιότητας Ζωής) ή</w:t>
      </w:r>
      <w:r w:rsidRPr="00FB0157">
        <w:rPr>
          <w:noProof/>
          <w:lang w:val="el-GR"/>
        </w:rPr>
        <w:t xml:space="preserve"> Cancer Module (Ειδικό Ερωτηματολόγιο για τον Καρκίνο) σε σύγκριση με το εικονικό φάρμακο (</w:t>
      </w:r>
      <w:r w:rsidRPr="00FB0157">
        <w:rPr>
          <w:rStyle w:val="shorttext"/>
          <w:noProof/>
          <w:lang w:val="el-GR"/>
        </w:rPr>
        <w:t>πρωτεύον τελικό σημείο αποτελεσματικότητας</w:t>
      </w:r>
      <w:r w:rsidRPr="00FB0157">
        <w:rPr>
          <w:noProof/>
          <w:lang w:val="el-GR"/>
        </w:rPr>
        <w:t>). Επιπλέον, δεν παρατηρήθηκε στατιστική διαφορά μεταξύ του ποσοστού των ασθενών που χρειάστηκαν μεταγγίσεις pRBC μεταξύ της ομάδας epoetin alfa και του εικονικού φαρμάκου.</w:t>
      </w:r>
    </w:p>
    <w:p w14:paraId="326A1FD8" w14:textId="77777777" w:rsidR="008300CB" w:rsidRPr="00FB0157" w:rsidRDefault="008300CB" w:rsidP="007F5144">
      <w:pPr>
        <w:rPr>
          <w:lang w:val="el-GR"/>
        </w:rPr>
      </w:pPr>
    </w:p>
    <w:p w14:paraId="2C547850" w14:textId="77777777" w:rsidR="00AD20EC" w:rsidRPr="00FB0157" w:rsidRDefault="00AD20EC" w:rsidP="007F5144">
      <w:pPr>
        <w:pStyle w:val="spc-p2"/>
        <w:spacing w:before="0"/>
        <w:rPr>
          <w:noProof/>
          <w:lang w:val="el-GR"/>
        </w:rPr>
      </w:pPr>
      <w:r w:rsidRPr="00FB0157">
        <w:rPr>
          <w:noProof/>
          <w:lang w:val="el-GR"/>
        </w:rPr>
        <w:t>Στη μελέτη 20 εβδομάδων (n = 225), δεν παρατηρήθηκε σημαντική διαφορά στο πρωτεύον τελικό σημείο αποτελεσματικότητας, δηλ. στο ποσοστό των ασθενών που χρειάστηκαν μετάγγιση RBC μετά την Ημέρα 28 (62% των ασθενών με epoetin alfa έναντι 69% των ασθενών με τυπική θεραπεία).</w:t>
      </w:r>
    </w:p>
    <w:p w14:paraId="3F985C8B" w14:textId="77777777" w:rsidR="008300CB" w:rsidRPr="00FB0157" w:rsidRDefault="008300CB" w:rsidP="007F5144">
      <w:pPr>
        <w:rPr>
          <w:lang w:val="el-GR"/>
        </w:rPr>
      </w:pPr>
    </w:p>
    <w:p w14:paraId="53232546" w14:textId="77777777" w:rsidR="00AD20EC" w:rsidRPr="00FB0157" w:rsidRDefault="00AD20EC" w:rsidP="007F5144">
      <w:pPr>
        <w:pStyle w:val="spc-h2"/>
        <w:spacing w:before="0" w:after="0"/>
        <w:ind w:left="562" w:hanging="562"/>
        <w:rPr>
          <w:noProof/>
          <w:lang w:val="el-GR"/>
        </w:rPr>
      </w:pPr>
      <w:r w:rsidRPr="00FB0157">
        <w:rPr>
          <w:noProof/>
          <w:lang w:val="el-GR"/>
        </w:rPr>
        <w:t>5.2</w:t>
      </w:r>
      <w:r w:rsidRPr="00FB0157">
        <w:rPr>
          <w:noProof/>
          <w:lang w:val="el-GR"/>
        </w:rPr>
        <w:tab/>
        <w:t>Φαρμακοκινητικές ιδιότητες</w:t>
      </w:r>
    </w:p>
    <w:p w14:paraId="0659D409" w14:textId="77777777" w:rsidR="008300CB" w:rsidRPr="00FB0157" w:rsidRDefault="008300CB" w:rsidP="007F5144">
      <w:pPr>
        <w:pStyle w:val="spc-hsub3italicunderlined"/>
        <w:keepNext/>
        <w:keepLines/>
        <w:spacing w:before="0"/>
        <w:ind w:left="562" w:hanging="562"/>
        <w:rPr>
          <w:noProof/>
          <w:lang w:val="el-GR"/>
        </w:rPr>
      </w:pPr>
    </w:p>
    <w:p w14:paraId="3F281C6F" w14:textId="77777777" w:rsidR="00AD20EC" w:rsidRPr="00FB0157" w:rsidRDefault="00AD20EC" w:rsidP="007F5144">
      <w:pPr>
        <w:pStyle w:val="spc-hsub3italicunderlined"/>
        <w:spacing w:before="0"/>
        <w:rPr>
          <w:noProof/>
          <w:lang w:val="el-GR"/>
        </w:rPr>
      </w:pPr>
      <w:r w:rsidRPr="00FB0157">
        <w:rPr>
          <w:noProof/>
          <w:lang w:val="el-GR"/>
        </w:rPr>
        <w:t>Απορρόφηση</w:t>
      </w:r>
    </w:p>
    <w:p w14:paraId="00D7ACE3" w14:textId="77777777" w:rsidR="00AD20EC" w:rsidRPr="00FB0157" w:rsidRDefault="00AD20EC" w:rsidP="007F5144">
      <w:pPr>
        <w:pStyle w:val="spc-p1"/>
        <w:rPr>
          <w:noProof/>
          <w:lang w:val="el-GR"/>
        </w:rPr>
      </w:pPr>
      <w:r w:rsidRPr="00FB0157">
        <w:rPr>
          <w:noProof/>
          <w:lang w:val="el-GR"/>
        </w:rPr>
        <w:t>Μετά την υποδόρια ένεση, τα επίπεδα της epoetin alfa στον ορό έφθασαν ένα μέγιστο επίπεδο μεταξύ 12 και 18 ωρών μετά τη δόση. Δεν υπήρξε συσσώρευση μετά από χορήγηση πολλαπλών δόσεων των 600 IU/kg χορηγούμενων υποδορίως σε εβδομαδιαία βάση.</w:t>
      </w:r>
    </w:p>
    <w:p w14:paraId="6D103CC8" w14:textId="77777777" w:rsidR="00D71AFD" w:rsidRPr="00FB0157" w:rsidRDefault="00D71AFD" w:rsidP="007F5144">
      <w:pPr>
        <w:rPr>
          <w:lang w:val="el-GR"/>
        </w:rPr>
      </w:pPr>
    </w:p>
    <w:p w14:paraId="22F8A6F7" w14:textId="77777777" w:rsidR="00AD20EC" w:rsidRPr="00FB0157" w:rsidRDefault="00AD20EC" w:rsidP="007F5144">
      <w:pPr>
        <w:pStyle w:val="spc-p1"/>
        <w:keepNext/>
        <w:keepLines/>
        <w:ind w:left="562" w:hanging="562"/>
        <w:rPr>
          <w:noProof/>
          <w:lang w:val="el-GR"/>
        </w:rPr>
      </w:pPr>
      <w:r w:rsidRPr="00FB0157">
        <w:rPr>
          <w:noProof/>
          <w:lang w:val="el-GR"/>
        </w:rPr>
        <w:t>Η απόλυτη βιοδιαθεσιμότητα της υποδόριας ενέσιμης epoetin alfa είναι περίπου 20% στα υγιή άτομα.</w:t>
      </w:r>
    </w:p>
    <w:p w14:paraId="382A1CBC" w14:textId="77777777" w:rsidR="00D71AFD" w:rsidRPr="00FB0157" w:rsidRDefault="00D71AFD" w:rsidP="007F5144">
      <w:pPr>
        <w:rPr>
          <w:lang w:val="el-GR"/>
        </w:rPr>
      </w:pPr>
    </w:p>
    <w:p w14:paraId="429D2B51" w14:textId="77777777" w:rsidR="00AD20EC" w:rsidRPr="00FB0157" w:rsidRDefault="00AD20EC" w:rsidP="007F5144">
      <w:pPr>
        <w:pStyle w:val="spc-hsub3italicunderlined"/>
        <w:keepNext/>
        <w:keepLines/>
        <w:spacing w:before="0"/>
        <w:ind w:left="562" w:hanging="562"/>
        <w:rPr>
          <w:noProof/>
          <w:lang w:val="el-GR"/>
        </w:rPr>
      </w:pPr>
      <w:r w:rsidRPr="00FB0157">
        <w:rPr>
          <w:noProof/>
          <w:lang w:val="el-GR"/>
        </w:rPr>
        <w:t>Κατανομή</w:t>
      </w:r>
    </w:p>
    <w:p w14:paraId="2293A628" w14:textId="77777777" w:rsidR="00AD20EC" w:rsidRPr="00FB0157" w:rsidRDefault="00AD20EC" w:rsidP="007F5144">
      <w:pPr>
        <w:pStyle w:val="spc-p1"/>
        <w:rPr>
          <w:noProof/>
          <w:lang w:val="el-GR"/>
        </w:rPr>
      </w:pPr>
      <w:r w:rsidRPr="00FB0157">
        <w:rPr>
          <w:noProof/>
          <w:lang w:val="el-GR"/>
        </w:rPr>
        <w:t>Ο μέσος όγκος κατανομής ήταν 49,3 ml/kg μετά από ενδοφλέβιες δόσεις 50 και 100 IU/kg σε υγιή άτομα. Μετά από ενδοφλέβια χορήγηση της epoetin alfa σε άτομα με χρόνια νεφρική ανεπάρκεια, ο όγκος κατανομής κυμάνθηκε από 57</w:t>
      </w:r>
      <w:r w:rsidRPr="00FB0157">
        <w:rPr>
          <w:noProof/>
          <w:lang w:val="el-GR"/>
        </w:rPr>
        <w:noBreakHyphen/>
        <w:t xml:space="preserve">107 ml/kg μετά από εφάπαξ δοσολογία (12 IU/kg) έως </w:t>
      </w:r>
      <w:r w:rsidRPr="00FB0157">
        <w:rPr>
          <w:noProof/>
          <w:lang w:val="el-GR"/>
        </w:rPr>
        <w:lastRenderedPageBreak/>
        <w:t>42</w:t>
      </w:r>
      <w:r w:rsidRPr="00FB0157">
        <w:rPr>
          <w:noProof/>
          <w:lang w:val="el-GR"/>
        </w:rPr>
        <w:noBreakHyphen/>
        <w:t>64 ml/kg μετά από πολλαπλή δοσολογία (48</w:t>
      </w:r>
      <w:r w:rsidRPr="00FB0157">
        <w:rPr>
          <w:noProof/>
          <w:lang w:val="el-GR"/>
        </w:rPr>
        <w:noBreakHyphen/>
        <w:t>192 IU/kg), αντίστοιχα. Ως εκ τούτου, ο όγκος κατανομής είναι ελαφρώς μεγαλύτερος από το</w:t>
      </w:r>
      <w:r w:rsidR="00336682" w:rsidRPr="00FB0157">
        <w:rPr>
          <w:noProof/>
          <w:lang w:val="el-GR"/>
        </w:rPr>
        <w:t>ν</w:t>
      </w:r>
      <w:r w:rsidRPr="00FB0157">
        <w:rPr>
          <w:noProof/>
          <w:lang w:val="el-GR"/>
        </w:rPr>
        <w:t xml:space="preserve"> χώρο πλάσματος.</w:t>
      </w:r>
    </w:p>
    <w:p w14:paraId="155A1D4F" w14:textId="77777777" w:rsidR="00D71AFD" w:rsidRPr="00FB0157" w:rsidRDefault="00D71AFD" w:rsidP="007F5144">
      <w:pPr>
        <w:rPr>
          <w:lang w:val="el-GR"/>
        </w:rPr>
      </w:pPr>
    </w:p>
    <w:p w14:paraId="3D230BD5" w14:textId="77777777" w:rsidR="00AD20EC" w:rsidRPr="00FB0157" w:rsidRDefault="00AD20EC" w:rsidP="007F5144">
      <w:pPr>
        <w:pStyle w:val="spc-hsub3italicunderlined"/>
        <w:keepNext/>
        <w:keepLines/>
        <w:spacing w:before="0"/>
        <w:ind w:left="562" w:hanging="562"/>
        <w:rPr>
          <w:noProof/>
          <w:lang w:val="el-GR"/>
        </w:rPr>
      </w:pPr>
      <w:r w:rsidRPr="00FB0157">
        <w:rPr>
          <w:noProof/>
          <w:lang w:val="el-GR"/>
        </w:rPr>
        <w:t>Αποβολή</w:t>
      </w:r>
    </w:p>
    <w:p w14:paraId="0489C3B3" w14:textId="77777777" w:rsidR="00AD20EC" w:rsidRPr="00FB0157" w:rsidRDefault="00AD20EC" w:rsidP="007F5144">
      <w:pPr>
        <w:pStyle w:val="spc-p1"/>
        <w:rPr>
          <w:noProof/>
          <w:lang w:val="el-GR"/>
        </w:rPr>
      </w:pPr>
      <w:r w:rsidRPr="00FB0157">
        <w:rPr>
          <w:noProof/>
          <w:lang w:val="el-GR"/>
        </w:rPr>
        <w:t>Η ημίσεια ζωή της epoetin alfa μετά από την ενδοφλέβια χορήγηση πολλαπλών δόσεων είναι περίπου 4 ώρες στα υγιή άτομα.</w:t>
      </w:r>
    </w:p>
    <w:p w14:paraId="34254AEC" w14:textId="77777777" w:rsidR="00AD20EC" w:rsidRPr="00FB0157" w:rsidRDefault="00AD20EC" w:rsidP="007F5144">
      <w:pPr>
        <w:pStyle w:val="spc-p1"/>
        <w:rPr>
          <w:noProof/>
          <w:lang w:val="el-GR"/>
        </w:rPr>
      </w:pPr>
      <w:r w:rsidRPr="00FB0157">
        <w:rPr>
          <w:noProof/>
          <w:lang w:val="el-GR"/>
        </w:rPr>
        <w:t>Ο χρόνος ημίσειας ζωής της υποδόριας οδού εκτιμάται ότι είναι περίπου 24 ώρες στα υγιή άτομα.</w:t>
      </w:r>
    </w:p>
    <w:p w14:paraId="15B80F9C" w14:textId="77777777" w:rsidR="00D71AFD" w:rsidRPr="00FB0157" w:rsidRDefault="00D71AFD" w:rsidP="007F5144">
      <w:pPr>
        <w:rPr>
          <w:lang w:val="el-GR"/>
        </w:rPr>
      </w:pPr>
    </w:p>
    <w:p w14:paraId="513B9F46" w14:textId="77777777" w:rsidR="00AD20EC" w:rsidRPr="00FB0157" w:rsidRDefault="00AD20EC" w:rsidP="007F5144">
      <w:pPr>
        <w:pStyle w:val="spc-p2"/>
        <w:spacing w:before="0"/>
        <w:rPr>
          <w:noProof/>
          <w:lang w:val="el-GR"/>
        </w:rPr>
      </w:pPr>
      <w:r w:rsidRPr="00FB0157">
        <w:rPr>
          <w:noProof/>
          <w:lang w:val="el-GR"/>
        </w:rPr>
        <w:t>Η μέση CL/F για τα σχήματα 150 IU/kg 3 φορές την εβδομάδα και 40.000 IU μία φορά την εβδομάδα σε υγιή άτομα ήταν 31,2 και 12,6 ml/h/kg, αντίστοιχα. Η μέση CL/F για τα σχήματα 150 IU/kg, 3 φορές την εβδομάδα και 40.000 IU, μία φορά την εβδομάδα σε αναιμικά άτομα με καρκίνο ήταν 45,8 και 11,3 ml/h/kg, αντίστοιχα. Στα περισσότερα αναιμικά άτομα με καρκίνο που λάμβαναν κυκλική χημειοθεραπεία, η CL/F ήταν χαμηλότερη μετά από υποδόριες δόσεις των 40.000 IU μία φορά την εβδομάδα και 150 IU/kg, 3 φορές την εβδομάδα σε σύγκριση με τις τιμές για υγιή άτομα.</w:t>
      </w:r>
    </w:p>
    <w:p w14:paraId="775A24D5" w14:textId="77777777" w:rsidR="00D71AFD" w:rsidRPr="00FB0157" w:rsidRDefault="00D71AFD" w:rsidP="007F5144">
      <w:pPr>
        <w:rPr>
          <w:lang w:val="el-GR"/>
        </w:rPr>
      </w:pPr>
    </w:p>
    <w:p w14:paraId="5843E881" w14:textId="77777777" w:rsidR="00AD20EC" w:rsidRPr="00FB0157" w:rsidRDefault="00AD20EC" w:rsidP="007F5144">
      <w:pPr>
        <w:pStyle w:val="spc-hsub3italicunderlined"/>
        <w:spacing w:before="0"/>
        <w:rPr>
          <w:noProof/>
          <w:lang w:val="el-GR"/>
        </w:rPr>
      </w:pPr>
      <w:r w:rsidRPr="00FB0157">
        <w:rPr>
          <w:noProof/>
          <w:lang w:val="el-GR"/>
        </w:rPr>
        <w:t>Γραμμικότητα/μη γραμμικότητα</w:t>
      </w:r>
    </w:p>
    <w:p w14:paraId="403B70B5" w14:textId="77777777" w:rsidR="00AD20EC" w:rsidRPr="00FB0157" w:rsidRDefault="00AD20EC" w:rsidP="007F5144">
      <w:pPr>
        <w:pStyle w:val="spc-p1"/>
        <w:rPr>
          <w:noProof/>
          <w:lang w:val="el-GR"/>
        </w:rPr>
      </w:pPr>
      <w:r w:rsidRPr="00FB0157">
        <w:rPr>
          <w:noProof/>
          <w:lang w:val="el-GR"/>
        </w:rPr>
        <w:t>Σε υγιή άτομα, παρατηρήθηκε μια ανάλογη με τη δόση αύξηση των συγκεντρώσεων της epoetin alfa στον ορό μετά από ενδοφλέβια χορήγηση 150 και 300 IU/kg, 3 φορές την εβδομάδα. Η χορήγηση εφάπαξ δόσεων 300 έως 2.400 IU/kg υποδόριας epoetin alfa είχε ως αποτέλεσμα μια γραμμική σχέση μεταξύ της μέσης C</w:t>
      </w:r>
      <w:r w:rsidRPr="00FB0157">
        <w:rPr>
          <w:noProof/>
          <w:vertAlign w:val="subscript"/>
          <w:lang w:val="el-GR"/>
        </w:rPr>
        <w:t>max</w:t>
      </w:r>
      <w:r w:rsidRPr="00FB0157">
        <w:rPr>
          <w:noProof/>
          <w:lang w:val="el-GR"/>
        </w:rPr>
        <w:t xml:space="preserve"> και της δόσης και μεταξύ της μέσης AUC και της δόσης. Μια αντιστρόφως ανάλογη σχέση μεταξύ της φαινόμενης κάθαρσης και της δόσης σημειώθηκε σε υγιή άτομα.</w:t>
      </w:r>
    </w:p>
    <w:p w14:paraId="435FB369" w14:textId="77777777" w:rsidR="00D71AFD" w:rsidRPr="00FB0157" w:rsidRDefault="00D71AFD" w:rsidP="007F5144">
      <w:pPr>
        <w:rPr>
          <w:lang w:val="el-GR"/>
        </w:rPr>
      </w:pPr>
    </w:p>
    <w:p w14:paraId="49728CF3" w14:textId="77777777" w:rsidR="00AD20EC" w:rsidRPr="00FB0157" w:rsidRDefault="00AD20EC" w:rsidP="007F5144">
      <w:pPr>
        <w:pStyle w:val="spc-p2"/>
        <w:spacing w:before="0"/>
        <w:rPr>
          <w:noProof/>
          <w:lang w:val="el-GR"/>
        </w:rPr>
      </w:pPr>
      <w:r w:rsidRPr="00FB0157">
        <w:rPr>
          <w:noProof/>
          <w:lang w:val="el-GR"/>
        </w:rPr>
        <w:t>Στις μελέτες για τη διερεύνηση της επέκτασης του δοσολογικού διαστήματος (40.000 IU μία φορά την εβδομάδα και 80.000, 100.000, και 120.000 IU δύο φορές την εβδομάδα), παρατηρήθηκε μια γραμμική αλλά όχι ανάλογη με τη δόση σχέση μεταξύ της μέσης C</w:t>
      </w:r>
      <w:r w:rsidRPr="00FB0157">
        <w:rPr>
          <w:noProof/>
          <w:vertAlign w:val="subscript"/>
          <w:lang w:val="el-GR"/>
        </w:rPr>
        <w:t>max</w:t>
      </w:r>
      <w:r w:rsidRPr="00FB0157">
        <w:rPr>
          <w:noProof/>
          <w:lang w:val="el-GR"/>
        </w:rPr>
        <w:t xml:space="preserve"> και της δόσης, και μεταξύ της AUC και της δόσης σε σταθεροποιημένη κατάσταση.</w:t>
      </w:r>
    </w:p>
    <w:p w14:paraId="4A961CE5" w14:textId="77777777" w:rsidR="00D71AFD" w:rsidRPr="00FB0157" w:rsidRDefault="00D71AFD" w:rsidP="007F5144">
      <w:pPr>
        <w:rPr>
          <w:lang w:val="el-GR"/>
        </w:rPr>
      </w:pPr>
    </w:p>
    <w:p w14:paraId="7BDF5621" w14:textId="77777777" w:rsidR="00AD20EC" w:rsidRPr="00FB0157" w:rsidRDefault="00AD20EC" w:rsidP="007F5144">
      <w:pPr>
        <w:pStyle w:val="spc-hsub3italicunderlined"/>
        <w:spacing w:before="0"/>
        <w:rPr>
          <w:noProof/>
          <w:lang w:val="el-GR"/>
        </w:rPr>
      </w:pPr>
      <w:r w:rsidRPr="00FB0157">
        <w:rPr>
          <w:noProof/>
          <w:lang w:val="el-GR"/>
        </w:rPr>
        <w:t>Φαρμακοκινητικές/φαρμακοδυναμικές σχέσεις</w:t>
      </w:r>
    </w:p>
    <w:p w14:paraId="41F82121" w14:textId="77777777" w:rsidR="00AD20EC" w:rsidRPr="00FB0157" w:rsidRDefault="00AD20EC" w:rsidP="007F5144">
      <w:pPr>
        <w:pStyle w:val="spc-p1"/>
        <w:rPr>
          <w:noProof/>
          <w:lang w:val="el-GR"/>
        </w:rPr>
      </w:pPr>
      <w:r w:rsidRPr="00FB0157">
        <w:rPr>
          <w:noProof/>
          <w:lang w:val="el-GR"/>
        </w:rPr>
        <w:t>Η epoetin alfa παρουσιάζει μια σχετική με τη δόση επίδραση στις αιματολογικές παραμέτρους, η οποία είναι ανεξάρτητη από την οδό χορήγησης.</w:t>
      </w:r>
    </w:p>
    <w:p w14:paraId="671BD39D" w14:textId="77777777" w:rsidR="00D71AFD" w:rsidRPr="00FB0157" w:rsidRDefault="00D71AFD" w:rsidP="007F5144">
      <w:pPr>
        <w:rPr>
          <w:lang w:val="el-GR"/>
        </w:rPr>
      </w:pPr>
    </w:p>
    <w:p w14:paraId="31922C11" w14:textId="77777777" w:rsidR="00AD20EC" w:rsidRPr="00FB0157" w:rsidRDefault="00AD20EC" w:rsidP="007F5144">
      <w:pPr>
        <w:pStyle w:val="spc-hsub3italicunderlined"/>
        <w:spacing w:before="0"/>
        <w:rPr>
          <w:noProof/>
          <w:lang w:val="el-GR"/>
        </w:rPr>
      </w:pPr>
      <w:r w:rsidRPr="00FB0157">
        <w:rPr>
          <w:noProof/>
          <w:lang w:val="el-GR"/>
        </w:rPr>
        <w:t>Παιδιατρικός πληθυσμός</w:t>
      </w:r>
    </w:p>
    <w:p w14:paraId="4FB14F95" w14:textId="77777777" w:rsidR="00AD20EC" w:rsidRPr="00FB0157" w:rsidRDefault="00AD20EC" w:rsidP="007F5144">
      <w:pPr>
        <w:pStyle w:val="spc-p1"/>
        <w:rPr>
          <w:noProof/>
          <w:lang w:val="el-GR"/>
        </w:rPr>
      </w:pPr>
      <w:r w:rsidRPr="00FB0157">
        <w:rPr>
          <w:noProof/>
          <w:lang w:val="el-GR"/>
        </w:rPr>
        <w:t>Έχει αναφερθεί ημίσεια ζωή περίπου 6,2 έως 8,7 ωρών σε παιδιά με χρόνια νεφρική ανεπάρκεια μετά από ενδοφλέβια χορήγηση πολλαπλών δόσεων epoetin alfa. Το φαρμακοκινητικό προφίλ της epoetin alfa στα παιδιά και τους εφήβους φαίνεται ότι είναι παρόμοιο με εκείνο των ενηλίκων.</w:t>
      </w:r>
    </w:p>
    <w:p w14:paraId="6046E4F0" w14:textId="77777777" w:rsidR="00D71AFD" w:rsidRPr="00FB0157" w:rsidRDefault="00D71AFD" w:rsidP="007F5144">
      <w:pPr>
        <w:rPr>
          <w:lang w:val="el-GR"/>
        </w:rPr>
      </w:pPr>
    </w:p>
    <w:p w14:paraId="1AC9B4EA" w14:textId="77777777" w:rsidR="00AD20EC" w:rsidRPr="00FB0157" w:rsidRDefault="00AD20EC" w:rsidP="007F5144">
      <w:pPr>
        <w:pStyle w:val="spc-p2"/>
        <w:spacing w:before="0"/>
        <w:rPr>
          <w:noProof/>
          <w:lang w:val="el-GR"/>
        </w:rPr>
      </w:pPr>
      <w:r w:rsidRPr="00FB0157">
        <w:rPr>
          <w:noProof/>
          <w:lang w:val="el-GR"/>
        </w:rPr>
        <w:t>Τα φαρμακοκινητικά δεδομένα στα νεογνά είναι περιορισμένα.</w:t>
      </w:r>
    </w:p>
    <w:p w14:paraId="472E33CC" w14:textId="77777777" w:rsidR="00D71AFD" w:rsidRPr="00FB0157" w:rsidRDefault="00D71AFD" w:rsidP="007F5144">
      <w:pPr>
        <w:rPr>
          <w:lang w:val="el-GR"/>
        </w:rPr>
      </w:pPr>
    </w:p>
    <w:p w14:paraId="5285FB31" w14:textId="77777777" w:rsidR="00AD20EC" w:rsidRPr="00FB0157" w:rsidRDefault="00AD20EC" w:rsidP="007F5144">
      <w:pPr>
        <w:pStyle w:val="spc-p2"/>
        <w:spacing w:before="0"/>
        <w:rPr>
          <w:noProof/>
          <w:lang w:val="el-GR"/>
        </w:rPr>
      </w:pPr>
      <w:r w:rsidRPr="00FB0157">
        <w:rPr>
          <w:noProof/>
          <w:lang w:val="el-GR"/>
        </w:rPr>
        <w:t>Μια μελέτη σε 7 πρόωρα νεογνά πολύ χαμηλού βάρους κατά τη γέννηση και 10 υγιείς ενήλικες στους οποίους χορηγήθηκε ενδοφλέβια ερυθροποιητίνη υπέδειξε ότι ο όγκος κατανομής ήταν περίπου 1,5 έως 2 φορές υψηλότερος στα πρόωρα νεογνά από ό,τι στους υγιείς ενήλικες, και η κάθαρση ήταν περίπου 3 φορές υψηλότερη στα πρόωρα νεογνά από ό,τι στους υγιείς ενήλικες.</w:t>
      </w:r>
    </w:p>
    <w:p w14:paraId="790257B8" w14:textId="77777777" w:rsidR="00D71AFD" w:rsidRPr="00FB0157" w:rsidRDefault="00D71AFD" w:rsidP="007F5144">
      <w:pPr>
        <w:rPr>
          <w:lang w:val="el-GR"/>
        </w:rPr>
      </w:pPr>
    </w:p>
    <w:p w14:paraId="69EC34A3" w14:textId="77777777" w:rsidR="00AD20EC" w:rsidRPr="00FB0157" w:rsidRDefault="00AD20EC" w:rsidP="007F5144">
      <w:pPr>
        <w:pStyle w:val="spc-hsub3italicunderlined"/>
        <w:spacing w:before="0"/>
        <w:rPr>
          <w:noProof/>
          <w:lang w:val="el-GR"/>
        </w:rPr>
      </w:pPr>
      <w:r w:rsidRPr="00FB0157">
        <w:rPr>
          <w:noProof/>
          <w:lang w:val="el-GR"/>
        </w:rPr>
        <w:t>Νεφρική ανεπάρκεια</w:t>
      </w:r>
    </w:p>
    <w:p w14:paraId="25AC48BA" w14:textId="77777777" w:rsidR="00AD20EC" w:rsidRPr="00FB0157" w:rsidRDefault="00AD20EC" w:rsidP="007F5144">
      <w:pPr>
        <w:pStyle w:val="spc-p1"/>
        <w:rPr>
          <w:noProof/>
          <w:lang w:val="el-GR"/>
        </w:rPr>
      </w:pPr>
      <w:r w:rsidRPr="00FB0157">
        <w:rPr>
          <w:noProof/>
          <w:lang w:val="el-GR"/>
        </w:rPr>
        <w:t>Σε ασθενείς με χρόνια νεφρική ανεπάρκεια, η ημίσεια ζωή της ενδοφλεβίως χορηγούμενης epoetin alfa είναι ελαφρώς παρατεταμένη, περίπου 5 ώρες, σε σύγκριση με υγιή άτομα.</w:t>
      </w:r>
    </w:p>
    <w:p w14:paraId="5D6ED68B" w14:textId="77777777" w:rsidR="00D71AFD" w:rsidRPr="00FB0157" w:rsidRDefault="00D71AFD" w:rsidP="007F5144">
      <w:pPr>
        <w:rPr>
          <w:lang w:val="el-GR"/>
        </w:rPr>
      </w:pPr>
    </w:p>
    <w:p w14:paraId="00297D93" w14:textId="77777777" w:rsidR="00AD20EC" w:rsidRPr="00FB0157" w:rsidRDefault="00AD20EC" w:rsidP="007F5144">
      <w:pPr>
        <w:pStyle w:val="spc-h2"/>
        <w:keepNext w:val="0"/>
        <w:keepLines w:val="0"/>
        <w:spacing w:before="0" w:after="0"/>
        <w:ind w:left="0" w:firstLine="0"/>
        <w:rPr>
          <w:noProof/>
          <w:lang w:val="el-GR"/>
        </w:rPr>
      </w:pPr>
      <w:r w:rsidRPr="00FB0157">
        <w:rPr>
          <w:noProof/>
          <w:lang w:val="el-GR"/>
        </w:rPr>
        <w:t>5.3</w:t>
      </w:r>
      <w:r w:rsidRPr="00FB0157">
        <w:rPr>
          <w:noProof/>
          <w:lang w:val="el-GR"/>
        </w:rPr>
        <w:tab/>
        <w:t>Προκλινικά δεδομένα για την ασφάλεια</w:t>
      </w:r>
    </w:p>
    <w:p w14:paraId="52C3132B" w14:textId="77777777" w:rsidR="00D71AFD" w:rsidRPr="00FB0157" w:rsidRDefault="00D71AFD" w:rsidP="007F5144">
      <w:pPr>
        <w:pStyle w:val="spc-p1"/>
        <w:rPr>
          <w:rStyle w:val="spc-p1Char"/>
          <w:noProof/>
          <w:lang w:val="el-GR"/>
        </w:rPr>
      </w:pPr>
    </w:p>
    <w:p w14:paraId="20C33D41" w14:textId="77777777" w:rsidR="00AD20EC" w:rsidRPr="00FB0157" w:rsidRDefault="00AD20EC" w:rsidP="007F5144">
      <w:pPr>
        <w:pStyle w:val="spc-p1"/>
        <w:rPr>
          <w:rStyle w:val="spc-p1Char"/>
          <w:noProof/>
          <w:lang w:val="el-GR"/>
        </w:rPr>
      </w:pPr>
      <w:r w:rsidRPr="00FB0157">
        <w:rPr>
          <w:rStyle w:val="spc-p1Char"/>
          <w:noProof/>
          <w:lang w:val="el-GR"/>
        </w:rPr>
        <w:t xml:space="preserve">Σε τοξικολογικές μελέτες επαναλαμβανόμενων δόσεων που έγιναν σε σκύλους και σε αρουραίους, αλλά όχι σε πιθήκους, η θεραπεία με epoetin alfa συσχετίστηκε με υποκλινική ίνωση του μυελού των οστών. Η ίνωση του μυελού των οστών είναι μια γνωστή επιπλοκή της χρόνιας νεφρικής ανεπάρκειας στον άνθρωπο και μπορεί να σχετίζεται με δευτερογενή υπερπαραθυρεοειδισμό ή με άγνωστους παράγοντες. Σε μια μελέτη που έγινε σε ασθενείς που υποβάλλονταν σε αιμοδιύλιση και λάμβαναν θεραπευτική αγωγή με epoetin alfa για </w:t>
      </w:r>
      <w:r w:rsidRPr="00FB0157">
        <w:rPr>
          <w:noProof/>
          <w:lang w:val="el-GR"/>
        </w:rPr>
        <w:t>3 </w:t>
      </w:r>
      <w:r w:rsidRPr="00FB0157">
        <w:rPr>
          <w:rStyle w:val="spc-p1Char"/>
          <w:noProof/>
          <w:lang w:val="el-GR"/>
        </w:rPr>
        <w:t>χρόνια, η συχνότητα εμφάνισης της ίνωσης του μυελού των οστών δεν αυξήθηκε σε σύγκριση με μια αντίστοιχη ομάδα μαρτύρων με ασθενείς που υποβάλλονταν σε αιμο</w:t>
      </w:r>
      <w:r w:rsidR="00994264" w:rsidRPr="00FB0157">
        <w:rPr>
          <w:rStyle w:val="spc-p1Char"/>
          <w:noProof/>
          <w:lang w:val="el-GR"/>
        </w:rPr>
        <w:t xml:space="preserve">κάθαρση </w:t>
      </w:r>
      <w:r w:rsidRPr="00FB0157">
        <w:rPr>
          <w:rStyle w:val="spc-p1Char"/>
          <w:noProof/>
          <w:lang w:val="el-GR"/>
        </w:rPr>
        <w:t>αλλά δεν λάμβαναν θεραπευτική αγωγή με epoetin alfa.</w:t>
      </w:r>
    </w:p>
    <w:p w14:paraId="7D11A64D" w14:textId="77777777" w:rsidR="00D71AFD" w:rsidRPr="00FB0157" w:rsidRDefault="00D71AFD" w:rsidP="007F5144">
      <w:pPr>
        <w:rPr>
          <w:lang w:val="el-GR"/>
        </w:rPr>
      </w:pPr>
    </w:p>
    <w:p w14:paraId="2925C0F3" w14:textId="77777777" w:rsidR="00AD20EC" w:rsidRPr="00FB0157" w:rsidRDefault="00AD20EC" w:rsidP="007F5144">
      <w:pPr>
        <w:pStyle w:val="spc-p2"/>
        <w:spacing w:before="0"/>
        <w:rPr>
          <w:noProof/>
          <w:lang w:val="el-GR"/>
        </w:rPr>
      </w:pPr>
      <w:r w:rsidRPr="00FB0157">
        <w:rPr>
          <w:noProof/>
          <w:lang w:val="el-GR"/>
        </w:rPr>
        <w:t>Η epoetin alfa δεν επάγει βακτηριακές γονιδιακές μεταλλάξεις (δοκιμασία κατά Ames), χρωμοσωματικές ανωμαλίες σε κύτταρα θηλαστικών, μικροπυρήνες στους ποντικούς, ή γονιδιακή μετάλλαξη στη θέση HGPRT.</w:t>
      </w:r>
    </w:p>
    <w:p w14:paraId="2867F030" w14:textId="77777777" w:rsidR="00D71AFD" w:rsidRPr="00FB0157" w:rsidRDefault="00D71AFD" w:rsidP="007F5144">
      <w:pPr>
        <w:rPr>
          <w:lang w:val="el-GR"/>
        </w:rPr>
      </w:pPr>
    </w:p>
    <w:p w14:paraId="367626F9" w14:textId="77777777" w:rsidR="00AD20EC" w:rsidRPr="00FB0157" w:rsidRDefault="00AD20EC" w:rsidP="007F5144">
      <w:pPr>
        <w:pStyle w:val="spc-p2"/>
        <w:spacing w:before="0"/>
        <w:rPr>
          <w:noProof/>
          <w:lang w:val="el-GR"/>
        </w:rPr>
      </w:pPr>
      <w:r w:rsidRPr="00FB0157">
        <w:rPr>
          <w:noProof/>
          <w:lang w:val="el-GR"/>
        </w:rPr>
        <w:t>Δεν έχουν διεξαχθεί μακροχρόνιες μελέτες αναφορικά με τ</w:t>
      </w:r>
      <w:r w:rsidR="00994264" w:rsidRPr="00FB0157">
        <w:rPr>
          <w:noProof/>
          <w:lang w:val="el-GR"/>
        </w:rPr>
        <w:t xml:space="preserve">ην ικανότητα </w:t>
      </w:r>
      <w:r w:rsidRPr="00FB0157">
        <w:rPr>
          <w:noProof/>
          <w:lang w:val="el-GR"/>
        </w:rPr>
        <w:t xml:space="preserve">καρκινογένεσης. Αντικρουόμενες αναφορές στη βιβλιογραφία, με βάση </w:t>
      </w:r>
      <w:r w:rsidRPr="00FB0157">
        <w:rPr>
          <w:i/>
          <w:iCs/>
          <w:noProof/>
          <w:lang w:val="el-GR"/>
        </w:rPr>
        <w:t>in vitro</w:t>
      </w:r>
      <w:r w:rsidRPr="00FB0157">
        <w:rPr>
          <w:noProof/>
          <w:lang w:val="el-GR"/>
        </w:rPr>
        <w:t xml:space="preserve"> ευρήματα που έχουν προκύψει από ανθρώπινα νεοπλασματικά δείγματα, υποδεικνύουν ότι οι ερυθροποιητίνες μπορούν να παίξουν κάποιο</w:t>
      </w:r>
      <w:r w:rsidR="00994264" w:rsidRPr="00FB0157">
        <w:rPr>
          <w:noProof/>
          <w:lang w:val="el-GR"/>
        </w:rPr>
        <w:t>ν</w:t>
      </w:r>
      <w:r w:rsidRPr="00FB0157">
        <w:rPr>
          <w:noProof/>
          <w:lang w:val="el-GR"/>
        </w:rPr>
        <w:t xml:space="preserve"> ρόλο ως επαγωγείς του πολλαπλασιασμού των όγκων. Η σημασία αυτού όμως δεν είναι σαφής σε ό,τι αφορά την κλινική πράξη.</w:t>
      </w:r>
    </w:p>
    <w:p w14:paraId="6DC1E782" w14:textId="77777777" w:rsidR="00D71AFD" w:rsidRPr="00FB0157" w:rsidRDefault="00D71AFD" w:rsidP="007F5144">
      <w:pPr>
        <w:rPr>
          <w:lang w:val="el-GR"/>
        </w:rPr>
      </w:pPr>
    </w:p>
    <w:p w14:paraId="42DB6A40" w14:textId="77777777" w:rsidR="00AD20EC" w:rsidRPr="00FB0157" w:rsidRDefault="00AD20EC" w:rsidP="007F5144">
      <w:pPr>
        <w:pStyle w:val="spc-p2"/>
        <w:spacing w:before="0"/>
        <w:rPr>
          <w:noProof/>
          <w:lang w:val="el-GR"/>
        </w:rPr>
      </w:pPr>
      <w:r w:rsidRPr="00FB0157">
        <w:rPr>
          <w:noProof/>
          <w:lang w:val="el-GR"/>
        </w:rPr>
        <w:t>Σε κυτταρικές καλλιέργειες ανθρώπινου μυελού των οστών, η epoetin alfa διεγείρει συγκεκριμένα τον ερυθροποιητικό μηχανισμό και δεν επηρεάζει την παραγωγή των λευκών αιμοσφαιρίων. Δεν ήταν ανιχνεύσιμες κυτταροτοξικές επιδράσεις της epoetin alfa στα κύτταρα του μυελού των οστών.</w:t>
      </w:r>
    </w:p>
    <w:p w14:paraId="7687F52F" w14:textId="77777777" w:rsidR="00994264" w:rsidRPr="00FB0157" w:rsidRDefault="00994264" w:rsidP="007F5144">
      <w:pPr>
        <w:rPr>
          <w:lang w:val="el-GR"/>
        </w:rPr>
      </w:pPr>
    </w:p>
    <w:p w14:paraId="58D60768" w14:textId="77777777" w:rsidR="00AD20EC" w:rsidRPr="00FB0157" w:rsidRDefault="00AD20EC" w:rsidP="007F5144">
      <w:pPr>
        <w:pStyle w:val="spc-p2"/>
        <w:spacing w:before="0"/>
        <w:rPr>
          <w:noProof/>
          <w:lang w:val="el-GR"/>
        </w:rPr>
      </w:pPr>
      <w:r w:rsidRPr="00FB0157">
        <w:rPr>
          <w:noProof/>
          <w:lang w:val="el-GR"/>
        </w:rPr>
        <w:t xml:space="preserve">Οι μελέτες που έγιναν σε ζώα κατέδειξαν, πως η epoetin alfa μειώνει το σωματικό βάρος του εμβρύου, επιβραδύνει την οστεοποίηση και αυξάνει την εμβρυική θνησιμότητα όταν χορηγείται σε εβδομαδιαίες δόσεις που είναι περίπου 20 πλάσιες της συνιστώμενης εβδομαδιαίας δόσης στον άνθρωπο. Οι μεταβολές αυτές ερμηνεύονται ως δευτερογενείς της μειωμένης </w:t>
      </w:r>
      <w:r w:rsidR="00994264" w:rsidRPr="00FB0157">
        <w:rPr>
          <w:noProof/>
          <w:lang w:val="el-GR"/>
        </w:rPr>
        <w:t xml:space="preserve">αύξησης σωματικού </w:t>
      </w:r>
      <w:r w:rsidRPr="00FB0157">
        <w:rPr>
          <w:noProof/>
          <w:lang w:val="el-GR"/>
        </w:rPr>
        <w:t>βάρους της μητέρας</w:t>
      </w:r>
      <w:r w:rsidR="00994264" w:rsidRPr="00FB0157">
        <w:rPr>
          <w:noProof/>
          <w:lang w:val="el-GR"/>
        </w:rPr>
        <w:t xml:space="preserve"> και η σημασία για τους ανθρώπους είναι άγνωστη δεδομένων επιπέδων θεραπευτικής δόσης</w:t>
      </w:r>
      <w:r w:rsidRPr="00FB0157">
        <w:rPr>
          <w:noProof/>
          <w:lang w:val="el-GR"/>
        </w:rPr>
        <w:t>.</w:t>
      </w:r>
    </w:p>
    <w:p w14:paraId="25E6FA06" w14:textId="77777777" w:rsidR="00D71AFD" w:rsidRPr="00FB0157" w:rsidRDefault="00D71AFD" w:rsidP="007F5144">
      <w:pPr>
        <w:rPr>
          <w:lang w:val="el-GR"/>
        </w:rPr>
      </w:pPr>
    </w:p>
    <w:p w14:paraId="29127878" w14:textId="77777777" w:rsidR="00D71AFD" w:rsidRPr="00FB0157" w:rsidRDefault="00D71AFD" w:rsidP="007F5144">
      <w:pPr>
        <w:rPr>
          <w:lang w:val="el-GR"/>
        </w:rPr>
      </w:pPr>
    </w:p>
    <w:p w14:paraId="44A46797" w14:textId="77777777" w:rsidR="00AD20EC" w:rsidRPr="00FB0157" w:rsidRDefault="00AD20EC" w:rsidP="007F5144">
      <w:pPr>
        <w:pStyle w:val="spc-h1"/>
        <w:keepNext w:val="0"/>
        <w:keepLines w:val="0"/>
        <w:tabs>
          <w:tab w:val="left" w:pos="567"/>
        </w:tabs>
        <w:spacing w:before="0" w:after="0"/>
        <w:rPr>
          <w:noProof/>
          <w:lang w:val="el-GR"/>
        </w:rPr>
      </w:pPr>
      <w:r w:rsidRPr="00FB0157">
        <w:rPr>
          <w:noProof/>
          <w:lang w:val="el-GR"/>
        </w:rPr>
        <w:t>6.</w:t>
      </w:r>
      <w:r w:rsidRPr="00FB0157">
        <w:rPr>
          <w:noProof/>
          <w:lang w:val="el-GR"/>
        </w:rPr>
        <w:tab/>
        <w:t>ΦΑΡΜΑΚΕΥΤΙΚΕΣ ΠΛΗΡΟΦΟΡΙΕΣ</w:t>
      </w:r>
    </w:p>
    <w:p w14:paraId="7226D715" w14:textId="77777777" w:rsidR="00D71AFD" w:rsidRPr="00FB0157" w:rsidRDefault="00D71AFD" w:rsidP="007F5144">
      <w:pPr>
        <w:pStyle w:val="spc-h2"/>
        <w:keepNext w:val="0"/>
        <w:keepLines w:val="0"/>
        <w:spacing w:before="0" w:after="0"/>
        <w:ind w:left="0" w:firstLine="0"/>
        <w:rPr>
          <w:noProof/>
          <w:lang w:val="el-GR"/>
        </w:rPr>
      </w:pPr>
    </w:p>
    <w:p w14:paraId="5716288E" w14:textId="77777777" w:rsidR="00AD20EC" w:rsidRPr="00FB0157" w:rsidRDefault="00AD20EC" w:rsidP="007F5144">
      <w:pPr>
        <w:pStyle w:val="spc-h2"/>
        <w:keepNext w:val="0"/>
        <w:keepLines w:val="0"/>
        <w:tabs>
          <w:tab w:val="left" w:pos="567"/>
        </w:tabs>
        <w:spacing w:before="0" w:after="0"/>
        <w:rPr>
          <w:noProof/>
          <w:lang w:val="el-GR"/>
        </w:rPr>
      </w:pPr>
      <w:r w:rsidRPr="00FB0157">
        <w:rPr>
          <w:noProof/>
          <w:lang w:val="el-GR"/>
        </w:rPr>
        <w:t>6.1</w:t>
      </w:r>
      <w:r w:rsidRPr="00FB0157">
        <w:rPr>
          <w:noProof/>
          <w:lang w:val="el-GR"/>
        </w:rPr>
        <w:tab/>
        <w:t>Κατάλογος εκδόχων</w:t>
      </w:r>
    </w:p>
    <w:p w14:paraId="081EA708" w14:textId="77777777" w:rsidR="00D71AFD" w:rsidRPr="00FB0157" w:rsidRDefault="00D71AFD" w:rsidP="007F5144">
      <w:pPr>
        <w:pStyle w:val="spc-p1"/>
        <w:rPr>
          <w:noProof/>
          <w:lang w:val="el-GR"/>
        </w:rPr>
      </w:pPr>
    </w:p>
    <w:p w14:paraId="1AFA9069" w14:textId="77777777" w:rsidR="00AD20EC" w:rsidRPr="00FB0157" w:rsidRDefault="00AD20EC" w:rsidP="007F5144">
      <w:pPr>
        <w:pStyle w:val="spc-p1"/>
        <w:rPr>
          <w:noProof/>
          <w:lang w:val="el-GR"/>
        </w:rPr>
      </w:pPr>
      <w:r w:rsidRPr="00FB0157">
        <w:rPr>
          <w:noProof/>
          <w:lang w:val="el-GR"/>
        </w:rPr>
        <w:t xml:space="preserve">Νάτριο φωσφορικό δισόξινο </w:t>
      </w:r>
      <w:proofErr w:type="spellStart"/>
      <w:r w:rsidR="00435D81" w:rsidRPr="00FB0157">
        <w:rPr>
          <w:lang w:val="el-GR"/>
        </w:rPr>
        <w:t>διϋδρικό</w:t>
      </w:r>
      <w:proofErr w:type="spellEnd"/>
    </w:p>
    <w:p w14:paraId="1982CFF5" w14:textId="77777777" w:rsidR="00AD20EC" w:rsidRPr="00FB0157" w:rsidRDefault="00AD20EC" w:rsidP="007F5144">
      <w:pPr>
        <w:pStyle w:val="spc-p1"/>
        <w:rPr>
          <w:noProof/>
          <w:lang w:val="el-GR"/>
        </w:rPr>
      </w:pPr>
      <w:r w:rsidRPr="00FB0157">
        <w:rPr>
          <w:noProof/>
          <w:lang w:val="el-GR"/>
        </w:rPr>
        <w:t xml:space="preserve">Δινάτριο φωσφορικό </w:t>
      </w:r>
      <w:proofErr w:type="spellStart"/>
      <w:r w:rsidR="00435D81" w:rsidRPr="00FB0157">
        <w:rPr>
          <w:lang w:val="el-GR"/>
        </w:rPr>
        <w:t>διϋδρικό</w:t>
      </w:r>
      <w:proofErr w:type="spellEnd"/>
    </w:p>
    <w:p w14:paraId="4A70AC3D" w14:textId="77777777" w:rsidR="00AD20EC" w:rsidRPr="00FB0157" w:rsidRDefault="00AD20EC" w:rsidP="007F5144">
      <w:pPr>
        <w:pStyle w:val="spc-p1"/>
        <w:rPr>
          <w:noProof/>
          <w:lang w:val="el-GR"/>
        </w:rPr>
      </w:pPr>
      <w:r w:rsidRPr="00FB0157">
        <w:rPr>
          <w:noProof/>
          <w:lang w:val="el-GR"/>
        </w:rPr>
        <w:t>Νάτριο χλωριούχο</w:t>
      </w:r>
    </w:p>
    <w:p w14:paraId="5F8C8FE0" w14:textId="77777777" w:rsidR="00AD20EC" w:rsidRPr="00FB0157" w:rsidRDefault="00AD20EC" w:rsidP="007F5144">
      <w:pPr>
        <w:pStyle w:val="spc-p1"/>
        <w:rPr>
          <w:noProof/>
          <w:lang w:val="el-GR"/>
        </w:rPr>
      </w:pPr>
      <w:r w:rsidRPr="00FB0157">
        <w:rPr>
          <w:noProof/>
          <w:lang w:val="el-GR"/>
        </w:rPr>
        <w:t>Γλυκίνη</w:t>
      </w:r>
    </w:p>
    <w:p w14:paraId="2E787DE9" w14:textId="77777777" w:rsidR="00AD20EC" w:rsidRPr="00FB0157" w:rsidRDefault="00AD20EC" w:rsidP="007F5144">
      <w:pPr>
        <w:pStyle w:val="spc-p1"/>
        <w:rPr>
          <w:noProof/>
          <w:lang w:val="el-GR"/>
        </w:rPr>
      </w:pPr>
      <w:r w:rsidRPr="00FB0157">
        <w:rPr>
          <w:noProof/>
          <w:lang w:val="el-GR"/>
        </w:rPr>
        <w:t>Πολυσορβικό 80</w:t>
      </w:r>
    </w:p>
    <w:p w14:paraId="5F831EF2" w14:textId="77777777" w:rsidR="00AD20EC" w:rsidRPr="00FB0157" w:rsidRDefault="00AD20EC" w:rsidP="007F5144">
      <w:pPr>
        <w:pStyle w:val="spc-p1"/>
        <w:rPr>
          <w:noProof/>
          <w:lang w:val="el-GR"/>
        </w:rPr>
      </w:pPr>
      <w:r w:rsidRPr="00FB0157">
        <w:rPr>
          <w:noProof/>
          <w:lang w:val="el-GR"/>
        </w:rPr>
        <w:t>Ύδωρ για ενέσιμα</w:t>
      </w:r>
    </w:p>
    <w:p w14:paraId="444718CF" w14:textId="77777777" w:rsidR="00AD20EC" w:rsidRPr="00FB0157" w:rsidRDefault="00AD20EC" w:rsidP="007F5144">
      <w:pPr>
        <w:pStyle w:val="spc-p1"/>
        <w:rPr>
          <w:noProof/>
          <w:lang w:val="el-GR"/>
        </w:rPr>
      </w:pPr>
      <w:r w:rsidRPr="00FB0157">
        <w:rPr>
          <w:noProof/>
          <w:lang w:val="el-GR"/>
        </w:rPr>
        <w:t>Υδροχλωρικό οξύ (για ρύθμιση του pH)</w:t>
      </w:r>
    </w:p>
    <w:p w14:paraId="768F9071" w14:textId="77777777" w:rsidR="00AD20EC" w:rsidRPr="00FB0157" w:rsidRDefault="00AD20EC" w:rsidP="007F5144">
      <w:pPr>
        <w:pStyle w:val="spc-p1"/>
        <w:rPr>
          <w:noProof/>
          <w:lang w:val="el-GR"/>
        </w:rPr>
      </w:pPr>
      <w:r w:rsidRPr="00FB0157">
        <w:rPr>
          <w:noProof/>
          <w:lang w:val="el-GR"/>
        </w:rPr>
        <w:t>Νατρίου υδροξείδιο (για ρύθμιση του pH)</w:t>
      </w:r>
    </w:p>
    <w:p w14:paraId="7CA537AF" w14:textId="77777777" w:rsidR="00D71AFD" w:rsidRPr="00FB0157" w:rsidRDefault="00D71AFD" w:rsidP="007F5144">
      <w:pPr>
        <w:rPr>
          <w:lang w:val="el-GR"/>
        </w:rPr>
      </w:pPr>
    </w:p>
    <w:p w14:paraId="69561F7F" w14:textId="77777777" w:rsidR="00AD20EC" w:rsidRPr="00FB0157" w:rsidRDefault="00AD20EC" w:rsidP="007F5144">
      <w:pPr>
        <w:pStyle w:val="spc-h2"/>
        <w:keepNext w:val="0"/>
        <w:keepLines w:val="0"/>
        <w:tabs>
          <w:tab w:val="left" w:pos="567"/>
        </w:tabs>
        <w:spacing w:before="0" w:after="0"/>
        <w:rPr>
          <w:noProof/>
          <w:lang w:val="el-GR"/>
        </w:rPr>
      </w:pPr>
      <w:r w:rsidRPr="00FB0157">
        <w:rPr>
          <w:noProof/>
          <w:lang w:val="el-GR"/>
        </w:rPr>
        <w:t>6.2</w:t>
      </w:r>
      <w:r w:rsidRPr="00FB0157">
        <w:rPr>
          <w:noProof/>
          <w:lang w:val="el-GR"/>
        </w:rPr>
        <w:tab/>
        <w:t>Ασυμβατότητες</w:t>
      </w:r>
    </w:p>
    <w:p w14:paraId="28032CC5" w14:textId="77777777" w:rsidR="00D71AFD" w:rsidRPr="00FB0157" w:rsidRDefault="00D71AFD" w:rsidP="007F5144">
      <w:pPr>
        <w:pStyle w:val="spc-p1"/>
        <w:rPr>
          <w:noProof/>
          <w:lang w:val="el-GR"/>
        </w:rPr>
      </w:pPr>
    </w:p>
    <w:p w14:paraId="1CD94F0B" w14:textId="77777777" w:rsidR="00AD20EC" w:rsidRPr="00FB0157" w:rsidRDefault="00AD20EC" w:rsidP="007F5144">
      <w:pPr>
        <w:pStyle w:val="spc-p1"/>
        <w:rPr>
          <w:noProof/>
          <w:lang w:val="el-GR"/>
        </w:rPr>
      </w:pPr>
      <w:r w:rsidRPr="00FB0157">
        <w:rPr>
          <w:noProof/>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57BA2BCA" w14:textId="77777777" w:rsidR="00D71AFD" w:rsidRPr="00FB0157" w:rsidRDefault="00D71AFD" w:rsidP="007F5144">
      <w:pPr>
        <w:rPr>
          <w:lang w:val="el-GR"/>
        </w:rPr>
      </w:pPr>
    </w:p>
    <w:p w14:paraId="1C2ED993" w14:textId="77777777" w:rsidR="00AD20EC" w:rsidRPr="00FB0157" w:rsidRDefault="00AD20EC" w:rsidP="007F5144">
      <w:pPr>
        <w:pStyle w:val="spc-h2"/>
        <w:keepNext w:val="0"/>
        <w:keepLines w:val="0"/>
        <w:tabs>
          <w:tab w:val="left" w:pos="567"/>
        </w:tabs>
        <w:spacing w:before="0" w:after="0"/>
        <w:rPr>
          <w:noProof/>
          <w:lang w:val="el-GR"/>
        </w:rPr>
      </w:pPr>
      <w:r w:rsidRPr="00FB0157">
        <w:rPr>
          <w:noProof/>
          <w:lang w:val="el-GR"/>
        </w:rPr>
        <w:t>6.3</w:t>
      </w:r>
      <w:r w:rsidRPr="00FB0157">
        <w:rPr>
          <w:noProof/>
          <w:lang w:val="el-GR"/>
        </w:rPr>
        <w:tab/>
        <w:t>Διάρκεια ζωής</w:t>
      </w:r>
    </w:p>
    <w:p w14:paraId="4C5D932D" w14:textId="77777777" w:rsidR="00D71AFD" w:rsidRPr="00FB0157" w:rsidRDefault="00D71AFD" w:rsidP="007F5144">
      <w:pPr>
        <w:pStyle w:val="spc-p1"/>
        <w:rPr>
          <w:noProof/>
          <w:lang w:val="el-GR"/>
        </w:rPr>
      </w:pPr>
    </w:p>
    <w:p w14:paraId="3CE3F6B8" w14:textId="77777777" w:rsidR="00AD20EC" w:rsidRPr="00FB0157" w:rsidRDefault="00AD20EC" w:rsidP="007F5144">
      <w:pPr>
        <w:pStyle w:val="spc-p1"/>
        <w:rPr>
          <w:noProof/>
          <w:lang w:val="el-GR"/>
        </w:rPr>
      </w:pPr>
      <w:r w:rsidRPr="00FB0157">
        <w:rPr>
          <w:noProof/>
          <w:lang w:val="el-GR"/>
        </w:rPr>
        <w:t>2 χρόνια</w:t>
      </w:r>
    </w:p>
    <w:p w14:paraId="107CD4BA" w14:textId="77777777" w:rsidR="00D71AFD" w:rsidRPr="00FB0157" w:rsidRDefault="00D71AFD" w:rsidP="007F5144">
      <w:pPr>
        <w:rPr>
          <w:lang w:val="el-GR"/>
        </w:rPr>
      </w:pPr>
    </w:p>
    <w:p w14:paraId="1FF99BEB" w14:textId="77777777" w:rsidR="00AD20EC" w:rsidRPr="00FB0157" w:rsidRDefault="00AD20EC" w:rsidP="007F5144">
      <w:pPr>
        <w:pStyle w:val="spc-h2"/>
        <w:keepNext w:val="0"/>
        <w:keepLines w:val="0"/>
        <w:tabs>
          <w:tab w:val="left" w:pos="567"/>
        </w:tabs>
        <w:spacing w:before="0" w:after="0"/>
        <w:rPr>
          <w:noProof/>
          <w:lang w:val="el-GR"/>
        </w:rPr>
      </w:pPr>
      <w:r w:rsidRPr="00FB0157">
        <w:rPr>
          <w:noProof/>
          <w:lang w:val="el-GR"/>
        </w:rPr>
        <w:t>6.4</w:t>
      </w:r>
      <w:r w:rsidRPr="00FB0157">
        <w:rPr>
          <w:noProof/>
          <w:lang w:val="el-GR"/>
        </w:rPr>
        <w:tab/>
        <w:t>Ιδιαίτερες προφυλάξεις κατά τη φύλαξη του προϊόντος</w:t>
      </w:r>
    </w:p>
    <w:p w14:paraId="45DF50A0" w14:textId="77777777" w:rsidR="00D71AFD" w:rsidRPr="00FB0157" w:rsidRDefault="00D71AFD" w:rsidP="007F5144">
      <w:pPr>
        <w:pStyle w:val="spc-p1"/>
        <w:rPr>
          <w:noProof/>
          <w:lang w:val="el-GR"/>
        </w:rPr>
      </w:pPr>
    </w:p>
    <w:p w14:paraId="2324E431" w14:textId="77777777" w:rsidR="00AD20EC" w:rsidRPr="00FB0157" w:rsidRDefault="00AD20EC" w:rsidP="007F5144">
      <w:pPr>
        <w:pStyle w:val="spc-p1"/>
        <w:rPr>
          <w:noProof/>
          <w:lang w:val="el-GR"/>
        </w:rPr>
      </w:pPr>
      <w:r w:rsidRPr="00FB0157">
        <w:rPr>
          <w:noProof/>
          <w:lang w:val="el-GR"/>
        </w:rPr>
        <w:t>Φυλάσσετε και μεταφέρετε σε ψυγείο (2</w:t>
      </w:r>
      <w:r w:rsidR="00BB2342" w:rsidRPr="00FB0157">
        <w:rPr>
          <w:noProof/>
          <w:lang w:val="el-GR"/>
        </w:rPr>
        <w:t> </w:t>
      </w:r>
      <w:r w:rsidRPr="00FB0157">
        <w:rPr>
          <w:noProof/>
          <w:lang w:val="el-GR"/>
        </w:rPr>
        <w:sym w:font="Symbol" w:char="F0B0"/>
      </w:r>
      <w:r w:rsidRPr="00FB0157">
        <w:rPr>
          <w:noProof/>
          <w:lang w:val="el-GR"/>
        </w:rPr>
        <w:t>C έως 8</w:t>
      </w:r>
      <w:r w:rsidR="00BB2342" w:rsidRPr="00FB0157">
        <w:rPr>
          <w:noProof/>
          <w:lang w:val="el-GR"/>
        </w:rPr>
        <w:t> </w:t>
      </w:r>
      <w:r w:rsidRPr="00FB0157">
        <w:rPr>
          <w:noProof/>
          <w:lang w:val="el-GR"/>
        </w:rPr>
        <w:sym w:font="Symbol" w:char="F0B0"/>
      </w:r>
      <w:r w:rsidRPr="00FB0157">
        <w:rPr>
          <w:noProof/>
          <w:lang w:val="el-GR"/>
        </w:rPr>
        <w:t xml:space="preserve">C). Αυτό το εύρος θερμοκρασίας πρέπει να διατηρείται στενά μέχρι τη χορήγηση </w:t>
      </w:r>
      <w:r w:rsidR="00C2034A" w:rsidRPr="00FB0157">
        <w:rPr>
          <w:noProof/>
          <w:lang w:val="el-GR"/>
        </w:rPr>
        <w:t>σ</w:t>
      </w:r>
      <w:r w:rsidRPr="00FB0157">
        <w:rPr>
          <w:noProof/>
          <w:lang w:val="el-GR"/>
        </w:rPr>
        <w:t>τον ασθενή.</w:t>
      </w:r>
    </w:p>
    <w:p w14:paraId="5952EC03" w14:textId="77777777" w:rsidR="00AD20EC" w:rsidRPr="00FB0157" w:rsidRDefault="00AD20EC" w:rsidP="007F5144">
      <w:pPr>
        <w:pStyle w:val="spc-p1"/>
        <w:rPr>
          <w:noProof/>
          <w:lang w:val="el-GR"/>
        </w:rPr>
      </w:pPr>
      <w:r w:rsidRPr="00FB0157">
        <w:rPr>
          <w:noProof/>
          <w:lang w:val="el-GR"/>
        </w:rPr>
        <w:t>Στην περίπτωση της περιπατητικής χρήσης, το προϊόν μπορεί να βγει από το ψυγείο, χωρίς να επανατοποθετηθεί, για μέγιστο χρονικό διάστημα 3 ημερών σε θερμοκρασία όχι μεγαλύτερη των 25</w:t>
      </w:r>
      <w:r w:rsidR="00874541" w:rsidRPr="00FB0157">
        <w:rPr>
          <w:noProof/>
          <w:lang w:val="el-GR"/>
        </w:rPr>
        <w:t> </w:t>
      </w:r>
      <w:r w:rsidRPr="00FB0157">
        <w:rPr>
          <w:noProof/>
          <w:lang w:val="el-GR"/>
        </w:rPr>
        <w:sym w:font="Symbol" w:char="F0B0"/>
      </w:r>
      <w:r w:rsidRPr="00FB0157">
        <w:rPr>
          <w:noProof/>
          <w:lang w:val="el-GR"/>
        </w:rPr>
        <w:t>C. Εάν το φαρμακευτικό προϊόν δεν έχει χρησιμοποιηθεί στο τέλος αυτού του χρονικού διαστήματος, θα πρέπει να απορριφθεί.</w:t>
      </w:r>
    </w:p>
    <w:p w14:paraId="5D35227A" w14:textId="77777777" w:rsidR="00D71AFD" w:rsidRPr="00FB0157" w:rsidRDefault="00D71AFD" w:rsidP="007F5144">
      <w:pPr>
        <w:rPr>
          <w:lang w:val="el-GR"/>
        </w:rPr>
      </w:pPr>
    </w:p>
    <w:p w14:paraId="5A789808" w14:textId="77777777" w:rsidR="00AD20EC" w:rsidRPr="00FB0157" w:rsidRDefault="00AD20EC" w:rsidP="007F5144">
      <w:pPr>
        <w:pStyle w:val="spc-p2"/>
        <w:spacing w:before="0"/>
        <w:rPr>
          <w:noProof/>
          <w:lang w:val="el-GR"/>
        </w:rPr>
      </w:pPr>
      <w:r w:rsidRPr="00FB0157">
        <w:rPr>
          <w:noProof/>
          <w:lang w:val="el-GR"/>
        </w:rPr>
        <w:t>Μην καταψύχετε ή αναταράσσετε.</w:t>
      </w:r>
    </w:p>
    <w:p w14:paraId="5F6D5275" w14:textId="77777777" w:rsidR="00AD20EC" w:rsidRPr="00FB0157" w:rsidRDefault="00AD20EC" w:rsidP="007F5144">
      <w:pPr>
        <w:pStyle w:val="spc-p1"/>
        <w:rPr>
          <w:noProof/>
          <w:lang w:val="el-GR"/>
        </w:rPr>
      </w:pPr>
      <w:r w:rsidRPr="00FB0157">
        <w:rPr>
          <w:noProof/>
          <w:lang w:val="el-GR"/>
        </w:rPr>
        <w:t>Φυλάσσετε στην αρχική συσκευασία για να προστατεύεται από το φως.</w:t>
      </w:r>
    </w:p>
    <w:p w14:paraId="00012D65" w14:textId="77777777" w:rsidR="00D71AFD" w:rsidRPr="00FB0157" w:rsidRDefault="00D71AFD" w:rsidP="007F5144">
      <w:pPr>
        <w:rPr>
          <w:lang w:val="el-GR"/>
        </w:rPr>
      </w:pPr>
    </w:p>
    <w:p w14:paraId="48373BD4" w14:textId="77777777" w:rsidR="00AD20EC" w:rsidRPr="00FB0157" w:rsidRDefault="00AD20EC" w:rsidP="007F5144">
      <w:pPr>
        <w:pStyle w:val="spc-h2"/>
        <w:widowControl w:val="0"/>
        <w:tabs>
          <w:tab w:val="left" w:pos="567"/>
        </w:tabs>
        <w:spacing w:before="0" w:after="0"/>
        <w:rPr>
          <w:noProof/>
          <w:lang w:val="el-GR"/>
        </w:rPr>
      </w:pPr>
      <w:r w:rsidRPr="00FB0157">
        <w:rPr>
          <w:noProof/>
          <w:lang w:val="el-GR"/>
        </w:rPr>
        <w:lastRenderedPageBreak/>
        <w:t>6.5</w:t>
      </w:r>
      <w:r w:rsidRPr="00FB0157">
        <w:rPr>
          <w:noProof/>
          <w:lang w:val="el-GR"/>
        </w:rPr>
        <w:tab/>
        <w:t>Φύση και συστατικά του περιέκτη</w:t>
      </w:r>
    </w:p>
    <w:p w14:paraId="09FF2071" w14:textId="77777777" w:rsidR="00D71AFD" w:rsidRPr="00FB0157" w:rsidRDefault="00D71AFD" w:rsidP="007F5144">
      <w:pPr>
        <w:pStyle w:val="spc-p1"/>
        <w:keepNext/>
        <w:keepLines/>
        <w:widowControl w:val="0"/>
        <w:rPr>
          <w:caps/>
          <w:noProof/>
          <w:lang w:val="el-GR"/>
        </w:rPr>
      </w:pPr>
    </w:p>
    <w:p w14:paraId="1B8C4A06" w14:textId="77777777" w:rsidR="00AD20EC" w:rsidRPr="00FB0157" w:rsidRDefault="00AD20EC" w:rsidP="007F5144">
      <w:pPr>
        <w:pStyle w:val="spc-p1"/>
        <w:rPr>
          <w:noProof/>
          <w:lang w:val="el-GR"/>
        </w:rPr>
      </w:pPr>
      <w:r w:rsidRPr="00FB0157">
        <w:rPr>
          <w:caps/>
          <w:noProof/>
          <w:lang w:val="el-GR"/>
        </w:rPr>
        <w:t>π</w:t>
      </w:r>
      <w:r w:rsidRPr="00FB0157">
        <w:rPr>
          <w:noProof/>
          <w:lang w:val="el-GR"/>
        </w:rPr>
        <w:t>ρογεμισμένες σύριγγες (γυαλί τύπου I), με ή χωρίς προστατευτικό κάλυμμα βελόνης, οι οποίες φέρουν πώμα εισχώρησης με έμβολο (</w:t>
      </w:r>
      <w:r w:rsidR="00C2034A" w:rsidRPr="00FB0157">
        <w:rPr>
          <w:noProof/>
          <w:lang w:val="el-GR"/>
        </w:rPr>
        <w:t xml:space="preserve">προφυλακτικό </w:t>
      </w:r>
      <w:r w:rsidRPr="00FB0157">
        <w:rPr>
          <w:noProof/>
          <w:lang w:val="el-GR"/>
        </w:rPr>
        <w:t>με Teflon εξωτερικά) σφραγισμένες μέσα σε κυψέλη.</w:t>
      </w:r>
    </w:p>
    <w:p w14:paraId="700079C8" w14:textId="77777777" w:rsidR="00D71AFD" w:rsidRPr="00FB0157" w:rsidRDefault="00D71AFD" w:rsidP="007F5144">
      <w:pPr>
        <w:rPr>
          <w:lang w:val="el-GR"/>
        </w:rPr>
      </w:pPr>
    </w:p>
    <w:p w14:paraId="5D4CD0EF"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1.000 IU/0,5 ml ενέσιμο διάλυμα σε προγεμισμένη σύριγγα</w:t>
      </w:r>
    </w:p>
    <w:p w14:paraId="66F85496" w14:textId="77777777" w:rsidR="00AD20EC" w:rsidRPr="00FB0157" w:rsidRDefault="00AD20EC" w:rsidP="007F5144">
      <w:pPr>
        <w:pStyle w:val="spc-p1"/>
        <w:rPr>
          <w:noProof/>
          <w:lang w:val="el-GR"/>
        </w:rPr>
      </w:pPr>
      <w:r w:rsidRPr="00FB0157">
        <w:rPr>
          <w:noProof/>
          <w:lang w:val="el-GR"/>
        </w:rPr>
        <w:t xml:space="preserve">Κάθε σύριγγα περιέχει 0,5 ml </w:t>
      </w:r>
      <w:r w:rsidR="00C2034A" w:rsidRPr="00FB0157">
        <w:rPr>
          <w:noProof/>
          <w:lang w:val="el-GR"/>
        </w:rPr>
        <w:t xml:space="preserve">ενέσιμου </w:t>
      </w:r>
      <w:r w:rsidRPr="00FB0157">
        <w:rPr>
          <w:noProof/>
          <w:lang w:val="el-GR"/>
        </w:rPr>
        <w:t>διαλύματος.</w:t>
      </w:r>
    </w:p>
    <w:p w14:paraId="5FD1F0AE" w14:textId="77777777" w:rsidR="00AD20EC" w:rsidRPr="00FB0157" w:rsidRDefault="00AD20EC" w:rsidP="007F5144">
      <w:pPr>
        <w:pStyle w:val="spc-p1"/>
        <w:rPr>
          <w:noProof/>
          <w:lang w:val="el-GR"/>
        </w:rPr>
      </w:pPr>
      <w:r w:rsidRPr="00FB0157">
        <w:rPr>
          <w:noProof/>
          <w:lang w:val="el-GR"/>
        </w:rPr>
        <w:t>Συσκευασία των 1 ή 6 συρίγγων.</w:t>
      </w:r>
    </w:p>
    <w:p w14:paraId="140B3C86" w14:textId="77777777" w:rsidR="00D71AFD" w:rsidRPr="00FB0157" w:rsidRDefault="00D71AFD" w:rsidP="007F5144">
      <w:pPr>
        <w:rPr>
          <w:lang w:val="el-GR"/>
        </w:rPr>
      </w:pPr>
    </w:p>
    <w:p w14:paraId="0E1D9715"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2.000 IU/1 ml ενέσιμο διάλυμα σε προγεμισμένη σύριγγα</w:t>
      </w:r>
    </w:p>
    <w:p w14:paraId="2039AF29" w14:textId="77777777" w:rsidR="00AD20EC" w:rsidRPr="00FB0157" w:rsidRDefault="00AD20EC" w:rsidP="007F5144">
      <w:pPr>
        <w:pStyle w:val="spc-p1"/>
        <w:rPr>
          <w:noProof/>
          <w:lang w:val="el-GR"/>
        </w:rPr>
      </w:pPr>
      <w:r w:rsidRPr="00FB0157">
        <w:rPr>
          <w:noProof/>
          <w:lang w:val="el-GR"/>
        </w:rPr>
        <w:t xml:space="preserve">Κάθε σύριγγα περιέχει 1 ml </w:t>
      </w:r>
      <w:r w:rsidR="00C2034A" w:rsidRPr="00FB0157">
        <w:rPr>
          <w:noProof/>
          <w:lang w:val="el-GR"/>
        </w:rPr>
        <w:t xml:space="preserve">ενέσιμου </w:t>
      </w:r>
      <w:r w:rsidRPr="00FB0157">
        <w:rPr>
          <w:noProof/>
          <w:lang w:val="el-GR"/>
        </w:rPr>
        <w:t>διαλύματος.</w:t>
      </w:r>
    </w:p>
    <w:p w14:paraId="60018A04" w14:textId="77777777" w:rsidR="00AD20EC" w:rsidRPr="00FB0157" w:rsidRDefault="00AD20EC" w:rsidP="007F5144">
      <w:pPr>
        <w:pStyle w:val="spc-p1"/>
        <w:rPr>
          <w:noProof/>
          <w:lang w:val="el-GR"/>
        </w:rPr>
      </w:pPr>
      <w:r w:rsidRPr="00FB0157">
        <w:rPr>
          <w:noProof/>
          <w:lang w:val="el-GR"/>
        </w:rPr>
        <w:t>Συσκευασία των 1 ή 6 συρίγγων.</w:t>
      </w:r>
    </w:p>
    <w:p w14:paraId="3618984A" w14:textId="77777777" w:rsidR="00D71AFD" w:rsidRPr="00FB0157" w:rsidRDefault="00D71AFD" w:rsidP="007F5144">
      <w:pPr>
        <w:rPr>
          <w:lang w:val="el-GR"/>
        </w:rPr>
      </w:pPr>
    </w:p>
    <w:p w14:paraId="68972ABE"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3.000 IU/0,3 ml ενέσιμο διάλυμα σε προγεμισμένη σύριγγα</w:t>
      </w:r>
    </w:p>
    <w:p w14:paraId="0A4FAF64" w14:textId="77777777" w:rsidR="00AD20EC" w:rsidRPr="00FB0157" w:rsidRDefault="00AD20EC" w:rsidP="007F5144">
      <w:pPr>
        <w:pStyle w:val="spc-p1"/>
        <w:rPr>
          <w:noProof/>
          <w:lang w:val="el-GR"/>
        </w:rPr>
      </w:pPr>
      <w:r w:rsidRPr="00FB0157">
        <w:rPr>
          <w:noProof/>
          <w:lang w:val="el-GR"/>
        </w:rPr>
        <w:t xml:space="preserve">Κάθε σύριγγα περιέχει 0,3 ml </w:t>
      </w:r>
      <w:r w:rsidR="00C2034A" w:rsidRPr="00FB0157">
        <w:rPr>
          <w:noProof/>
          <w:lang w:val="el-GR"/>
        </w:rPr>
        <w:t xml:space="preserve">ενέσιμου </w:t>
      </w:r>
      <w:r w:rsidRPr="00FB0157">
        <w:rPr>
          <w:noProof/>
          <w:lang w:val="el-GR"/>
        </w:rPr>
        <w:t>διαλύματος.</w:t>
      </w:r>
    </w:p>
    <w:p w14:paraId="2E08462D" w14:textId="77777777" w:rsidR="00AD20EC" w:rsidRPr="00FB0157" w:rsidRDefault="00AD20EC" w:rsidP="007F5144">
      <w:pPr>
        <w:pStyle w:val="spc-p1"/>
        <w:rPr>
          <w:noProof/>
          <w:lang w:val="el-GR"/>
        </w:rPr>
      </w:pPr>
      <w:r w:rsidRPr="00FB0157">
        <w:rPr>
          <w:noProof/>
          <w:lang w:val="el-GR"/>
        </w:rPr>
        <w:t>Συσκευασία των 1 ή 6 συρίγγων.</w:t>
      </w:r>
    </w:p>
    <w:p w14:paraId="0E7904B1" w14:textId="77777777" w:rsidR="00D71AFD" w:rsidRPr="00FB0157" w:rsidRDefault="00D71AFD" w:rsidP="007F5144">
      <w:pPr>
        <w:rPr>
          <w:lang w:val="el-GR"/>
        </w:rPr>
      </w:pPr>
    </w:p>
    <w:p w14:paraId="53B5B3B2"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4.000 IU/0,4 ml ενέσιμο διάλυμα σε προγεμισμένη σύριγγα</w:t>
      </w:r>
    </w:p>
    <w:p w14:paraId="7CBB92BF" w14:textId="77777777" w:rsidR="00AD20EC" w:rsidRPr="00FB0157" w:rsidRDefault="00AD20EC" w:rsidP="007F5144">
      <w:pPr>
        <w:pStyle w:val="spc-p1"/>
        <w:rPr>
          <w:noProof/>
          <w:lang w:val="el-GR"/>
        </w:rPr>
      </w:pPr>
      <w:r w:rsidRPr="00FB0157">
        <w:rPr>
          <w:noProof/>
          <w:lang w:val="el-GR"/>
        </w:rPr>
        <w:t xml:space="preserve">Κάθε σύριγγα περιέχει 0,4 ml </w:t>
      </w:r>
      <w:r w:rsidR="00C2034A" w:rsidRPr="00FB0157">
        <w:rPr>
          <w:noProof/>
          <w:lang w:val="el-GR"/>
        </w:rPr>
        <w:t xml:space="preserve">ενέσιμου </w:t>
      </w:r>
      <w:r w:rsidRPr="00FB0157">
        <w:rPr>
          <w:noProof/>
          <w:lang w:val="el-GR"/>
        </w:rPr>
        <w:t>διαλύματος.</w:t>
      </w:r>
    </w:p>
    <w:p w14:paraId="42F9967C" w14:textId="77777777" w:rsidR="00AD20EC" w:rsidRPr="00FB0157" w:rsidRDefault="00AD20EC" w:rsidP="007F5144">
      <w:pPr>
        <w:pStyle w:val="spc-p1"/>
        <w:rPr>
          <w:noProof/>
          <w:lang w:val="el-GR"/>
        </w:rPr>
      </w:pPr>
      <w:r w:rsidRPr="00FB0157">
        <w:rPr>
          <w:noProof/>
          <w:lang w:val="el-GR"/>
        </w:rPr>
        <w:t>Συσκευασία των 1 ή 6 συρίγγων.</w:t>
      </w:r>
    </w:p>
    <w:p w14:paraId="7C0ED881" w14:textId="77777777" w:rsidR="00D71AFD" w:rsidRPr="00FB0157" w:rsidRDefault="00D71AFD" w:rsidP="007F5144">
      <w:pPr>
        <w:rPr>
          <w:lang w:val="el-GR"/>
        </w:rPr>
      </w:pPr>
    </w:p>
    <w:p w14:paraId="6094B550"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5.000 IU/0,5 ml ενέσιμο διάλυμα σε προγεμισμένη σύριγγα</w:t>
      </w:r>
    </w:p>
    <w:p w14:paraId="43FC9FFE" w14:textId="77777777" w:rsidR="00AD20EC" w:rsidRPr="00FB0157" w:rsidRDefault="00AD20EC" w:rsidP="007F5144">
      <w:pPr>
        <w:pStyle w:val="spc-p1"/>
        <w:rPr>
          <w:noProof/>
          <w:lang w:val="el-GR"/>
        </w:rPr>
      </w:pPr>
      <w:r w:rsidRPr="00FB0157">
        <w:rPr>
          <w:noProof/>
          <w:lang w:val="el-GR"/>
        </w:rPr>
        <w:t xml:space="preserve">Κάθε σύριγγα περιέχει 0,5 ml </w:t>
      </w:r>
      <w:r w:rsidR="00C2034A" w:rsidRPr="00FB0157">
        <w:rPr>
          <w:noProof/>
          <w:lang w:val="el-GR"/>
        </w:rPr>
        <w:t xml:space="preserve">ενέσιμου </w:t>
      </w:r>
      <w:r w:rsidRPr="00FB0157">
        <w:rPr>
          <w:noProof/>
          <w:lang w:val="el-GR"/>
        </w:rPr>
        <w:t>διαλύματος.</w:t>
      </w:r>
    </w:p>
    <w:p w14:paraId="4D92BC9F" w14:textId="77777777" w:rsidR="00AD20EC" w:rsidRPr="00FB0157" w:rsidRDefault="00AD20EC" w:rsidP="007F5144">
      <w:pPr>
        <w:pStyle w:val="spc-p1"/>
        <w:rPr>
          <w:noProof/>
          <w:lang w:val="el-GR"/>
        </w:rPr>
      </w:pPr>
      <w:r w:rsidRPr="00FB0157">
        <w:rPr>
          <w:noProof/>
          <w:lang w:val="el-GR"/>
        </w:rPr>
        <w:t>Συσκευασία των 1 ή 6 συρίγγων.</w:t>
      </w:r>
    </w:p>
    <w:p w14:paraId="115B0871" w14:textId="77777777" w:rsidR="00D71AFD" w:rsidRPr="00FB0157" w:rsidRDefault="00D71AFD" w:rsidP="007F5144">
      <w:pPr>
        <w:rPr>
          <w:lang w:val="el-GR"/>
        </w:rPr>
      </w:pPr>
    </w:p>
    <w:p w14:paraId="6C5F8102"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6.000 IU/0,6 ml ενέσιμο διάλυμα σε προγεμισμένη σύριγγα</w:t>
      </w:r>
    </w:p>
    <w:p w14:paraId="26E51F24" w14:textId="77777777" w:rsidR="00AD20EC" w:rsidRPr="00FB0157" w:rsidRDefault="00AD20EC" w:rsidP="007F5144">
      <w:pPr>
        <w:pStyle w:val="spc-p1"/>
        <w:rPr>
          <w:noProof/>
          <w:lang w:val="el-GR"/>
        </w:rPr>
      </w:pPr>
      <w:r w:rsidRPr="00FB0157">
        <w:rPr>
          <w:noProof/>
          <w:lang w:val="el-GR"/>
        </w:rPr>
        <w:t xml:space="preserve">Κάθε σύριγγα περιέχει 0,6 ml </w:t>
      </w:r>
      <w:r w:rsidR="00C2034A" w:rsidRPr="00FB0157">
        <w:rPr>
          <w:noProof/>
          <w:lang w:val="el-GR"/>
        </w:rPr>
        <w:t xml:space="preserve">ενέσιμου </w:t>
      </w:r>
      <w:r w:rsidRPr="00FB0157">
        <w:rPr>
          <w:noProof/>
          <w:lang w:val="el-GR"/>
        </w:rPr>
        <w:t>διαλύματος.</w:t>
      </w:r>
    </w:p>
    <w:p w14:paraId="3EE873D5" w14:textId="77777777" w:rsidR="00AD20EC" w:rsidRPr="00FB0157" w:rsidRDefault="00AD20EC" w:rsidP="007F5144">
      <w:pPr>
        <w:pStyle w:val="spc-p1"/>
        <w:rPr>
          <w:noProof/>
          <w:lang w:val="el-GR"/>
        </w:rPr>
      </w:pPr>
      <w:r w:rsidRPr="00FB0157">
        <w:rPr>
          <w:noProof/>
          <w:lang w:val="el-GR"/>
        </w:rPr>
        <w:t>Συσκευασία των 1 ή 6 συρίγγων.</w:t>
      </w:r>
    </w:p>
    <w:p w14:paraId="76B07E5A" w14:textId="77777777" w:rsidR="00D71AFD" w:rsidRPr="00FB0157" w:rsidRDefault="00D71AFD" w:rsidP="007F5144">
      <w:pPr>
        <w:rPr>
          <w:lang w:val="el-GR"/>
        </w:rPr>
      </w:pPr>
    </w:p>
    <w:p w14:paraId="6BEC49F0"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7.000 IU/0,7 ml ενέσιμο διάλυμα σε προγεμισμένη σύριγγα</w:t>
      </w:r>
    </w:p>
    <w:p w14:paraId="62DD7725" w14:textId="77777777" w:rsidR="00AD20EC" w:rsidRPr="00FB0157" w:rsidRDefault="00AD20EC" w:rsidP="007F5144">
      <w:pPr>
        <w:pStyle w:val="spc-p1"/>
        <w:rPr>
          <w:noProof/>
          <w:lang w:val="el-GR"/>
        </w:rPr>
      </w:pPr>
      <w:r w:rsidRPr="00FB0157">
        <w:rPr>
          <w:noProof/>
          <w:lang w:val="el-GR"/>
        </w:rPr>
        <w:t xml:space="preserve">Κάθε σύριγγα περιέχει 0,7 ml </w:t>
      </w:r>
      <w:r w:rsidR="00C2034A" w:rsidRPr="00FB0157">
        <w:rPr>
          <w:noProof/>
          <w:lang w:val="el-GR"/>
        </w:rPr>
        <w:t xml:space="preserve">ενέσιμου </w:t>
      </w:r>
      <w:r w:rsidRPr="00FB0157">
        <w:rPr>
          <w:noProof/>
          <w:lang w:val="el-GR"/>
        </w:rPr>
        <w:t>διαλύματος.</w:t>
      </w:r>
    </w:p>
    <w:p w14:paraId="6530A320" w14:textId="77777777" w:rsidR="00AD20EC" w:rsidRPr="00FB0157" w:rsidRDefault="00AD20EC" w:rsidP="007F5144">
      <w:pPr>
        <w:pStyle w:val="spc-p1"/>
        <w:rPr>
          <w:noProof/>
          <w:lang w:val="el-GR"/>
        </w:rPr>
      </w:pPr>
      <w:r w:rsidRPr="00FB0157">
        <w:rPr>
          <w:noProof/>
          <w:lang w:val="el-GR"/>
        </w:rPr>
        <w:t>Συσκευασία των 1 ή 6 συρίγγων.</w:t>
      </w:r>
    </w:p>
    <w:p w14:paraId="15EEF6EB" w14:textId="77777777" w:rsidR="00D71AFD" w:rsidRPr="00FB0157" w:rsidRDefault="00D71AFD" w:rsidP="007F5144">
      <w:pPr>
        <w:rPr>
          <w:lang w:val="el-GR"/>
        </w:rPr>
      </w:pPr>
    </w:p>
    <w:p w14:paraId="0B834541"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8.000 IU/0,8 ml ενέσιμο διάλυμα σε προγεμισμένη σύριγγα</w:t>
      </w:r>
    </w:p>
    <w:p w14:paraId="460484B6" w14:textId="77777777" w:rsidR="00AD20EC" w:rsidRPr="00FB0157" w:rsidRDefault="00AD20EC" w:rsidP="007F5144">
      <w:pPr>
        <w:pStyle w:val="spc-p1"/>
        <w:rPr>
          <w:noProof/>
          <w:lang w:val="el-GR"/>
        </w:rPr>
      </w:pPr>
      <w:r w:rsidRPr="00FB0157">
        <w:rPr>
          <w:noProof/>
          <w:lang w:val="el-GR"/>
        </w:rPr>
        <w:t xml:space="preserve">Κάθε σύριγγα περιέχει 0,8 ml </w:t>
      </w:r>
      <w:r w:rsidR="00C2034A" w:rsidRPr="00FB0157">
        <w:rPr>
          <w:noProof/>
          <w:lang w:val="el-GR"/>
        </w:rPr>
        <w:t xml:space="preserve">ενέσιμου </w:t>
      </w:r>
      <w:r w:rsidRPr="00FB0157">
        <w:rPr>
          <w:noProof/>
          <w:lang w:val="el-GR"/>
        </w:rPr>
        <w:t>διαλύματος.</w:t>
      </w:r>
    </w:p>
    <w:p w14:paraId="36641980" w14:textId="77777777" w:rsidR="00AD20EC" w:rsidRPr="00FB0157" w:rsidRDefault="00AD20EC" w:rsidP="007F5144">
      <w:pPr>
        <w:pStyle w:val="spc-p1"/>
        <w:rPr>
          <w:noProof/>
          <w:lang w:val="el-GR"/>
        </w:rPr>
      </w:pPr>
      <w:r w:rsidRPr="00FB0157">
        <w:rPr>
          <w:noProof/>
          <w:lang w:val="el-GR"/>
        </w:rPr>
        <w:t>Συσκευασία των 1 ή 6 συρίγγων.</w:t>
      </w:r>
    </w:p>
    <w:p w14:paraId="3933261B" w14:textId="77777777" w:rsidR="00D71AFD" w:rsidRPr="00FB0157" w:rsidRDefault="00D71AFD" w:rsidP="007F5144">
      <w:pPr>
        <w:rPr>
          <w:lang w:val="el-GR"/>
        </w:rPr>
      </w:pPr>
    </w:p>
    <w:p w14:paraId="7A49B525"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9.000 IU/0,9 ml ενέσιμο διάλυμα σε προγεμισμένη σύριγγα</w:t>
      </w:r>
    </w:p>
    <w:p w14:paraId="78B73663" w14:textId="77777777" w:rsidR="00AD20EC" w:rsidRPr="00FB0157" w:rsidRDefault="00AD20EC" w:rsidP="007F5144">
      <w:pPr>
        <w:pStyle w:val="spc-p1"/>
        <w:rPr>
          <w:noProof/>
          <w:lang w:val="el-GR"/>
        </w:rPr>
      </w:pPr>
      <w:r w:rsidRPr="00FB0157">
        <w:rPr>
          <w:noProof/>
          <w:lang w:val="el-GR"/>
        </w:rPr>
        <w:t xml:space="preserve">Κάθε σύριγγα περιέχει 0,9 ml </w:t>
      </w:r>
      <w:r w:rsidR="00C2034A" w:rsidRPr="00FB0157">
        <w:rPr>
          <w:noProof/>
          <w:lang w:val="el-GR"/>
        </w:rPr>
        <w:t xml:space="preserve">ενέσιμου </w:t>
      </w:r>
      <w:r w:rsidRPr="00FB0157">
        <w:rPr>
          <w:noProof/>
          <w:lang w:val="el-GR"/>
        </w:rPr>
        <w:t>διαλύματος.</w:t>
      </w:r>
    </w:p>
    <w:p w14:paraId="27AE6E2D" w14:textId="77777777" w:rsidR="00AD20EC" w:rsidRPr="00FB0157" w:rsidRDefault="00AD20EC" w:rsidP="007F5144">
      <w:pPr>
        <w:pStyle w:val="spc-p1"/>
        <w:rPr>
          <w:noProof/>
          <w:lang w:val="el-GR"/>
        </w:rPr>
      </w:pPr>
      <w:r w:rsidRPr="00FB0157">
        <w:rPr>
          <w:noProof/>
          <w:lang w:val="el-GR"/>
        </w:rPr>
        <w:t>Συσκευασία των 1 ή 6 συρίγγων.</w:t>
      </w:r>
    </w:p>
    <w:p w14:paraId="69C571B6" w14:textId="77777777" w:rsidR="00D71AFD" w:rsidRPr="00FB0157" w:rsidRDefault="00D71AFD" w:rsidP="007F5144">
      <w:pPr>
        <w:rPr>
          <w:lang w:val="el-GR"/>
        </w:rPr>
      </w:pPr>
    </w:p>
    <w:p w14:paraId="56A84A41"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10.000 IU/1 ml ενέσιμο διάλυμα σε προγεμισμένη σύριγγα</w:t>
      </w:r>
    </w:p>
    <w:p w14:paraId="1135721D" w14:textId="77777777" w:rsidR="00AD20EC" w:rsidRPr="00FB0157" w:rsidRDefault="00AD20EC" w:rsidP="007F5144">
      <w:pPr>
        <w:pStyle w:val="spc-p1"/>
        <w:rPr>
          <w:noProof/>
          <w:lang w:val="el-GR"/>
        </w:rPr>
      </w:pPr>
      <w:r w:rsidRPr="00FB0157">
        <w:rPr>
          <w:noProof/>
          <w:lang w:val="el-GR"/>
        </w:rPr>
        <w:t xml:space="preserve">Κάθε σύριγγα περιέχει 1 ml </w:t>
      </w:r>
      <w:r w:rsidR="00C2034A" w:rsidRPr="00FB0157">
        <w:rPr>
          <w:noProof/>
          <w:lang w:val="el-GR"/>
        </w:rPr>
        <w:t xml:space="preserve">ενέσιμου </w:t>
      </w:r>
      <w:r w:rsidRPr="00FB0157">
        <w:rPr>
          <w:noProof/>
          <w:lang w:val="el-GR"/>
        </w:rPr>
        <w:t>διαλύματος.</w:t>
      </w:r>
    </w:p>
    <w:p w14:paraId="4A67757C" w14:textId="77777777" w:rsidR="00AD20EC" w:rsidRPr="00FB0157" w:rsidRDefault="00AD20EC" w:rsidP="007F5144">
      <w:pPr>
        <w:pStyle w:val="spc-p1"/>
        <w:rPr>
          <w:noProof/>
          <w:lang w:val="el-GR"/>
        </w:rPr>
      </w:pPr>
      <w:r w:rsidRPr="00FB0157">
        <w:rPr>
          <w:noProof/>
          <w:lang w:val="el-GR"/>
        </w:rPr>
        <w:t>Συσκευασία των 1 ή 6 συρίγγων.</w:t>
      </w:r>
    </w:p>
    <w:p w14:paraId="7E1303AA" w14:textId="77777777" w:rsidR="00D71AFD" w:rsidRPr="00FB0157" w:rsidRDefault="00D71AFD" w:rsidP="007F5144">
      <w:pPr>
        <w:rPr>
          <w:lang w:val="el-GR"/>
        </w:rPr>
      </w:pPr>
    </w:p>
    <w:p w14:paraId="3A8086FF"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20.000 IU/0,5 ml ενέσιμο διάλυμα σε προγεμισμένη σύριγγα</w:t>
      </w:r>
    </w:p>
    <w:p w14:paraId="6FC7B063" w14:textId="77777777" w:rsidR="00AD20EC" w:rsidRPr="00FB0157" w:rsidRDefault="00AD20EC" w:rsidP="007F5144">
      <w:pPr>
        <w:pStyle w:val="spc-p1"/>
        <w:rPr>
          <w:noProof/>
          <w:lang w:val="el-GR"/>
        </w:rPr>
      </w:pPr>
      <w:r w:rsidRPr="00FB0157">
        <w:rPr>
          <w:noProof/>
          <w:lang w:val="el-GR"/>
        </w:rPr>
        <w:t xml:space="preserve">Κάθε σύριγγα περιέχει 0,5 ml </w:t>
      </w:r>
      <w:r w:rsidR="00C2034A" w:rsidRPr="00FB0157">
        <w:rPr>
          <w:noProof/>
          <w:lang w:val="el-GR"/>
        </w:rPr>
        <w:t xml:space="preserve">ενέσιμου </w:t>
      </w:r>
      <w:r w:rsidRPr="00FB0157">
        <w:rPr>
          <w:noProof/>
          <w:lang w:val="el-GR"/>
        </w:rPr>
        <w:t>διαλύματος.</w:t>
      </w:r>
    </w:p>
    <w:p w14:paraId="5AC6B84E" w14:textId="77777777" w:rsidR="00AD20EC" w:rsidRPr="00FB0157" w:rsidRDefault="00AD20EC" w:rsidP="007F5144">
      <w:pPr>
        <w:pStyle w:val="spc-p1"/>
        <w:rPr>
          <w:noProof/>
          <w:lang w:val="el-GR"/>
        </w:rPr>
      </w:pPr>
      <w:r w:rsidRPr="00FB0157">
        <w:rPr>
          <w:noProof/>
          <w:lang w:val="el-GR"/>
        </w:rPr>
        <w:t>Συσκευασία των 1, 4 ή 6 συρίγγων.</w:t>
      </w:r>
    </w:p>
    <w:p w14:paraId="1499695F" w14:textId="77777777" w:rsidR="00D71AFD" w:rsidRPr="00FB0157" w:rsidRDefault="00D71AFD" w:rsidP="007F5144">
      <w:pPr>
        <w:rPr>
          <w:lang w:val="el-GR"/>
        </w:rPr>
      </w:pPr>
    </w:p>
    <w:p w14:paraId="5C6C1D9A" w14:textId="77777777" w:rsidR="00AD20EC" w:rsidRPr="00FB0157" w:rsidRDefault="00376D2A" w:rsidP="007F5144">
      <w:pPr>
        <w:pStyle w:val="spc-p2"/>
        <w:spacing w:before="0"/>
        <w:rPr>
          <w:noProof/>
          <w:u w:val="single"/>
          <w:lang w:val="el-GR"/>
        </w:rPr>
      </w:pPr>
      <w:r w:rsidRPr="00FB0157">
        <w:rPr>
          <w:noProof/>
          <w:u w:val="single"/>
          <w:lang w:val="el-GR"/>
        </w:rPr>
        <w:t>Epoetin alfa HEXAL</w:t>
      </w:r>
      <w:r w:rsidR="00AD20EC" w:rsidRPr="00FB0157">
        <w:rPr>
          <w:noProof/>
          <w:u w:val="single"/>
          <w:lang w:val="el-GR"/>
        </w:rPr>
        <w:t xml:space="preserve"> 30.000 IU/0,75 ml ενέσιμο διάλυμα σε προγεμισμένη σύριγγα</w:t>
      </w:r>
    </w:p>
    <w:p w14:paraId="3AB890B6" w14:textId="77777777" w:rsidR="00AD20EC" w:rsidRPr="00FB0157" w:rsidRDefault="00AD20EC" w:rsidP="007F5144">
      <w:pPr>
        <w:pStyle w:val="spc-p1"/>
        <w:rPr>
          <w:noProof/>
          <w:lang w:val="el-GR"/>
        </w:rPr>
      </w:pPr>
      <w:r w:rsidRPr="00FB0157">
        <w:rPr>
          <w:noProof/>
          <w:lang w:val="el-GR"/>
        </w:rPr>
        <w:t xml:space="preserve">Κάθε σύριγγα περιέχει 0,75 ml </w:t>
      </w:r>
      <w:r w:rsidR="00C2034A" w:rsidRPr="00FB0157">
        <w:rPr>
          <w:noProof/>
          <w:lang w:val="el-GR"/>
        </w:rPr>
        <w:t xml:space="preserve">ενέσιμου </w:t>
      </w:r>
      <w:r w:rsidRPr="00FB0157">
        <w:rPr>
          <w:noProof/>
          <w:lang w:val="el-GR"/>
        </w:rPr>
        <w:t>διαλύματος.</w:t>
      </w:r>
    </w:p>
    <w:p w14:paraId="559461F2" w14:textId="77777777" w:rsidR="00AD20EC" w:rsidRPr="00FB0157" w:rsidRDefault="00AD20EC" w:rsidP="007F5144">
      <w:pPr>
        <w:pStyle w:val="spc-p1"/>
        <w:rPr>
          <w:noProof/>
          <w:lang w:val="el-GR"/>
        </w:rPr>
      </w:pPr>
      <w:r w:rsidRPr="00FB0157">
        <w:rPr>
          <w:noProof/>
          <w:lang w:val="el-GR"/>
        </w:rPr>
        <w:t>Συσκευασία των 1, 4 ή 6 συρίγγων.</w:t>
      </w:r>
    </w:p>
    <w:p w14:paraId="387E53DC" w14:textId="77777777" w:rsidR="00AE51B0" w:rsidRPr="00FB0157" w:rsidRDefault="00AE51B0" w:rsidP="007F5144">
      <w:pPr>
        <w:rPr>
          <w:lang w:val="el-GR"/>
        </w:rPr>
      </w:pPr>
    </w:p>
    <w:p w14:paraId="6163FBAE" w14:textId="77777777" w:rsidR="00AD20EC" w:rsidRPr="00FB0157" w:rsidRDefault="00376D2A" w:rsidP="007F5144">
      <w:pPr>
        <w:pStyle w:val="spc-p2"/>
        <w:keepNext/>
        <w:keepLines/>
        <w:spacing w:before="0"/>
        <w:rPr>
          <w:noProof/>
          <w:u w:val="single"/>
          <w:lang w:val="el-GR"/>
        </w:rPr>
      </w:pPr>
      <w:r w:rsidRPr="00FB0157">
        <w:rPr>
          <w:noProof/>
          <w:u w:val="single"/>
          <w:lang w:val="el-GR"/>
        </w:rPr>
        <w:lastRenderedPageBreak/>
        <w:t>Epoetin alfa HEXAL</w:t>
      </w:r>
      <w:r w:rsidR="00AD20EC" w:rsidRPr="00FB0157">
        <w:rPr>
          <w:noProof/>
          <w:u w:val="single"/>
          <w:lang w:val="el-GR"/>
        </w:rPr>
        <w:t xml:space="preserve"> 40.000 IU/1 ml ενέσιμο διάλυμα σε προγεμισμένη σύριγγα</w:t>
      </w:r>
    </w:p>
    <w:p w14:paraId="53BB3D78" w14:textId="77777777" w:rsidR="00AD20EC" w:rsidRPr="00FB0157" w:rsidRDefault="00AD20EC" w:rsidP="007F5144">
      <w:pPr>
        <w:pStyle w:val="spc-p1"/>
        <w:keepNext/>
        <w:keepLines/>
        <w:rPr>
          <w:noProof/>
          <w:lang w:val="el-GR"/>
        </w:rPr>
      </w:pPr>
      <w:r w:rsidRPr="00FB0157">
        <w:rPr>
          <w:noProof/>
          <w:lang w:val="el-GR"/>
        </w:rPr>
        <w:t xml:space="preserve">Κάθε σύριγγα περιέχει 1 ml </w:t>
      </w:r>
      <w:r w:rsidR="00C2034A" w:rsidRPr="00FB0157">
        <w:rPr>
          <w:noProof/>
          <w:lang w:val="el-GR"/>
        </w:rPr>
        <w:t xml:space="preserve">ενέσιμου </w:t>
      </w:r>
      <w:r w:rsidRPr="00FB0157">
        <w:rPr>
          <w:noProof/>
          <w:lang w:val="el-GR"/>
        </w:rPr>
        <w:t>διαλύματος.</w:t>
      </w:r>
    </w:p>
    <w:p w14:paraId="5131F6B7" w14:textId="77777777" w:rsidR="00AD20EC" w:rsidRPr="00FB0157" w:rsidRDefault="00AD20EC" w:rsidP="007F5144">
      <w:pPr>
        <w:pStyle w:val="spc-p1"/>
        <w:keepNext/>
        <w:keepLines/>
        <w:rPr>
          <w:noProof/>
          <w:lang w:val="el-GR"/>
        </w:rPr>
      </w:pPr>
      <w:r w:rsidRPr="00FB0157">
        <w:rPr>
          <w:noProof/>
          <w:lang w:val="el-GR"/>
        </w:rPr>
        <w:t>Συσκευασία των 1, 4 ή 6 συρίγγων.</w:t>
      </w:r>
    </w:p>
    <w:p w14:paraId="04D2A752" w14:textId="77777777" w:rsidR="00D71AFD" w:rsidRPr="00FB0157" w:rsidRDefault="00D71AFD" w:rsidP="007F5144">
      <w:pPr>
        <w:rPr>
          <w:lang w:val="el-GR"/>
        </w:rPr>
      </w:pPr>
    </w:p>
    <w:p w14:paraId="2069AA4A" w14:textId="77777777" w:rsidR="00AD20EC" w:rsidRPr="00FB0157" w:rsidRDefault="00AD20EC" w:rsidP="007F5144">
      <w:pPr>
        <w:pStyle w:val="spc-p2"/>
        <w:spacing w:before="0"/>
        <w:rPr>
          <w:noProof/>
          <w:lang w:val="el-GR"/>
        </w:rPr>
      </w:pPr>
      <w:r w:rsidRPr="00FB0157">
        <w:rPr>
          <w:noProof/>
          <w:lang w:val="el-GR"/>
        </w:rPr>
        <w:t>Μπορεί να μην κυκλοφορούν όλες οι συσκευασίες.</w:t>
      </w:r>
    </w:p>
    <w:p w14:paraId="10B6A6E3" w14:textId="77777777" w:rsidR="00D71AFD" w:rsidRPr="00FB0157" w:rsidRDefault="00D71AFD" w:rsidP="007F5144">
      <w:pPr>
        <w:rPr>
          <w:lang w:val="el-GR"/>
        </w:rPr>
      </w:pPr>
    </w:p>
    <w:p w14:paraId="4A2D0950" w14:textId="77777777" w:rsidR="00AD20EC" w:rsidRPr="00FB0157" w:rsidRDefault="00AD20EC" w:rsidP="007F5144">
      <w:pPr>
        <w:pStyle w:val="spc-h2"/>
        <w:keepNext w:val="0"/>
        <w:keepLines w:val="0"/>
        <w:spacing w:before="0" w:after="0"/>
        <w:rPr>
          <w:noProof/>
          <w:lang w:val="el-GR"/>
        </w:rPr>
      </w:pPr>
      <w:r w:rsidRPr="00FB0157">
        <w:rPr>
          <w:noProof/>
          <w:lang w:val="el-GR"/>
        </w:rPr>
        <w:t>6.6</w:t>
      </w:r>
      <w:r w:rsidRPr="00FB0157">
        <w:rPr>
          <w:noProof/>
          <w:lang w:val="el-GR"/>
        </w:rPr>
        <w:tab/>
        <w:t>Ιδιαίτερες προφυλάξεις απόρριψης και άλλος χειρισμός</w:t>
      </w:r>
    </w:p>
    <w:p w14:paraId="3CCB1A67" w14:textId="77777777" w:rsidR="00D71AFD" w:rsidRPr="00FB0157" w:rsidRDefault="00D71AFD" w:rsidP="007F5144">
      <w:pPr>
        <w:pStyle w:val="spc-p1"/>
        <w:rPr>
          <w:noProof/>
          <w:lang w:val="el-GR"/>
        </w:rPr>
      </w:pPr>
    </w:p>
    <w:p w14:paraId="56C0C12D" w14:textId="77777777" w:rsidR="00AD20EC" w:rsidRPr="00FB0157" w:rsidRDefault="00AD20EC" w:rsidP="007F5144">
      <w:pPr>
        <w:pStyle w:val="spc-p1"/>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δεν πρέπει να χρησιμοποιείται και πρέπει να απορρίπτεται</w:t>
      </w:r>
    </w:p>
    <w:p w14:paraId="3BBFBA6F" w14:textId="77777777" w:rsidR="00AD20EC" w:rsidRPr="00FB0157" w:rsidRDefault="00AD20EC" w:rsidP="007F5144">
      <w:pPr>
        <w:pStyle w:val="spc-p1"/>
        <w:numPr>
          <w:ilvl w:val="0"/>
          <w:numId w:val="3"/>
        </w:numPr>
        <w:rPr>
          <w:noProof/>
          <w:lang w:val="el-GR"/>
        </w:rPr>
      </w:pPr>
      <w:r w:rsidRPr="00FB0157">
        <w:rPr>
          <w:noProof/>
          <w:lang w:val="el-GR"/>
        </w:rPr>
        <w:t>σε περίπτωση που το υγρό έχει χρωματιστεί ή εάν μπορείτε να δείτε σωματίδια να επιπλέουν μέσα σε αυτό,</w:t>
      </w:r>
    </w:p>
    <w:p w14:paraId="455FFB0E" w14:textId="77777777" w:rsidR="00AD20EC" w:rsidRPr="00FB0157" w:rsidRDefault="00AD20EC" w:rsidP="007F5144">
      <w:pPr>
        <w:pStyle w:val="spc-p1"/>
        <w:numPr>
          <w:ilvl w:val="0"/>
          <w:numId w:val="3"/>
        </w:numPr>
        <w:rPr>
          <w:noProof/>
          <w:lang w:val="el-GR"/>
        </w:rPr>
      </w:pPr>
      <w:r w:rsidRPr="00FB0157">
        <w:rPr>
          <w:noProof/>
          <w:lang w:val="el-GR"/>
        </w:rPr>
        <w:t>σε περίπτωση που η σφράγιση έχει παραβιαστεί,</w:t>
      </w:r>
    </w:p>
    <w:p w14:paraId="0E2F33E9" w14:textId="77777777" w:rsidR="00AD20EC" w:rsidRPr="00FB0157" w:rsidRDefault="00AD20EC" w:rsidP="007F5144">
      <w:pPr>
        <w:pStyle w:val="spc-p1"/>
        <w:numPr>
          <w:ilvl w:val="0"/>
          <w:numId w:val="3"/>
        </w:numPr>
        <w:rPr>
          <w:noProof/>
          <w:lang w:val="el-GR"/>
        </w:rPr>
      </w:pPr>
      <w:r w:rsidRPr="00FB0157">
        <w:rPr>
          <w:noProof/>
          <w:lang w:val="el-GR"/>
        </w:rPr>
        <w:t>σε περίπτωση που γνωρίζετε ή πιστεύετε ότι μπορεί να έχει κατά λάθος καταψυχθεί, ή</w:t>
      </w:r>
    </w:p>
    <w:p w14:paraId="43E733BB" w14:textId="77777777" w:rsidR="00AD20EC" w:rsidRPr="00FB0157" w:rsidRDefault="00AD20EC" w:rsidP="007F5144">
      <w:pPr>
        <w:pStyle w:val="spc-p1"/>
        <w:numPr>
          <w:ilvl w:val="0"/>
          <w:numId w:val="3"/>
        </w:numPr>
        <w:rPr>
          <w:noProof/>
          <w:lang w:val="el-GR"/>
        </w:rPr>
      </w:pPr>
      <w:r w:rsidRPr="00FB0157">
        <w:rPr>
          <w:noProof/>
          <w:lang w:val="el-GR"/>
        </w:rPr>
        <w:t>σε περίπτωση βλάβης του ψυγείου.</w:t>
      </w:r>
    </w:p>
    <w:p w14:paraId="17B86EB8" w14:textId="77777777" w:rsidR="00D71AFD" w:rsidRPr="00FB0157" w:rsidRDefault="00D71AFD" w:rsidP="007F5144">
      <w:pPr>
        <w:pStyle w:val="spc-p2"/>
        <w:spacing w:before="0"/>
        <w:rPr>
          <w:noProof/>
          <w:lang w:val="el-GR"/>
        </w:rPr>
      </w:pPr>
    </w:p>
    <w:p w14:paraId="197C3DE5" w14:textId="77777777" w:rsidR="00AD20EC" w:rsidRPr="00FB0157" w:rsidRDefault="00AD20EC" w:rsidP="007F5144">
      <w:pPr>
        <w:pStyle w:val="spc-p2"/>
        <w:spacing w:before="0"/>
        <w:rPr>
          <w:noProof/>
          <w:lang w:val="el-GR"/>
        </w:rPr>
      </w:pPr>
      <w:r w:rsidRPr="00FB0157">
        <w:rPr>
          <w:noProof/>
          <w:lang w:val="el-GR"/>
        </w:rPr>
        <w:t xml:space="preserve">Οι προγεμισμένες σύριγγες είναι έτοιμες για χρήση (βλ. παράγραφο 4.2). Η προγεμισμένη σύριγγα δεν πρέπει να ανακινείται. Οι σύριγγες φέρουν ανάγλυφους διαβαθμισμένους δακτυλίους, έτσι ώστε να είναι δυνατή η μερική χρήση εάν απαιτείται. Κάθε διαβαθμισμένος δακτύλιος αντιστοιχεί σε όγκο 0,1 ml. Το προϊόν προορίζεται για μία χρήση μόνο. Παίρνετε μία μόνο δόση </w:t>
      </w:r>
      <w:r w:rsidR="00376D2A" w:rsidRPr="00FB0157">
        <w:rPr>
          <w:noProof/>
          <w:lang w:val="el-GR"/>
        </w:rPr>
        <w:t>Epoetin alfa HEXAL</w:t>
      </w:r>
      <w:r w:rsidRPr="00FB0157">
        <w:rPr>
          <w:noProof/>
          <w:lang w:val="el-GR"/>
        </w:rPr>
        <w:t xml:space="preserve"> από κάθε σύριγγα, απορρίπτοντας το περίσσιο διάλυμα πριν την ένεση.</w:t>
      </w:r>
    </w:p>
    <w:p w14:paraId="4E5F44BF" w14:textId="77777777" w:rsidR="00AE51B0" w:rsidRPr="00FB0157" w:rsidRDefault="00AE51B0" w:rsidP="007F5144">
      <w:pPr>
        <w:rPr>
          <w:lang w:val="el-GR"/>
        </w:rPr>
      </w:pPr>
    </w:p>
    <w:p w14:paraId="37DD22F6" w14:textId="77777777" w:rsidR="00AD20EC" w:rsidRPr="00FB0157" w:rsidRDefault="00AD20EC" w:rsidP="007F5144">
      <w:pPr>
        <w:pStyle w:val="spc-hsub2"/>
        <w:spacing w:before="0" w:after="0"/>
        <w:rPr>
          <w:noProof/>
          <w:lang w:val="el-GR"/>
        </w:rPr>
      </w:pPr>
      <w:r w:rsidRPr="00FB0157">
        <w:rPr>
          <w:noProof/>
          <w:lang w:val="el-GR"/>
        </w:rPr>
        <w:t>Χρήση προγεμισμένης σύριγγας που φέρει προστατευτικό κάλυμμα βελόνης</w:t>
      </w:r>
    </w:p>
    <w:p w14:paraId="39930D76" w14:textId="77777777" w:rsidR="00D71AFD" w:rsidRPr="00FB0157" w:rsidRDefault="00D71AFD" w:rsidP="007F5144">
      <w:pPr>
        <w:rPr>
          <w:lang w:val="el-GR" w:eastAsia="x-none"/>
        </w:rPr>
      </w:pPr>
    </w:p>
    <w:p w14:paraId="59783664" w14:textId="77777777" w:rsidR="00AD20EC" w:rsidRPr="00FB0157" w:rsidRDefault="00AD20EC" w:rsidP="007F5144">
      <w:pPr>
        <w:pStyle w:val="spc-p1"/>
        <w:rPr>
          <w:noProof/>
          <w:lang w:val="el-GR"/>
        </w:rPr>
      </w:pPr>
      <w:r w:rsidRPr="00FB0157">
        <w:rPr>
          <w:noProof/>
          <w:lang w:val="el-GR"/>
        </w:rPr>
        <w:t>Το προστατευτικό κάλυμμα της βελόνης καλύπτει τη βελόνη μετά την ένεση για την πρόληψη τραυματισμού από νυγμό με τη βελόνη. Αυτό δεν επηρεάζει το</w:t>
      </w:r>
      <w:r w:rsidR="00CD2933" w:rsidRPr="00FB0157">
        <w:rPr>
          <w:noProof/>
          <w:lang w:val="el-GR"/>
        </w:rPr>
        <w:t>ν</w:t>
      </w:r>
      <w:r w:rsidRPr="00FB0157">
        <w:rPr>
          <w:noProof/>
          <w:lang w:val="el-GR"/>
        </w:rPr>
        <w:t xml:space="preserve"> φυσιολογικό χειρισμό της σύριγγας. Ωθήστε το έμβολο αργά και σταθερά μέχρι να έχει χορηγηθεί ολόκληρη η δόση και να μην μπορεί το έμβολο να πιεστεί περαιτέρω. Ενώ συνεχίζετε να πιέζετε το έμβολο, απομακρύνετε τη σύριγγα από τον ασθενή. Όταν αφήσετε το έμβολο, το προστατευτικό κάλυμμα της βελόνης θα καλύψει τη βελόνη.</w:t>
      </w:r>
    </w:p>
    <w:p w14:paraId="73CB81F3" w14:textId="77777777" w:rsidR="00D71AFD" w:rsidRPr="00FB0157" w:rsidRDefault="00D71AFD" w:rsidP="007F5144">
      <w:pPr>
        <w:rPr>
          <w:lang w:val="el-GR"/>
        </w:rPr>
      </w:pPr>
    </w:p>
    <w:p w14:paraId="61454F7F" w14:textId="77777777" w:rsidR="00AD20EC" w:rsidRPr="00FB0157" w:rsidRDefault="00AD20EC" w:rsidP="007F5144">
      <w:pPr>
        <w:pStyle w:val="spc-hsub2"/>
        <w:spacing w:before="0" w:after="0"/>
        <w:rPr>
          <w:noProof/>
          <w:lang w:val="el-GR"/>
        </w:rPr>
      </w:pPr>
      <w:r w:rsidRPr="00FB0157">
        <w:rPr>
          <w:noProof/>
          <w:lang w:val="el-GR"/>
        </w:rPr>
        <w:t>Χρήση προγεμισμένης σύριγγας που δε</w:t>
      </w:r>
      <w:r w:rsidR="00CD2933" w:rsidRPr="00FB0157">
        <w:rPr>
          <w:noProof/>
          <w:lang w:val="el-GR"/>
        </w:rPr>
        <w:t>ν</w:t>
      </w:r>
      <w:r w:rsidRPr="00FB0157">
        <w:rPr>
          <w:noProof/>
          <w:lang w:val="el-GR"/>
        </w:rPr>
        <w:t xml:space="preserve"> φέρει προστατευτικό κάλυμμα βελόνης</w:t>
      </w:r>
    </w:p>
    <w:p w14:paraId="3B079DAB" w14:textId="77777777" w:rsidR="00D71AFD" w:rsidRPr="00FB0157" w:rsidRDefault="00D71AFD" w:rsidP="007F5144">
      <w:pPr>
        <w:pStyle w:val="spc-p1"/>
        <w:rPr>
          <w:noProof/>
          <w:lang w:val="el-GR"/>
        </w:rPr>
      </w:pPr>
    </w:p>
    <w:p w14:paraId="2E387D7E" w14:textId="77777777" w:rsidR="00AD20EC" w:rsidRPr="00FB0157" w:rsidRDefault="00AD20EC" w:rsidP="007F5144">
      <w:pPr>
        <w:pStyle w:val="spc-p1"/>
        <w:rPr>
          <w:noProof/>
          <w:lang w:val="el-GR"/>
        </w:rPr>
      </w:pPr>
      <w:r w:rsidRPr="00FB0157">
        <w:rPr>
          <w:noProof/>
          <w:lang w:val="el-GR"/>
        </w:rPr>
        <w:t>Χορηγήστε τη δόση ακολουθώντας το σύνηθες πρωτόκολλο.</w:t>
      </w:r>
    </w:p>
    <w:p w14:paraId="4833127B" w14:textId="77777777" w:rsidR="00D71AFD" w:rsidRPr="00FB0157" w:rsidRDefault="00D71AFD" w:rsidP="007F5144">
      <w:pPr>
        <w:pStyle w:val="spc-p2"/>
        <w:keepNext/>
        <w:keepLines/>
        <w:spacing w:before="0"/>
        <w:rPr>
          <w:noProof/>
          <w:lang w:val="el-GR"/>
        </w:rPr>
      </w:pPr>
    </w:p>
    <w:p w14:paraId="6A58CC00" w14:textId="77777777" w:rsidR="00AD20EC" w:rsidRPr="00FB0157" w:rsidRDefault="00AD20EC" w:rsidP="007F5144">
      <w:pPr>
        <w:pStyle w:val="spc-p2"/>
        <w:keepNext/>
        <w:keepLines/>
        <w:spacing w:before="0"/>
        <w:rPr>
          <w:noProof/>
          <w:lang w:val="el-GR"/>
        </w:rPr>
      </w:pPr>
      <w:r w:rsidRPr="00FB0157">
        <w:rPr>
          <w:noProof/>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6B971B9A" w14:textId="77777777" w:rsidR="00D71AFD" w:rsidRPr="00FB0157" w:rsidRDefault="00D71AFD" w:rsidP="007F5144">
      <w:pPr>
        <w:rPr>
          <w:lang w:val="el-GR"/>
        </w:rPr>
      </w:pPr>
    </w:p>
    <w:p w14:paraId="1F0AC999" w14:textId="77777777" w:rsidR="00D71AFD" w:rsidRPr="00FB0157" w:rsidRDefault="00D71AFD" w:rsidP="007F5144">
      <w:pPr>
        <w:tabs>
          <w:tab w:val="left" w:pos="720"/>
        </w:tabs>
        <w:rPr>
          <w:lang w:val="el-GR"/>
        </w:rPr>
      </w:pPr>
    </w:p>
    <w:p w14:paraId="7BE4C6B9" w14:textId="77777777" w:rsidR="00AD20EC" w:rsidRPr="00FB0157" w:rsidRDefault="00AD20EC" w:rsidP="007F5144">
      <w:pPr>
        <w:pStyle w:val="spc-h1"/>
        <w:spacing w:before="0" w:after="0"/>
        <w:rPr>
          <w:noProof/>
          <w:lang w:val="el-GR"/>
        </w:rPr>
      </w:pPr>
      <w:r w:rsidRPr="00FB0157">
        <w:rPr>
          <w:noProof/>
          <w:lang w:val="el-GR"/>
        </w:rPr>
        <w:t>7.</w:t>
      </w:r>
      <w:r w:rsidRPr="00FB0157">
        <w:rPr>
          <w:noProof/>
          <w:lang w:val="el-GR"/>
        </w:rPr>
        <w:tab/>
        <w:t>ΚΑΤΟΧΟΣ ΤΗΣ ΑΔΕΙΑΣ ΚΥΚΛΟΦΟΡΙΑΣ</w:t>
      </w:r>
    </w:p>
    <w:p w14:paraId="12A8A6BD" w14:textId="77777777" w:rsidR="00D71AFD" w:rsidRPr="00FB0157" w:rsidRDefault="00D71AFD" w:rsidP="007F5144">
      <w:pPr>
        <w:pStyle w:val="spc-p1"/>
        <w:rPr>
          <w:noProof/>
          <w:lang w:val="el-GR"/>
        </w:rPr>
      </w:pPr>
    </w:p>
    <w:p w14:paraId="6B115A21" w14:textId="77777777" w:rsidR="00C425CD" w:rsidRPr="00FB0157" w:rsidRDefault="00C425CD" w:rsidP="007F5144">
      <w:pPr>
        <w:pStyle w:val="spc-p1"/>
        <w:rPr>
          <w:noProof/>
          <w:lang w:val="el-GR"/>
        </w:rPr>
      </w:pPr>
      <w:r w:rsidRPr="00FB0157">
        <w:rPr>
          <w:noProof/>
          <w:lang w:val="el-GR"/>
        </w:rPr>
        <w:t>Hexal AG</w:t>
      </w:r>
    </w:p>
    <w:p w14:paraId="13BB8A0B" w14:textId="77777777" w:rsidR="00C425CD" w:rsidRPr="00FB0157" w:rsidRDefault="00C425CD" w:rsidP="007F5144">
      <w:pPr>
        <w:pStyle w:val="spc-p1"/>
        <w:rPr>
          <w:noProof/>
          <w:lang w:val="el-GR"/>
        </w:rPr>
      </w:pPr>
      <w:r w:rsidRPr="00FB0157">
        <w:rPr>
          <w:noProof/>
          <w:lang w:val="el-GR"/>
        </w:rPr>
        <w:t xml:space="preserve">Industriestr. 25 </w:t>
      </w:r>
    </w:p>
    <w:p w14:paraId="1CAB8AC2" w14:textId="77777777" w:rsidR="00C425CD" w:rsidRPr="00FB0157" w:rsidRDefault="00C425CD" w:rsidP="007F5144">
      <w:pPr>
        <w:pStyle w:val="spc-p1"/>
        <w:rPr>
          <w:noProof/>
          <w:lang w:val="el-GR"/>
        </w:rPr>
      </w:pPr>
      <w:r w:rsidRPr="00FB0157">
        <w:rPr>
          <w:noProof/>
          <w:lang w:val="el-GR"/>
        </w:rPr>
        <w:t xml:space="preserve">83607 Holzkirchen </w:t>
      </w:r>
    </w:p>
    <w:p w14:paraId="7BF7083E" w14:textId="77777777" w:rsidR="00C425CD" w:rsidRPr="00FB0157" w:rsidRDefault="00C425CD" w:rsidP="007F5144">
      <w:pPr>
        <w:pStyle w:val="spc-p1"/>
        <w:rPr>
          <w:noProof/>
          <w:lang w:val="el-GR"/>
        </w:rPr>
      </w:pPr>
      <w:r w:rsidRPr="00FB0157">
        <w:rPr>
          <w:noProof/>
          <w:lang w:val="el-GR"/>
        </w:rPr>
        <w:t>Γερμανία</w:t>
      </w:r>
    </w:p>
    <w:p w14:paraId="4F043593" w14:textId="77777777" w:rsidR="00CC2E5A" w:rsidRPr="00FB0157" w:rsidRDefault="00CC2E5A" w:rsidP="007F5144">
      <w:pPr>
        <w:pStyle w:val="spc-p1"/>
        <w:rPr>
          <w:lang w:val="el-GR"/>
        </w:rPr>
      </w:pPr>
    </w:p>
    <w:p w14:paraId="6F881666" w14:textId="77777777" w:rsidR="00CC2E5A" w:rsidRPr="00FB0157" w:rsidRDefault="00CC2E5A" w:rsidP="007F5144">
      <w:pPr>
        <w:rPr>
          <w:lang w:val="el-GR"/>
        </w:rPr>
      </w:pPr>
    </w:p>
    <w:p w14:paraId="52D04AA1" w14:textId="77777777" w:rsidR="00AD20EC" w:rsidRPr="00FB0157" w:rsidRDefault="00AD20EC" w:rsidP="007F5144">
      <w:pPr>
        <w:pStyle w:val="spc-h1"/>
        <w:spacing w:before="0" w:after="0"/>
        <w:rPr>
          <w:noProof/>
          <w:lang w:val="el-GR"/>
        </w:rPr>
      </w:pPr>
      <w:r w:rsidRPr="00FB0157">
        <w:rPr>
          <w:noProof/>
          <w:lang w:val="el-GR"/>
        </w:rPr>
        <w:t>8.</w:t>
      </w:r>
      <w:r w:rsidRPr="00FB0157">
        <w:rPr>
          <w:noProof/>
          <w:lang w:val="el-GR"/>
        </w:rPr>
        <w:tab/>
        <w:t>ΑΡΙΘΜΟΣ(ΟΙ) ΑΔΕΙΑΣ ΚΥΚΛΟΦΟΡΙΑΣ</w:t>
      </w:r>
    </w:p>
    <w:p w14:paraId="1BCBDAD5" w14:textId="77777777" w:rsidR="00CC2E5A" w:rsidRPr="00FB0157" w:rsidRDefault="00CC2E5A" w:rsidP="007F5144">
      <w:pPr>
        <w:pStyle w:val="spc-p2"/>
        <w:keepNext/>
        <w:keepLines/>
        <w:spacing w:before="0"/>
        <w:rPr>
          <w:noProof/>
          <w:lang w:val="el-GR"/>
        </w:rPr>
      </w:pPr>
    </w:p>
    <w:p w14:paraId="7696D6C5" w14:textId="77777777" w:rsidR="00AD20EC" w:rsidRPr="00FB0157" w:rsidRDefault="00376D2A" w:rsidP="007F5144">
      <w:pPr>
        <w:pStyle w:val="spc-p2"/>
        <w:keepNext/>
        <w:keepLines/>
        <w:spacing w:before="0"/>
        <w:rPr>
          <w:noProof/>
          <w:lang w:val="el-GR"/>
        </w:rPr>
      </w:pPr>
      <w:r w:rsidRPr="00FB0157">
        <w:rPr>
          <w:noProof/>
          <w:lang w:val="el-GR"/>
        </w:rPr>
        <w:t>Epoetin alfa HEXAL</w:t>
      </w:r>
      <w:r w:rsidR="00AD20EC" w:rsidRPr="00FB0157">
        <w:rPr>
          <w:noProof/>
          <w:lang w:val="el-GR"/>
        </w:rPr>
        <w:t xml:space="preserve"> 1.000 IU/0,5 ml ενέσιμο διάλυμα σε προγεμισμένη σύριγγα</w:t>
      </w:r>
    </w:p>
    <w:p w14:paraId="13BA4904"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/001</w:t>
      </w:r>
    </w:p>
    <w:p w14:paraId="6C8FE542"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/002</w:t>
      </w:r>
    </w:p>
    <w:p w14:paraId="675B07C4"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/027</w:t>
      </w:r>
    </w:p>
    <w:p w14:paraId="2A45CE89"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/028</w:t>
      </w:r>
    </w:p>
    <w:p w14:paraId="53111990" w14:textId="77777777" w:rsidR="00CC2E5A" w:rsidRPr="00FB0157" w:rsidRDefault="00CC2E5A" w:rsidP="007F5144">
      <w:pPr>
        <w:pStyle w:val="spc-p2"/>
        <w:keepNext/>
        <w:keepLines/>
        <w:spacing w:before="0"/>
        <w:rPr>
          <w:noProof/>
          <w:lang w:val="el-GR"/>
        </w:rPr>
      </w:pPr>
    </w:p>
    <w:p w14:paraId="520E8134" w14:textId="77777777" w:rsidR="00AD20EC" w:rsidRPr="00FB0157" w:rsidRDefault="00376D2A" w:rsidP="007F5144">
      <w:pPr>
        <w:pStyle w:val="spc-p2"/>
        <w:keepNext/>
        <w:keepLines/>
        <w:spacing w:before="0"/>
        <w:rPr>
          <w:noProof/>
          <w:lang w:val="el-GR"/>
        </w:rPr>
      </w:pPr>
      <w:r w:rsidRPr="00FB0157">
        <w:rPr>
          <w:noProof/>
          <w:lang w:val="el-GR"/>
        </w:rPr>
        <w:t>Epoetin alfa HEXAL</w:t>
      </w:r>
      <w:r w:rsidR="00AD20EC" w:rsidRPr="00FB0157">
        <w:rPr>
          <w:noProof/>
          <w:lang w:val="el-GR"/>
        </w:rPr>
        <w:t xml:space="preserve"> 2.000 IU/1 ml ενέσιμο διάλυμα σε προγεμισμένη σύριγγα</w:t>
      </w:r>
    </w:p>
    <w:p w14:paraId="117F8435" w14:textId="77777777" w:rsidR="00AD20EC" w:rsidRPr="00FB0157" w:rsidRDefault="00AD20EC" w:rsidP="007F5144">
      <w:pPr>
        <w:pStyle w:val="spc-p1"/>
        <w:keepNext/>
        <w:keepLines/>
        <w:rPr>
          <w:noProof/>
          <w:lang w:val="el-GR"/>
        </w:rPr>
      </w:pPr>
      <w:r w:rsidRPr="00FB0157">
        <w:rPr>
          <w:noProof/>
          <w:lang w:val="el-GR"/>
        </w:rPr>
        <w:t>EU/1/07/</w:t>
      </w:r>
      <w:r w:rsidR="00C425CD" w:rsidRPr="00FB0157">
        <w:rPr>
          <w:noProof/>
          <w:lang w:val="el-GR"/>
        </w:rPr>
        <w:t>411</w:t>
      </w:r>
      <w:r w:rsidRPr="00FB0157">
        <w:rPr>
          <w:noProof/>
          <w:lang w:val="el-GR"/>
        </w:rPr>
        <w:t>/003</w:t>
      </w:r>
    </w:p>
    <w:p w14:paraId="63FF9056" w14:textId="77777777" w:rsidR="00AD20EC" w:rsidRPr="00FB0157" w:rsidRDefault="00AD20EC" w:rsidP="007F5144">
      <w:pPr>
        <w:pStyle w:val="spc-p1"/>
        <w:keepNext/>
        <w:keepLines/>
        <w:rPr>
          <w:noProof/>
          <w:lang w:val="el-GR"/>
        </w:rPr>
      </w:pPr>
      <w:r w:rsidRPr="00FB0157">
        <w:rPr>
          <w:noProof/>
          <w:lang w:val="el-GR"/>
        </w:rPr>
        <w:t>EU/1/07/</w:t>
      </w:r>
      <w:r w:rsidR="00C425CD" w:rsidRPr="00FB0157">
        <w:rPr>
          <w:noProof/>
          <w:lang w:val="el-GR"/>
        </w:rPr>
        <w:t>411</w:t>
      </w:r>
      <w:r w:rsidRPr="00FB0157">
        <w:rPr>
          <w:noProof/>
          <w:lang w:val="el-GR"/>
        </w:rPr>
        <w:t>/004</w:t>
      </w:r>
    </w:p>
    <w:p w14:paraId="5E511E17" w14:textId="77777777" w:rsidR="00AD20EC" w:rsidRPr="00FB0157" w:rsidRDefault="00AD20EC" w:rsidP="007F5144">
      <w:pPr>
        <w:pStyle w:val="spc-p1"/>
        <w:keepNext/>
        <w:keepLines/>
        <w:rPr>
          <w:noProof/>
          <w:lang w:val="el-GR"/>
        </w:rPr>
      </w:pPr>
      <w:r w:rsidRPr="00FB0157">
        <w:rPr>
          <w:noProof/>
          <w:lang w:val="el-GR"/>
        </w:rPr>
        <w:t>EU/1/07/</w:t>
      </w:r>
      <w:r w:rsidR="00C425CD" w:rsidRPr="00FB0157">
        <w:rPr>
          <w:noProof/>
          <w:lang w:val="el-GR"/>
        </w:rPr>
        <w:t>411</w:t>
      </w:r>
      <w:r w:rsidRPr="00FB0157">
        <w:rPr>
          <w:noProof/>
          <w:lang w:val="el-GR"/>
        </w:rPr>
        <w:t>/029</w:t>
      </w:r>
    </w:p>
    <w:p w14:paraId="68FC32F1" w14:textId="77777777" w:rsidR="00AD20EC" w:rsidRPr="00FB0157" w:rsidRDefault="00AD20EC" w:rsidP="007F5144">
      <w:pPr>
        <w:pStyle w:val="spc-p1"/>
        <w:keepNext/>
        <w:keepLines/>
        <w:rPr>
          <w:noProof/>
          <w:lang w:val="el-GR"/>
        </w:rPr>
      </w:pPr>
      <w:r w:rsidRPr="00FB0157">
        <w:rPr>
          <w:noProof/>
          <w:lang w:val="el-GR"/>
        </w:rPr>
        <w:t>EU/1/07/</w:t>
      </w:r>
      <w:r w:rsidR="00C425CD" w:rsidRPr="00FB0157">
        <w:rPr>
          <w:noProof/>
          <w:lang w:val="el-GR"/>
        </w:rPr>
        <w:t>411</w:t>
      </w:r>
      <w:r w:rsidRPr="00FB0157">
        <w:rPr>
          <w:noProof/>
          <w:lang w:val="el-GR"/>
        </w:rPr>
        <w:t>/030</w:t>
      </w:r>
    </w:p>
    <w:p w14:paraId="2E3B388B" w14:textId="77777777" w:rsidR="00CC2E5A" w:rsidRPr="00FB0157" w:rsidRDefault="00CC2E5A" w:rsidP="007F5144">
      <w:pPr>
        <w:pStyle w:val="spc-p2"/>
        <w:keepNext/>
        <w:keepLines/>
        <w:spacing w:before="0"/>
        <w:rPr>
          <w:noProof/>
          <w:lang w:val="el-GR"/>
        </w:rPr>
      </w:pPr>
    </w:p>
    <w:p w14:paraId="30F5030A" w14:textId="77777777" w:rsidR="00524467" w:rsidRPr="00FB0157" w:rsidRDefault="00524467" w:rsidP="007F5144">
      <w:pPr>
        <w:pStyle w:val="spc-p2"/>
        <w:keepNext/>
        <w:keepLines/>
        <w:spacing w:before="0"/>
        <w:rPr>
          <w:noProof/>
          <w:lang w:val="el-GR"/>
        </w:rPr>
      </w:pPr>
    </w:p>
    <w:p w14:paraId="4282689B" w14:textId="77777777" w:rsidR="00AD20EC" w:rsidRPr="00FB0157" w:rsidRDefault="00376D2A" w:rsidP="007F5144">
      <w:pPr>
        <w:pStyle w:val="spc-p2"/>
        <w:keepNext/>
        <w:keepLines/>
        <w:spacing w:before="0"/>
        <w:rPr>
          <w:noProof/>
          <w:lang w:val="el-GR"/>
        </w:rPr>
      </w:pPr>
      <w:r w:rsidRPr="00FB0157">
        <w:rPr>
          <w:noProof/>
          <w:lang w:val="el-GR"/>
        </w:rPr>
        <w:t>Epoetin alfa HEXAL</w:t>
      </w:r>
      <w:r w:rsidR="00AD20EC" w:rsidRPr="00FB0157">
        <w:rPr>
          <w:noProof/>
          <w:lang w:val="el-GR"/>
        </w:rPr>
        <w:t xml:space="preserve"> 3.000 IU/0,3 ml ενέσιμο διάλυμα σε προγεμισμένη σύριγγα</w:t>
      </w:r>
    </w:p>
    <w:p w14:paraId="1FF3D136"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/005</w:t>
      </w:r>
    </w:p>
    <w:p w14:paraId="67ADC25B"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/006</w:t>
      </w:r>
    </w:p>
    <w:p w14:paraId="100610AD"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/031</w:t>
      </w:r>
    </w:p>
    <w:p w14:paraId="53BA7ABD"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/032</w:t>
      </w:r>
    </w:p>
    <w:p w14:paraId="34037FD9" w14:textId="77777777" w:rsidR="00CC2E5A" w:rsidRPr="00FB0157" w:rsidRDefault="00CC2E5A" w:rsidP="007F5144">
      <w:pPr>
        <w:pStyle w:val="spc-p2"/>
        <w:keepNext/>
        <w:keepLines/>
        <w:spacing w:before="0"/>
        <w:rPr>
          <w:noProof/>
          <w:lang w:val="el-GR"/>
        </w:rPr>
      </w:pPr>
    </w:p>
    <w:p w14:paraId="054C83D9" w14:textId="77777777" w:rsidR="00AD20EC" w:rsidRPr="00FB0157" w:rsidRDefault="00376D2A" w:rsidP="007F5144">
      <w:pPr>
        <w:pStyle w:val="spc-p2"/>
        <w:keepNext/>
        <w:keepLines/>
        <w:spacing w:before="0"/>
        <w:rPr>
          <w:noProof/>
          <w:lang w:val="el-GR"/>
        </w:rPr>
      </w:pPr>
      <w:r w:rsidRPr="00FB0157">
        <w:rPr>
          <w:noProof/>
          <w:lang w:val="el-GR"/>
        </w:rPr>
        <w:t>Epoetin alfa HEXAL</w:t>
      </w:r>
      <w:r w:rsidR="00AD20EC" w:rsidRPr="00FB0157">
        <w:rPr>
          <w:noProof/>
          <w:lang w:val="el-GR"/>
        </w:rPr>
        <w:t xml:space="preserve"> 4.000 IU/0,4 ml ενέσιμο διάλυμα σε προγεμισμένη σύριγγα</w:t>
      </w:r>
    </w:p>
    <w:p w14:paraId="636AD167"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/007</w:t>
      </w:r>
    </w:p>
    <w:p w14:paraId="13F057C1"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/008</w:t>
      </w:r>
    </w:p>
    <w:p w14:paraId="066339D8"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/033</w:t>
      </w:r>
    </w:p>
    <w:p w14:paraId="27AEC5D3"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/034</w:t>
      </w:r>
    </w:p>
    <w:p w14:paraId="76E7E586" w14:textId="77777777" w:rsidR="00CC2E5A" w:rsidRPr="00FB0157" w:rsidRDefault="00CC2E5A" w:rsidP="007F5144">
      <w:pPr>
        <w:pStyle w:val="spc-p2"/>
        <w:keepNext/>
        <w:keepLines/>
        <w:spacing w:before="0"/>
        <w:rPr>
          <w:noProof/>
          <w:lang w:val="el-GR"/>
        </w:rPr>
      </w:pPr>
    </w:p>
    <w:p w14:paraId="395D3686" w14:textId="77777777" w:rsidR="00AD20EC" w:rsidRPr="00FB0157" w:rsidRDefault="00376D2A" w:rsidP="007F5144">
      <w:pPr>
        <w:pStyle w:val="spc-p2"/>
        <w:keepNext/>
        <w:keepLines/>
        <w:spacing w:before="0"/>
        <w:rPr>
          <w:noProof/>
          <w:lang w:val="el-GR"/>
        </w:rPr>
      </w:pPr>
      <w:r w:rsidRPr="00FB0157">
        <w:rPr>
          <w:noProof/>
          <w:lang w:val="el-GR"/>
        </w:rPr>
        <w:t>Epoetin alfa HEXAL</w:t>
      </w:r>
      <w:r w:rsidR="00AD20EC" w:rsidRPr="00FB0157">
        <w:rPr>
          <w:noProof/>
          <w:lang w:val="el-GR"/>
        </w:rPr>
        <w:t xml:space="preserve"> 5.000 IU/0,5 ml ενέσιμο διάλυμα σε προγεμισμένη σύριγγα</w:t>
      </w:r>
    </w:p>
    <w:p w14:paraId="48017B6F"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/009</w:t>
      </w:r>
    </w:p>
    <w:p w14:paraId="7BE93979"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/010</w:t>
      </w:r>
    </w:p>
    <w:p w14:paraId="3D4EC33B"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/035</w:t>
      </w:r>
    </w:p>
    <w:p w14:paraId="11A4740C"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/036</w:t>
      </w:r>
    </w:p>
    <w:p w14:paraId="6D049A04" w14:textId="77777777" w:rsidR="00CC2E5A" w:rsidRPr="00FB0157" w:rsidRDefault="00CC2E5A" w:rsidP="007F5144">
      <w:pPr>
        <w:pStyle w:val="spc-p2"/>
        <w:keepNext/>
        <w:keepLines/>
        <w:spacing w:before="0"/>
        <w:rPr>
          <w:noProof/>
          <w:lang w:val="el-GR"/>
        </w:rPr>
      </w:pPr>
    </w:p>
    <w:p w14:paraId="64958B5B" w14:textId="77777777" w:rsidR="00AD20EC" w:rsidRPr="00FB0157" w:rsidRDefault="00376D2A" w:rsidP="007F5144">
      <w:pPr>
        <w:pStyle w:val="spc-p2"/>
        <w:keepNext/>
        <w:keepLines/>
        <w:spacing w:before="0"/>
        <w:rPr>
          <w:noProof/>
          <w:lang w:val="el-GR"/>
        </w:rPr>
      </w:pPr>
      <w:r w:rsidRPr="00FB0157">
        <w:rPr>
          <w:noProof/>
          <w:lang w:val="el-GR"/>
        </w:rPr>
        <w:t>Epoetin alfa HEXAL</w:t>
      </w:r>
      <w:r w:rsidR="00AD20EC" w:rsidRPr="00FB0157">
        <w:rPr>
          <w:noProof/>
          <w:lang w:val="el-GR"/>
        </w:rPr>
        <w:t xml:space="preserve"> 6.000 IU/0,6 ml ενέσιμο διάλυμα σε προγεμισμένη σύριγγα</w:t>
      </w:r>
    </w:p>
    <w:p w14:paraId="580FFE4B"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/011</w:t>
      </w:r>
    </w:p>
    <w:p w14:paraId="789B7416"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/012</w:t>
      </w:r>
    </w:p>
    <w:p w14:paraId="7EC15EF5"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/037</w:t>
      </w:r>
    </w:p>
    <w:p w14:paraId="5B64DDA8"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/038</w:t>
      </w:r>
    </w:p>
    <w:p w14:paraId="47984B39" w14:textId="77777777" w:rsidR="00CC2E5A" w:rsidRPr="00FB0157" w:rsidRDefault="00CC2E5A" w:rsidP="007F5144">
      <w:pPr>
        <w:pStyle w:val="spc-p2"/>
        <w:spacing w:before="0"/>
        <w:rPr>
          <w:noProof/>
          <w:lang w:val="el-GR"/>
        </w:rPr>
      </w:pPr>
    </w:p>
    <w:p w14:paraId="388AB7B4" w14:textId="77777777" w:rsidR="00AD20EC" w:rsidRPr="00FB0157" w:rsidRDefault="00376D2A" w:rsidP="007F5144">
      <w:pPr>
        <w:pStyle w:val="spc-p2"/>
        <w:spacing w:before="0"/>
        <w:rPr>
          <w:noProof/>
          <w:lang w:val="el-GR"/>
        </w:rPr>
      </w:pPr>
      <w:r w:rsidRPr="00FB0157">
        <w:rPr>
          <w:noProof/>
          <w:lang w:val="el-GR"/>
        </w:rPr>
        <w:t>Epoetin alfa HEXAL</w:t>
      </w:r>
      <w:r w:rsidR="00AD20EC" w:rsidRPr="00FB0157">
        <w:rPr>
          <w:noProof/>
          <w:lang w:val="el-GR"/>
        </w:rPr>
        <w:t xml:space="preserve"> 7.000 IU/0,7 ml ενέσιμο διάλυμα σε προγεμισμένη σύριγγα</w:t>
      </w:r>
    </w:p>
    <w:p w14:paraId="3CB640BE"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/017</w:t>
      </w:r>
    </w:p>
    <w:p w14:paraId="36DE9663"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/018</w:t>
      </w:r>
    </w:p>
    <w:p w14:paraId="143C13E2"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/039</w:t>
      </w:r>
    </w:p>
    <w:p w14:paraId="5FD37641"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/040</w:t>
      </w:r>
    </w:p>
    <w:p w14:paraId="4E6C7B72" w14:textId="77777777" w:rsidR="00CC2E5A" w:rsidRPr="00FB0157" w:rsidRDefault="00CC2E5A" w:rsidP="007F5144">
      <w:pPr>
        <w:pStyle w:val="spc-p2"/>
        <w:spacing w:before="0"/>
        <w:rPr>
          <w:noProof/>
          <w:lang w:val="el-GR"/>
        </w:rPr>
      </w:pPr>
    </w:p>
    <w:p w14:paraId="32C8AA78" w14:textId="77777777" w:rsidR="00AD20EC" w:rsidRPr="00FB0157" w:rsidRDefault="00376D2A" w:rsidP="007F5144">
      <w:pPr>
        <w:pStyle w:val="spc-p2"/>
        <w:spacing w:before="0"/>
        <w:rPr>
          <w:noProof/>
          <w:lang w:val="el-GR"/>
        </w:rPr>
      </w:pPr>
      <w:r w:rsidRPr="00FB0157">
        <w:rPr>
          <w:noProof/>
          <w:lang w:val="el-GR"/>
        </w:rPr>
        <w:t>Epoetin alfa HEXAL</w:t>
      </w:r>
      <w:r w:rsidR="00AD20EC" w:rsidRPr="00FB0157">
        <w:rPr>
          <w:noProof/>
          <w:lang w:val="el-GR"/>
        </w:rPr>
        <w:t xml:space="preserve"> 8.000 IU/0,8 ml ενέσιμο διάλυμα σε προγεμισμένη σύριγγα</w:t>
      </w:r>
    </w:p>
    <w:p w14:paraId="57408034"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/013</w:t>
      </w:r>
    </w:p>
    <w:p w14:paraId="60833716"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/014</w:t>
      </w:r>
    </w:p>
    <w:p w14:paraId="24E52BEC"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/041</w:t>
      </w:r>
    </w:p>
    <w:p w14:paraId="06D2C9EA"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/042</w:t>
      </w:r>
    </w:p>
    <w:p w14:paraId="5F98CCEE" w14:textId="77777777" w:rsidR="00CC2E5A" w:rsidRPr="00FB0157" w:rsidRDefault="00CC2E5A" w:rsidP="007F5144">
      <w:pPr>
        <w:pStyle w:val="spc-p2"/>
        <w:spacing w:before="0"/>
        <w:rPr>
          <w:noProof/>
          <w:lang w:val="el-GR"/>
        </w:rPr>
      </w:pPr>
    </w:p>
    <w:p w14:paraId="03FAA5C6" w14:textId="77777777" w:rsidR="00AD20EC" w:rsidRPr="00FB0157" w:rsidRDefault="00376D2A" w:rsidP="007F5144">
      <w:pPr>
        <w:pStyle w:val="spc-p2"/>
        <w:spacing w:before="0"/>
        <w:rPr>
          <w:noProof/>
          <w:lang w:val="el-GR"/>
        </w:rPr>
      </w:pPr>
      <w:r w:rsidRPr="00FB0157">
        <w:rPr>
          <w:noProof/>
          <w:lang w:val="el-GR"/>
        </w:rPr>
        <w:t>Epoetin alfa HEXAL</w:t>
      </w:r>
      <w:r w:rsidR="00AD20EC" w:rsidRPr="00FB0157">
        <w:rPr>
          <w:noProof/>
          <w:lang w:val="el-GR"/>
        </w:rPr>
        <w:t xml:space="preserve"> 9.000 IU/0,9 ml ενέσιμο διάλυμα σε προγεμισμένη σύριγγα</w:t>
      </w:r>
    </w:p>
    <w:p w14:paraId="41B65234"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/019</w:t>
      </w:r>
    </w:p>
    <w:p w14:paraId="0A7C745A"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/020</w:t>
      </w:r>
    </w:p>
    <w:p w14:paraId="638863E7"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/043</w:t>
      </w:r>
    </w:p>
    <w:p w14:paraId="026D9280"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/044</w:t>
      </w:r>
    </w:p>
    <w:p w14:paraId="4099FC76" w14:textId="77777777" w:rsidR="00CC2E5A" w:rsidRPr="00FB0157" w:rsidRDefault="00CC2E5A" w:rsidP="007F5144">
      <w:pPr>
        <w:pStyle w:val="spc-p2"/>
        <w:spacing w:before="0"/>
        <w:rPr>
          <w:noProof/>
          <w:lang w:val="el-GR"/>
        </w:rPr>
      </w:pPr>
    </w:p>
    <w:p w14:paraId="6E770B0A" w14:textId="77777777" w:rsidR="00AD20EC" w:rsidRPr="00FB0157" w:rsidRDefault="00376D2A" w:rsidP="007F5144">
      <w:pPr>
        <w:pStyle w:val="spc-p2"/>
        <w:spacing w:before="0"/>
        <w:rPr>
          <w:noProof/>
          <w:lang w:val="el-GR"/>
        </w:rPr>
      </w:pPr>
      <w:r w:rsidRPr="00FB0157">
        <w:rPr>
          <w:noProof/>
          <w:lang w:val="el-GR"/>
        </w:rPr>
        <w:t>Epoetin alfa HEXAL</w:t>
      </w:r>
      <w:r w:rsidR="00AD20EC" w:rsidRPr="00FB0157">
        <w:rPr>
          <w:noProof/>
          <w:lang w:val="el-GR"/>
        </w:rPr>
        <w:t xml:space="preserve"> 10.000 IU/1 ml ενέσιμο διάλυμα σε προγεμισμένη σύριγγα</w:t>
      </w:r>
    </w:p>
    <w:p w14:paraId="67EF7D1C"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/015</w:t>
      </w:r>
    </w:p>
    <w:p w14:paraId="699F8C63"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/016</w:t>
      </w:r>
    </w:p>
    <w:p w14:paraId="28D99D6A"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/045</w:t>
      </w:r>
    </w:p>
    <w:p w14:paraId="3F78B11E" w14:textId="77777777" w:rsidR="00AD20EC" w:rsidRPr="00FB0157" w:rsidRDefault="00AD20EC" w:rsidP="007F5144">
      <w:pPr>
        <w:pStyle w:val="spc-p1"/>
        <w:rPr>
          <w:noProof/>
          <w:lang w:val="el-GR"/>
        </w:rPr>
      </w:pPr>
      <w:r w:rsidRPr="00FB0157">
        <w:rPr>
          <w:noProof/>
          <w:lang w:val="el-GR"/>
        </w:rPr>
        <w:t>EU/1/07/</w:t>
      </w:r>
      <w:r w:rsidR="00C425CD" w:rsidRPr="00FB0157">
        <w:rPr>
          <w:noProof/>
          <w:lang w:val="el-GR"/>
        </w:rPr>
        <w:t>411</w:t>
      </w:r>
      <w:r w:rsidRPr="00FB0157">
        <w:rPr>
          <w:noProof/>
          <w:lang w:val="el-GR"/>
        </w:rPr>
        <w:t>/046</w:t>
      </w:r>
    </w:p>
    <w:p w14:paraId="142F9BED" w14:textId="77777777" w:rsidR="00CC2E5A" w:rsidRPr="00FB0157" w:rsidRDefault="00CC2E5A" w:rsidP="007F5144">
      <w:pPr>
        <w:pStyle w:val="spc-p2"/>
        <w:spacing w:before="0"/>
        <w:rPr>
          <w:noProof/>
          <w:lang w:val="el-GR"/>
        </w:rPr>
      </w:pPr>
    </w:p>
    <w:p w14:paraId="017D8647" w14:textId="77777777" w:rsidR="00AD20EC" w:rsidRPr="00FB0157" w:rsidRDefault="00376D2A" w:rsidP="007F5144">
      <w:pPr>
        <w:pStyle w:val="spc-p2"/>
        <w:keepNext/>
        <w:keepLines/>
        <w:spacing w:before="0"/>
        <w:rPr>
          <w:noProof/>
          <w:lang w:val="el-GR"/>
        </w:rPr>
      </w:pPr>
      <w:r w:rsidRPr="00FB0157">
        <w:rPr>
          <w:noProof/>
          <w:lang w:val="el-GR"/>
        </w:rPr>
        <w:lastRenderedPageBreak/>
        <w:t>Epoetin alfa HEXAL</w:t>
      </w:r>
      <w:r w:rsidR="00AD20EC" w:rsidRPr="00FB0157">
        <w:rPr>
          <w:noProof/>
          <w:lang w:val="el-GR"/>
        </w:rPr>
        <w:t xml:space="preserve"> 20.000 IU/0,5 ml ενέσιμο διάλυμα σε προγεμισμένη σύριγγα</w:t>
      </w:r>
    </w:p>
    <w:p w14:paraId="47950797" w14:textId="77777777" w:rsidR="00AD20EC" w:rsidRPr="00CD1A54" w:rsidRDefault="00AD20EC" w:rsidP="007F5144">
      <w:pPr>
        <w:pStyle w:val="spc-p1"/>
        <w:keepNext/>
        <w:keepLines/>
        <w:rPr>
          <w:noProof/>
          <w:lang w:val="pt-PT"/>
        </w:rPr>
      </w:pPr>
      <w:r w:rsidRPr="00CD1A54">
        <w:rPr>
          <w:noProof/>
          <w:lang w:val="pt-PT"/>
        </w:rPr>
        <w:t>EU/1/07/</w:t>
      </w:r>
      <w:r w:rsidR="00C425CD" w:rsidRPr="00CD1A54">
        <w:rPr>
          <w:noProof/>
          <w:lang w:val="pt-PT"/>
        </w:rPr>
        <w:t>411</w:t>
      </w:r>
      <w:r w:rsidRPr="00CD1A54">
        <w:rPr>
          <w:noProof/>
          <w:lang w:val="pt-PT"/>
        </w:rPr>
        <w:t>/021</w:t>
      </w:r>
    </w:p>
    <w:p w14:paraId="3B5115BB"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/022</w:t>
      </w:r>
    </w:p>
    <w:p w14:paraId="30BB7F20"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/047</w:t>
      </w:r>
    </w:p>
    <w:p w14:paraId="2408C073"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/053</w:t>
      </w:r>
    </w:p>
    <w:p w14:paraId="7ECBBCBD"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/048</w:t>
      </w:r>
    </w:p>
    <w:p w14:paraId="69148B01" w14:textId="77777777" w:rsidR="00CC2E5A" w:rsidRPr="00CD1A54" w:rsidRDefault="00CC2E5A" w:rsidP="007F5144">
      <w:pPr>
        <w:pStyle w:val="spc-p2"/>
        <w:spacing w:before="0"/>
        <w:rPr>
          <w:noProof/>
          <w:lang w:val="pt-PT"/>
        </w:rPr>
      </w:pPr>
    </w:p>
    <w:p w14:paraId="54259861" w14:textId="77777777" w:rsidR="00AD20EC" w:rsidRPr="00CD1A54" w:rsidRDefault="00376D2A" w:rsidP="007F5144">
      <w:pPr>
        <w:pStyle w:val="spc-p2"/>
        <w:keepNext/>
        <w:keepLines/>
        <w:widowControl w:val="0"/>
        <w:spacing w:before="0"/>
        <w:rPr>
          <w:noProof/>
          <w:lang w:val="pt-PT"/>
        </w:rPr>
      </w:pPr>
      <w:r w:rsidRPr="00CD1A54">
        <w:rPr>
          <w:noProof/>
          <w:lang w:val="pt-PT"/>
        </w:rPr>
        <w:t>Epoetin alfa HEXAL</w:t>
      </w:r>
      <w:r w:rsidR="00AD20EC" w:rsidRPr="00CD1A54">
        <w:rPr>
          <w:noProof/>
          <w:lang w:val="pt-PT"/>
        </w:rPr>
        <w:t xml:space="preserve"> 30.000 IU/0,75 ml </w:t>
      </w:r>
      <w:r w:rsidR="00AD20EC" w:rsidRPr="00FB0157">
        <w:rPr>
          <w:noProof/>
          <w:lang w:val="el-GR"/>
        </w:rPr>
        <w:t>ενέσιμο</w:t>
      </w:r>
      <w:r w:rsidR="00AD20EC" w:rsidRPr="00CD1A54">
        <w:rPr>
          <w:noProof/>
          <w:lang w:val="pt-PT"/>
        </w:rPr>
        <w:t xml:space="preserve"> </w:t>
      </w:r>
      <w:r w:rsidR="00AD20EC" w:rsidRPr="00FB0157">
        <w:rPr>
          <w:noProof/>
          <w:lang w:val="el-GR"/>
        </w:rPr>
        <w:t>διάλυμα</w:t>
      </w:r>
      <w:r w:rsidR="00AD20EC" w:rsidRPr="00CD1A54">
        <w:rPr>
          <w:noProof/>
          <w:lang w:val="pt-PT"/>
        </w:rPr>
        <w:t xml:space="preserve"> </w:t>
      </w:r>
      <w:r w:rsidR="00AD20EC" w:rsidRPr="00FB0157">
        <w:rPr>
          <w:noProof/>
          <w:lang w:val="el-GR"/>
        </w:rPr>
        <w:t>σε</w:t>
      </w:r>
      <w:r w:rsidR="00AD20EC" w:rsidRPr="00CD1A54">
        <w:rPr>
          <w:noProof/>
          <w:lang w:val="pt-PT"/>
        </w:rPr>
        <w:t xml:space="preserve"> </w:t>
      </w:r>
      <w:r w:rsidR="00AD20EC" w:rsidRPr="00FB0157">
        <w:rPr>
          <w:noProof/>
          <w:lang w:val="el-GR"/>
        </w:rPr>
        <w:t>προγεμισμένη</w:t>
      </w:r>
      <w:r w:rsidR="00AD20EC" w:rsidRPr="00CD1A54">
        <w:rPr>
          <w:noProof/>
          <w:lang w:val="pt-PT"/>
        </w:rPr>
        <w:t xml:space="preserve"> </w:t>
      </w:r>
      <w:r w:rsidR="00AD20EC" w:rsidRPr="00FB0157">
        <w:rPr>
          <w:noProof/>
          <w:lang w:val="el-GR"/>
        </w:rPr>
        <w:t>σύριγγα</w:t>
      </w:r>
    </w:p>
    <w:p w14:paraId="4153941C" w14:textId="77777777" w:rsidR="00AD20EC" w:rsidRPr="00CD1A54" w:rsidRDefault="00AD20EC" w:rsidP="007F5144">
      <w:pPr>
        <w:pStyle w:val="spc-p1"/>
        <w:keepNext/>
        <w:rPr>
          <w:noProof/>
          <w:lang w:val="pt-PT"/>
        </w:rPr>
      </w:pPr>
      <w:r w:rsidRPr="00CD1A54">
        <w:rPr>
          <w:noProof/>
          <w:lang w:val="pt-PT"/>
        </w:rPr>
        <w:t>EU/1/07/</w:t>
      </w:r>
      <w:r w:rsidR="00C425CD" w:rsidRPr="00CD1A54">
        <w:rPr>
          <w:noProof/>
          <w:lang w:val="pt-PT"/>
        </w:rPr>
        <w:t>411</w:t>
      </w:r>
      <w:r w:rsidRPr="00CD1A54">
        <w:rPr>
          <w:noProof/>
          <w:lang w:val="pt-PT"/>
        </w:rPr>
        <w:t>/023</w:t>
      </w:r>
    </w:p>
    <w:p w14:paraId="3E65CBF7" w14:textId="77777777" w:rsidR="00AD20EC" w:rsidRPr="00CD1A54" w:rsidRDefault="00AD20EC" w:rsidP="007F5144">
      <w:pPr>
        <w:pStyle w:val="spc-p1"/>
        <w:keepNext/>
        <w:rPr>
          <w:noProof/>
          <w:lang w:val="pt-PT"/>
        </w:rPr>
      </w:pPr>
      <w:r w:rsidRPr="00CD1A54">
        <w:rPr>
          <w:noProof/>
          <w:lang w:val="pt-PT"/>
        </w:rPr>
        <w:t>EU/1/07/</w:t>
      </w:r>
      <w:r w:rsidR="00C425CD" w:rsidRPr="00CD1A54">
        <w:rPr>
          <w:noProof/>
          <w:lang w:val="pt-PT"/>
        </w:rPr>
        <w:t>411</w:t>
      </w:r>
      <w:r w:rsidRPr="00CD1A54">
        <w:rPr>
          <w:noProof/>
          <w:lang w:val="pt-PT"/>
        </w:rPr>
        <w:t>/024</w:t>
      </w:r>
    </w:p>
    <w:p w14:paraId="624E9BBE" w14:textId="77777777" w:rsidR="00AD20EC" w:rsidRPr="00CD1A54" w:rsidRDefault="00AD20EC" w:rsidP="007F5144">
      <w:pPr>
        <w:pStyle w:val="spc-p1"/>
        <w:keepNext/>
        <w:rPr>
          <w:noProof/>
          <w:lang w:val="pt-PT"/>
        </w:rPr>
      </w:pPr>
      <w:r w:rsidRPr="00CD1A54">
        <w:rPr>
          <w:noProof/>
          <w:lang w:val="pt-PT"/>
        </w:rPr>
        <w:t>EU/1/07/</w:t>
      </w:r>
      <w:r w:rsidR="00C425CD" w:rsidRPr="00CD1A54">
        <w:rPr>
          <w:noProof/>
          <w:lang w:val="pt-PT"/>
        </w:rPr>
        <w:t>411</w:t>
      </w:r>
      <w:r w:rsidRPr="00CD1A54">
        <w:rPr>
          <w:noProof/>
          <w:lang w:val="pt-PT"/>
        </w:rPr>
        <w:t>/049</w:t>
      </w:r>
    </w:p>
    <w:p w14:paraId="7CB9C021" w14:textId="77777777" w:rsidR="00AD20EC" w:rsidRPr="00CD1A54" w:rsidRDefault="00AD20EC" w:rsidP="007F5144">
      <w:pPr>
        <w:pStyle w:val="spc-p1"/>
        <w:keepNext/>
        <w:rPr>
          <w:noProof/>
          <w:lang w:val="pt-PT"/>
        </w:rPr>
      </w:pPr>
      <w:r w:rsidRPr="00CD1A54">
        <w:rPr>
          <w:noProof/>
          <w:lang w:val="pt-PT"/>
        </w:rPr>
        <w:t>EU/1/07/</w:t>
      </w:r>
      <w:r w:rsidR="00C425CD" w:rsidRPr="00CD1A54">
        <w:rPr>
          <w:noProof/>
          <w:lang w:val="pt-PT"/>
        </w:rPr>
        <w:t>411</w:t>
      </w:r>
      <w:r w:rsidRPr="00CD1A54">
        <w:rPr>
          <w:noProof/>
          <w:lang w:val="pt-PT"/>
        </w:rPr>
        <w:t>/054</w:t>
      </w:r>
    </w:p>
    <w:p w14:paraId="7D0CB8B5" w14:textId="77777777" w:rsidR="00AD20EC" w:rsidRPr="00CD1A54" w:rsidRDefault="00AD20EC" w:rsidP="007F5144">
      <w:pPr>
        <w:pStyle w:val="spc-p1"/>
        <w:keepNext/>
        <w:rPr>
          <w:noProof/>
          <w:lang w:val="pt-PT"/>
        </w:rPr>
      </w:pPr>
      <w:r w:rsidRPr="00CD1A54">
        <w:rPr>
          <w:noProof/>
          <w:lang w:val="pt-PT"/>
        </w:rPr>
        <w:t>EU/1/07/</w:t>
      </w:r>
      <w:r w:rsidR="00C425CD" w:rsidRPr="00CD1A54">
        <w:rPr>
          <w:noProof/>
          <w:lang w:val="pt-PT"/>
        </w:rPr>
        <w:t>411</w:t>
      </w:r>
      <w:r w:rsidRPr="00CD1A54">
        <w:rPr>
          <w:noProof/>
          <w:lang w:val="pt-PT"/>
        </w:rPr>
        <w:t>/050</w:t>
      </w:r>
    </w:p>
    <w:p w14:paraId="6C16E85E" w14:textId="77777777" w:rsidR="00CC2E5A" w:rsidRPr="00CD1A54" w:rsidRDefault="00CC2E5A" w:rsidP="007F5144">
      <w:pPr>
        <w:pStyle w:val="spc-p2"/>
        <w:spacing w:before="0"/>
        <w:rPr>
          <w:noProof/>
          <w:lang w:val="pt-PT"/>
        </w:rPr>
      </w:pPr>
    </w:p>
    <w:p w14:paraId="45DD5EA7" w14:textId="77777777" w:rsidR="00AD20EC" w:rsidRPr="00CD1A54" w:rsidRDefault="00376D2A" w:rsidP="007F5144">
      <w:pPr>
        <w:pStyle w:val="spc-p2"/>
        <w:spacing w:before="0"/>
        <w:rPr>
          <w:noProof/>
          <w:lang w:val="pt-PT"/>
        </w:rPr>
      </w:pPr>
      <w:r w:rsidRPr="00CD1A54">
        <w:rPr>
          <w:noProof/>
          <w:lang w:val="pt-PT"/>
        </w:rPr>
        <w:t>Epoetin alfa HEXAL</w:t>
      </w:r>
      <w:r w:rsidR="00AD20EC" w:rsidRPr="00CD1A54">
        <w:rPr>
          <w:noProof/>
          <w:lang w:val="pt-PT"/>
        </w:rPr>
        <w:t xml:space="preserve"> 40.000 IU/1 ml </w:t>
      </w:r>
      <w:r w:rsidR="00AD20EC" w:rsidRPr="00FB0157">
        <w:rPr>
          <w:noProof/>
          <w:lang w:val="el-GR"/>
        </w:rPr>
        <w:t>ενέσιμο</w:t>
      </w:r>
      <w:r w:rsidR="00AD20EC" w:rsidRPr="00CD1A54">
        <w:rPr>
          <w:noProof/>
          <w:lang w:val="pt-PT"/>
        </w:rPr>
        <w:t xml:space="preserve"> </w:t>
      </w:r>
      <w:r w:rsidR="00AD20EC" w:rsidRPr="00FB0157">
        <w:rPr>
          <w:noProof/>
          <w:lang w:val="el-GR"/>
        </w:rPr>
        <w:t>διάλυμα</w:t>
      </w:r>
      <w:r w:rsidR="00AD20EC" w:rsidRPr="00CD1A54">
        <w:rPr>
          <w:noProof/>
          <w:lang w:val="pt-PT"/>
        </w:rPr>
        <w:t xml:space="preserve"> </w:t>
      </w:r>
      <w:r w:rsidR="00AD20EC" w:rsidRPr="00FB0157">
        <w:rPr>
          <w:noProof/>
          <w:lang w:val="el-GR"/>
        </w:rPr>
        <w:t>σε</w:t>
      </w:r>
      <w:r w:rsidR="00AD20EC" w:rsidRPr="00CD1A54">
        <w:rPr>
          <w:noProof/>
          <w:lang w:val="pt-PT"/>
        </w:rPr>
        <w:t xml:space="preserve"> </w:t>
      </w:r>
      <w:r w:rsidR="00AD20EC" w:rsidRPr="00FB0157">
        <w:rPr>
          <w:noProof/>
          <w:lang w:val="el-GR"/>
        </w:rPr>
        <w:t>προγεμισμένη</w:t>
      </w:r>
      <w:r w:rsidR="00AD20EC" w:rsidRPr="00CD1A54">
        <w:rPr>
          <w:noProof/>
          <w:lang w:val="pt-PT"/>
        </w:rPr>
        <w:t xml:space="preserve"> </w:t>
      </w:r>
      <w:r w:rsidR="00AD20EC" w:rsidRPr="00FB0157">
        <w:rPr>
          <w:noProof/>
          <w:lang w:val="el-GR"/>
        </w:rPr>
        <w:t>σύριγγα</w:t>
      </w:r>
    </w:p>
    <w:p w14:paraId="5884F3EC"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/025</w:t>
      </w:r>
    </w:p>
    <w:p w14:paraId="7F8E9AF8"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/026</w:t>
      </w:r>
    </w:p>
    <w:p w14:paraId="1CDC0E10"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/051</w:t>
      </w:r>
    </w:p>
    <w:p w14:paraId="411439EE"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/055</w:t>
      </w:r>
    </w:p>
    <w:p w14:paraId="3FFF2931" w14:textId="77777777" w:rsidR="00AD20EC" w:rsidRPr="00CD1A54" w:rsidRDefault="00AD20EC" w:rsidP="007F5144">
      <w:pPr>
        <w:pStyle w:val="spc-p1"/>
        <w:rPr>
          <w:noProof/>
          <w:lang w:val="pt-PT"/>
        </w:rPr>
      </w:pPr>
      <w:r w:rsidRPr="00CD1A54">
        <w:rPr>
          <w:noProof/>
          <w:lang w:val="pt-PT"/>
        </w:rPr>
        <w:t>EU/1/07/</w:t>
      </w:r>
      <w:r w:rsidR="00C425CD" w:rsidRPr="00CD1A54">
        <w:rPr>
          <w:noProof/>
          <w:lang w:val="pt-PT"/>
        </w:rPr>
        <w:t>411</w:t>
      </w:r>
      <w:r w:rsidRPr="00CD1A54">
        <w:rPr>
          <w:noProof/>
          <w:lang w:val="pt-PT"/>
        </w:rPr>
        <w:t>/052</w:t>
      </w:r>
    </w:p>
    <w:p w14:paraId="3ADC0C73" w14:textId="77777777" w:rsidR="00CC2E5A" w:rsidRPr="00CD1A54" w:rsidRDefault="00CC2E5A" w:rsidP="007F5144">
      <w:pPr>
        <w:rPr>
          <w:lang w:val="pt-PT"/>
        </w:rPr>
      </w:pPr>
    </w:p>
    <w:p w14:paraId="26D674D7" w14:textId="77777777" w:rsidR="00CC2E5A" w:rsidRPr="00CD1A54" w:rsidRDefault="00CC2E5A" w:rsidP="007F5144">
      <w:pPr>
        <w:rPr>
          <w:lang w:val="pt-PT"/>
        </w:rPr>
      </w:pPr>
    </w:p>
    <w:p w14:paraId="0C4D2683" w14:textId="77777777" w:rsidR="00AD20EC" w:rsidRPr="00CD1A54" w:rsidRDefault="00AD20EC" w:rsidP="007F5144">
      <w:pPr>
        <w:pStyle w:val="spc-h1"/>
        <w:keepNext w:val="0"/>
        <w:keepLines w:val="0"/>
        <w:spacing w:before="0" w:after="0"/>
        <w:rPr>
          <w:noProof/>
          <w:lang w:val="pt-PT"/>
        </w:rPr>
      </w:pPr>
      <w:r w:rsidRPr="00CD1A54">
        <w:rPr>
          <w:noProof/>
          <w:lang w:val="pt-PT"/>
        </w:rPr>
        <w:t>9.</w:t>
      </w:r>
      <w:r w:rsidRPr="00CD1A54">
        <w:rPr>
          <w:noProof/>
          <w:lang w:val="pt-PT"/>
        </w:rPr>
        <w:tab/>
      </w:r>
      <w:r w:rsidRPr="00FB0157">
        <w:rPr>
          <w:noProof/>
          <w:lang w:val="el-GR"/>
        </w:rPr>
        <w:t>ΗΜΕΡΟΜΗΝΙΑ</w:t>
      </w:r>
      <w:r w:rsidRPr="00CD1A54">
        <w:rPr>
          <w:noProof/>
          <w:lang w:val="pt-PT"/>
        </w:rPr>
        <w:t xml:space="preserve"> </w:t>
      </w:r>
      <w:r w:rsidRPr="00FB0157">
        <w:rPr>
          <w:noProof/>
          <w:lang w:val="el-GR"/>
        </w:rPr>
        <w:t>ΠΡΩΤΗΣ</w:t>
      </w:r>
      <w:r w:rsidRPr="00CD1A54">
        <w:rPr>
          <w:noProof/>
          <w:lang w:val="pt-PT"/>
        </w:rPr>
        <w:t xml:space="preserve"> </w:t>
      </w:r>
      <w:r w:rsidRPr="00FB0157">
        <w:rPr>
          <w:noProof/>
          <w:lang w:val="el-GR"/>
        </w:rPr>
        <w:t>ΕΓΚΡΙΣΗΣ</w:t>
      </w:r>
      <w:r w:rsidRPr="00CD1A54">
        <w:rPr>
          <w:noProof/>
          <w:lang w:val="pt-PT"/>
        </w:rPr>
        <w:t>/</w:t>
      </w:r>
      <w:r w:rsidRPr="00FB0157">
        <w:rPr>
          <w:noProof/>
          <w:lang w:val="el-GR"/>
        </w:rPr>
        <w:t>ΑΝΑΝΕΩΣΗΣ</w:t>
      </w:r>
      <w:r w:rsidRPr="00CD1A54">
        <w:rPr>
          <w:noProof/>
          <w:lang w:val="pt-PT"/>
        </w:rPr>
        <w:t xml:space="preserve"> </w:t>
      </w:r>
      <w:r w:rsidRPr="00FB0157">
        <w:rPr>
          <w:noProof/>
          <w:lang w:val="el-GR"/>
        </w:rPr>
        <w:t>ΤΗΣ</w:t>
      </w:r>
      <w:r w:rsidRPr="00CD1A54">
        <w:rPr>
          <w:noProof/>
          <w:lang w:val="pt-PT"/>
        </w:rPr>
        <w:t xml:space="preserve"> </w:t>
      </w:r>
      <w:r w:rsidRPr="00FB0157">
        <w:rPr>
          <w:noProof/>
          <w:lang w:val="el-GR"/>
        </w:rPr>
        <w:t>ΑΔΕΙΑΣ</w:t>
      </w:r>
    </w:p>
    <w:p w14:paraId="06CB313B" w14:textId="77777777" w:rsidR="00CC2E5A" w:rsidRPr="00CD1A54" w:rsidRDefault="00CC2E5A" w:rsidP="007F5144">
      <w:pPr>
        <w:pStyle w:val="spc-p1"/>
        <w:rPr>
          <w:noProof/>
          <w:lang w:val="pt-PT"/>
        </w:rPr>
      </w:pPr>
    </w:p>
    <w:p w14:paraId="3C2C5C68" w14:textId="77777777" w:rsidR="00AD20EC" w:rsidRPr="00FB0157" w:rsidRDefault="00AD20EC" w:rsidP="007F5144">
      <w:pPr>
        <w:pStyle w:val="spc-p1"/>
        <w:rPr>
          <w:noProof/>
          <w:lang w:val="el-GR"/>
        </w:rPr>
      </w:pPr>
      <w:r w:rsidRPr="00FB0157">
        <w:rPr>
          <w:noProof/>
          <w:lang w:val="el-GR"/>
        </w:rPr>
        <w:t>Ημερομηνία πρώτης έγκρισης: 28 Αυγούστου 2007</w:t>
      </w:r>
    </w:p>
    <w:p w14:paraId="0CE1CF8F" w14:textId="77777777" w:rsidR="00AD20EC" w:rsidRPr="00FB0157" w:rsidRDefault="00AD20EC" w:rsidP="007F5144">
      <w:pPr>
        <w:pStyle w:val="spc-p1"/>
        <w:rPr>
          <w:noProof/>
          <w:lang w:val="el-GR"/>
        </w:rPr>
      </w:pPr>
      <w:r w:rsidRPr="00FB0157">
        <w:rPr>
          <w:noProof/>
          <w:lang w:val="el-GR"/>
        </w:rPr>
        <w:t>Ημερομηνία τελευταίας ανανέωσης: 18 Ιουνίου 2012</w:t>
      </w:r>
    </w:p>
    <w:p w14:paraId="4DE46941" w14:textId="77777777" w:rsidR="00CC2E5A" w:rsidRPr="00FB0157" w:rsidRDefault="00CC2E5A" w:rsidP="007F5144">
      <w:pPr>
        <w:rPr>
          <w:lang w:val="el-GR"/>
        </w:rPr>
      </w:pPr>
    </w:p>
    <w:p w14:paraId="4EA6C751" w14:textId="77777777" w:rsidR="00CC2E5A" w:rsidRPr="00FB0157" w:rsidRDefault="00CC2E5A" w:rsidP="007F5144">
      <w:pPr>
        <w:rPr>
          <w:lang w:val="el-GR"/>
        </w:rPr>
      </w:pPr>
    </w:p>
    <w:p w14:paraId="6F394D0F" w14:textId="77777777" w:rsidR="00AD20EC" w:rsidRPr="00FB0157" w:rsidRDefault="00AD20EC" w:rsidP="007F5144">
      <w:pPr>
        <w:pStyle w:val="spc-h1"/>
        <w:keepNext w:val="0"/>
        <w:keepLines w:val="0"/>
        <w:spacing w:before="0" w:after="0"/>
        <w:rPr>
          <w:noProof/>
          <w:lang w:val="el-GR"/>
        </w:rPr>
      </w:pPr>
      <w:r w:rsidRPr="00FB0157">
        <w:rPr>
          <w:noProof/>
          <w:lang w:val="el-GR"/>
        </w:rPr>
        <w:t>10.</w:t>
      </w:r>
      <w:r w:rsidRPr="00FB0157">
        <w:rPr>
          <w:noProof/>
          <w:lang w:val="el-GR"/>
        </w:rPr>
        <w:tab/>
        <w:t>ΗΜΕΡΟΜΗΝΙΑ ΑΝΑΘΕΩΡΗΣΗΣ ΤΟΥ ΚΕΙΜΕΝΟΥ</w:t>
      </w:r>
    </w:p>
    <w:p w14:paraId="044E221A" w14:textId="77777777" w:rsidR="00AD20EC" w:rsidRPr="00FB0157" w:rsidRDefault="00AD20EC" w:rsidP="007F5144">
      <w:pPr>
        <w:pStyle w:val="spc-p1"/>
        <w:rPr>
          <w:noProof/>
          <w:lang w:val="el-GR"/>
        </w:rPr>
      </w:pPr>
    </w:p>
    <w:p w14:paraId="447EF76B" w14:textId="77777777" w:rsidR="004E1F7A" w:rsidRPr="00FB0157" w:rsidRDefault="00AD20EC" w:rsidP="007F5144">
      <w:pPr>
        <w:pStyle w:val="spc-p2"/>
        <w:spacing w:before="0"/>
        <w:rPr>
          <w:noProof/>
          <w:lang w:val="el-GR"/>
        </w:rPr>
      </w:pPr>
      <w:r w:rsidRPr="00FB0157">
        <w:rPr>
          <w:noProof/>
          <w:lang w:val="el-GR"/>
        </w:rPr>
        <w:t>Λεπτομερ</w:t>
      </w:r>
      <w:r w:rsidR="00232C74" w:rsidRPr="00FB0157">
        <w:rPr>
          <w:noProof/>
          <w:lang w:val="el-GR"/>
        </w:rPr>
        <w:t xml:space="preserve">είς πληροφορίες </w:t>
      </w:r>
      <w:r w:rsidRPr="00FB0157">
        <w:rPr>
          <w:noProof/>
          <w:lang w:val="el-GR"/>
        </w:rPr>
        <w:t>για το παρόν φαρμακευτικό προϊόν είναι διαθέσιμ</w:t>
      </w:r>
      <w:r w:rsidR="00232C74" w:rsidRPr="00FB0157">
        <w:rPr>
          <w:noProof/>
          <w:lang w:val="el-GR"/>
        </w:rPr>
        <w:t>ες</w:t>
      </w:r>
      <w:r w:rsidRPr="00FB0157">
        <w:rPr>
          <w:noProof/>
          <w:lang w:val="el-GR"/>
        </w:rPr>
        <w:t xml:space="preserve"> στον δικτυακό τόπο του Ευρωπαϊκού Οργανισμού φαρμάκων: </w:t>
      </w:r>
      <w:hyperlink r:id="rId12" w:history="1">
        <w:r w:rsidR="00544415" w:rsidRPr="00FB0157">
          <w:rPr>
            <w:rStyle w:val="Hyperlink"/>
            <w:szCs w:val="24"/>
            <w:lang w:val="el-GR"/>
          </w:rPr>
          <w:t>http://www.ema.europa.eu</w:t>
        </w:r>
      </w:hyperlink>
      <w:r w:rsidRPr="00FB0157">
        <w:rPr>
          <w:noProof/>
          <w:lang w:val="el-GR"/>
        </w:rPr>
        <w:t>.</w:t>
      </w:r>
    </w:p>
    <w:p w14:paraId="55E691A5" w14:textId="77777777" w:rsidR="00AD20EC" w:rsidRPr="00FB0157" w:rsidRDefault="004E1F7A" w:rsidP="007F5144">
      <w:pPr>
        <w:jc w:val="center"/>
        <w:rPr>
          <w:noProof/>
          <w:lang w:val="el-GR"/>
        </w:rPr>
      </w:pPr>
      <w:r w:rsidRPr="00FB0157">
        <w:rPr>
          <w:noProof/>
          <w:lang w:val="el-GR"/>
        </w:rPr>
        <w:br w:type="page"/>
      </w:r>
    </w:p>
    <w:p w14:paraId="096E559D" w14:textId="77777777" w:rsidR="00595698" w:rsidRPr="00FB0157" w:rsidRDefault="00595698" w:rsidP="007F5144">
      <w:pPr>
        <w:jc w:val="center"/>
        <w:rPr>
          <w:noProof/>
          <w:lang w:val="el-GR"/>
        </w:rPr>
      </w:pPr>
    </w:p>
    <w:p w14:paraId="68D72660" w14:textId="77777777" w:rsidR="00595698" w:rsidRPr="00FB0157" w:rsidRDefault="00595698" w:rsidP="007F5144">
      <w:pPr>
        <w:jc w:val="center"/>
        <w:rPr>
          <w:noProof/>
          <w:lang w:val="el-GR"/>
        </w:rPr>
      </w:pPr>
    </w:p>
    <w:p w14:paraId="20E80F83" w14:textId="77777777" w:rsidR="00595698" w:rsidRPr="00FB0157" w:rsidRDefault="00595698" w:rsidP="007F5144">
      <w:pPr>
        <w:jc w:val="center"/>
        <w:rPr>
          <w:noProof/>
          <w:lang w:val="el-GR"/>
        </w:rPr>
      </w:pPr>
    </w:p>
    <w:p w14:paraId="01A7D7E1" w14:textId="77777777" w:rsidR="00595698" w:rsidRPr="00FB0157" w:rsidRDefault="00595698" w:rsidP="007F5144">
      <w:pPr>
        <w:jc w:val="center"/>
        <w:rPr>
          <w:noProof/>
          <w:lang w:val="el-GR"/>
        </w:rPr>
      </w:pPr>
    </w:p>
    <w:p w14:paraId="1F118A90" w14:textId="77777777" w:rsidR="00595698" w:rsidRPr="00FB0157" w:rsidRDefault="00595698" w:rsidP="007F5144">
      <w:pPr>
        <w:jc w:val="center"/>
        <w:rPr>
          <w:noProof/>
          <w:lang w:val="el-GR"/>
        </w:rPr>
      </w:pPr>
    </w:p>
    <w:p w14:paraId="7EFD7626" w14:textId="77777777" w:rsidR="00595698" w:rsidRPr="00FB0157" w:rsidRDefault="00595698" w:rsidP="007F5144">
      <w:pPr>
        <w:jc w:val="center"/>
        <w:rPr>
          <w:noProof/>
          <w:lang w:val="el-GR"/>
        </w:rPr>
      </w:pPr>
    </w:p>
    <w:p w14:paraId="5CAA9237" w14:textId="77777777" w:rsidR="00595698" w:rsidRPr="00FB0157" w:rsidRDefault="00595698" w:rsidP="007F5144">
      <w:pPr>
        <w:jc w:val="center"/>
        <w:rPr>
          <w:noProof/>
          <w:lang w:val="el-GR"/>
        </w:rPr>
      </w:pPr>
    </w:p>
    <w:p w14:paraId="16B83AB3" w14:textId="77777777" w:rsidR="00595698" w:rsidRPr="00FB0157" w:rsidRDefault="00595698" w:rsidP="007F5144">
      <w:pPr>
        <w:jc w:val="center"/>
        <w:rPr>
          <w:noProof/>
          <w:lang w:val="el-GR"/>
        </w:rPr>
      </w:pPr>
    </w:p>
    <w:p w14:paraId="34B09C07" w14:textId="77777777" w:rsidR="00595698" w:rsidRPr="00FB0157" w:rsidRDefault="00595698" w:rsidP="007F5144">
      <w:pPr>
        <w:jc w:val="center"/>
        <w:rPr>
          <w:noProof/>
          <w:lang w:val="el-GR"/>
        </w:rPr>
      </w:pPr>
    </w:p>
    <w:p w14:paraId="765E7874" w14:textId="77777777" w:rsidR="00595698" w:rsidRPr="00FB0157" w:rsidRDefault="00595698" w:rsidP="007F5144">
      <w:pPr>
        <w:jc w:val="center"/>
        <w:rPr>
          <w:noProof/>
          <w:lang w:val="el-GR"/>
        </w:rPr>
      </w:pPr>
    </w:p>
    <w:p w14:paraId="213FF806" w14:textId="77777777" w:rsidR="00595698" w:rsidRPr="00FB0157" w:rsidRDefault="00595698" w:rsidP="007F5144">
      <w:pPr>
        <w:jc w:val="center"/>
        <w:rPr>
          <w:noProof/>
          <w:lang w:val="el-GR"/>
        </w:rPr>
      </w:pPr>
    </w:p>
    <w:p w14:paraId="2E1AB7A7" w14:textId="77777777" w:rsidR="00595698" w:rsidRPr="00FB0157" w:rsidRDefault="00595698" w:rsidP="007F5144">
      <w:pPr>
        <w:jc w:val="center"/>
        <w:rPr>
          <w:noProof/>
          <w:lang w:val="el-GR"/>
        </w:rPr>
      </w:pPr>
    </w:p>
    <w:p w14:paraId="5204415B" w14:textId="77777777" w:rsidR="00595698" w:rsidRPr="00FB0157" w:rsidRDefault="00595698" w:rsidP="007F5144">
      <w:pPr>
        <w:jc w:val="center"/>
        <w:rPr>
          <w:noProof/>
          <w:lang w:val="el-GR"/>
        </w:rPr>
      </w:pPr>
    </w:p>
    <w:p w14:paraId="084C2909" w14:textId="77777777" w:rsidR="00595698" w:rsidRPr="00FB0157" w:rsidRDefault="00595698" w:rsidP="007F5144">
      <w:pPr>
        <w:jc w:val="center"/>
        <w:rPr>
          <w:noProof/>
          <w:lang w:val="el-GR"/>
        </w:rPr>
      </w:pPr>
    </w:p>
    <w:p w14:paraId="6CCF041A" w14:textId="77777777" w:rsidR="00595698" w:rsidRPr="00FB0157" w:rsidRDefault="00595698" w:rsidP="007F5144">
      <w:pPr>
        <w:jc w:val="center"/>
        <w:rPr>
          <w:noProof/>
          <w:lang w:val="el-GR"/>
        </w:rPr>
      </w:pPr>
    </w:p>
    <w:p w14:paraId="5CDD3E5F" w14:textId="77777777" w:rsidR="00595698" w:rsidRPr="00FB0157" w:rsidRDefault="00595698" w:rsidP="007F5144">
      <w:pPr>
        <w:jc w:val="center"/>
        <w:rPr>
          <w:noProof/>
          <w:lang w:val="el-GR"/>
        </w:rPr>
      </w:pPr>
    </w:p>
    <w:p w14:paraId="2EAEB621" w14:textId="77777777" w:rsidR="00595698" w:rsidRPr="00FB0157" w:rsidRDefault="00595698" w:rsidP="007F5144">
      <w:pPr>
        <w:jc w:val="center"/>
        <w:rPr>
          <w:noProof/>
          <w:lang w:val="el-GR"/>
        </w:rPr>
      </w:pPr>
    </w:p>
    <w:p w14:paraId="7F8DCDE0" w14:textId="77777777" w:rsidR="00595698" w:rsidRPr="00FB0157" w:rsidRDefault="00595698" w:rsidP="007F5144">
      <w:pPr>
        <w:jc w:val="center"/>
        <w:rPr>
          <w:noProof/>
          <w:lang w:val="el-GR"/>
        </w:rPr>
      </w:pPr>
    </w:p>
    <w:p w14:paraId="7E200BEC" w14:textId="77777777" w:rsidR="00595698" w:rsidRPr="00FB0157" w:rsidRDefault="00595698" w:rsidP="007F5144">
      <w:pPr>
        <w:jc w:val="center"/>
        <w:rPr>
          <w:noProof/>
          <w:lang w:val="el-GR"/>
        </w:rPr>
      </w:pPr>
    </w:p>
    <w:p w14:paraId="2E765F30" w14:textId="77777777" w:rsidR="00595698" w:rsidRPr="00FB0157" w:rsidRDefault="00595698" w:rsidP="007F5144">
      <w:pPr>
        <w:jc w:val="center"/>
        <w:rPr>
          <w:noProof/>
          <w:lang w:val="el-GR"/>
        </w:rPr>
      </w:pPr>
    </w:p>
    <w:p w14:paraId="0E2E710F" w14:textId="77777777" w:rsidR="00595698" w:rsidRPr="00FB0157" w:rsidRDefault="00595698" w:rsidP="007F5144">
      <w:pPr>
        <w:jc w:val="center"/>
        <w:rPr>
          <w:noProof/>
          <w:lang w:val="el-GR"/>
        </w:rPr>
      </w:pPr>
    </w:p>
    <w:p w14:paraId="26B3FDE7" w14:textId="77777777" w:rsidR="00595698" w:rsidRPr="00FB0157" w:rsidRDefault="00595698" w:rsidP="007F5144">
      <w:pPr>
        <w:jc w:val="center"/>
        <w:rPr>
          <w:noProof/>
          <w:lang w:val="el-GR"/>
        </w:rPr>
      </w:pPr>
    </w:p>
    <w:p w14:paraId="62205C42" w14:textId="77777777" w:rsidR="00AD20EC" w:rsidRPr="00FB0157" w:rsidRDefault="00AD20EC" w:rsidP="007F5144">
      <w:pPr>
        <w:pStyle w:val="a2-title1firstpage"/>
        <w:pageBreakBefore w:val="0"/>
        <w:spacing w:before="0"/>
        <w:rPr>
          <w:noProof/>
          <w:szCs w:val="22"/>
          <w:lang w:val="el-GR"/>
        </w:rPr>
      </w:pPr>
      <w:r w:rsidRPr="00FB0157">
        <w:rPr>
          <w:noProof/>
          <w:szCs w:val="22"/>
          <w:lang w:val="el-GR"/>
        </w:rPr>
        <w:t>ΠΑΡΑΡΤΗΜΑ II</w:t>
      </w:r>
    </w:p>
    <w:p w14:paraId="0E804BE9" w14:textId="77777777" w:rsidR="00430BD8" w:rsidRPr="00FB0157" w:rsidRDefault="00430BD8" w:rsidP="007F5144">
      <w:pPr>
        <w:jc w:val="center"/>
        <w:rPr>
          <w:lang w:val="el-GR"/>
        </w:rPr>
      </w:pPr>
    </w:p>
    <w:p w14:paraId="6AECEDC1" w14:textId="77777777" w:rsidR="00AD20EC" w:rsidRPr="00FB0157" w:rsidRDefault="00AD20EC" w:rsidP="007F5144">
      <w:pPr>
        <w:pStyle w:val="a2-title2firstpage"/>
        <w:keepNext w:val="0"/>
        <w:keepLines w:val="0"/>
        <w:spacing w:before="0"/>
        <w:ind w:hanging="567"/>
        <w:rPr>
          <w:noProof/>
          <w:szCs w:val="22"/>
          <w:lang w:val="el-GR"/>
        </w:rPr>
      </w:pPr>
      <w:r w:rsidRPr="00FB0157">
        <w:rPr>
          <w:noProof/>
          <w:szCs w:val="22"/>
          <w:lang w:val="el-GR"/>
        </w:rPr>
        <w:t>A.</w:t>
      </w:r>
      <w:r w:rsidRPr="00FB0157">
        <w:rPr>
          <w:noProof/>
          <w:szCs w:val="22"/>
          <w:lang w:val="el-GR"/>
        </w:rPr>
        <w:tab/>
        <w:t>ΠΑΡΑ</w:t>
      </w:r>
      <w:r w:rsidR="00232C74" w:rsidRPr="00FB0157">
        <w:rPr>
          <w:noProof/>
          <w:szCs w:val="22"/>
          <w:lang w:val="el-GR"/>
        </w:rPr>
        <w:t xml:space="preserve">σκευαστεσ </w:t>
      </w:r>
      <w:r w:rsidRPr="00FB0157">
        <w:rPr>
          <w:noProof/>
          <w:szCs w:val="22"/>
          <w:lang w:val="el-GR"/>
        </w:rPr>
        <w:t>ΤΗΣ ΒΙΟΛΟΓΙΚΩΣ ΔΡΑΣΤΙΚΗΣ ΟΥΣΙΑΣ ΚΑΙ ΠΑΡΑ</w:t>
      </w:r>
      <w:r w:rsidR="00232C74" w:rsidRPr="00FB0157">
        <w:rPr>
          <w:noProof/>
          <w:szCs w:val="22"/>
          <w:lang w:val="el-GR"/>
        </w:rPr>
        <w:t xml:space="preserve">σκευαστΗσ </w:t>
      </w:r>
      <w:r w:rsidRPr="00FB0157">
        <w:rPr>
          <w:noProof/>
          <w:szCs w:val="22"/>
          <w:lang w:val="el-GR"/>
        </w:rPr>
        <w:t>ΥΠΕΥΘΥΝΟΣ ΓΙΑ ΤΗΝ ΑΠΟΔΕΣΜΕΥΣΗ ΤΩΝ ΠΑΡΤΙΔΩΝ</w:t>
      </w:r>
    </w:p>
    <w:p w14:paraId="1E69E33A" w14:textId="77777777" w:rsidR="007D0AFC" w:rsidRPr="00FB0157" w:rsidRDefault="007D0AFC" w:rsidP="007F5144">
      <w:pPr>
        <w:jc w:val="center"/>
        <w:rPr>
          <w:lang w:val="el-GR"/>
        </w:rPr>
      </w:pPr>
    </w:p>
    <w:p w14:paraId="5F3EE0F0" w14:textId="77777777" w:rsidR="00AD20EC" w:rsidRPr="00FB0157" w:rsidRDefault="00AD20EC" w:rsidP="007F5144">
      <w:pPr>
        <w:pStyle w:val="a2-title2firstpage"/>
        <w:keepNext w:val="0"/>
        <w:keepLines w:val="0"/>
        <w:spacing w:before="0"/>
        <w:ind w:hanging="567"/>
        <w:rPr>
          <w:noProof/>
          <w:szCs w:val="22"/>
          <w:lang w:val="el-GR"/>
        </w:rPr>
      </w:pPr>
      <w:r w:rsidRPr="00FB0157">
        <w:rPr>
          <w:noProof/>
          <w:szCs w:val="22"/>
          <w:lang w:val="el-GR"/>
        </w:rPr>
        <w:t xml:space="preserve">B. </w:t>
      </w:r>
      <w:r w:rsidRPr="00FB0157">
        <w:rPr>
          <w:noProof/>
          <w:szCs w:val="22"/>
          <w:lang w:val="el-GR"/>
        </w:rPr>
        <w:tab/>
        <w:t>ΟΡΟΙ Ή περιορισμοι σχετικα με τη διαθεση και τη χρηση</w:t>
      </w:r>
    </w:p>
    <w:p w14:paraId="0A485239" w14:textId="77777777" w:rsidR="007D0AFC" w:rsidRPr="00FB0157" w:rsidRDefault="007D0AFC" w:rsidP="007F5144">
      <w:pPr>
        <w:jc w:val="center"/>
        <w:rPr>
          <w:lang w:val="el-GR"/>
        </w:rPr>
      </w:pPr>
    </w:p>
    <w:p w14:paraId="138711ED" w14:textId="77777777" w:rsidR="00AD20EC" w:rsidRPr="00FB0157" w:rsidRDefault="00AD20EC" w:rsidP="007F5144">
      <w:pPr>
        <w:pStyle w:val="a2-title2firstpage"/>
        <w:keepNext w:val="0"/>
        <w:keepLines w:val="0"/>
        <w:spacing w:before="0"/>
        <w:ind w:hanging="567"/>
        <w:rPr>
          <w:noProof/>
          <w:szCs w:val="22"/>
          <w:lang w:val="el-GR"/>
        </w:rPr>
      </w:pPr>
      <w:r w:rsidRPr="00FB0157">
        <w:rPr>
          <w:noProof/>
          <w:szCs w:val="22"/>
          <w:lang w:val="el-GR"/>
        </w:rPr>
        <w:t>γ.</w:t>
      </w:r>
      <w:r w:rsidRPr="00FB0157">
        <w:rPr>
          <w:noProof/>
          <w:szCs w:val="22"/>
          <w:lang w:val="el-GR"/>
        </w:rPr>
        <w:tab/>
        <w:t>ΑΛΛΟΙ ΟΡΟΙ ΚΑΙ ΑΠΑΙΤΗΣΕΙΣ ΤΗΣ ΑΔΕΙΑΣ ΚΥΚΛΟΦΟΡΙΑΣ</w:t>
      </w:r>
    </w:p>
    <w:p w14:paraId="3FC773EF" w14:textId="77777777" w:rsidR="007D0AFC" w:rsidRPr="00FB0157" w:rsidRDefault="007D0AFC" w:rsidP="007F5144">
      <w:pPr>
        <w:jc w:val="center"/>
        <w:rPr>
          <w:lang w:val="el-GR"/>
        </w:rPr>
      </w:pPr>
    </w:p>
    <w:p w14:paraId="61B77290" w14:textId="77777777" w:rsidR="00291B4F" w:rsidRPr="00FB0157" w:rsidRDefault="00AD20EC" w:rsidP="007F5144">
      <w:pPr>
        <w:pStyle w:val="a2-title2firstpage"/>
        <w:keepNext w:val="0"/>
        <w:keepLines w:val="0"/>
        <w:spacing w:before="0"/>
        <w:ind w:hanging="567"/>
        <w:rPr>
          <w:noProof/>
          <w:szCs w:val="22"/>
          <w:lang w:val="el-GR"/>
        </w:rPr>
      </w:pPr>
      <w:r w:rsidRPr="00FB0157">
        <w:rPr>
          <w:noProof/>
          <w:szCs w:val="22"/>
          <w:lang w:val="el-GR"/>
        </w:rPr>
        <w:t>Δ.</w:t>
      </w:r>
      <w:r w:rsidRPr="00FB0157">
        <w:rPr>
          <w:noProof/>
          <w:szCs w:val="22"/>
          <w:lang w:val="el-GR"/>
        </w:rPr>
        <w:tab/>
        <w:t>ΟΡΟΙ Ή ΠΕΡΙΟΡΙΣΜΟΙ ΣΧΕΤΙΚΑ ΜΕ ΤΗΝ ΑΣΦΑΛΗ ΚΑΙ ΑΠΟΤΕΛΕΣΜΑΤΙΚΗ ΧΡΗΣΗ ΤΟΥ ΦΑΡΜΑΚΕΥΤΙΚΟΥ ΠΡΟΪΟΝΤΟΣ</w:t>
      </w:r>
    </w:p>
    <w:p w14:paraId="55B2D6E0" w14:textId="77777777" w:rsidR="00AD20EC" w:rsidRPr="00FB0157" w:rsidRDefault="00291B4F" w:rsidP="007F5144">
      <w:pPr>
        <w:pStyle w:val="Heading1"/>
        <w:keepNext w:val="0"/>
        <w:widowControl w:val="0"/>
        <w:tabs>
          <w:tab w:val="left" w:pos="567"/>
        </w:tabs>
        <w:spacing w:before="0" w:after="0"/>
        <w:ind w:left="567" w:hanging="567"/>
        <w:rPr>
          <w:rFonts w:cs="Times New Roman"/>
          <w:noProof/>
          <w:szCs w:val="22"/>
          <w:lang w:val="el-GR"/>
        </w:rPr>
      </w:pPr>
      <w:r w:rsidRPr="00FB0157">
        <w:rPr>
          <w:rFonts w:cs="Times New Roman"/>
          <w:noProof/>
          <w:szCs w:val="22"/>
          <w:lang w:val="el-GR"/>
        </w:rPr>
        <w:br w:type="page"/>
      </w:r>
      <w:r w:rsidR="00927A19" w:rsidRPr="00FB0157">
        <w:rPr>
          <w:rFonts w:cs="Times New Roman"/>
          <w:noProof/>
          <w:szCs w:val="22"/>
          <w:lang w:val="el-GR"/>
        </w:rPr>
        <w:lastRenderedPageBreak/>
        <w:t>A.</w:t>
      </w:r>
      <w:r w:rsidR="00927A19" w:rsidRPr="00FB0157">
        <w:rPr>
          <w:rFonts w:cs="Times New Roman"/>
          <w:noProof/>
          <w:szCs w:val="22"/>
          <w:lang w:val="el-GR"/>
        </w:rPr>
        <w:tab/>
        <w:t>ΠΑΡΑΣΚΕΥΑΣΤΗΣ ΤΗΣ ΒΙΟΛΟΓΙΚΩΣ ΔΡΑΣΤΙΚΗΣ ΟΥΣΙΑΣ ΚΑΙ ΠΑΡΑΣΚΕΥΑΣΤΗΣ ΥΠΕΥΘΥΝΟΣ ΓΙΑ ΤΗΝ ΑΠΟΔΕΣΜΕΥΣΗ ΤΩΝ ΠΑΡΤΙΔΩΝ</w:t>
      </w:r>
    </w:p>
    <w:p w14:paraId="48EA440A" w14:textId="77777777" w:rsidR="00E135F3" w:rsidRPr="00FB0157" w:rsidRDefault="00E135F3" w:rsidP="007F5144">
      <w:pPr>
        <w:rPr>
          <w:lang w:val="el-GR"/>
        </w:rPr>
      </w:pPr>
    </w:p>
    <w:p w14:paraId="5E41065A" w14:textId="77777777" w:rsidR="00AD20EC" w:rsidRPr="00FB0157" w:rsidRDefault="00AD20EC" w:rsidP="007F5144">
      <w:pPr>
        <w:pStyle w:val="a2-hsub2"/>
        <w:spacing w:before="0" w:after="0"/>
        <w:rPr>
          <w:noProof/>
          <w:szCs w:val="22"/>
          <w:lang w:val="el-GR"/>
        </w:rPr>
      </w:pPr>
      <w:r w:rsidRPr="00FB0157">
        <w:rPr>
          <w:noProof/>
          <w:szCs w:val="22"/>
          <w:lang w:val="el-GR"/>
        </w:rPr>
        <w:t xml:space="preserve">Όνομα και διεύθυνση </w:t>
      </w:r>
      <w:r w:rsidR="006E64A2" w:rsidRPr="00FB0157">
        <w:rPr>
          <w:noProof/>
          <w:szCs w:val="22"/>
          <w:lang w:val="el-GR"/>
        </w:rPr>
        <w:t>του παρα</w:t>
      </w:r>
      <w:r w:rsidR="00A06F93" w:rsidRPr="00FB0157">
        <w:rPr>
          <w:noProof/>
          <w:szCs w:val="22"/>
          <w:lang w:val="el-GR"/>
        </w:rPr>
        <w:t xml:space="preserve">σκευαστή </w:t>
      </w:r>
      <w:r w:rsidRPr="00FB0157">
        <w:rPr>
          <w:noProof/>
          <w:szCs w:val="22"/>
          <w:lang w:val="el-GR"/>
        </w:rPr>
        <w:t>της βιολογικώς δραστικής ουσίας</w:t>
      </w:r>
    </w:p>
    <w:p w14:paraId="7F9D98E9" w14:textId="77777777" w:rsidR="00E135F3" w:rsidRPr="00FB0157" w:rsidRDefault="00E135F3" w:rsidP="007F5144">
      <w:pPr>
        <w:rPr>
          <w:lang w:val="el-GR"/>
        </w:rPr>
      </w:pPr>
    </w:p>
    <w:p w14:paraId="5C002A43" w14:textId="77777777" w:rsidR="00AD20EC" w:rsidRPr="00FB0157" w:rsidRDefault="001C62C6" w:rsidP="007F5144">
      <w:pPr>
        <w:pStyle w:val="a2-p2"/>
        <w:keepNext/>
        <w:keepLines/>
        <w:spacing w:before="0"/>
        <w:rPr>
          <w:noProof/>
          <w:lang w:val="el-GR"/>
        </w:rPr>
      </w:pPr>
      <w:r w:rsidRPr="001C62C6">
        <w:rPr>
          <w:noProof/>
          <w:lang w:val="el-GR"/>
        </w:rPr>
        <w:t>Novartis Pharmaceutical Manufacturing LLC</w:t>
      </w:r>
    </w:p>
    <w:p w14:paraId="0D6243DB" w14:textId="77777777" w:rsidR="00AD20EC" w:rsidRPr="00FB0157" w:rsidRDefault="00AD20EC" w:rsidP="007F5144">
      <w:pPr>
        <w:pStyle w:val="a2-p1"/>
        <w:rPr>
          <w:noProof/>
          <w:lang w:val="el-GR"/>
        </w:rPr>
      </w:pPr>
      <w:r w:rsidRPr="00FB0157">
        <w:rPr>
          <w:noProof/>
          <w:lang w:val="el-GR"/>
        </w:rPr>
        <w:t xml:space="preserve">Kolodvorska </w:t>
      </w:r>
      <w:r w:rsidR="001C62C6" w:rsidRPr="001C62C6">
        <w:rPr>
          <w:noProof/>
          <w:lang w:val="el-GR"/>
        </w:rPr>
        <w:t xml:space="preserve">cesta </w:t>
      </w:r>
      <w:r w:rsidRPr="00FB0157">
        <w:rPr>
          <w:noProof/>
          <w:lang w:val="el-GR"/>
        </w:rPr>
        <w:t>27</w:t>
      </w:r>
    </w:p>
    <w:p w14:paraId="0DD1D12C" w14:textId="77777777" w:rsidR="00AD20EC" w:rsidRPr="00FB0157" w:rsidRDefault="00AD20EC" w:rsidP="007F5144">
      <w:pPr>
        <w:pStyle w:val="a2-p1"/>
        <w:rPr>
          <w:noProof/>
          <w:lang w:val="el-GR"/>
        </w:rPr>
      </w:pPr>
      <w:r w:rsidRPr="00FB0157">
        <w:rPr>
          <w:noProof/>
          <w:lang w:val="el-GR"/>
        </w:rPr>
        <w:t>1234 Menges</w:t>
      </w:r>
    </w:p>
    <w:p w14:paraId="455249B2" w14:textId="77777777" w:rsidR="00AD20EC" w:rsidRPr="00FB0157" w:rsidRDefault="00AD20EC" w:rsidP="007F5144">
      <w:pPr>
        <w:pStyle w:val="a2-p1"/>
        <w:rPr>
          <w:noProof/>
          <w:lang w:val="el-GR"/>
        </w:rPr>
      </w:pPr>
      <w:r w:rsidRPr="00FB0157">
        <w:rPr>
          <w:noProof/>
          <w:lang w:val="el-GR"/>
        </w:rPr>
        <w:t>Σλοβενία</w:t>
      </w:r>
    </w:p>
    <w:p w14:paraId="00E1FACC" w14:textId="77777777" w:rsidR="00E135F3" w:rsidRPr="00FB0157" w:rsidRDefault="00E135F3" w:rsidP="007F5144">
      <w:pPr>
        <w:rPr>
          <w:lang w:val="el-GR"/>
        </w:rPr>
      </w:pPr>
    </w:p>
    <w:p w14:paraId="785F225F" w14:textId="77777777" w:rsidR="00AD20EC" w:rsidRPr="00FB0157" w:rsidRDefault="00AD20EC" w:rsidP="007F5144">
      <w:pPr>
        <w:pStyle w:val="a2-hsub2"/>
        <w:spacing w:before="0" w:after="0"/>
        <w:rPr>
          <w:noProof/>
          <w:szCs w:val="22"/>
          <w:lang w:val="el-GR"/>
        </w:rPr>
      </w:pPr>
      <w:r w:rsidRPr="00FB0157">
        <w:rPr>
          <w:noProof/>
          <w:szCs w:val="22"/>
          <w:lang w:val="el-GR"/>
        </w:rPr>
        <w:t>Όνομα και διεύθυνση του παρα</w:t>
      </w:r>
      <w:r w:rsidR="00A06F93" w:rsidRPr="00FB0157">
        <w:rPr>
          <w:noProof/>
          <w:szCs w:val="22"/>
          <w:lang w:val="el-GR"/>
        </w:rPr>
        <w:t xml:space="preserve">σκευαστή </w:t>
      </w:r>
      <w:r w:rsidRPr="00FB0157">
        <w:rPr>
          <w:noProof/>
          <w:szCs w:val="22"/>
          <w:lang w:val="el-GR"/>
        </w:rPr>
        <w:t>που είναι υπεύθυνος για την αποδέσμευση των παρτίδων</w:t>
      </w:r>
    </w:p>
    <w:p w14:paraId="74B6948A" w14:textId="77777777" w:rsidR="00E135F3" w:rsidRPr="00FB0157" w:rsidRDefault="00E135F3" w:rsidP="007F5144">
      <w:pPr>
        <w:rPr>
          <w:lang w:val="el-GR"/>
        </w:rPr>
      </w:pPr>
    </w:p>
    <w:p w14:paraId="1B6D6B72" w14:textId="77777777" w:rsidR="00AD20EC" w:rsidRPr="00FB0157" w:rsidRDefault="00AD20EC" w:rsidP="007F5144">
      <w:pPr>
        <w:pStyle w:val="a2-p1"/>
        <w:rPr>
          <w:noProof/>
          <w:lang w:val="el-GR"/>
        </w:rPr>
      </w:pPr>
      <w:r w:rsidRPr="00FB0157">
        <w:rPr>
          <w:noProof/>
          <w:lang w:val="el-GR"/>
        </w:rPr>
        <w:t>Sandoz GmbH</w:t>
      </w:r>
    </w:p>
    <w:p w14:paraId="4FBFAAE3" w14:textId="77777777" w:rsidR="00AD20EC" w:rsidRPr="00FB0157" w:rsidRDefault="00AD20EC" w:rsidP="007F5144">
      <w:pPr>
        <w:pStyle w:val="a2-p1"/>
        <w:rPr>
          <w:noProof/>
          <w:lang w:val="el-GR"/>
        </w:rPr>
      </w:pPr>
      <w:r w:rsidRPr="00FB0157">
        <w:rPr>
          <w:noProof/>
          <w:lang w:val="el-GR"/>
        </w:rPr>
        <w:t>Biochemiestr. 10</w:t>
      </w:r>
    </w:p>
    <w:p w14:paraId="6D9BCF50" w14:textId="77777777" w:rsidR="0007058C" w:rsidRPr="00FB0157" w:rsidRDefault="0007058C" w:rsidP="0007058C">
      <w:pPr>
        <w:pStyle w:val="a2-p1"/>
        <w:rPr>
          <w:noProof/>
          <w:lang w:val="el-GR"/>
        </w:rPr>
      </w:pPr>
      <w:ins w:id="6" w:author="Translator" w:date="2024-09-14T13:33:00Z">
        <w:r w:rsidRPr="00CD1A54">
          <w:rPr>
            <w:lang w:val="el-GR"/>
          </w:rPr>
          <w:t>6250</w:t>
        </w:r>
        <w:r>
          <w:rPr>
            <w:lang w:val="en-US"/>
          </w:rPr>
          <w:t> Kundl</w:t>
        </w:r>
      </w:ins>
      <w:del w:id="7" w:author="Translator" w:date="2024-09-14T13:33:00Z">
        <w:r w:rsidRPr="00FB0157" w:rsidDel="00114B39">
          <w:rPr>
            <w:noProof/>
            <w:lang w:val="el-GR"/>
          </w:rPr>
          <w:delText>6336 Langkampfen</w:delText>
        </w:r>
      </w:del>
    </w:p>
    <w:p w14:paraId="645F3E84" w14:textId="77777777" w:rsidR="00AD20EC" w:rsidRPr="00FB0157" w:rsidRDefault="00AD20EC" w:rsidP="007F5144">
      <w:pPr>
        <w:pStyle w:val="a2-p1"/>
        <w:rPr>
          <w:noProof/>
          <w:lang w:val="el-GR"/>
        </w:rPr>
      </w:pPr>
      <w:r w:rsidRPr="00FB0157">
        <w:rPr>
          <w:noProof/>
          <w:lang w:val="el-GR"/>
        </w:rPr>
        <w:t>Αυστρία</w:t>
      </w:r>
    </w:p>
    <w:p w14:paraId="34EE2B2A" w14:textId="77777777" w:rsidR="00E135F3" w:rsidRPr="00FB0157" w:rsidRDefault="00E135F3" w:rsidP="007F5144">
      <w:pPr>
        <w:rPr>
          <w:lang w:val="el-GR"/>
        </w:rPr>
      </w:pPr>
    </w:p>
    <w:p w14:paraId="2FFAC299" w14:textId="77777777" w:rsidR="00E135F3" w:rsidRPr="00FB0157" w:rsidRDefault="00E135F3" w:rsidP="007F5144">
      <w:pPr>
        <w:rPr>
          <w:lang w:val="el-GR"/>
        </w:rPr>
      </w:pPr>
    </w:p>
    <w:p w14:paraId="42084757" w14:textId="77777777" w:rsidR="00AD20EC" w:rsidRPr="00FB0157" w:rsidRDefault="00AD20EC" w:rsidP="007F5144">
      <w:pPr>
        <w:pStyle w:val="Heading1"/>
        <w:keepLines/>
        <w:tabs>
          <w:tab w:val="left" w:pos="567"/>
        </w:tabs>
        <w:spacing w:before="0" w:after="0"/>
        <w:ind w:left="567" w:hanging="567"/>
        <w:rPr>
          <w:rFonts w:cs="Times New Roman"/>
          <w:noProof/>
          <w:szCs w:val="22"/>
          <w:lang w:val="el-GR"/>
        </w:rPr>
      </w:pPr>
      <w:r w:rsidRPr="00FB0157">
        <w:rPr>
          <w:rFonts w:cs="Times New Roman"/>
          <w:noProof/>
          <w:szCs w:val="22"/>
          <w:lang w:val="el-GR"/>
        </w:rPr>
        <w:t>B.</w:t>
      </w:r>
      <w:r w:rsidRPr="00FB0157">
        <w:rPr>
          <w:rFonts w:cs="Times New Roman"/>
          <w:noProof/>
          <w:szCs w:val="22"/>
          <w:lang w:val="el-GR"/>
        </w:rPr>
        <w:tab/>
        <w:t>ΟΡΟΙ Ή ΠΕΡΙΟΡΙΣΜΟΙ ΣΧΕΤΙΚΑ ΜΕ ΤΗ ΔΙΑΘΕΣΗ ΚΑΙ ΤΗ ΧΡΗΣΗ</w:t>
      </w:r>
    </w:p>
    <w:p w14:paraId="52A5B3B0" w14:textId="77777777" w:rsidR="00BF5AD3" w:rsidRPr="00FB0157" w:rsidRDefault="00BF5AD3" w:rsidP="007F5144">
      <w:pPr>
        <w:rPr>
          <w:lang w:val="el-GR"/>
        </w:rPr>
      </w:pPr>
    </w:p>
    <w:p w14:paraId="39EB5409" w14:textId="77777777" w:rsidR="00AD20EC" w:rsidRPr="00FB0157" w:rsidRDefault="00AD20EC" w:rsidP="007F5144">
      <w:pPr>
        <w:pStyle w:val="a2-p1"/>
        <w:rPr>
          <w:noProof/>
          <w:lang w:val="el-GR"/>
        </w:rPr>
      </w:pPr>
      <w:r w:rsidRPr="00FB0157">
        <w:rPr>
          <w:noProof/>
          <w:lang w:val="el-GR"/>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1403A2BB" w14:textId="77777777" w:rsidR="00CA0B6B" w:rsidRPr="00FB0157" w:rsidRDefault="00CA0B6B" w:rsidP="007F5144">
      <w:pPr>
        <w:rPr>
          <w:lang w:val="el-GR"/>
        </w:rPr>
      </w:pPr>
    </w:p>
    <w:p w14:paraId="6A86A205" w14:textId="77777777" w:rsidR="00CA0B6B" w:rsidRPr="00FB0157" w:rsidRDefault="00CA0B6B" w:rsidP="007F5144">
      <w:pPr>
        <w:rPr>
          <w:lang w:val="el-GR"/>
        </w:rPr>
      </w:pPr>
    </w:p>
    <w:p w14:paraId="4A027B99" w14:textId="77777777" w:rsidR="00AD20EC" w:rsidRPr="00FB0157" w:rsidRDefault="00927A19" w:rsidP="007F5144">
      <w:pPr>
        <w:pStyle w:val="Heading1"/>
        <w:keepLines/>
        <w:tabs>
          <w:tab w:val="left" w:pos="567"/>
        </w:tabs>
        <w:spacing w:before="0" w:after="0"/>
        <w:rPr>
          <w:caps/>
          <w:szCs w:val="22"/>
          <w:lang w:val="el-GR"/>
        </w:rPr>
      </w:pPr>
      <w:r w:rsidRPr="00FB0157">
        <w:rPr>
          <w:szCs w:val="22"/>
          <w:lang w:val="el-GR"/>
        </w:rPr>
        <w:t>Γ.</w:t>
      </w:r>
      <w:r w:rsidRPr="00FB0157">
        <w:rPr>
          <w:szCs w:val="22"/>
          <w:lang w:val="el-GR"/>
        </w:rPr>
        <w:tab/>
        <w:t>ΑΛΛΟΙ ΟΡΟΙ ΚΑΙ ΑΠΑΙΤΗΣΕΙΣ ΤΗΣ ΑΔΕΙΑΣ ΚΥΚΛΟΦΟΡΙΑΣ</w:t>
      </w:r>
    </w:p>
    <w:p w14:paraId="5C4C77FE" w14:textId="77777777" w:rsidR="00CA0B6B" w:rsidRPr="00FB0157" w:rsidRDefault="00CA0B6B" w:rsidP="007F5144">
      <w:pPr>
        <w:rPr>
          <w:lang w:val="el-GR"/>
        </w:rPr>
      </w:pPr>
    </w:p>
    <w:p w14:paraId="7CA43C30" w14:textId="77777777" w:rsidR="00AD20EC" w:rsidRPr="00FB0157" w:rsidRDefault="00AD20EC" w:rsidP="007F5144">
      <w:pPr>
        <w:pStyle w:val="a2-hsub4"/>
        <w:keepNext/>
        <w:keepLines/>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t>Εκθέσεις Περιοδικής Παρακολούθησης της Ασφάλειας</w:t>
      </w:r>
    </w:p>
    <w:p w14:paraId="43A5F360" w14:textId="77777777" w:rsidR="00CA0B6B" w:rsidRPr="00FB0157" w:rsidRDefault="00CA0B6B" w:rsidP="007F5144">
      <w:pPr>
        <w:pStyle w:val="a2-p1"/>
        <w:rPr>
          <w:noProof/>
          <w:lang w:val="el-GR"/>
        </w:rPr>
      </w:pPr>
    </w:p>
    <w:p w14:paraId="5076801E" w14:textId="77777777" w:rsidR="00AD20EC" w:rsidRPr="00FB0157" w:rsidRDefault="00AD20EC" w:rsidP="007F5144">
      <w:pPr>
        <w:pStyle w:val="a2-p1"/>
        <w:rPr>
          <w:i/>
          <w:noProof/>
          <w:lang w:val="el-GR"/>
        </w:rPr>
      </w:pPr>
      <w:r w:rsidRPr="00FB0157">
        <w:rPr>
          <w:noProof/>
          <w:lang w:val="el-GR"/>
        </w:rPr>
        <w:t>Οι απαιτήσεις για την υποβολή εκθέσεων περιοδικής παρακολούθησης της ασφάλειας για το εν λόγω φαρμακευτικό προϊόν</w:t>
      </w:r>
      <w:r w:rsidRPr="00FB0157">
        <w:rPr>
          <w:i/>
          <w:noProof/>
          <w:lang w:val="el-GR"/>
        </w:rPr>
        <w:t xml:space="preserve"> </w:t>
      </w:r>
      <w:r w:rsidRPr="00FB0157">
        <w:rPr>
          <w:noProof/>
          <w:lang w:val="el-GR"/>
        </w:rPr>
        <w:t>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FB0157">
        <w:rPr>
          <w:i/>
          <w:noProof/>
          <w:lang w:val="el-GR"/>
        </w:rPr>
        <w:t>.</w:t>
      </w:r>
    </w:p>
    <w:p w14:paraId="6D1DDB5C" w14:textId="77777777" w:rsidR="00CA0B6B" w:rsidRPr="00FB0157" w:rsidRDefault="00CA0B6B" w:rsidP="007F5144">
      <w:pPr>
        <w:rPr>
          <w:lang w:val="el-GR"/>
        </w:rPr>
      </w:pPr>
    </w:p>
    <w:p w14:paraId="2D7537CF" w14:textId="77777777" w:rsidR="00CA0B6B" w:rsidRPr="00FB0157" w:rsidRDefault="00CA0B6B" w:rsidP="007F5144">
      <w:pPr>
        <w:rPr>
          <w:lang w:val="el-GR"/>
        </w:rPr>
      </w:pPr>
    </w:p>
    <w:p w14:paraId="04EABC85" w14:textId="77777777" w:rsidR="00AD20EC" w:rsidRPr="00FB0157" w:rsidRDefault="00927A19" w:rsidP="007F5144">
      <w:pPr>
        <w:pStyle w:val="Heading1"/>
        <w:keepLines/>
        <w:tabs>
          <w:tab w:val="left" w:pos="567"/>
        </w:tabs>
        <w:spacing w:before="0" w:after="0"/>
        <w:ind w:left="567" w:hanging="567"/>
        <w:rPr>
          <w:rFonts w:cs="Times New Roman"/>
          <w:noProof/>
          <w:szCs w:val="22"/>
          <w:lang w:val="el-GR"/>
        </w:rPr>
      </w:pPr>
      <w:r w:rsidRPr="00FB0157">
        <w:rPr>
          <w:rFonts w:cs="Times New Roman"/>
          <w:noProof/>
          <w:szCs w:val="22"/>
          <w:lang w:val="el-GR"/>
        </w:rPr>
        <w:t>Δ.</w:t>
      </w:r>
      <w:r w:rsidRPr="00FB0157">
        <w:rPr>
          <w:rFonts w:cs="Times New Roman"/>
          <w:noProof/>
          <w:szCs w:val="22"/>
          <w:lang w:val="el-GR"/>
        </w:rPr>
        <w:tab/>
        <w:t>ΟΡΟΙ Ή ΠΕΡΙΟΡΙΣΜΟΙ ΣΧΕΤΙΚΑ ΜΕ ΤΗΝ ΑΣΦΑΛΗ ΚΑΙ ΑΠΟΤΕΛΕΣΜΑΤΙΚΗ ΧΡΗΣΗ ΤΟΥ ΦΑΡΜΑΚΕΥΤΙΚΟΥ ΠΡΟΪΟΝΤΟΣ</w:t>
      </w:r>
    </w:p>
    <w:p w14:paraId="3C4EF642" w14:textId="77777777" w:rsidR="00CA0B6B" w:rsidRPr="00FB0157" w:rsidRDefault="00CA0B6B" w:rsidP="007F5144">
      <w:pPr>
        <w:rPr>
          <w:lang w:val="el-GR"/>
        </w:rPr>
      </w:pPr>
    </w:p>
    <w:p w14:paraId="3C4A27CE" w14:textId="77777777" w:rsidR="00AD20EC" w:rsidRPr="00FB0157" w:rsidRDefault="00AD20EC" w:rsidP="007F5144">
      <w:pPr>
        <w:pStyle w:val="a2-hsub4"/>
        <w:keepNext/>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t xml:space="preserve">Σχέδιο </w:t>
      </w:r>
      <w:r w:rsidR="000E7547" w:rsidRPr="00FB0157">
        <w:rPr>
          <w:rFonts w:ascii="Times New Roman" w:hAnsi="Times New Roman"/>
          <w:noProof/>
          <w:lang w:val="el-GR"/>
        </w:rPr>
        <w:t>δ</w:t>
      </w:r>
      <w:r w:rsidRPr="00FB0157">
        <w:rPr>
          <w:rFonts w:ascii="Times New Roman" w:hAnsi="Times New Roman"/>
          <w:noProof/>
          <w:lang w:val="el-GR"/>
        </w:rPr>
        <w:t xml:space="preserve">ιαχείρισης </w:t>
      </w:r>
      <w:r w:rsidR="000E7547" w:rsidRPr="00FB0157">
        <w:rPr>
          <w:rFonts w:ascii="Times New Roman" w:hAnsi="Times New Roman"/>
          <w:noProof/>
          <w:lang w:val="el-GR"/>
        </w:rPr>
        <w:t>κ</w:t>
      </w:r>
      <w:r w:rsidRPr="00FB0157">
        <w:rPr>
          <w:rFonts w:ascii="Times New Roman" w:hAnsi="Times New Roman"/>
          <w:noProof/>
          <w:lang w:val="el-GR"/>
        </w:rPr>
        <w:t>ινδύνου (ΣΔΚ)</w:t>
      </w:r>
    </w:p>
    <w:p w14:paraId="03E5DDE9" w14:textId="77777777" w:rsidR="00CA0B6B" w:rsidRPr="00FB0157" w:rsidRDefault="00CA0B6B" w:rsidP="007F5144">
      <w:pPr>
        <w:pStyle w:val="a2-p1"/>
        <w:rPr>
          <w:noProof/>
          <w:lang w:val="el-GR"/>
        </w:rPr>
      </w:pPr>
    </w:p>
    <w:p w14:paraId="247EDF7B" w14:textId="77777777" w:rsidR="00AD20EC" w:rsidRPr="00FB0157" w:rsidRDefault="00AD20EC" w:rsidP="007F5144">
      <w:pPr>
        <w:pStyle w:val="a2-p1"/>
        <w:rPr>
          <w:noProof/>
          <w:lang w:val="el-GR"/>
        </w:rPr>
      </w:pPr>
      <w:r w:rsidRPr="00FB0157">
        <w:rPr>
          <w:noProof/>
          <w:lang w:val="el-GR"/>
        </w:rPr>
        <w:t>Ο Κάτοχος Άδειας Κυκλοφορίας</w:t>
      </w:r>
      <w:r w:rsidR="00466ABC" w:rsidRPr="00FB0157">
        <w:rPr>
          <w:noProof/>
          <w:lang w:val="el-GR"/>
        </w:rPr>
        <w:t xml:space="preserve"> (ΚΑΚ)</w:t>
      </w:r>
      <w:r w:rsidRPr="00FB0157">
        <w:rPr>
          <w:noProof/>
          <w:lang w:val="el-GR"/>
        </w:rPr>
        <w:t xml:space="preserve">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32502F20" w14:textId="77777777" w:rsidR="00CA0B6B" w:rsidRPr="00FB0157" w:rsidRDefault="00CA0B6B" w:rsidP="007F5144">
      <w:pPr>
        <w:rPr>
          <w:lang w:val="el-GR"/>
        </w:rPr>
      </w:pPr>
    </w:p>
    <w:p w14:paraId="492CB65E" w14:textId="77777777" w:rsidR="00AD20EC" w:rsidRPr="00FB0157" w:rsidRDefault="00AD20EC" w:rsidP="007F5144">
      <w:pPr>
        <w:pStyle w:val="a2-p2"/>
        <w:spacing w:before="0"/>
        <w:rPr>
          <w:i/>
          <w:noProof/>
          <w:lang w:val="el-GR"/>
        </w:rPr>
      </w:pPr>
      <w:r w:rsidRPr="00FB0157">
        <w:rPr>
          <w:noProof/>
          <w:lang w:val="el-GR"/>
        </w:rPr>
        <w:t>Ένα επικαιροποιημένο ΣΔΚ θα πρέπει να κατατεθεί:</w:t>
      </w:r>
    </w:p>
    <w:p w14:paraId="535D0286" w14:textId="77777777" w:rsidR="00AD20EC" w:rsidRPr="00FB0157" w:rsidRDefault="00A06F93" w:rsidP="007F5144">
      <w:pPr>
        <w:pStyle w:val="a2-p1"/>
        <w:numPr>
          <w:ilvl w:val="0"/>
          <w:numId w:val="41"/>
        </w:numPr>
        <w:tabs>
          <w:tab w:val="clear" w:pos="720"/>
          <w:tab w:val="left" w:pos="567"/>
        </w:tabs>
        <w:ind w:left="567" w:hanging="567"/>
        <w:rPr>
          <w:noProof/>
          <w:lang w:val="el-GR"/>
        </w:rPr>
      </w:pPr>
      <w:r w:rsidRPr="00FB0157">
        <w:rPr>
          <w:noProof/>
          <w:lang w:val="el-GR"/>
        </w:rPr>
        <w:t>Μ</w:t>
      </w:r>
      <w:r w:rsidR="00AD20EC" w:rsidRPr="00FB0157">
        <w:rPr>
          <w:noProof/>
          <w:lang w:val="el-GR"/>
        </w:rPr>
        <w:t>ετά από αίτημα του Ευρωπαϊκού Οργανισμού Φαρμάκων,</w:t>
      </w:r>
    </w:p>
    <w:p w14:paraId="3236A85F" w14:textId="77777777" w:rsidR="004E1F7A" w:rsidRPr="00FB0157" w:rsidRDefault="00A06F93" w:rsidP="007F5144">
      <w:pPr>
        <w:pStyle w:val="a2-p1"/>
        <w:numPr>
          <w:ilvl w:val="0"/>
          <w:numId w:val="41"/>
        </w:numPr>
        <w:tabs>
          <w:tab w:val="clear" w:pos="720"/>
          <w:tab w:val="left" w:pos="567"/>
        </w:tabs>
        <w:ind w:left="567" w:hanging="567"/>
        <w:rPr>
          <w:noProof/>
          <w:lang w:val="el-GR"/>
        </w:rPr>
      </w:pPr>
      <w:r w:rsidRPr="00FB0157">
        <w:rPr>
          <w:noProof/>
          <w:lang w:val="el-GR"/>
        </w:rPr>
        <w:t>Ο</w:t>
      </w:r>
      <w:r w:rsidR="00AD20EC" w:rsidRPr="00FB0157">
        <w:rPr>
          <w:noProof/>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75E6083E" w14:textId="77777777" w:rsidR="004E1F7A" w:rsidRPr="00FB0157" w:rsidRDefault="004E1F7A" w:rsidP="007F5144">
      <w:pPr>
        <w:jc w:val="center"/>
        <w:rPr>
          <w:noProof/>
          <w:lang w:val="el-GR"/>
        </w:rPr>
      </w:pPr>
      <w:r w:rsidRPr="00FB0157">
        <w:rPr>
          <w:noProof/>
          <w:lang w:val="el-GR"/>
        </w:rPr>
        <w:br w:type="page"/>
      </w:r>
    </w:p>
    <w:p w14:paraId="14D73A85" w14:textId="77777777" w:rsidR="00C52E1D" w:rsidRPr="00FB0157" w:rsidRDefault="00C52E1D" w:rsidP="007F5144">
      <w:pPr>
        <w:jc w:val="center"/>
        <w:rPr>
          <w:noProof/>
          <w:lang w:val="el-GR"/>
        </w:rPr>
      </w:pPr>
    </w:p>
    <w:p w14:paraId="1FECCDDF" w14:textId="77777777" w:rsidR="00C52E1D" w:rsidRPr="00FB0157" w:rsidRDefault="00C52E1D" w:rsidP="007F5144">
      <w:pPr>
        <w:jc w:val="center"/>
        <w:rPr>
          <w:noProof/>
          <w:lang w:val="el-GR"/>
        </w:rPr>
      </w:pPr>
    </w:p>
    <w:p w14:paraId="5AA29769" w14:textId="77777777" w:rsidR="00C52E1D" w:rsidRPr="00FB0157" w:rsidRDefault="00C52E1D" w:rsidP="007F5144">
      <w:pPr>
        <w:jc w:val="center"/>
        <w:rPr>
          <w:noProof/>
          <w:lang w:val="el-GR"/>
        </w:rPr>
      </w:pPr>
    </w:p>
    <w:p w14:paraId="2A978837" w14:textId="77777777" w:rsidR="00C52E1D" w:rsidRPr="00FB0157" w:rsidRDefault="00C52E1D" w:rsidP="007F5144">
      <w:pPr>
        <w:jc w:val="center"/>
        <w:rPr>
          <w:noProof/>
          <w:lang w:val="el-GR"/>
        </w:rPr>
      </w:pPr>
    </w:p>
    <w:p w14:paraId="12515D21" w14:textId="77777777" w:rsidR="00C52E1D" w:rsidRPr="00FB0157" w:rsidRDefault="00C52E1D" w:rsidP="007F5144">
      <w:pPr>
        <w:jc w:val="center"/>
        <w:rPr>
          <w:noProof/>
          <w:lang w:val="el-GR"/>
        </w:rPr>
      </w:pPr>
    </w:p>
    <w:p w14:paraId="566E88D6" w14:textId="77777777" w:rsidR="00C52E1D" w:rsidRPr="00FB0157" w:rsidRDefault="00C52E1D" w:rsidP="007F5144">
      <w:pPr>
        <w:jc w:val="center"/>
        <w:rPr>
          <w:noProof/>
          <w:lang w:val="el-GR"/>
        </w:rPr>
      </w:pPr>
    </w:p>
    <w:p w14:paraId="69846F61" w14:textId="77777777" w:rsidR="00C52E1D" w:rsidRPr="00FB0157" w:rsidRDefault="00C52E1D" w:rsidP="007F5144">
      <w:pPr>
        <w:jc w:val="center"/>
        <w:rPr>
          <w:noProof/>
          <w:lang w:val="el-GR"/>
        </w:rPr>
      </w:pPr>
    </w:p>
    <w:p w14:paraId="18B1BCD3" w14:textId="77777777" w:rsidR="00C52E1D" w:rsidRPr="00FB0157" w:rsidRDefault="00C52E1D" w:rsidP="007F5144">
      <w:pPr>
        <w:jc w:val="center"/>
        <w:rPr>
          <w:noProof/>
          <w:lang w:val="el-GR"/>
        </w:rPr>
      </w:pPr>
    </w:p>
    <w:p w14:paraId="75A5A34C" w14:textId="77777777" w:rsidR="00C52E1D" w:rsidRPr="00FB0157" w:rsidRDefault="00C52E1D" w:rsidP="007F5144">
      <w:pPr>
        <w:jc w:val="center"/>
        <w:rPr>
          <w:noProof/>
          <w:lang w:val="el-GR"/>
        </w:rPr>
      </w:pPr>
    </w:p>
    <w:p w14:paraId="6E7680BC" w14:textId="77777777" w:rsidR="00C52E1D" w:rsidRPr="00FB0157" w:rsidRDefault="00C52E1D" w:rsidP="007F5144">
      <w:pPr>
        <w:jc w:val="center"/>
        <w:rPr>
          <w:noProof/>
          <w:lang w:val="el-GR"/>
        </w:rPr>
      </w:pPr>
    </w:p>
    <w:p w14:paraId="53359C50" w14:textId="77777777" w:rsidR="00C52E1D" w:rsidRPr="00FB0157" w:rsidRDefault="00C52E1D" w:rsidP="007F5144">
      <w:pPr>
        <w:jc w:val="center"/>
        <w:rPr>
          <w:noProof/>
          <w:lang w:val="el-GR"/>
        </w:rPr>
      </w:pPr>
    </w:p>
    <w:p w14:paraId="4ABA982E" w14:textId="77777777" w:rsidR="00C52E1D" w:rsidRPr="00FB0157" w:rsidRDefault="00C52E1D" w:rsidP="007F5144">
      <w:pPr>
        <w:jc w:val="center"/>
        <w:rPr>
          <w:noProof/>
          <w:lang w:val="el-GR"/>
        </w:rPr>
      </w:pPr>
    </w:p>
    <w:p w14:paraId="736D04DC" w14:textId="77777777" w:rsidR="00C52E1D" w:rsidRPr="00FB0157" w:rsidRDefault="00C52E1D" w:rsidP="007F5144">
      <w:pPr>
        <w:jc w:val="center"/>
        <w:rPr>
          <w:noProof/>
          <w:lang w:val="el-GR"/>
        </w:rPr>
      </w:pPr>
    </w:p>
    <w:p w14:paraId="38605832" w14:textId="77777777" w:rsidR="00C52E1D" w:rsidRPr="00FB0157" w:rsidRDefault="00C52E1D" w:rsidP="007F5144">
      <w:pPr>
        <w:jc w:val="center"/>
        <w:rPr>
          <w:noProof/>
          <w:lang w:val="el-GR"/>
        </w:rPr>
      </w:pPr>
    </w:p>
    <w:p w14:paraId="63243BC5" w14:textId="77777777" w:rsidR="00C52E1D" w:rsidRPr="00FB0157" w:rsidRDefault="00C52E1D" w:rsidP="007F5144">
      <w:pPr>
        <w:jc w:val="center"/>
        <w:rPr>
          <w:noProof/>
          <w:lang w:val="el-GR"/>
        </w:rPr>
      </w:pPr>
    </w:p>
    <w:p w14:paraId="0015EAF5" w14:textId="77777777" w:rsidR="00C52E1D" w:rsidRPr="00FB0157" w:rsidRDefault="00C52E1D" w:rsidP="007F5144">
      <w:pPr>
        <w:jc w:val="center"/>
        <w:rPr>
          <w:noProof/>
          <w:lang w:val="el-GR"/>
        </w:rPr>
      </w:pPr>
    </w:p>
    <w:p w14:paraId="63E36C2E" w14:textId="77777777" w:rsidR="00C52E1D" w:rsidRPr="00FB0157" w:rsidRDefault="00C52E1D" w:rsidP="007F5144">
      <w:pPr>
        <w:jc w:val="center"/>
        <w:rPr>
          <w:noProof/>
          <w:lang w:val="el-GR"/>
        </w:rPr>
      </w:pPr>
    </w:p>
    <w:p w14:paraId="26B9FCE0" w14:textId="77777777" w:rsidR="00C52E1D" w:rsidRPr="00FB0157" w:rsidRDefault="00C52E1D" w:rsidP="007F5144">
      <w:pPr>
        <w:jc w:val="center"/>
        <w:rPr>
          <w:noProof/>
          <w:lang w:val="el-GR"/>
        </w:rPr>
      </w:pPr>
    </w:p>
    <w:p w14:paraId="4826EE86" w14:textId="77777777" w:rsidR="00C52E1D" w:rsidRPr="00FB0157" w:rsidRDefault="00C52E1D" w:rsidP="007F5144">
      <w:pPr>
        <w:jc w:val="center"/>
        <w:rPr>
          <w:noProof/>
          <w:lang w:val="el-GR"/>
        </w:rPr>
      </w:pPr>
    </w:p>
    <w:p w14:paraId="189959A8" w14:textId="77777777" w:rsidR="00C52E1D" w:rsidRPr="00FB0157" w:rsidRDefault="00C52E1D" w:rsidP="007F5144">
      <w:pPr>
        <w:jc w:val="center"/>
        <w:rPr>
          <w:noProof/>
          <w:lang w:val="el-GR"/>
        </w:rPr>
      </w:pPr>
    </w:p>
    <w:p w14:paraId="4E1146BD" w14:textId="77777777" w:rsidR="00C52E1D" w:rsidRPr="00FB0157" w:rsidRDefault="00C52E1D" w:rsidP="007F5144">
      <w:pPr>
        <w:jc w:val="center"/>
        <w:rPr>
          <w:noProof/>
          <w:lang w:val="el-GR"/>
        </w:rPr>
      </w:pPr>
    </w:p>
    <w:p w14:paraId="07D3B028" w14:textId="77777777" w:rsidR="00C52E1D" w:rsidRPr="00FB0157" w:rsidRDefault="00C52E1D" w:rsidP="007F5144">
      <w:pPr>
        <w:jc w:val="center"/>
        <w:rPr>
          <w:noProof/>
          <w:lang w:val="el-GR"/>
        </w:rPr>
      </w:pPr>
    </w:p>
    <w:p w14:paraId="5F19ACCC" w14:textId="77777777" w:rsidR="00AD20EC" w:rsidRPr="00FB0157" w:rsidRDefault="00AD20EC" w:rsidP="007F5144">
      <w:pPr>
        <w:pStyle w:val="a3-title1firstpage"/>
        <w:pageBreakBefore w:val="0"/>
        <w:spacing w:before="0"/>
        <w:rPr>
          <w:noProof/>
          <w:lang w:val="el-GR"/>
        </w:rPr>
      </w:pPr>
      <w:r w:rsidRPr="00FB0157">
        <w:rPr>
          <w:noProof/>
          <w:lang w:val="el-GR"/>
        </w:rPr>
        <w:t>ΠΑΡΑΡΤΗΜΑ III</w:t>
      </w:r>
    </w:p>
    <w:p w14:paraId="7706E5C6" w14:textId="77777777" w:rsidR="00A215A1" w:rsidRPr="00FB0157" w:rsidRDefault="00A215A1" w:rsidP="007F5144">
      <w:pPr>
        <w:jc w:val="center"/>
        <w:rPr>
          <w:lang w:val="el-GR"/>
        </w:rPr>
      </w:pPr>
    </w:p>
    <w:p w14:paraId="5EA9CAB3" w14:textId="77777777" w:rsidR="004E1F7A" w:rsidRPr="00FB0157" w:rsidRDefault="00AD20EC" w:rsidP="007F5144">
      <w:pPr>
        <w:pStyle w:val="a3-title2firstpage"/>
        <w:keepNext w:val="0"/>
        <w:keepLines w:val="0"/>
        <w:spacing w:before="0" w:after="0"/>
        <w:rPr>
          <w:noProof/>
          <w:lang w:val="el-GR"/>
        </w:rPr>
      </w:pPr>
      <w:r w:rsidRPr="00FB0157">
        <w:rPr>
          <w:noProof/>
          <w:lang w:val="el-GR"/>
        </w:rPr>
        <w:t>ΕΠΙΣΗΜΑΝΣΗ ΚΑΙ ΦΥΛΛΟ ΟΔΗΓΙΩΝ ΧΡΗΣHΣ</w:t>
      </w:r>
    </w:p>
    <w:p w14:paraId="32D212EA" w14:textId="77777777" w:rsidR="004E1F7A" w:rsidRPr="00FB0157" w:rsidRDefault="004E1F7A" w:rsidP="007F5144">
      <w:pPr>
        <w:jc w:val="center"/>
        <w:rPr>
          <w:b/>
          <w:caps/>
          <w:noProof/>
          <w:lang w:val="el-GR"/>
        </w:rPr>
      </w:pPr>
      <w:r w:rsidRPr="00FB0157">
        <w:rPr>
          <w:noProof/>
          <w:lang w:val="el-GR"/>
        </w:rPr>
        <w:br w:type="page"/>
      </w:r>
    </w:p>
    <w:p w14:paraId="402C6556" w14:textId="77777777" w:rsidR="00AD20EC" w:rsidRPr="00FB0157" w:rsidRDefault="00AD20EC" w:rsidP="007F5144">
      <w:pPr>
        <w:pStyle w:val="a3-title2firstpage"/>
        <w:spacing w:before="0" w:after="0"/>
        <w:rPr>
          <w:noProof/>
          <w:lang w:val="el-GR"/>
        </w:rPr>
      </w:pPr>
    </w:p>
    <w:p w14:paraId="02387547" w14:textId="77777777" w:rsidR="002831B3" w:rsidRPr="00FB0157" w:rsidRDefault="002831B3" w:rsidP="007F5144">
      <w:pPr>
        <w:jc w:val="center"/>
        <w:rPr>
          <w:lang w:val="el-GR"/>
        </w:rPr>
      </w:pPr>
    </w:p>
    <w:p w14:paraId="4AF7E0E3" w14:textId="77777777" w:rsidR="002831B3" w:rsidRPr="00FB0157" w:rsidRDefault="002831B3" w:rsidP="007F5144">
      <w:pPr>
        <w:jc w:val="center"/>
        <w:rPr>
          <w:lang w:val="el-GR"/>
        </w:rPr>
      </w:pPr>
    </w:p>
    <w:p w14:paraId="227B31DF" w14:textId="77777777" w:rsidR="002831B3" w:rsidRPr="00FB0157" w:rsidRDefault="002831B3" w:rsidP="007F5144">
      <w:pPr>
        <w:jc w:val="center"/>
        <w:rPr>
          <w:lang w:val="el-GR"/>
        </w:rPr>
      </w:pPr>
    </w:p>
    <w:p w14:paraId="6B34F47A" w14:textId="77777777" w:rsidR="002831B3" w:rsidRPr="00FB0157" w:rsidRDefault="002831B3" w:rsidP="007F5144">
      <w:pPr>
        <w:jc w:val="center"/>
        <w:rPr>
          <w:lang w:val="el-GR"/>
        </w:rPr>
      </w:pPr>
    </w:p>
    <w:p w14:paraId="6993DC90" w14:textId="77777777" w:rsidR="002831B3" w:rsidRPr="00FB0157" w:rsidRDefault="002831B3" w:rsidP="007F5144">
      <w:pPr>
        <w:jc w:val="center"/>
        <w:rPr>
          <w:lang w:val="el-GR"/>
        </w:rPr>
      </w:pPr>
    </w:p>
    <w:p w14:paraId="68815E0C" w14:textId="77777777" w:rsidR="002831B3" w:rsidRPr="00FB0157" w:rsidRDefault="002831B3" w:rsidP="007F5144">
      <w:pPr>
        <w:jc w:val="center"/>
        <w:rPr>
          <w:lang w:val="el-GR"/>
        </w:rPr>
      </w:pPr>
    </w:p>
    <w:p w14:paraId="4601D51D" w14:textId="77777777" w:rsidR="002831B3" w:rsidRPr="00FB0157" w:rsidRDefault="002831B3" w:rsidP="007F5144">
      <w:pPr>
        <w:jc w:val="center"/>
        <w:rPr>
          <w:lang w:val="el-GR"/>
        </w:rPr>
      </w:pPr>
    </w:p>
    <w:p w14:paraId="4F59A2CF" w14:textId="77777777" w:rsidR="002831B3" w:rsidRPr="00FB0157" w:rsidRDefault="002831B3" w:rsidP="007F5144">
      <w:pPr>
        <w:jc w:val="center"/>
        <w:rPr>
          <w:lang w:val="el-GR"/>
        </w:rPr>
      </w:pPr>
    </w:p>
    <w:p w14:paraId="3CC7C0E8" w14:textId="77777777" w:rsidR="002831B3" w:rsidRPr="00FB0157" w:rsidRDefault="002831B3" w:rsidP="007F5144">
      <w:pPr>
        <w:jc w:val="center"/>
        <w:rPr>
          <w:lang w:val="el-GR"/>
        </w:rPr>
      </w:pPr>
    </w:p>
    <w:p w14:paraId="564058B9" w14:textId="77777777" w:rsidR="002831B3" w:rsidRPr="00FB0157" w:rsidRDefault="002831B3" w:rsidP="007F5144">
      <w:pPr>
        <w:jc w:val="center"/>
        <w:rPr>
          <w:lang w:val="el-GR"/>
        </w:rPr>
      </w:pPr>
    </w:p>
    <w:p w14:paraId="7D98A63E" w14:textId="77777777" w:rsidR="002831B3" w:rsidRPr="00FB0157" w:rsidRDefault="002831B3" w:rsidP="007F5144">
      <w:pPr>
        <w:jc w:val="center"/>
        <w:rPr>
          <w:lang w:val="el-GR"/>
        </w:rPr>
      </w:pPr>
    </w:p>
    <w:p w14:paraId="642E8E16" w14:textId="77777777" w:rsidR="002831B3" w:rsidRPr="00FB0157" w:rsidRDefault="002831B3" w:rsidP="007F5144">
      <w:pPr>
        <w:jc w:val="center"/>
        <w:rPr>
          <w:lang w:val="el-GR"/>
        </w:rPr>
      </w:pPr>
    </w:p>
    <w:p w14:paraId="690DBBAE" w14:textId="77777777" w:rsidR="002831B3" w:rsidRPr="00FB0157" w:rsidRDefault="002831B3" w:rsidP="007F5144">
      <w:pPr>
        <w:jc w:val="center"/>
        <w:rPr>
          <w:lang w:val="el-GR"/>
        </w:rPr>
      </w:pPr>
    </w:p>
    <w:p w14:paraId="4EE5EC4F" w14:textId="77777777" w:rsidR="002831B3" w:rsidRPr="00FB0157" w:rsidRDefault="002831B3" w:rsidP="007F5144">
      <w:pPr>
        <w:jc w:val="center"/>
        <w:rPr>
          <w:lang w:val="el-GR"/>
        </w:rPr>
      </w:pPr>
    </w:p>
    <w:p w14:paraId="65A77454" w14:textId="77777777" w:rsidR="002831B3" w:rsidRPr="00FB0157" w:rsidRDefault="002831B3" w:rsidP="007F5144">
      <w:pPr>
        <w:jc w:val="center"/>
        <w:rPr>
          <w:lang w:val="el-GR"/>
        </w:rPr>
      </w:pPr>
    </w:p>
    <w:p w14:paraId="6426AE5A" w14:textId="77777777" w:rsidR="002831B3" w:rsidRPr="00FB0157" w:rsidRDefault="002831B3" w:rsidP="007F5144">
      <w:pPr>
        <w:jc w:val="center"/>
        <w:rPr>
          <w:lang w:val="el-GR"/>
        </w:rPr>
      </w:pPr>
    </w:p>
    <w:p w14:paraId="3AFBABDB" w14:textId="77777777" w:rsidR="002831B3" w:rsidRPr="00FB0157" w:rsidRDefault="002831B3" w:rsidP="007F5144">
      <w:pPr>
        <w:jc w:val="center"/>
        <w:rPr>
          <w:lang w:val="el-GR"/>
        </w:rPr>
      </w:pPr>
    </w:p>
    <w:p w14:paraId="63FCBF62" w14:textId="77777777" w:rsidR="002831B3" w:rsidRPr="00FB0157" w:rsidRDefault="002831B3" w:rsidP="007F5144">
      <w:pPr>
        <w:jc w:val="center"/>
        <w:rPr>
          <w:lang w:val="el-GR"/>
        </w:rPr>
      </w:pPr>
    </w:p>
    <w:p w14:paraId="7246EFBC" w14:textId="77777777" w:rsidR="002831B3" w:rsidRPr="00FB0157" w:rsidRDefault="002831B3" w:rsidP="007F5144">
      <w:pPr>
        <w:jc w:val="center"/>
        <w:rPr>
          <w:lang w:val="el-GR"/>
        </w:rPr>
      </w:pPr>
    </w:p>
    <w:p w14:paraId="2667F709" w14:textId="77777777" w:rsidR="002831B3" w:rsidRPr="00FB0157" w:rsidRDefault="002831B3" w:rsidP="007F5144">
      <w:pPr>
        <w:jc w:val="center"/>
        <w:rPr>
          <w:lang w:val="el-GR"/>
        </w:rPr>
      </w:pPr>
    </w:p>
    <w:p w14:paraId="7D7CD1EF" w14:textId="77777777" w:rsidR="002831B3" w:rsidRPr="00FB0157" w:rsidRDefault="002831B3" w:rsidP="007F5144">
      <w:pPr>
        <w:jc w:val="center"/>
        <w:rPr>
          <w:lang w:val="el-GR"/>
        </w:rPr>
      </w:pPr>
    </w:p>
    <w:p w14:paraId="388EAA79" w14:textId="77777777" w:rsidR="00AB1F1B" w:rsidRPr="00FB0157" w:rsidRDefault="00AD20EC" w:rsidP="007F5144">
      <w:pPr>
        <w:pStyle w:val="Heading1"/>
        <w:keepNext w:val="0"/>
        <w:numPr>
          <w:ilvl w:val="0"/>
          <w:numId w:val="69"/>
        </w:numPr>
        <w:tabs>
          <w:tab w:val="left" w:pos="567"/>
        </w:tabs>
        <w:spacing w:before="0" w:after="0"/>
        <w:jc w:val="center"/>
        <w:rPr>
          <w:rFonts w:cs="Times New Roman"/>
          <w:noProof/>
          <w:szCs w:val="22"/>
          <w:lang w:val="el-GR"/>
        </w:rPr>
      </w:pPr>
      <w:r w:rsidRPr="00FB0157">
        <w:rPr>
          <w:rFonts w:cs="Times New Roman"/>
          <w:noProof/>
          <w:szCs w:val="22"/>
          <w:lang w:val="el-GR"/>
        </w:rPr>
        <w:t>ΕΠΙΣΗΜΑΝΣΗ</w:t>
      </w:r>
    </w:p>
    <w:p w14:paraId="542EA61E" w14:textId="77777777" w:rsidR="00A16290" w:rsidRPr="00FB0157" w:rsidRDefault="00A16290" w:rsidP="007F5144">
      <w:pPr>
        <w:jc w:val="center"/>
        <w:rPr>
          <w:lang w:val="el-GR"/>
        </w:rPr>
      </w:pPr>
    </w:p>
    <w:p w14:paraId="1CA7B5A7" w14:textId="77777777" w:rsidR="00EE1795" w:rsidRPr="00FB0157" w:rsidRDefault="00AB1F1B" w:rsidP="007F5144">
      <w:pPr>
        <w:pStyle w:val="lab-title2-secondpage"/>
        <w:spacing w:before="0"/>
        <w:rPr>
          <w:noProof/>
          <w:lang w:val="el-GR"/>
        </w:rPr>
      </w:pPr>
      <w:r w:rsidRPr="00FB0157">
        <w:rPr>
          <w:noProof/>
          <w:lang w:val="el-GR"/>
        </w:rPr>
        <w:br w:type="page"/>
      </w:r>
      <w:r w:rsidR="00AD20EC" w:rsidRPr="00FB0157">
        <w:rPr>
          <w:noProof/>
          <w:lang w:val="el-GR"/>
        </w:rPr>
        <w:lastRenderedPageBreak/>
        <w:t>ΕΝΔΕΙΞΕΙΣ ΠΟΥ ΠΡΕΠΕΙ ΝΑ ΑΝΑΓΡΑΦΟΝΤΑΙ ΣΤΗΝ ΕΞΩΤΕΡΙΚΗ ΣΥΣΚΕΥΑΣΙΑ</w:t>
      </w:r>
    </w:p>
    <w:p w14:paraId="68F07898" w14:textId="77777777" w:rsidR="00AB1F1B" w:rsidRPr="00FB0157" w:rsidRDefault="00AB1F1B" w:rsidP="007F5144">
      <w:pPr>
        <w:pBdr>
          <w:top w:val="single" w:sz="4" w:space="1" w:color="auto"/>
          <w:left w:val="single" w:sz="4" w:space="4" w:color="auto"/>
          <w:bottom w:val="single" w:sz="4" w:space="1" w:color="auto"/>
          <w:right w:val="single" w:sz="4" w:space="4" w:color="auto"/>
        </w:pBdr>
        <w:rPr>
          <w:lang w:val="el-GR"/>
        </w:rPr>
      </w:pPr>
    </w:p>
    <w:p w14:paraId="6C4F5082" w14:textId="77777777" w:rsidR="00AD20EC" w:rsidRPr="00FB0157" w:rsidRDefault="00AD20EC" w:rsidP="007F5144">
      <w:pPr>
        <w:pStyle w:val="lab-title2-secondpage"/>
        <w:spacing w:before="0"/>
        <w:rPr>
          <w:noProof/>
          <w:lang w:val="el-GR"/>
        </w:rPr>
      </w:pPr>
      <w:r w:rsidRPr="00FB0157">
        <w:rPr>
          <w:noProof/>
          <w:lang w:val="el-GR"/>
        </w:rPr>
        <w:t>εξωτερικο ΚΟΥΤΙ</w:t>
      </w:r>
    </w:p>
    <w:p w14:paraId="39D07DA5" w14:textId="77777777" w:rsidR="00AD20EC" w:rsidRPr="00FB0157" w:rsidRDefault="00AD20EC" w:rsidP="007F5144">
      <w:pPr>
        <w:pStyle w:val="lab-p1"/>
        <w:rPr>
          <w:noProof/>
          <w:lang w:val="el-GR"/>
        </w:rPr>
      </w:pPr>
    </w:p>
    <w:p w14:paraId="0E70E482" w14:textId="77777777" w:rsidR="004B1CEB" w:rsidRPr="00FB0157" w:rsidRDefault="004B1CEB" w:rsidP="007F5144">
      <w:pPr>
        <w:rPr>
          <w:lang w:val="el-GR"/>
        </w:rPr>
      </w:pPr>
    </w:p>
    <w:p w14:paraId="1BFB003B"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0744A956" w14:textId="77777777" w:rsidR="00E521FC" w:rsidRPr="00FB0157" w:rsidRDefault="00E521FC" w:rsidP="007F5144">
      <w:pPr>
        <w:pStyle w:val="lab-p1"/>
        <w:keepNext/>
        <w:keepLines/>
        <w:rPr>
          <w:noProof/>
          <w:lang w:val="el-GR"/>
        </w:rPr>
      </w:pPr>
    </w:p>
    <w:p w14:paraId="7020E9CF"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1.000 IU/0,5 ml ενέσιμο διάλυμα σε προγεμισμένη σύριγγα</w:t>
      </w:r>
    </w:p>
    <w:p w14:paraId="39B6926D" w14:textId="77777777" w:rsidR="00E521FC" w:rsidRPr="00FB0157" w:rsidRDefault="00E521FC" w:rsidP="007F5144">
      <w:pPr>
        <w:pStyle w:val="lab-p2"/>
        <w:spacing w:before="0"/>
        <w:rPr>
          <w:noProof/>
          <w:lang w:val="el-GR"/>
        </w:rPr>
      </w:pPr>
    </w:p>
    <w:p w14:paraId="2C1C2C8D" w14:textId="77777777" w:rsidR="00AD20EC" w:rsidRPr="00FB0157" w:rsidRDefault="00B427C0" w:rsidP="007F5144">
      <w:pPr>
        <w:pStyle w:val="lab-p2"/>
        <w:spacing w:before="0"/>
        <w:rPr>
          <w:noProof/>
          <w:lang w:val="el-GR"/>
        </w:rPr>
      </w:pPr>
      <w:r w:rsidRPr="00FB0157">
        <w:rPr>
          <w:noProof/>
          <w:lang w:val="el-GR"/>
        </w:rPr>
        <w:t>e</w:t>
      </w:r>
      <w:r w:rsidR="00AD20EC" w:rsidRPr="00FB0157">
        <w:rPr>
          <w:noProof/>
          <w:lang w:val="el-GR"/>
        </w:rPr>
        <w:t>poetin alfa</w:t>
      </w:r>
    </w:p>
    <w:p w14:paraId="4FE5E59A" w14:textId="77777777" w:rsidR="00711E9B" w:rsidRPr="00FB0157" w:rsidRDefault="00711E9B" w:rsidP="007F5144">
      <w:pPr>
        <w:rPr>
          <w:lang w:val="el-GR"/>
        </w:rPr>
      </w:pPr>
    </w:p>
    <w:p w14:paraId="41A6309E" w14:textId="77777777" w:rsidR="00711E9B" w:rsidRPr="00FB0157" w:rsidRDefault="00711E9B" w:rsidP="007F5144">
      <w:pPr>
        <w:rPr>
          <w:lang w:val="el-GR"/>
        </w:rPr>
      </w:pPr>
    </w:p>
    <w:p w14:paraId="1FA3F7EA"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2.</w:t>
      </w:r>
      <w:r w:rsidRPr="00FB0157">
        <w:rPr>
          <w:noProof/>
          <w:lang w:val="el-GR"/>
        </w:rPr>
        <w:tab/>
        <w:t>ΣΥΝΘΕΣΗ ΣΕ ΔΡΑΣΤΙΚΗ(ΕΣ) ΟΥΣΙΑ(ΕΣ)</w:t>
      </w:r>
    </w:p>
    <w:p w14:paraId="706A8FAA" w14:textId="77777777" w:rsidR="00711E9B" w:rsidRPr="00FB0157" w:rsidRDefault="00711E9B" w:rsidP="007F5144">
      <w:pPr>
        <w:pStyle w:val="lab-p1"/>
        <w:keepNext/>
        <w:keepLines/>
        <w:rPr>
          <w:noProof/>
          <w:lang w:val="el-GR"/>
        </w:rPr>
      </w:pPr>
    </w:p>
    <w:p w14:paraId="43166DC9" w14:textId="77777777" w:rsidR="00AD20EC" w:rsidRPr="00FB0157" w:rsidRDefault="00AD20EC" w:rsidP="007F5144">
      <w:pPr>
        <w:pStyle w:val="lab-p1"/>
        <w:rPr>
          <w:noProof/>
          <w:lang w:val="el-GR"/>
        </w:rPr>
      </w:pPr>
      <w:r w:rsidRPr="00FB0157">
        <w:rPr>
          <w:noProof/>
          <w:lang w:val="el-GR"/>
        </w:rPr>
        <w:t>1 προγεμισμένη σύριγγα των 0,5 ml περιέχει 1.000 διεθνείς μονάδες (IU) που αντιστοιχούν σε 8,4 μικρογραμμάρια epoetin alfa.</w:t>
      </w:r>
    </w:p>
    <w:p w14:paraId="4E7E89C4" w14:textId="77777777" w:rsidR="00711E9B" w:rsidRPr="00FB0157" w:rsidRDefault="00711E9B" w:rsidP="007F5144">
      <w:pPr>
        <w:rPr>
          <w:lang w:val="el-GR"/>
        </w:rPr>
      </w:pPr>
    </w:p>
    <w:p w14:paraId="6778048F" w14:textId="77777777" w:rsidR="00711E9B" w:rsidRPr="00FB0157" w:rsidRDefault="00711E9B" w:rsidP="007F5144">
      <w:pPr>
        <w:rPr>
          <w:lang w:val="el-GR"/>
        </w:rPr>
      </w:pPr>
    </w:p>
    <w:p w14:paraId="0253D26C"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3.</w:t>
      </w:r>
      <w:r w:rsidRPr="00FB0157">
        <w:rPr>
          <w:noProof/>
          <w:lang w:val="el-GR"/>
        </w:rPr>
        <w:tab/>
        <w:t>ΚΑΤΑΛΟΓΟΣ ΕΚΔΟΧΩΝ</w:t>
      </w:r>
    </w:p>
    <w:p w14:paraId="64BC1EFF" w14:textId="77777777" w:rsidR="00711E9B" w:rsidRPr="00FB0157" w:rsidRDefault="00711E9B" w:rsidP="007F5144">
      <w:pPr>
        <w:pStyle w:val="lab-p1"/>
        <w:keepNext/>
        <w:keepLines/>
        <w:rPr>
          <w:noProof/>
          <w:lang w:val="el-GR"/>
        </w:rPr>
      </w:pPr>
    </w:p>
    <w:p w14:paraId="1FFE0B76" w14:textId="77777777" w:rsidR="00AD20EC" w:rsidRPr="00FB0157" w:rsidRDefault="00AD20EC" w:rsidP="007F5144">
      <w:pPr>
        <w:pStyle w:val="lab-p1"/>
        <w:rPr>
          <w:noProof/>
          <w:lang w:val="el-GR"/>
        </w:rPr>
      </w:pPr>
      <w:r w:rsidRPr="00FB0157">
        <w:rPr>
          <w:noProof/>
          <w:lang w:val="el-GR"/>
        </w:rPr>
        <w:t xml:space="preserve">Έκδοχα: νάτριο φωσφορικό δισόξινο </w:t>
      </w:r>
      <w:proofErr w:type="spellStart"/>
      <w:r w:rsidR="008B2F0C" w:rsidRPr="00FB0157">
        <w:rPr>
          <w:lang w:val="el-GR"/>
        </w:rPr>
        <w:t>διϋδρικό</w:t>
      </w:r>
      <w:proofErr w:type="spellEnd"/>
      <w:r w:rsidRPr="00FB0157">
        <w:rPr>
          <w:noProof/>
          <w:lang w:val="el-GR"/>
        </w:rPr>
        <w:t xml:space="preserve">, δινάτριο φωσφορικό </w:t>
      </w:r>
      <w:proofErr w:type="spellStart"/>
      <w:r w:rsidR="008B2F0C"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700A6AC8"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5AAF6E58" w14:textId="77777777" w:rsidR="00711E9B" w:rsidRPr="00FB0157" w:rsidRDefault="00711E9B" w:rsidP="007F5144">
      <w:pPr>
        <w:rPr>
          <w:lang w:val="el-GR"/>
        </w:rPr>
      </w:pPr>
    </w:p>
    <w:p w14:paraId="17291132" w14:textId="77777777" w:rsidR="00711E9B" w:rsidRPr="00FB0157" w:rsidRDefault="00711E9B" w:rsidP="007F5144">
      <w:pPr>
        <w:rPr>
          <w:lang w:val="el-GR"/>
        </w:rPr>
      </w:pPr>
    </w:p>
    <w:p w14:paraId="1D855BDF"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2022300A" w14:textId="77777777" w:rsidR="00711E9B" w:rsidRPr="00FB0157" w:rsidRDefault="00711E9B" w:rsidP="007F5144">
      <w:pPr>
        <w:pStyle w:val="lab-p1"/>
        <w:keepNext/>
        <w:keepLines/>
        <w:rPr>
          <w:noProof/>
          <w:lang w:val="el-GR"/>
        </w:rPr>
      </w:pPr>
    </w:p>
    <w:p w14:paraId="5A99A1AF" w14:textId="77777777" w:rsidR="00AD20EC" w:rsidRPr="00FB0157" w:rsidRDefault="00AD20EC" w:rsidP="007F5144">
      <w:pPr>
        <w:pStyle w:val="lab-p1"/>
        <w:rPr>
          <w:noProof/>
          <w:lang w:val="el-GR"/>
        </w:rPr>
      </w:pPr>
      <w:r w:rsidRPr="00FB0157">
        <w:rPr>
          <w:noProof/>
          <w:lang w:val="el-GR"/>
        </w:rPr>
        <w:t>Ενέσιμο διάλυμα</w:t>
      </w:r>
    </w:p>
    <w:p w14:paraId="52DC9D4D" w14:textId="77777777" w:rsidR="00AD20EC" w:rsidRPr="00FB0157" w:rsidRDefault="00AD20EC" w:rsidP="007F5144">
      <w:pPr>
        <w:pStyle w:val="lab-p1"/>
        <w:rPr>
          <w:noProof/>
          <w:lang w:val="el-GR"/>
        </w:rPr>
      </w:pPr>
      <w:r w:rsidRPr="00FB0157">
        <w:rPr>
          <w:noProof/>
          <w:lang w:val="el-GR"/>
        </w:rPr>
        <w:t>1 προγεμισμένη σύριγγα των 0,5 ml</w:t>
      </w:r>
    </w:p>
    <w:p w14:paraId="748B6DEF"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0,5 ml</w:t>
      </w:r>
    </w:p>
    <w:p w14:paraId="2405574C" w14:textId="77777777" w:rsidR="00FC52E6" w:rsidRPr="00FB0157" w:rsidRDefault="00AD20EC" w:rsidP="007F5144">
      <w:pPr>
        <w:pStyle w:val="lab-p1"/>
        <w:rPr>
          <w:noProof/>
          <w:highlight w:val="lightGray"/>
          <w:lang w:val="el-GR"/>
        </w:rPr>
      </w:pPr>
      <w:r w:rsidRPr="00FB0157">
        <w:rPr>
          <w:noProof/>
          <w:highlight w:val="lightGray"/>
          <w:lang w:val="el-GR"/>
        </w:rPr>
        <w:t>1 προγεμισμένη σύριγγα των 0,5 ml με προστατευτικό κάλυμμα</w:t>
      </w:r>
      <w:r w:rsidR="008B2F0C" w:rsidRPr="00FB0157">
        <w:rPr>
          <w:highlight w:val="lightGray"/>
          <w:lang w:val="el-GR"/>
        </w:rPr>
        <w:t xml:space="preserve"> βελόνης</w:t>
      </w:r>
      <w:r w:rsidR="008B2F0C" w:rsidRPr="00FB0157" w:rsidDel="008B2F0C">
        <w:rPr>
          <w:noProof/>
          <w:highlight w:val="lightGray"/>
          <w:lang w:val="el-GR"/>
        </w:rPr>
        <w:t xml:space="preserve"> </w:t>
      </w:r>
    </w:p>
    <w:p w14:paraId="7BF2C09E" w14:textId="77777777" w:rsidR="00AD20EC" w:rsidRPr="00FB0157" w:rsidRDefault="00AD20EC" w:rsidP="007F5144">
      <w:pPr>
        <w:pStyle w:val="lab-p1"/>
        <w:rPr>
          <w:lang w:val="el-GR"/>
        </w:rPr>
      </w:pPr>
      <w:r w:rsidRPr="00FB0157">
        <w:rPr>
          <w:noProof/>
          <w:highlight w:val="lightGray"/>
          <w:lang w:val="el-GR"/>
        </w:rPr>
        <w:t>6 προγεμισμένες σύριγγες των 0,5 ml με προστατευτικό κάλυμμα</w:t>
      </w:r>
      <w:r w:rsidR="008B2F0C" w:rsidRPr="00FB0157">
        <w:rPr>
          <w:highlight w:val="lightGray"/>
          <w:lang w:val="el-GR"/>
        </w:rPr>
        <w:t xml:space="preserve"> βελόνης</w:t>
      </w:r>
    </w:p>
    <w:p w14:paraId="2AD46E94" w14:textId="77777777" w:rsidR="00711E9B" w:rsidRPr="00FB0157" w:rsidRDefault="00711E9B" w:rsidP="007F5144">
      <w:pPr>
        <w:rPr>
          <w:lang w:val="el-GR"/>
        </w:rPr>
      </w:pPr>
    </w:p>
    <w:p w14:paraId="32A2DCF0" w14:textId="77777777" w:rsidR="00711E9B" w:rsidRPr="00FB0157" w:rsidRDefault="00711E9B" w:rsidP="007F5144">
      <w:pPr>
        <w:rPr>
          <w:lang w:val="el-GR"/>
        </w:rPr>
      </w:pPr>
    </w:p>
    <w:p w14:paraId="2D02AD5E"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5.</w:t>
      </w:r>
      <w:r w:rsidRPr="00FB0157">
        <w:rPr>
          <w:noProof/>
          <w:lang w:val="el-GR"/>
        </w:rPr>
        <w:tab/>
        <w:t>ΤΡΟΠΟΣ ΚΑΙ ΟΔΟΣ(ΟΙ) ΧΟΡΗΓΗΣΗΣ</w:t>
      </w:r>
    </w:p>
    <w:p w14:paraId="5AC1C23E" w14:textId="77777777" w:rsidR="00711E9B" w:rsidRPr="00FB0157" w:rsidRDefault="00711E9B" w:rsidP="007F5144">
      <w:pPr>
        <w:pStyle w:val="lab-p1"/>
        <w:keepNext/>
        <w:keepLines/>
        <w:rPr>
          <w:noProof/>
          <w:lang w:val="el-GR"/>
        </w:rPr>
      </w:pPr>
    </w:p>
    <w:p w14:paraId="5645AF38"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4A5FEA5C"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5CAE9E4B" w14:textId="77777777" w:rsidR="00AD20EC" w:rsidRPr="00FB0157" w:rsidRDefault="00AD20EC" w:rsidP="007F5144">
      <w:pPr>
        <w:pStyle w:val="lab-p1"/>
        <w:rPr>
          <w:noProof/>
          <w:lang w:val="el-GR"/>
        </w:rPr>
      </w:pPr>
      <w:r w:rsidRPr="00FB0157">
        <w:rPr>
          <w:noProof/>
          <w:lang w:val="el-GR"/>
        </w:rPr>
        <w:t>Μην ανακινείτε.</w:t>
      </w:r>
    </w:p>
    <w:p w14:paraId="31FB790A" w14:textId="77777777" w:rsidR="00711E9B" w:rsidRPr="00FB0157" w:rsidRDefault="00711E9B" w:rsidP="007F5144">
      <w:pPr>
        <w:rPr>
          <w:lang w:val="el-GR"/>
        </w:rPr>
      </w:pPr>
    </w:p>
    <w:p w14:paraId="175F4DA7" w14:textId="77777777" w:rsidR="00711E9B" w:rsidRPr="00FB0157" w:rsidRDefault="00711E9B" w:rsidP="007F5144">
      <w:pPr>
        <w:rPr>
          <w:lang w:val="el-GR"/>
        </w:rPr>
      </w:pPr>
    </w:p>
    <w:p w14:paraId="3E32AB0D"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8D8F215" w14:textId="77777777" w:rsidR="00711E9B" w:rsidRPr="00FB0157" w:rsidRDefault="00711E9B" w:rsidP="007F5144">
      <w:pPr>
        <w:pStyle w:val="lab-p1"/>
        <w:keepNext/>
        <w:keepLines/>
        <w:rPr>
          <w:noProof/>
          <w:lang w:val="el-GR"/>
        </w:rPr>
      </w:pPr>
    </w:p>
    <w:p w14:paraId="75CBD9BB"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286CCD6D" w14:textId="77777777" w:rsidR="00711E9B" w:rsidRPr="00FB0157" w:rsidRDefault="00711E9B" w:rsidP="007F5144">
      <w:pPr>
        <w:rPr>
          <w:lang w:val="el-GR"/>
        </w:rPr>
      </w:pPr>
    </w:p>
    <w:p w14:paraId="7111970D" w14:textId="77777777" w:rsidR="00711E9B" w:rsidRPr="00FB0157" w:rsidRDefault="00711E9B" w:rsidP="007F5144">
      <w:pPr>
        <w:rPr>
          <w:lang w:val="el-GR"/>
        </w:rPr>
      </w:pPr>
    </w:p>
    <w:p w14:paraId="4ADCC05D"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11CC8655" w14:textId="77777777" w:rsidR="00AD20EC" w:rsidRPr="00FB0157" w:rsidRDefault="00AD20EC" w:rsidP="007F5144">
      <w:pPr>
        <w:pStyle w:val="lab-p1"/>
        <w:keepNext/>
        <w:keepLines/>
        <w:rPr>
          <w:noProof/>
          <w:lang w:val="el-GR"/>
        </w:rPr>
      </w:pPr>
    </w:p>
    <w:p w14:paraId="6E4A167C" w14:textId="77777777" w:rsidR="00711E9B" w:rsidRPr="00FB0157" w:rsidRDefault="00711E9B" w:rsidP="007F5144">
      <w:pPr>
        <w:keepNext/>
        <w:keepLines/>
        <w:rPr>
          <w:lang w:val="el-GR"/>
        </w:rPr>
      </w:pPr>
    </w:p>
    <w:p w14:paraId="2B4D8850"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8.</w:t>
      </w:r>
      <w:r w:rsidRPr="00FB0157">
        <w:rPr>
          <w:noProof/>
          <w:lang w:val="el-GR"/>
        </w:rPr>
        <w:tab/>
        <w:t>ΗΜΕΡΟΜΗΝΙΑ ΛΗΞΗΣ</w:t>
      </w:r>
    </w:p>
    <w:p w14:paraId="587322E1" w14:textId="77777777" w:rsidR="00711E9B" w:rsidRPr="00FB0157" w:rsidRDefault="00711E9B" w:rsidP="007F5144">
      <w:pPr>
        <w:pStyle w:val="lab-p1"/>
        <w:keepNext/>
        <w:keepLines/>
        <w:rPr>
          <w:noProof/>
          <w:lang w:val="el-GR"/>
        </w:rPr>
      </w:pPr>
    </w:p>
    <w:p w14:paraId="540DE5F5" w14:textId="77777777" w:rsidR="00AD20EC" w:rsidRPr="00FB0157" w:rsidRDefault="00B570BB" w:rsidP="007F5144">
      <w:pPr>
        <w:pStyle w:val="lab-p1"/>
        <w:keepNext/>
        <w:keepLines/>
        <w:widowControl w:val="0"/>
        <w:rPr>
          <w:noProof/>
          <w:lang w:val="el-GR"/>
        </w:rPr>
      </w:pPr>
      <w:r w:rsidRPr="00FB0157">
        <w:rPr>
          <w:noProof/>
          <w:lang w:val="el-GR"/>
        </w:rPr>
        <w:t>EXP</w:t>
      </w:r>
    </w:p>
    <w:p w14:paraId="343BC823" w14:textId="77777777" w:rsidR="00711E9B" w:rsidRPr="00FB0157" w:rsidRDefault="00711E9B" w:rsidP="007F5144">
      <w:pPr>
        <w:rPr>
          <w:lang w:val="el-GR"/>
        </w:rPr>
      </w:pPr>
    </w:p>
    <w:p w14:paraId="7479C246" w14:textId="77777777" w:rsidR="00711E9B" w:rsidRPr="00FB0157" w:rsidRDefault="00711E9B" w:rsidP="007F5144">
      <w:pPr>
        <w:rPr>
          <w:lang w:val="el-GR"/>
        </w:rPr>
      </w:pPr>
    </w:p>
    <w:p w14:paraId="7E1EF648"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9.</w:t>
      </w:r>
      <w:r w:rsidRPr="00FB0157">
        <w:rPr>
          <w:noProof/>
          <w:lang w:val="el-GR"/>
        </w:rPr>
        <w:tab/>
        <w:t>ΕΙΔΙΚΕΣ ΣΥΝΘΗΚΕΣ ΦΥΛΑΞΗΣ</w:t>
      </w:r>
    </w:p>
    <w:p w14:paraId="04DB15EE" w14:textId="77777777" w:rsidR="00711E9B" w:rsidRPr="00FB0157" w:rsidRDefault="00711E9B" w:rsidP="007F5144">
      <w:pPr>
        <w:pStyle w:val="lab-p1"/>
        <w:keepNext/>
        <w:keepLines/>
        <w:rPr>
          <w:noProof/>
          <w:lang w:val="el-GR"/>
        </w:rPr>
      </w:pPr>
    </w:p>
    <w:p w14:paraId="63E502FB"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63B047E0" w14:textId="77777777" w:rsidR="00AD20EC" w:rsidRPr="00FB0157" w:rsidRDefault="00AD20EC" w:rsidP="007F5144">
      <w:pPr>
        <w:pStyle w:val="lab-p1"/>
        <w:rPr>
          <w:noProof/>
          <w:lang w:val="el-GR"/>
        </w:rPr>
      </w:pPr>
      <w:r w:rsidRPr="00FB0157">
        <w:rPr>
          <w:noProof/>
          <w:lang w:val="el-GR"/>
        </w:rPr>
        <w:t>Μην καταψύχετε.</w:t>
      </w:r>
    </w:p>
    <w:p w14:paraId="7CC23D67" w14:textId="77777777" w:rsidR="00711E9B" w:rsidRPr="00FB0157" w:rsidRDefault="00711E9B" w:rsidP="007F5144">
      <w:pPr>
        <w:rPr>
          <w:lang w:val="el-GR"/>
        </w:rPr>
      </w:pPr>
    </w:p>
    <w:p w14:paraId="42BAA13D"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0CC86EB7" w14:textId="77777777" w:rsidR="00B427C0" w:rsidRPr="00FB0157" w:rsidRDefault="00B427C0" w:rsidP="007F5144">
      <w:pPr>
        <w:pStyle w:val="lab-p1"/>
        <w:keepNext/>
        <w:keepLines/>
        <w:widowControl w:val="0"/>
        <w:rPr>
          <w:noProof/>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004C15E3" w14:textId="77777777" w:rsidR="00711E9B" w:rsidRPr="00FB0157" w:rsidRDefault="00711E9B" w:rsidP="007F5144">
      <w:pPr>
        <w:rPr>
          <w:lang w:val="el-GR"/>
        </w:rPr>
      </w:pPr>
    </w:p>
    <w:p w14:paraId="01F049CF" w14:textId="77777777" w:rsidR="00711E9B" w:rsidRPr="00FB0157" w:rsidRDefault="00711E9B" w:rsidP="007F5144">
      <w:pPr>
        <w:rPr>
          <w:lang w:val="el-GR"/>
        </w:rPr>
      </w:pPr>
    </w:p>
    <w:p w14:paraId="7A4C4158"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A73CF8E" w14:textId="77777777" w:rsidR="00AD20EC" w:rsidRPr="00FB0157" w:rsidRDefault="00AD20EC" w:rsidP="007F5144">
      <w:pPr>
        <w:pStyle w:val="lab-p1"/>
        <w:keepNext/>
        <w:keepLines/>
        <w:rPr>
          <w:noProof/>
          <w:lang w:val="el-GR"/>
        </w:rPr>
      </w:pPr>
    </w:p>
    <w:p w14:paraId="27EE6BA8" w14:textId="77777777" w:rsidR="00711E9B" w:rsidRPr="00FB0157" w:rsidRDefault="00711E9B" w:rsidP="007F5144">
      <w:pPr>
        <w:rPr>
          <w:lang w:val="el-GR"/>
        </w:rPr>
      </w:pPr>
    </w:p>
    <w:p w14:paraId="00A4C32F"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4BE08990" w14:textId="77777777" w:rsidR="00E85317" w:rsidRPr="00FB0157" w:rsidRDefault="00E85317" w:rsidP="007F5144">
      <w:pPr>
        <w:pStyle w:val="lab-p1"/>
        <w:keepNext/>
        <w:keepLines/>
        <w:rPr>
          <w:noProof/>
          <w:lang w:val="el-GR"/>
        </w:rPr>
      </w:pPr>
    </w:p>
    <w:p w14:paraId="000A2898"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20C3EE8A" w14:textId="77777777" w:rsidR="00E85317" w:rsidRPr="00FB0157" w:rsidRDefault="00E85317" w:rsidP="007F5144">
      <w:pPr>
        <w:rPr>
          <w:lang w:val="el-GR"/>
        </w:rPr>
      </w:pPr>
    </w:p>
    <w:p w14:paraId="17A2FB21" w14:textId="77777777" w:rsidR="00E85317" w:rsidRPr="00FB0157" w:rsidRDefault="00E85317" w:rsidP="007F5144">
      <w:pPr>
        <w:rPr>
          <w:lang w:val="el-GR"/>
        </w:rPr>
      </w:pPr>
    </w:p>
    <w:p w14:paraId="6288DDAE"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37AD3AFF" w14:textId="77777777" w:rsidR="00711E9B" w:rsidRPr="00FB0157" w:rsidRDefault="00711E9B" w:rsidP="007F5144">
      <w:pPr>
        <w:pStyle w:val="lab-p1"/>
        <w:keepNext/>
        <w:keepLines/>
        <w:rPr>
          <w:noProof/>
          <w:lang w:val="el-GR"/>
        </w:rPr>
      </w:pPr>
    </w:p>
    <w:p w14:paraId="0BBD19DD"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/001</w:t>
      </w:r>
    </w:p>
    <w:p w14:paraId="7095E2DD"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/002</w:t>
      </w:r>
    </w:p>
    <w:p w14:paraId="412D1F3D"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/027</w:t>
      </w:r>
    </w:p>
    <w:p w14:paraId="7B1430D0"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/028</w:t>
      </w:r>
    </w:p>
    <w:p w14:paraId="50A18A9B" w14:textId="77777777" w:rsidR="00711E9B" w:rsidRPr="00FB0157" w:rsidRDefault="00711E9B" w:rsidP="007F5144">
      <w:pPr>
        <w:rPr>
          <w:lang w:val="el-GR"/>
        </w:rPr>
      </w:pPr>
    </w:p>
    <w:p w14:paraId="604F3DA4" w14:textId="77777777" w:rsidR="00711E9B" w:rsidRPr="00FB0157" w:rsidRDefault="00711E9B" w:rsidP="007F5144">
      <w:pPr>
        <w:rPr>
          <w:lang w:val="el-GR"/>
        </w:rPr>
      </w:pPr>
    </w:p>
    <w:p w14:paraId="5AFC948B"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13.</w:t>
      </w:r>
      <w:r w:rsidRPr="00FB0157">
        <w:rPr>
          <w:noProof/>
          <w:lang w:val="el-GR"/>
        </w:rPr>
        <w:tab/>
        <w:t>ΑΡΙΘΜΟΣ ΠΑΡΤΙΔΑΣ</w:t>
      </w:r>
    </w:p>
    <w:p w14:paraId="26DB7BC7" w14:textId="77777777" w:rsidR="00711E9B" w:rsidRPr="00FB0157" w:rsidRDefault="00711E9B" w:rsidP="007F5144">
      <w:pPr>
        <w:pStyle w:val="lab-p1"/>
        <w:keepNext/>
        <w:keepLines/>
        <w:rPr>
          <w:noProof/>
          <w:lang w:val="el-GR"/>
        </w:rPr>
      </w:pPr>
    </w:p>
    <w:p w14:paraId="4D284E9E" w14:textId="77777777" w:rsidR="00AD20EC" w:rsidRPr="00FB0157" w:rsidRDefault="00B570BB" w:rsidP="007F5144">
      <w:pPr>
        <w:pStyle w:val="lab-p1"/>
        <w:rPr>
          <w:noProof/>
          <w:lang w:val="el-GR"/>
        </w:rPr>
      </w:pPr>
      <w:r w:rsidRPr="00FB0157">
        <w:rPr>
          <w:noProof/>
          <w:lang w:val="el-GR"/>
        </w:rPr>
        <w:t>Lot</w:t>
      </w:r>
    </w:p>
    <w:p w14:paraId="1E5CEEA0" w14:textId="77777777" w:rsidR="00711E9B" w:rsidRPr="00FB0157" w:rsidRDefault="00711E9B" w:rsidP="007F5144">
      <w:pPr>
        <w:rPr>
          <w:lang w:val="el-GR"/>
        </w:rPr>
      </w:pPr>
    </w:p>
    <w:p w14:paraId="6E3B20D3" w14:textId="77777777" w:rsidR="00711E9B" w:rsidRPr="00FB0157" w:rsidRDefault="00711E9B" w:rsidP="007F5144">
      <w:pPr>
        <w:rPr>
          <w:lang w:val="el-GR"/>
        </w:rPr>
      </w:pPr>
    </w:p>
    <w:p w14:paraId="6D674166"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14.</w:t>
      </w:r>
      <w:r w:rsidRPr="00FB0157">
        <w:rPr>
          <w:noProof/>
          <w:lang w:val="el-GR"/>
        </w:rPr>
        <w:tab/>
        <w:t>ΓΕΝΙΚΗ ΚΑΤΑΤΑΞΗ ΓΙΑ ΤΗ ΔΙΑΘΕΣΗ</w:t>
      </w:r>
    </w:p>
    <w:p w14:paraId="2D44E4E9" w14:textId="77777777" w:rsidR="00AD20EC" w:rsidRPr="00FB0157" w:rsidRDefault="00AD20EC" w:rsidP="007F5144">
      <w:pPr>
        <w:pStyle w:val="lab-p1"/>
        <w:keepNext/>
        <w:keepLines/>
        <w:rPr>
          <w:noProof/>
          <w:lang w:val="el-GR"/>
        </w:rPr>
      </w:pPr>
    </w:p>
    <w:p w14:paraId="470E860D" w14:textId="77777777" w:rsidR="00711E9B" w:rsidRPr="00FB0157" w:rsidRDefault="00711E9B" w:rsidP="007F5144">
      <w:pPr>
        <w:rPr>
          <w:lang w:val="el-GR"/>
        </w:rPr>
      </w:pPr>
    </w:p>
    <w:p w14:paraId="13397E89"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t>15.</w:t>
      </w:r>
      <w:r w:rsidRPr="00FB0157">
        <w:rPr>
          <w:noProof/>
          <w:lang w:val="el-GR"/>
        </w:rPr>
        <w:tab/>
        <w:t>ΟΔΗΓΙΕΣ ΧΡΗΣΗΣ</w:t>
      </w:r>
    </w:p>
    <w:p w14:paraId="1FB81122" w14:textId="77777777" w:rsidR="00AD20EC" w:rsidRPr="00FB0157" w:rsidRDefault="00AD20EC" w:rsidP="007F5144">
      <w:pPr>
        <w:pStyle w:val="lab-p1"/>
        <w:keepNext/>
        <w:keepLines/>
        <w:rPr>
          <w:noProof/>
          <w:lang w:val="el-GR"/>
        </w:rPr>
      </w:pPr>
    </w:p>
    <w:p w14:paraId="73760423" w14:textId="77777777" w:rsidR="00711E9B" w:rsidRPr="00FB0157" w:rsidRDefault="00711E9B" w:rsidP="007F5144">
      <w:pPr>
        <w:rPr>
          <w:lang w:val="el-GR"/>
        </w:rPr>
      </w:pPr>
    </w:p>
    <w:p w14:paraId="1189BB2A" w14:textId="77777777" w:rsidR="00AD20EC" w:rsidRPr="00FB0157" w:rsidRDefault="00AD20EC" w:rsidP="007F5144">
      <w:pPr>
        <w:pStyle w:val="lab-h1"/>
        <w:tabs>
          <w:tab w:val="left" w:pos="567"/>
        </w:tabs>
        <w:spacing w:before="0" w:after="0"/>
        <w:rPr>
          <w:noProof/>
          <w:lang w:val="el-GR"/>
        </w:rPr>
      </w:pPr>
      <w:r w:rsidRPr="00FB0157">
        <w:rPr>
          <w:noProof/>
          <w:lang w:val="el-GR"/>
        </w:rPr>
        <w:t>16.</w:t>
      </w:r>
      <w:r w:rsidRPr="00FB0157">
        <w:rPr>
          <w:noProof/>
          <w:lang w:val="el-GR"/>
        </w:rPr>
        <w:tab/>
        <w:t>ΠΛΗΡΟΦΟΡΙΕΣ ΣΕ BRAILLE</w:t>
      </w:r>
    </w:p>
    <w:p w14:paraId="6BDDE4E4" w14:textId="77777777" w:rsidR="00711E9B" w:rsidRPr="00FB0157" w:rsidRDefault="00711E9B" w:rsidP="007F5144">
      <w:pPr>
        <w:pStyle w:val="lab-p1"/>
        <w:rPr>
          <w:noProof/>
          <w:lang w:val="el-GR"/>
        </w:rPr>
      </w:pPr>
    </w:p>
    <w:p w14:paraId="3AA2E63B"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1.000 IU/0,5 ml</w:t>
      </w:r>
    </w:p>
    <w:p w14:paraId="16673263" w14:textId="77777777" w:rsidR="00711E9B" w:rsidRPr="00FB0157" w:rsidRDefault="00711E9B" w:rsidP="007F5144">
      <w:pPr>
        <w:rPr>
          <w:lang w:val="el-GR"/>
        </w:rPr>
      </w:pPr>
    </w:p>
    <w:p w14:paraId="1004C859" w14:textId="77777777" w:rsidR="000A22EB" w:rsidRPr="00FB0157" w:rsidRDefault="000A22EB" w:rsidP="007F5144">
      <w:pPr>
        <w:rPr>
          <w:lang w:val="el-GR"/>
        </w:rPr>
      </w:pPr>
    </w:p>
    <w:p w14:paraId="2286C3A5" w14:textId="77777777" w:rsidR="00AD20EC" w:rsidRPr="00FB0157" w:rsidRDefault="00AD20EC" w:rsidP="007F5144">
      <w:pPr>
        <w:pStyle w:val="lab-h1"/>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270C4518" w14:textId="77777777" w:rsidR="00711E9B" w:rsidRPr="00FB0157" w:rsidRDefault="00711E9B" w:rsidP="007F5144">
      <w:pPr>
        <w:pStyle w:val="lab-p1"/>
        <w:widowControl w:val="0"/>
        <w:rPr>
          <w:noProof/>
          <w:highlight w:val="lightGray"/>
          <w:lang w:val="el-GR"/>
        </w:rPr>
      </w:pPr>
    </w:p>
    <w:p w14:paraId="1CC36D62" w14:textId="77777777" w:rsidR="00AD20EC" w:rsidRPr="00FB0157" w:rsidRDefault="00AD20EC" w:rsidP="007F5144">
      <w:pPr>
        <w:pStyle w:val="lab-p1"/>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1047FCE8" w14:textId="77777777" w:rsidR="00711E9B" w:rsidRPr="00FB0157" w:rsidRDefault="00711E9B" w:rsidP="007F5144">
      <w:pPr>
        <w:widowControl w:val="0"/>
        <w:rPr>
          <w:highlight w:val="lightGray"/>
          <w:lang w:val="el-GR"/>
        </w:rPr>
      </w:pPr>
    </w:p>
    <w:p w14:paraId="34BDFB84" w14:textId="77777777" w:rsidR="00711E9B" w:rsidRPr="00FB0157" w:rsidRDefault="00711E9B" w:rsidP="007F5144">
      <w:pPr>
        <w:widowControl w:val="0"/>
        <w:rPr>
          <w:highlight w:val="lightGray"/>
          <w:lang w:val="el-GR"/>
        </w:rPr>
      </w:pPr>
    </w:p>
    <w:p w14:paraId="7766C95F"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3D483A39" w14:textId="77777777" w:rsidR="00711E9B" w:rsidRPr="00FB0157" w:rsidRDefault="00711E9B" w:rsidP="007F5144">
      <w:pPr>
        <w:pStyle w:val="lab-p1"/>
        <w:keepNext/>
        <w:keepLines/>
        <w:rPr>
          <w:noProof/>
          <w:lang w:val="el-GR"/>
        </w:rPr>
      </w:pPr>
    </w:p>
    <w:p w14:paraId="16EE682A" w14:textId="77777777" w:rsidR="00AD20EC" w:rsidRPr="00FB0157" w:rsidRDefault="00AD20EC" w:rsidP="007F5144">
      <w:pPr>
        <w:pStyle w:val="lab-p1"/>
        <w:keepNext/>
        <w:keepLines/>
        <w:rPr>
          <w:noProof/>
          <w:lang w:val="el-GR"/>
        </w:rPr>
      </w:pPr>
      <w:r w:rsidRPr="00FB0157">
        <w:rPr>
          <w:noProof/>
          <w:lang w:val="el-GR"/>
        </w:rPr>
        <w:t>PC</w:t>
      </w:r>
    </w:p>
    <w:p w14:paraId="531EC35C" w14:textId="77777777" w:rsidR="00AD20EC" w:rsidRPr="00FB0157" w:rsidRDefault="00AD20EC" w:rsidP="007F5144">
      <w:pPr>
        <w:pStyle w:val="lab-p1"/>
        <w:keepNext/>
        <w:keepLines/>
        <w:rPr>
          <w:noProof/>
          <w:lang w:val="el-GR"/>
        </w:rPr>
      </w:pPr>
      <w:r w:rsidRPr="00FB0157">
        <w:rPr>
          <w:noProof/>
          <w:lang w:val="el-GR"/>
        </w:rPr>
        <w:t>SN</w:t>
      </w:r>
    </w:p>
    <w:p w14:paraId="5E3991C9" w14:textId="77777777" w:rsidR="00AD20EC" w:rsidRPr="00FB0157" w:rsidRDefault="00AD20EC" w:rsidP="007F5144">
      <w:pPr>
        <w:pStyle w:val="lab-p1"/>
        <w:keepNext/>
        <w:keepLines/>
        <w:rPr>
          <w:noProof/>
          <w:lang w:val="el-GR"/>
        </w:rPr>
      </w:pPr>
      <w:r w:rsidRPr="00FB0157">
        <w:rPr>
          <w:noProof/>
          <w:lang w:val="el-GR"/>
        </w:rPr>
        <w:t>NN</w:t>
      </w:r>
    </w:p>
    <w:p w14:paraId="619AC567" w14:textId="77777777" w:rsidR="00711E9B" w:rsidRPr="00FB0157" w:rsidRDefault="00711E9B" w:rsidP="007F5144">
      <w:pPr>
        <w:rPr>
          <w:lang w:val="el-GR"/>
        </w:rPr>
      </w:pPr>
    </w:p>
    <w:p w14:paraId="0993E427" w14:textId="77777777" w:rsidR="00947FE0" w:rsidRPr="00FB0157" w:rsidRDefault="00C57790"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09A45695" w14:textId="77777777" w:rsidR="00947FE0" w:rsidRPr="00FB0157" w:rsidRDefault="00947FE0" w:rsidP="007F5144">
      <w:pPr>
        <w:pStyle w:val="lab-title2-secondpage"/>
        <w:spacing w:before="0"/>
        <w:rPr>
          <w:noProof/>
          <w:lang w:val="el-GR"/>
        </w:rPr>
      </w:pPr>
    </w:p>
    <w:p w14:paraId="009A3E44"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385369A8" w14:textId="77777777" w:rsidR="00AD20EC" w:rsidRPr="00FB0157" w:rsidRDefault="00AD20EC" w:rsidP="007F5144">
      <w:pPr>
        <w:pStyle w:val="lab-p1"/>
        <w:rPr>
          <w:noProof/>
          <w:lang w:val="el-GR"/>
        </w:rPr>
      </w:pPr>
    </w:p>
    <w:p w14:paraId="73091949" w14:textId="77777777" w:rsidR="00947FE0" w:rsidRPr="00FB0157" w:rsidRDefault="00947FE0" w:rsidP="007F5144">
      <w:pPr>
        <w:rPr>
          <w:lang w:val="el-GR"/>
        </w:rPr>
      </w:pPr>
    </w:p>
    <w:p w14:paraId="3F1C0739"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314DD95E" w14:textId="77777777" w:rsidR="00BE5982" w:rsidRPr="00FB0157" w:rsidRDefault="00BE5982" w:rsidP="007F5144">
      <w:pPr>
        <w:pStyle w:val="lab-p1"/>
        <w:keepNext/>
        <w:widowControl w:val="0"/>
        <w:rPr>
          <w:noProof/>
          <w:lang w:val="el-GR"/>
        </w:rPr>
      </w:pPr>
    </w:p>
    <w:p w14:paraId="1298C5D1"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1.000 IU/0,5 ml ενέσιμο</w:t>
      </w:r>
    </w:p>
    <w:p w14:paraId="09E98E2A" w14:textId="77777777" w:rsidR="00BE5982" w:rsidRPr="00FB0157" w:rsidRDefault="00BE5982" w:rsidP="007F5144">
      <w:pPr>
        <w:rPr>
          <w:lang w:val="el-GR"/>
        </w:rPr>
      </w:pPr>
    </w:p>
    <w:p w14:paraId="5FFF8D50" w14:textId="77777777" w:rsidR="00AD20EC" w:rsidRPr="00FB0157" w:rsidRDefault="00B427C0" w:rsidP="007F5144">
      <w:pPr>
        <w:pStyle w:val="lab-p2"/>
        <w:spacing w:before="0"/>
        <w:rPr>
          <w:noProof/>
          <w:lang w:val="el-GR"/>
        </w:rPr>
      </w:pPr>
      <w:r w:rsidRPr="00FB0157">
        <w:rPr>
          <w:noProof/>
          <w:lang w:val="el-GR"/>
        </w:rPr>
        <w:t>e</w:t>
      </w:r>
      <w:r w:rsidR="00AD20EC" w:rsidRPr="00FB0157">
        <w:rPr>
          <w:noProof/>
          <w:lang w:val="el-GR"/>
        </w:rPr>
        <w:t>poetin alfa</w:t>
      </w:r>
    </w:p>
    <w:p w14:paraId="69DD2EC5" w14:textId="77777777" w:rsidR="00AD20EC" w:rsidRPr="00FB0157" w:rsidRDefault="00AD20EC" w:rsidP="007F5144">
      <w:pPr>
        <w:pStyle w:val="lab-p1"/>
        <w:rPr>
          <w:noProof/>
          <w:lang w:val="el-GR"/>
        </w:rPr>
      </w:pPr>
      <w:r w:rsidRPr="00FB0157">
        <w:rPr>
          <w:noProof/>
          <w:lang w:val="el-GR"/>
        </w:rPr>
        <w:t>IV/SC</w:t>
      </w:r>
    </w:p>
    <w:p w14:paraId="65582D4E" w14:textId="77777777" w:rsidR="00BE5982" w:rsidRPr="00FB0157" w:rsidRDefault="00BE5982" w:rsidP="007F5144">
      <w:pPr>
        <w:rPr>
          <w:lang w:val="el-GR"/>
        </w:rPr>
      </w:pPr>
    </w:p>
    <w:p w14:paraId="02CEFF34" w14:textId="77777777" w:rsidR="00BE5982" w:rsidRPr="00FB0157" w:rsidRDefault="00BE5982" w:rsidP="007F5144">
      <w:pPr>
        <w:rPr>
          <w:lang w:val="el-GR"/>
        </w:rPr>
      </w:pPr>
    </w:p>
    <w:p w14:paraId="5A2116A6"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2.</w:t>
      </w:r>
      <w:r w:rsidRPr="00FB0157">
        <w:rPr>
          <w:noProof/>
          <w:lang w:val="el-GR"/>
        </w:rPr>
        <w:tab/>
        <w:t>ΤΡΟΠΟΣ ΧΟΡΗΓΗΣΗΣ</w:t>
      </w:r>
    </w:p>
    <w:p w14:paraId="426ED751" w14:textId="77777777" w:rsidR="00AD20EC" w:rsidRPr="00FB0157" w:rsidRDefault="00AD20EC" w:rsidP="007F5144">
      <w:pPr>
        <w:pStyle w:val="lab-p1"/>
        <w:keepNext/>
        <w:widowControl w:val="0"/>
        <w:rPr>
          <w:noProof/>
          <w:lang w:val="el-GR"/>
        </w:rPr>
      </w:pPr>
    </w:p>
    <w:p w14:paraId="31471651" w14:textId="77777777" w:rsidR="00BE5982" w:rsidRPr="00FB0157" w:rsidRDefault="00BE5982" w:rsidP="007F5144">
      <w:pPr>
        <w:keepNext/>
        <w:widowControl w:val="0"/>
        <w:rPr>
          <w:lang w:val="el-GR"/>
        </w:rPr>
      </w:pPr>
    </w:p>
    <w:p w14:paraId="0F2FFDBE"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3.</w:t>
      </w:r>
      <w:r w:rsidRPr="00FB0157">
        <w:rPr>
          <w:noProof/>
          <w:lang w:val="el-GR"/>
        </w:rPr>
        <w:tab/>
        <w:t>ΗΜΕΡΟΜΗΝΙΑ ΛΗΞΗΣ</w:t>
      </w:r>
    </w:p>
    <w:p w14:paraId="3F260D1C" w14:textId="77777777" w:rsidR="00BE5982" w:rsidRPr="00FB0157" w:rsidRDefault="00BE5982" w:rsidP="007F5144">
      <w:pPr>
        <w:pStyle w:val="lab-p1"/>
        <w:keepNext/>
        <w:widowControl w:val="0"/>
        <w:rPr>
          <w:noProof/>
          <w:lang w:val="el-GR"/>
        </w:rPr>
      </w:pPr>
    </w:p>
    <w:p w14:paraId="31D1AFA8" w14:textId="77777777" w:rsidR="00AD20EC" w:rsidRPr="00FB0157" w:rsidRDefault="00AD20EC" w:rsidP="007F5144">
      <w:pPr>
        <w:pStyle w:val="lab-p1"/>
        <w:rPr>
          <w:noProof/>
          <w:lang w:val="el-GR"/>
        </w:rPr>
      </w:pPr>
      <w:r w:rsidRPr="00FB0157">
        <w:rPr>
          <w:noProof/>
          <w:lang w:val="el-GR"/>
        </w:rPr>
        <w:t>EXP</w:t>
      </w:r>
    </w:p>
    <w:p w14:paraId="544C9A9E" w14:textId="77777777" w:rsidR="00BE5982" w:rsidRPr="00FB0157" w:rsidRDefault="00BE5982" w:rsidP="007F5144">
      <w:pPr>
        <w:rPr>
          <w:lang w:val="el-GR"/>
        </w:rPr>
      </w:pPr>
    </w:p>
    <w:p w14:paraId="19D49065" w14:textId="77777777" w:rsidR="00BE5982" w:rsidRPr="00FB0157" w:rsidRDefault="00BE5982" w:rsidP="007F5144">
      <w:pPr>
        <w:rPr>
          <w:lang w:val="el-GR"/>
        </w:rPr>
      </w:pPr>
    </w:p>
    <w:p w14:paraId="0AB422E0"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4.</w:t>
      </w:r>
      <w:r w:rsidRPr="00FB0157">
        <w:rPr>
          <w:noProof/>
          <w:lang w:val="el-GR"/>
        </w:rPr>
        <w:tab/>
        <w:t>ΑΡΙΘΜΟΣ ΠΑΡΤΙΔΑΣ</w:t>
      </w:r>
    </w:p>
    <w:p w14:paraId="3BAA96FC" w14:textId="77777777" w:rsidR="00BE5982" w:rsidRPr="00FB0157" w:rsidRDefault="00BE5982" w:rsidP="007F5144">
      <w:pPr>
        <w:pStyle w:val="lab-p1"/>
        <w:keepNext/>
        <w:widowControl w:val="0"/>
        <w:rPr>
          <w:noProof/>
          <w:lang w:val="el-GR"/>
        </w:rPr>
      </w:pPr>
    </w:p>
    <w:p w14:paraId="1A6F1073" w14:textId="77777777" w:rsidR="00AD20EC" w:rsidRPr="00FB0157" w:rsidRDefault="00AD20EC" w:rsidP="007F5144">
      <w:pPr>
        <w:pStyle w:val="lab-p1"/>
        <w:rPr>
          <w:noProof/>
          <w:lang w:val="el-GR"/>
        </w:rPr>
      </w:pPr>
      <w:r w:rsidRPr="00FB0157">
        <w:rPr>
          <w:noProof/>
          <w:lang w:val="el-GR"/>
        </w:rPr>
        <w:t>Lot</w:t>
      </w:r>
    </w:p>
    <w:p w14:paraId="31D6C985" w14:textId="77777777" w:rsidR="00BE5982" w:rsidRPr="00FB0157" w:rsidRDefault="00BE5982" w:rsidP="007F5144">
      <w:pPr>
        <w:rPr>
          <w:lang w:val="el-GR"/>
        </w:rPr>
      </w:pPr>
    </w:p>
    <w:p w14:paraId="17FDC092" w14:textId="77777777" w:rsidR="00BE5982" w:rsidRPr="00FB0157" w:rsidRDefault="00BE5982" w:rsidP="007F5144">
      <w:pPr>
        <w:rPr>
          <w:lang w:val="el-GR"/>
        </w:rPr>
      </w:pPr>
    </w:p>
    <w:p w14:paraId="7CD15EED"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0733ABA7" w14:textId="77777777" w:rsidR="00AD20EC" w:rsidRPr="00FB0157" w:rsidRDefault="00AD20EC" w:rsidP="007F5144">
      <w:pPr>
        <w:pStyle w:val="lab-p1"/>
        <w:keepNext/>
        <w:widowControl w:val="0"/>
        <w:tabs>
          <w:tab w:val="left" w:pos="4680"/>
        </w:tabs>
        <w:rPr>
          <w:noProof/>
          <w:lang w:val="el-GR"/>
        </w:rPr>
      </w:pPr>
    </w:p>
    <w:p w14:paraId="644CDB64" w14:textId="77777777" w:rsidR="00BE5982" w:rsidRPr="00FB0157" w:rsidRDefault="00BE5982" w:rsidP="007F5144">
      <w:pPr>
        <w:rPr>
          <w:lang w:val="el-GR"/>
        </w:rPr>
      </w:pPr>
    </w:p>
    <w:p w14:paraId="73896E3B"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6.</w:t>
      </w:r>
      <w:r w:rsidRPr="00FB0157">
        <w:rPr>
          <w:noProof/>
          <w:lang w:val="el-GR"/>
        </w:rPr>
        <w:tab/>
        <w:t>ΑΛΛΑ ΣΤΟΙΧΕΙΑ</w:t>
      </w:r>
    </w:p>
    <w:p w14:paraId="7A56C4A4" w14:textId="77777777" w:rsidR="00AD20EC" w:rsidRPr="00FB0157" w:rsidRDefault="00AD20EC" w:rsidP="007F5144">
      <w:pPr>
        <w:pStyle w:val="lab-p1"/>
        <w:keepNext/>
        <w:widowControl w:val="0"/>
        <w:rPr>
          <w:noProof/>
          <w:lang w:val="el-GR"/>
        </w:rPr>
      </w:pPr>
    </w:p>
    <w:p w14:paraId="6DC2C77A" w14:textId="77777777" w:rsidR="00900CCF" w:rsidRPr="00FB0157" w:rsidRDefault="00BE5982" w:rsidP="007F5144">
      <w:pPr>
        <w:pStyle w:val="lab-title2-secondpage"/>
        <w:spacing w:before="0"/>
        <w:rPr>
          <w:noProof/>
          <w:lang w:val="el-GR"/>
        </w:rPr>
      </w:pPr>
      <w:r w:rsidRPr="00FB0157">
        <w:rPr>
          <w:noProof/>
          <w:lang w:val="el-GR"/>
        </w:rPr>
        <w:br w:type="page"/>
      </w:r>
      <w:r w:rsidR="0019183F" w:rsidRPr="00FB0157">
        <w:rPr>
          <w:noProof/>
          <w:lang w:val="el-GR"/>
        </w:rPr>
        <w:lastRenderedPageBreak/>
        <w:t>ΕΝΔΕΙΞΕΙΣ ΠΟΥ ΠΡΕΠΕΙ ΝΑ ΑΝΑΓΡΑΦΟΝΤΑΙ ΣΤΗΝ ΕΞΩΤΕΡΙΚΗ ΣΥΣΚΕΥΑΣΙΑ</w:t>
      </w:r>
    </w:p>
    <w:p w14:paraId="646B95EB" w14:textId="77777777" w:rsidR="0019183F" w:rsidRPr="00FB0157" w:rsidRDefault="0019183F" w:rsidP="007F5144">
      <w:pPr>
        <w:pStyle w:val="lab-title2-secondpage"/>
        <w:spacing w:before="0"/>
        <w:rPr>
          <w:noProof/>
          <w:lang w:val="el-GR"/>
        </w:rPr>
      </w:pPr>
    </w:p>
    <w:p w14:paraId="0E63494B" w14:textId="77777777" w:rsidR="00AD20EC" w:rsidRPr="00FB0157" w:rsidRDefault="00AD20EC" w:rsidP="007F5144">
      <w:pPr>
        <w:pStyle w:val="lab-title2-secondpage"/>
        <w:spacing w:before="0"/>
        <w:rPr>
          <w:noProof/>
          <w:lang w:val="el-GR"/>
        </w:rPr>
      </w:pPr>
      <w:r w:rsidRPr="00FB0157">
        <w:rPr>
          <w:noProof/>
          <w:lang w:val="el-GR"/>
        </w:rPr>
        <w:t>εξωτερικο ΚΟΥΤΙ</w:t>
      </w:r>
    </w:p>
    <w:p w14:paraId="11FF6B76" w14:textId="77777777" w:rsidR="00AD20EC" w:rsidRPr="00FB0157" w:rsidRDefault="00AD20EC" w:rsidP="007F5144">
      <w:pPr>
        <w:pStyle w:val="lab-p1"/>
        <w:rPr>
          <w:noProof/>
          <w:lang w:val="el-GR"/>
        </w:rPr>
      </w:pPr>
    </w:p>
    <w:p w14:paraId="0ECA3D9A" w14:textId="77777777" w:rsidR="008D5292" w:rsidRPr="00FB0157" w:rsidRDefault="008D5292" w:rsidP="007F5144">
      <w:pPr>
        <w:rPr>
          <w:lang w:val="el-GR"/>
        </w:rPr>
      </w:pPr>
    </w:p>
    <w:p w14:paraId="7FA9E51A"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33C7246F" w14:textId="77777777" w:rsidR="008D5292" w:rsidRPr="00FB0157" w:rsidRDefault="008D5292" w:rsidP="007F5144">
      <w:pPr>
        <w:pStyle w:val="lab-p1"/>
        <w:keepNext/>
        <w:widowControl w:val="0"/>
        <w:rPr>
          <w:noProof/>
          <w:lang w:val="el-GR"/>
        </w:rPr>
      </w:pPr>
    </w:p>
    <w:p w14:paraId="79CD9841"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2.000 IU/1 ml ενέσιμο διάλυμα σε προγεμισμένη σύριγγα</w:t>
      </w:r>
    </w:p>
    <w:p w14:paraId="5F56DEF6" w14:textId="77777777" w:rsidR="008D5292" w:rsidRPr="00FB0157" w:rsidRDefault="008D5292" w:rsidP="007F5144">
      <w:pPr>
        <w:rPr>
          <w:lang w:val="el-GR"/>
        </w:rPr>
      </w:pPr>
    </w:p>
    <w:p w14:paraId="22B46C32" w14:textId="77777777" w:rsidR="00AD20EC" w:rsidRPr="00FB0157" w:rsidRDefault="00B427C0" w:rsidP="007F5144">
      <w:pPr>
        <w:pStyle w:val="lab-p2"/>
        <w:spacing w:before="0"/>
        <w:rPr>
          <w:noProof/>
          <w:lang w:val="el-GR"/>
        </w:rPr>
      </w:pPr>
      <w:r w:rsidRPr="00FB0157">
        <w:rPr>
          <w:noProof/>
          <w:lang w:val="el-GR"/>
        </w:rPr>
        <w:t>e</w:t>
      </w:r>
      <w:r w:rsidR="00AD20EC" w:rsidRPr="00FB0157">
        <w:rPr>
          <w:noProof/>
          <w:lang w:val="el-GR"/>
        </w:rPr>
        <w:t>poetin alfa</w:t>
      </w:r>
    </w:p>
    <w:p w14:paraId="7EA7720F" w14:textId="77777777" w:rsidR="008D5292" w:rsidRPr="00FB0157" w:rsidRDefault="008D5292" w:rsidP="007F5144">
      <w:pPr>
        <w:rPr>
          <w:lang w:val="el-GR"/>
        </w:rPr>
      </w:pPr>
    </w:p>
    <w:p w14:paraId="78CF969E" w14:textId="77777777" w:rsidR="008D5292" w:rsidRPr="00FB0157" w:rsidRDefault="008D5292" w:rsidP="007F5144">
      <w:pPr>
        <w:rPr>
          <w:lang w:val="el-GR"/>
        </w:rPr>
      </w:pPr>
    </w:p>
    <w:p w14:paraId="4ED21E43"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2.</w:t>
      </w:r>
      <w:r w:rsidRPr="00FB0157">
        <w:rPr>
          <w:noProof/>
          <w:lang w:val="el-GR"/>
        </w:rPr>
        <w:tab/>
        <w:t>ΣΥΝΘΕΣΗ ΣΕ ΔΡΑΣΤΙΚΗ(ΕΣ) ΟΥΣΙΑ(ΕΣ)</w:t>
      </w:r>
    </w:p>
    <w:p w14:paraId="6DDFDBB6" w14:textId="77777777" w:rsidR="008D5292" w:rsidRPr="00FB0157" w:rsidRDefault="008D5292" w:rsidP="007F5144">
      <w:pPr>
        <w:pStyle w:val="lab-p1"/>
        <w:keepNext/>
        <w:widowControl w:val="0"/>
        <w:rPr>
          <w:noProof/>
          <w:lang w:val="el-GR"/>
        </w:rPr>
      </w:pPr>
    </w:p>
    <w:p w14:paraId="3FFCBA1F" w14:textId="77777777" w:rsidR="00AD20EC" w:rsidRPr="00FB0157" w:rsidRDefault="00AD20EC" w:rsidP="007F5144">
      <w:pPr>
        <w:pStyle w:val="lab-p1"/>
        <w:rPr>
          <w:noProof/>
          <w:lang w:val="el-GR"/>
        </w:rPr>
      </w:pPr>
      <w:r w:rsidRPr="00FB0157">
        <w:rPr>
          <w:noProof/>
          <w:lang w:val="el-GR"/>
        </w:rPr>
        <w:t>1 προγεμισμένη σύριγγα του 1 ml περιέχει 2.000 διεθνείς μονάδες (IU) που αντιστοιχούν σε 16,8 μικρογραμμάρια epoetin alfa.</w:t>
      </w:r>
    </w:p>
    <w:p w14:paraId="5D7D0B68" w14:textId="77777777" w:rsidR="008D5292" w:rsidRPr="00FB0157" w:rsidRDefault="008D5292" w:rsidP="007F5144">
      <w:pPr>
        <w:rPr>
          <w:lang w:val="el-GR"/>
        </w:rPr>
      </w:pPr>
    </w:p>
    <w:p w14:paraId="212B6DF3" w14:textId="77777777" w:rsidR="008D5292" w:rsidRPr="00FB0157" w:rsidRDefault="008D5292" w:rsidP="007F5144">
      <w:pPr>
        <w:rPr>
          <w:lang w:val="el-GR"/>
        </w:rPr>
      </w:pPr>
    </w:p>
    <w:p w14:paraId="1A25BC9A"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3.</w:t>
      </w:r>
      <w:r w:rsidRPr="00FB0157">
        <w:rPr>
          <w:noProof/>
          <w:lang w:val="el-GR"/>
        </w:rPr>
        <w:tab/>
        <w:t>ΚΑΤΑΛΟΓΟΣ ΕΚΔΟΧΩΝ</w:t>
      </w:r>
    </w:p>
    <w:p w14:paraId="34C111B3" w14:textId="77777777" w:rsidR="008D5292" w:rsidRPr="00FB0157" w:rsidRDefault="008D5292" w:rsidP="007F5144">
      <w:pPr>
        <w:pStyle w:val="lab-p1"/>
        <w:keepNext/>
        <w:widowControl w:val="0"/>
        <w:rPr>
          <w:noProof/>
          <w:lang w:val="el-GR"/>
        </w:rPr>
      </w:pPr>
    </w:p>
    <w:p w14:paraId="6DD0CAE1"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7E04052F"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7B47C831" w14:textId="77777777" w:rsidR="008D5292" w:rsidRPr="00FB0157" w:rsidRDefault="008D5292" w:rsidP="007F5144">
      <w:pPr>
        <w:rPr>
          <w:lang w:val="el-GR"/>
        </w:rPr>
      </w:pPr>
    </w:p>
    <w:p w14:paraId="0BD80434" w14:textId="77777777" w:rsidR="008D5292" w:rsidRPr="00FB0157" w:rsidRDefault="008D5292" w:rsidP="007F5144">
      <w:pPr>
        <w:rPr>
          <w:lang w:val="el-GR"/>
        </w:rPr>
      </w:pPr>
    </w:p>
    <w:p w14:paraId="7925F0DD"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3F965468" w14:textId="77777777" w:rsidR="008D5292" w:rsidRPr="00FB0157" w:rsidRDefault="008D5292" w:rsidP="007F5144">
      <w:pPr>
        <w:pStyle w:val="lab-p1"/>
        <w:keepNext/>
        <w:widowControl w:val="0"/>
        <w:rPr>
          <w:noProof/>
          <w:lang w:val="el-GR"/>
        </w:rPr>
      </w:pPr>
    </w:p>
    <w:p w14:paraId="0530F905" w14:textId="77777777" w:rsidR="00AD20EC" w:rsidRPr="00FB0157" w:rsidRDefault="00AD20EC" w:rsidP="007F5144">
      <w:pPr>
        <w:pStyle w:val="lab-p1"/>
        <w:rPr>
          <w:noProof/>
          <w:lang w:val="el-GR"/>
        </w:rPr>
      </w:pPr>
      <w:r w:rsidRPr="00FB0157">
        <w:rPr>
          <w:noProof/>
          <w:lang w:val="el-GR"/>
        </w:rPr>
        <w:t>Ενέσιμο διάλυμα</w:t>
      </w:r>
    </w:p>
    <w:p w14:paraId="42CDE31F"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του 1 ml</w:t>
      </w:r>
    </w:p>
    <w:p w14:paraId="6F8EFFD7"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του 1 ml</w:t>
      </w:r>
    </w:p>
    <w:p w14:paraId="5BF9C44E"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17ECBF14"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706B1477" w14:textId="77777777" w:rsidR="008D5292" w:rsidRPr="00FB0157" w:rsidRDefault="008D5292" w:rsidP="007F5144">
      <w:pPr>
        <w:rPr>
          <w:lang w:val="el-GR"/>
        </w:rPr>
      </w:pPr>
    </w:p>
    <w:p w14:paraId="56FD0DE5" w14:textId="77777777" w:rsidR="008D5292" w:rsidRPr="00FB0157" w:rsidRDefault="008D5292" w:rsidP="007F5144">
      <w:pPr>
        <w:rPr>
          <w:lang w:val="el-GR"/>
        </w:rPr>
      </w:pPr>
    </w:p>
    <w:p w14:paraId="450ADCFD"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5.</w:t>
      </w:r>
      <w:r w:rsidRPr="00FB0157">
        <w:rPr>
          <w:noProof/>
          <w:lang w:val="el-GR"/>
        </w:rPr>
        <w:tab/>
        <w:t>ΤΡΟΠΟΣ ΚΑΙ ΟΔΟΣ(ΟΙ) ΧΟΡΗΓΗΣΗΣ</w:t>
      </w:r>
    </w:p>
    <w:p w14:paraId="4CCCA4BC" w14:textId="77777777" w:rsidR="008D5292" w:rsidRPr="00FB0157" w:rsidRDefault="008D5292" w:rsidP="007F5144">
      <w:pPr>
        <w:pStyle w:val="lab-p1"/>
        <w:keepNext/>
        <w:widowControl w:val="0"/>
        <w:rPr>
          <w:noProof/>
          <w:lang w:val="el-GR"/>
        </w:rPr>
      </w:pPr>
    </w:p>
    <w:p w14:paraId="61D89D6E"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4E1C7CB2"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35E89C8B" w14:textId="77777777" w:rsidR="00AD20EC" w:rsidRPr="00FB0157" w:rsidRDefault="00AD20EC" w:rsidP="007F5144">
      <w:pPr>
        <w:pStyle w:val="lab-p1"/>
        <w:rPr>
          <w:noProof/>
          <w:lang w:val="el-GR"/>
        </w:rPr>
      </w:pPr>
      <w:r w:rsidRPr="00FB0157">
        <w:rPr>
          <w:noProof/>
          <w:lang w:val="el-GR"/>
        </w:rPr>
        <w:t>Μην ανακινείτε.</w:t>
      </w:r>
    </w:p>
    <w:p w14:paraId="37CA5F35" w14:textId="77777777" w:rsidR="008D5292" w:rsidRPr="00FB0157" w:rsidRDefault="008D5292" w:rsidP="007F5144">
      <w:pPr>
        <w:rPr>
          <w:lang w:val="el-GR"/>
        </w:rPr>
      </w:pPr>
    </w:p>
    <w:p w14:paraId="69B33E81" w14:textId="77777777" w:rsidR="008D5292" w:rsidRPr="00FB0157" w:rsidRDefault="008D5292" w:rsidP="007F5144">
      <w:pPr>
        <w:rPr>
          <w:lang w:val="el-GR"/>
        </w:rPr>
      </w:pPr>
    </w:p>
    <w:p w14:paraId="1C71DB4B"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6F68C75" w14:textId="77777777" w:rsidR="008D5292" w:rsidRPr="00FB0157" w:rsidRDefault="008D5292" w:rsidP="007F5144">
      <w:pPr>
        <w:pStyle w:val="lab-p1"/>
        <w:keepNext/>
        <w:widowControl w:val="0"/>
        <w:rPr>
          <w:noProof/>
          <w:lang w:val="el-GR"/>
        </w:rPr>
      </w:pPr>
    </w:p>
    <w:p w14:paraId="4B7757E5"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3C73BB8A" w14:textId="77777777" w:rsidR="008D5292" w:rsidRPr="00FB0157" w:rsidRDefault="008D5292" w:rsidP="007F5144">
      <w:pPr>
        <w:rPr>
          <w:lang w:val="el-GR"/>
        </w:rPr>
      </w:pPr>
    </w:p>
    <w:p w14:paraId="3EEE84AF" w14:textId="77777777" w:rsidR="008D5292" w:rsidRPr="00FB0157" w:rsidRDefault="008D5292" w:rsidP="007F5144">
      <w:pPr>
        <w:rPr>
          <w:lang w:val="el-GR"/>
        </w:rPr>
      </w:pPr>
    </w:p>
    <w:p w14:paraId="5F650876"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42027D5F" w14:textId="77777777" w:rsidR="00AD20EC" w:rsidRPr="00FB0157" w:rsidRDefault="00AD20EC" w:rsidP="007F5144">
      <w:pPr>
        <w:pStyle w:val="lab-p1"/>
        <w:keepNext/>
        <w:widowControl w:val="0"/>
        <w:rPr>
          <w:noProof/>
          <w:lang w:val="el-GR"/>
        </w:rPr>
      </w:pPr>
    </w:p>
    <w:p w14:paraId="74906B91" w14:textId="77777777" w:rsidR="008D5292" w:rsidRPr="00FB0157" w:rsidRDefault="008D5292" w:rsidP="007F5144">
      <w:pPr>
        <w:rPr>
          <w:lang w:val="el-GR"/>
        </w:rPr>
      </w:pPr>
    </w:p>
    <w:p w14:paraId="637B9382"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8.</w:t>
      </w:r>
      <w:r w:rsidRPr="00FB0157">
        <w:rPr>
          <w:noProof/>
          <w:lang w:val="el-GR"/>
        </w:rPr>
        <w:tab/>
        <w:t>ΗΜΕΡΟΜΗΝΙΑ ΛΗΞΗΣ</w:t>
      </w:r>
    </w:p>
    <w:p w14:paraId="16D6C98E" w14:textId="77777777" w:rsidR="008D5292" w:rsidRPr="00FB0157" w:rsidRDefault="008D5292" w:rsidP="007F5144">
      <w:pPr>
        <w:pStyle w:val="lab-p1"/>
        <w:keepNext/>
        <w:widowControl w:val="0"/>
        <w:rPr>
          <w:noProof/>
          <w:lang w:val="el-GR"/>
        </w:rPr>
      </w:pPr>
    </w:p>
    <w:p w14:paraId="48FF1292" w14:textId="77777777" w:rsidR="00AD20EC" w:rsidRPr="00FB0157" w:rsidRDefault="00B570BB" w:rsidP="007F5144">
      <w:pPr>
        <w:pStyle w:val="lab-p1"/>
        <w:rPr>
          <w:noProof/>
          <w:lang w:val="el-GR"/>
        </w:rPr>
      </w:pPr>
      <w:r w:rsidRPr="00FB0157">
        <w:rPr>
          <w:noProof/>
          <w:lang w:val="el-GR"/>
        </w:rPr>
        <w:t>EXP</w:t>
      </w:r>
    </w:p>
    <w:p w14:paraId="7C78378A" w14:textId="77777777" w:rsidR="008D5292" w:rsidRPr="00FB0157" w:rsidRDefault="008D5292" w:rsidP="007F5144">
      <w:pPr>
        <w:rPr>
          <w:lang w:val="el-GR"/>
        </w:rPr>
      </w:pPr>
    </w:p>
    <w:p w14:paraId="2AF7946F" w14:textId="77777777" w:rsidR="008D5292" w:rsidRPr="00FB0157" w:rsidRDefault="008D5292" w:rsidP="007F5144">
      <w:pPr>
        <w:rPr>
          <w:lang w:val="el-GR"/>
        </w:rPr>
      </w:pPr>
    </w:p>
    <w:p w14:paraId="77061DFE"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9.</w:t>
      </w:r>
      <w:r w:rsidRPr="00FB0157">
        <w:rPr>
          <w:noProof/>
          <w:lang w:val="el-GR"/>
        </w:rPr>
        <w:tab/>
        <w:t>ΕΙΔΙΚΕΣ ΣΥΝΘΗΚΕΣ ΦΥΛΑΞΗΣ</w:t>
      </w:r>
    </w:p>
    <w:p w14:paraId="40B997E7" w14:textId="77777777" w:rsidR="008D5292" w:rsidRPr="00FB0157" w:rsidRDefault="008D5292" w:rsidP="007F5144">
      <w:pPr>
        <w:pStyle w:val="lab-p1"/>
        <w:keepNext/>
        <w:widowControl w:val="0"/>
        <w:rPr>
          <w:noProof/>
          <w:lang w:val="el-GR"/>
        </w:rPr>
      </w:pPr>
    </w:p>
    <w:p w14:paraId="2B0551DC"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06222FB4" w14:textId="77777777" w:rsidR="00AD20EC" w:rsidRPr="00FB0157" w:rsidRDefault="00AD20EC" w:rsidP="007F5144">
      <w:pPr>
        <w:pStyle w:val="lab-p1"/>
        <w:rPr>
          <w:noProof/>
          <w:lang w:val="el-GR"/>
        </w:rPr>
      </w:pPr>
      <w:r w:rsidRPr="00FB0157">
        <w:rPr>
          <w:noProof/>
          <w:lang w:val="el-GR"/>
        </w:rPr>
        <w:t>Μην καταψύχετε.</w:t>
      </w:r>
    </w:p>
    <w:p w14:paraId="688CCA81" w14:textId="77777777" w:rsidR="008D5292" w:rsidRPr="00FB0157" w:rsidRDefault="008D5292" w:rsidP="007F5144">
      <w:pPr>
        <w:rPr>
          <w:lang w:val="el-GR"/>
        </w:rPr>
      </w:pPr>
    </w:p>
    <w:p w14:paraId="7C41A6F4"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7DAED4A6" w14:textId="77777777" w:rsidR="008D5292" w:rsidRPr="00FB0157" w:rsidRDefault="00B427C0" w:rsidP="007F5144">
      <w:pPr>
        <w:rPr>
          <w:noProof/>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3720E7CE" w14:textId="77777777" w:rsidR="00B427C0" w:rsidRPr="00FB0157" w:rsidRDefault="00B427C0" w:rsidP="007F5144">
      <w:pPr>
        <w:rPr>
          <w:lang w:val="el-GR"/>
        </w:rPr>
      </w:pPr>
    </w:p>
    <w:p w14:paraId="04699B49" w14:textId="77777777" w:rsidR="000A22EB" w:rsidRPr="00FB0157" w:rsidRDefault="000A22EB" w:rsidP="007F5144">
      <w:pPr>
        <w:rPr>
          <w:lang w:val="el-GR"/>
        </w:rPr>
      </w:pPr>
    </w:p>
    <w:p w14:paraId="62770401"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AE174F5" w14:textId="77777777" w:rsidR="00AD20EC" w:rsidRPr="00FB0157" w:rsidRDefault="00AD20EC" w:rsidP="007F5144">
      <w:pPr>
        <w:pStyle w:val="lab-p1"/>
        <w:rPr>
          <w:noProof/>
          <w:lang w:val="el-GR"/>
        </w:rPr>
      </w:pPr>
    </w:p>
    <w:p w14:paraId="06507F46" w14:textId="77777777" w:rsidR="008D5292" w:rsidRPr="00FB0157" w:rsidRDefault="008D5292" w:rsidP="007F5144">
      <w:pPr>
        <w:rPr>
          <w:lang w:val="el-GR"/>
        </w:rPr>
      </w:pPr>
    </w:p>
    <w:p w14:paraId="592F509B"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073442A6" w14:textId="77777777" w:rsidR="008D5292" w:rsidRPr="00FB0157" w:rsidRDefault="008D5292" w:rsidP="007F5144">
      <w:pPr>
        <w:pStyle w:val="lab-p1"/>
        <w:keepNext/>
        <w:widowControl w:val="0"/>
        <w:rPr>
          <w:noProof/>
          <w:lang w:val="el-GR"/>
        </w:rPr>
      </w:pPr>
    </w:p>
    <w:p w14:paraId="7AED82D6"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04C15637" w14:textId="77777777" w:rsidR="008D5292" w:rsidRPr="00FB0157" w:rsidRDefault="008D5292" w:rsidP="007F5144">
      <w:pPr>
        <w:rPr>
          <w:lang w:val="el-GR"/>
        </w:rPr>
      </w:pPr>
    </w:p>
    <w:p w14:paraId="081522DF" w14:textId="77777777" w:rsidR="008D5292" w:rsidRPr="00FB0157" w:rsidRDefault="008D5292" w:rsidP="007F5144">
      <w:pPr>
        <w:rPr>
          <w:lang w:val="el-GR"/>
        </w:rPr>
      </w:pPr>
    </w:p>
    <w:p w14:paraId="2DE782E7"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2595B31C" w14:textId="77777777" w:rsidR="008D5292" w:rsidRPr="00FB0157" w:rsidRDefault="008D5292" w:rsidP="007F5144">
      <w:pPr>
        <w:pStyle w:val="lab-p1"/>
        <w:keepNext/>
        <w:widowControl w:val="0"/>
        <w:rPr>
          <w:noProof/>
          <w:lang w:val="el-GR"/>
        </w:rPr>
      </w:pPr>
    </w:p>
    <w:p w14:paraId="7B04EED1"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/003</w:t>
      </w:r>
    </w:p>
    <w:p w14:paraId="074ACA3B"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/004</w:t>
      </w:r>
    </w:p>
    <w:p w14:paraId="5B3CE81D"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/029</w:t>
      </w:r>
    </w:p>
    <w:p w14:paraId="4AA1809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/030</w:t>
      </w:r>
    </w:p>
    <w:p w14:paraId="30CF1BD0" w14:textId="77777777" w:rsidR="008D5292" w:rsidRPr="00FB0157" w:rsidRDefault="008D5292" w:rsidP="007F5144">
      <w:pPr>
        <w:rPr>
          <w:lang w:val="el-GR"/>
        </w:rPr>
      </w:pPr>
    </w:p>
    <w:p w14:paraId="146AD72D" w14:textId="77777777" w:rsidR="008D5292" w:rsidRPr="00FB0157" w:rsidRDefault="008D5292" w:rsidP="007F5144">
      <w:pPr>
        <w:rPr>
          <w:lang w:val="el-GR"/>
        </w:rPr>
      </w:pPr>
    </w:p>
    <w:p w14:paraId="61CDA04E"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13.</w:t>
      </w:r>
      <w:r w:rsidRPr="00FB0157">
        <w:rPr>
          <w:noProof/>
          <w:lang w:val="el-GR"/>
        </w:rPr>
        <w:tab/>
        <w:t>ΑΡΙΘΜΟΣ ΠΑΡΤΙΔΑΣ</w:t>
      </w:r>
    </w:p>
    <w:p w14:paraId="288BAAB4" w14:textId="77777777" w:rsidR="008D5292" w:rsidRPr="00FB0157" w:rsidRDefault="008D5292" w:rsidP="007F5144">
      <w:pPr>
        <w:pStyle w:val="lab-p1"/>
        <w:keepNext/>
        <w:widowControl w:val="0"/>
        <w:rPr>
          <w:noProof/>
          <w:lang w:val="el-GR"/>
        </w:rPr>
      </w:pPr>
    </w:p>
    <w:p w14:paraId="1120711E" w14:textId="77777777" w:rsidR="00AD20EC" w:rsidRPr="00FB0157" w:rsidRDefault="00B570BB" w:rsidP="007F5144">
      <w:pPr>
        <w:pStyle w:val="lab-p1"/>
        <w:rPr>
          <w:noProof/>
          <w:lang w:val="el-GR"/>
        </w:rPr>
      </w:pPr>
      <w:r w:rsidRPr="00FB0157">
        <w:rPr>
          <w:noProof/>
          <w:lang w:val="el-GR"/>
        </w:rPr>
        <w:t>Lot</w:t>
      </w:r>
    </w:p>
    <w:p w14:paraId="24A04871" w14:textId="77777777" w:rsidR="008D5292" w:rsidRPr="00FB0157" w:rsidRDefault="008D5292" w:rsidP="007F5144">
      <w:pPr>
        <w:rPr>
          <w:lang w:val="el-GR"/>
        </w:rPr>
      </w:pPr>
    </w:p>
    <w:p w14:paraId="3407E7E6" w14:textId="77777777" w:rsidR="008D5292" w:rsidRPr="00FB0157" w:rsidRDefault="008D5292" w:rsidP="007F5144">
      <w:pPr>
        <w:rPr>
          <w:lang w:val="el-GR"/>
        </w:rPr>
      </w:pPr>
    </w:p>
    <w:p w14:paraId="2E583C05"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14.</w:t>
      </w:r>
      <w:r w:rsidRPr="00FB0157">
        <w:rPr>
          <w:noProof/>
          <w:lang w:val="el-GR"/>
        </w:rPr>
        <w:tab/>
        <w:t>ΓΕΝΙΚΗ ΚΑΤΑΤΑΞΗ ΓΙΑ ΤΗ ΔΙΑΘΕΣΗ</w:t>
      </w:r>
    </w:p>
    <w:p w14:paraId="0A036103" w14:textId="77777777" w:rsidR="00AD20EC" w:rsidRPr="00FB0157" w:rsidRDefault="00AD20EC" w:rsidP="007F5144">
      <w:pPr>
        <w:pStyle w:val="lab-p1"/>
        <w:keepNext/>
        <w:widowControl w:val="0"/>
        <w:rPr>
          <w:noProof/>
          <w:lang w:val="el-GR"/>
        </w:rPr>
      </w:pPr>
    </w:p>
    <w:p w14:paraId="3EAD77B9" w14:textId="77777777" w:rsidR="008D5292" w:rsidRPr="00FB0157" w:rsidRDefault="008D5292" w:rsidP="007F5144">
      <w:pPr>
        <w:rPr>
          <w:lang w:val="el-GR"/>
        </w:rPr>
      </w:pPr>
    </w:p>
    <w:p w14:paraId="1FD6C090"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15.</w:t>
      </w:r>
      <w:r w:rsidRPr="00FB0157">
        <w:rPr>
          <w:noProof/>
          <w:lang w:val="el-GR"/>
        </w:rPr>
        <w:tab/>
        <w:t>ΟΔΗΓΙΕΣ ΧΡΗΣΗΣ</w:t>
      </w:r>
    </w:p>
    <w:p w14:paraId="0CA60B50" w14:textId="77777777" w:rsidR="00AD20EC" w:rsidRPr="00FB0157" w:rsidRDefault="00AD20EC" w:rsidP="007F5144">
      <w:pPr>
        <w:pStyle w:val="lab-p1"/>
        <w:keepNext/>
        <w:widowControl w:val="0"/>
        <w:rPr>
          <w:noProof/>
          <w:lang w:val="el-GR"/>
        </w:rPr>
      </w:pPr>
    </w:p>
    <w:p w14:paraId="590CBBFA" w14:textId="77777777" w:rsidR="008D5292" w:rsidRPr="00FB0157" w:rsidRDefault="008D5292" w:rsidP="007F5144">
      <w:pPr>
        <w:rPr>
          <w:lang w:val="el-GR"/>
        </w:rPr>
      </w:pPr>
    </w:p>
    <w:p w14:paraId="58943D56"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16.</w:t>
      </w:r>
      <w:r w:rsidRPr="00FB0157">
        <w:rPr>
          <w:noProof/>
          <w:lang w:val="el-GR"/>
        </w:rPr>
        <w:tab/>
        <w:t>ΠΛΗΡΟΦΟΡΙΕΣ ΣΕ BRAILLE</w:t>
      </w:r>
    </w:p>
    <w:p w14:paraId="4A01EC13" w14:textId="77777777" w:rsidR="008D5292" w:rsidRPr="00FB0157" w:rsidRDefault="008D5292" w:rsidP="007F5144">
      <w:pPr>
        <w:pStyle w:val="lab-p1"/>
        <w:keepNext/>
        <w:widowControl w:val="0"/>
        <w:rPr>
          <w:noProof/>
          <w:lang w:val="el-GR"/>
        </w:rPr>
      </w:pPr>
    </w:p>
    <w:p w14:paraId="46CA7AF4"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2.000 IU/1 ml</w:t>
      </w:r>
    </w:p>
    <w:p w14:paraId="60DBCB9D" w14:textId="77777777" w:rsidR="008D5292" w:rsidRPr="00FB0157" w:rsidRDefault="008D5292" w:rsidP="007F5144">
      <w:pPr>
        <w:rPr>
          <w:lang w:val="el-GR"/>
        </w:rPr>
      </w:pPr>
    </w:p>
    <w:p w14:paraId="6B1F323B" w14:textId="77777777" w:rsidR="008D5292" w:rsidRPr="00FB0157" w:rsidRDefault="008D5292" w:rsidP="007F5144">
      <w:pPr>
        <w:rPr>
          <w:lang w:val="el-GR"/>
        </w:rPr>
      </w:pPr>
    </w:p>
    <w:p w14:paraId="26D6E65D"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lastRenderedPageBreak/>
        <w:t>17.</w:t>
      </w:r>
      <w:r w:rsidRPr="00FB0157">
        <w:rPr>
          <w:noProof/>
          <w:lang w:val="el-GR"/>
        </w:rPr>
        <w:tab/>
        <w:t>ΜΟΝΑΔΙΚΟΣ ΑΝΑΓΝΩΡΙΣΤΙΚΟΣ ΚΩΔΙΚΟΣ – ΔΙΣΔΙΑΣΤΑΤΟΣ ΓΡΑΜΜΩΤΟΣ ΚΩΔΙΚΑΣ (2D)</w:t>
      </w:r>
    </w:p>
    <w:p w14:paraId="1D504B0A" w14:textId="77777777" w:rsidR="008D5292" w:rsidRPr="00FB0157" w:rsidRDefault="008D5292" w:rsidP="007F5144">
      <w:pPr>
        <w:pStyle w:val="lab-p1"/>
        <w:keepNext/>
        <w:keepLines/>
        <w:widowControl w:val="0"/>
        <w:rPr>
          <w:noProof/>
          <w:highlight w:val="lightGray"/>
          <w:lang w:val="el-GR"/>
        </w:rPr>
      </w:pPr>
    </w:p>
    <w:p w14:paraId="2C5B7C86"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4CC4FBDE" w14:textId="77777777" w:rsidR="008D5292" w:rsidRPr="00FB0157" w:rsidRDefault="008D5292" w:rsidP="007F5144">
      <w:pPr>
        <w:keepNext/>
        <w:keepLines/>
        <w:widowControl w:val="0"/>
        <w:rPr>
          <w:highlight w:val="lightGray"/>
          <w:lang w:val="el-GR"/>
        </w:rPr>
      </w:pPr>
    </w:p>
    <w:p w14:paraId="3BFF4FA9" w14:textId="77777777" w:rsidR="008D5292" w:rsidRPr="00FB0157" w:rsidRDefault="008D5292" w:rsidP="007F5144">
      <w:pPr>
        <w:keepNext/>
        <w:keepLines/>
        <w:widowControl w:val="0"/>
        <w:rPr>
          <w:highlight w:val="lightGray"/>
          <w:lang w:val="el-GR"/>
        </w:rPr>
      </w:pPr>
    </w:p>
    <w:p w14:paraId="4C9FE255"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18.</w:t>
      </w:r>
      <w:r w:rsidRPr="00FB0157">
        <w:rPr>
          <w:noProof/>
          <w:lang w:val="el-GR"/>
        </w:rPr>
        <w:tab/>
        <w:t>ΜΟΝΑΔΙΚΟΣ ΑΝΑΓΝΩΡΙΣΤΙΚΟΣ ΚΩΔΙΚΟΣ – ΔΕΔΟΜΕΝΑ ΑΝΑΓΝΩΣΙΜΑ ΑΠΟ ΤΟΝ ΑΝΘΡΩΠΟ</w:t>
      </w:r>
    </w:p>
    <w:p w14:paraId="2CBAABD9" w14:textId="77777777" w:rsidR="008D5292" w:rsidRPr="00FB0157" w:rsidRDefault="008D5292" w:rsidP="007F5144">
      <w:pPr>
        <w:pStyle w:val="lab-p1"/>
        <w:keepNext/>
        <w:keepLines/>
        <w:widowControl w:val="0"/>
        <w:rPr>
          <w:noProof/>
          <w:lang w:val="el-GR"/>
        </w:rPr>
      </w:pPr>
    </w:p>
    <w:p w14:paraId="105F7CED" w14:textId="77777777" w:rsidR="00AD20EC" w:rsidRPr="00FB0157" w:rsidRDefault="00AD20EC" w:rsidP="007F5144">
      <w:pPr>
        <w:pStyle w:val="lab-p1"/>
        <w:keepNext/>
        <w:keepLines/>
        <w:widowControl w:val="0"/>
        <w:rPr>
          <w:noProof/>
          <w:lang w:val="el-GR"/>
        </w:rPr>
      </w:pPr>
      <w:r w:rsidRPr="00FB0157">
        <w:rPr>
          <w:noProof/>
          <w:lang w:val="el-GR"/>
        </w:rPr>
        <w:t>PC</w:t>
      </w:r>
    </w:p>
    <w:p w14:paraId="3A484273" w14:textId="77777777" w:rsidR="00AD20EC" w:rsidRPr="00FB0157" w:rsidRDefault="00AD20EC" w:rsidP="007F5144">
      <w:pPr>
        <w:pStyle w:val="lab-p1"/>
        <w:keepNext/>
        <w:keepLines/>
        <w:widowControl w:val="0"/>
        <w:rPr>
          <w:noProof/>
          <w:lang w:val="el-GR"/>
        </w:rPr>
      </w:pPr>
      <w:r w:rsidRPr="00FB0157">
        <w:rPr>
          <w:noProof/>
          <w:lang w:val="el-GR"/>
        </w:rPr>
        <w:t>SN</w:t>
      </w:r>
    </w:p>
    <w:p w14:paraId="012A1205" w14:textId="77777777" w:rsidR="00AD20EC" w:rsidRPr="00FB0157" w:rsidRDefault="00AD20EC" w:rsidP="007F5144">
      <w:pPr>
        <w:pStyle w:val="lab-p1"/>
        <w:rPr>
          <w:noProof/>
          <w:lang w:val="el-GR"/>
        </w:rPr>
      </w:pPr>
      <w:r w:rsidRPr="00FB0157">
        <w:rPr>
          <w:noProof/>
          <w:lang w:val="el-GR"/>
        </w:rPr>
        <w:t>NN</w:t>
      </w:r>
    </w:p>
    <w:p w14:paraId="4601EDEF" w14:textId="77777777" w:rsidR="008D5292" w:rsidRPr="00FB0157" w:rsidRDefault="008D5292" w:rsidP="007F5144">
      <w:pPr>
        <w:rPr>
          <w:lang w:val="el-GR"/>
        </w:rPr>
      </w:pPr>
    </w:p>
    <w:p w14:paraId="5311B26E" w14:textId="77777777" w:rsidR="00DD0020" w:rsidRPr="00FB0157" w:rsidRDefault="00DD0020"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68F70BA3" w14:textId="77777777" w:rsidR="00573282" w:rsidRPr="00FB0157" w:rsidRDefault="00573282" w:rsidP="007F5144">
      <w:pPr>
        <w:pBdr>
          <w:top w:val="single" w:sz="4" w:space="1" w:color="auto"/>
          <w:left w:val="single" w:sz="4" w:space="4" w:color="auto"/>
          <w:bottom w:val="single" w:sz="4" w:space="1" w:color="auto"/>
          <w:right w:val="single" w:sz="4" w:space="4" w:color="auto"/>
        </w:pBdr>
        <w:rPr>
          <w:noProof/>
          <w:lang w:val="el-GR"/>
        </w:rPr>
      </w:pPr>
    </w:p>
    <w:p w14:paraId="688658B5"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0506188F" w14:textId="77777777" w:rsidR="00AD20EC" w:rsidRPr="00FB0157" w:rsidRDefault="00AD20EC" w:rsidP="007F5144">
      <w:pPr>
        <w:pStyle w:val="lab-p1"/>
        <w:rPr>
          <w:noProof/>
          <w:lang w:val="el-GR"/>
        </w:rPr>
      </w:pPr>
    </w:p>
    <w:p w14:paraId="55E8E2A4" w14:textId="77777777" w:rsidR="008B1036" w:rsidRPr="00FB0157" w:rsidRDefault="008B1036" w:rsidP="007F5144">
      <w:pPr>
        <w:rPr>
          <w:lang w:val="el-GR"/>
        </w:rPr>
      </w:pPr>
    </w:p>
    <w:p w14:paraId="624B8C5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07549D03" w14:textId="77777777" w:rsidR="008B1036" w:rsidRPr="00FB0157" w:rsidRDefault="008B1036" w:rsidP="007F5144">
      <w:pPr>
        <w:pStyle w:val="lab-p1"/>
        <w:keepNext/>
        <w:widowControl w:val="0"/>
        <w:rPr>
          <w:noProof/>
          <w:lang w:val="el-GR"/>
        </w:rPr>
      </w:pPr>
    </w:p>
    <w:p w14:paraId="54182BAB"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2.000 IU/1 ml ενέσιμο</w:t>
      </w:r>
    </w:p>
    <w:p w14:paraId="3E502613" w14:textId="77777777" w:rsidR="008B1036" w:rsidRPr="00FB0157" w:rsidRDefault="008B1036" w:rsidP="007F5144">
      <w:pPr>
        <w:rPr>
          <w:lang w:val="el-GR"/>
        </w:rPr>
      </w:pPr>
    </w:p>
    <w:p w14:paraId="23D17069" w14:textId="77777777" w:rsidR="00AD20EC" w:rsidRPr="00FB0157" w:rsidRDefault="00A47A79" w:rsidP="007F5144">
      <w:pPr>
        <w:pStyle w:val="lab-p2"/>
        <w:spacing w:before="0"/>
        <w:rPr>
          <w:noProof/>
          <w:lang w:val="el-GR"/>
        </w:rPr>
      </w:pPr>
      <w:r w:rsidRPr="00FB0157">
        <w:rPr>
          <w:noProof/>
          <w:lang w:val="el-GR"/>
        </w:rPr>
        <w:t>e</w:t>
      </w:r>
      <w:r w:rsidR="00AD20EC" w:rsidRPr="00FB0157">
        <w:rPr>
          <w:noProof/>
          <w:lang w:val="el-GR"/>
        </w:rPr>
        <w:t>poetin alfa</w:t>
      </w:r>
    </w:p>
    <w:p w14:paraId="34D226E4" w14:textId="77777777" w:rsidR="00AD20EC" w:rsidRPr="00FB0157" w:rsidRDefault="00AD20EC" w:rsidP="007F5144">
      <w:pPr>
        <w:pStyle w:val="lab-p1"/>
        <w:rPr>
          <w:noProof/>
          <w:lang w:val="el-GR"/>
        </w:rPr>
      </w:pPr>
      <w:r w:rsidRPr="00FB0157">
        <w:rPr>
          <w:noProof/>
          <w:lang w:val="el-GR"/>
        </w:rPr>
        <w:t>IV/SC</w:t>
      </w:r>
    </w:p>
    <w:p w14:paraId="7D2ABBE3" w14:textId="77777777" w:rsidR="008B1036" w:rsidRPr="00FB0157" w:rsidRDefault="008B1036" w:rsidP="007F5144">
      <w:pPr>
        <w:rPr>
          <w:lang w:val="el-GR"/>
        </w:rPr>
      </w:pPr>
    </w:p>
    <w:p w14:paraId="6B76E31B" w14:textId="77777777" w:rsidR="008B1036" w:rsidRPr="00FB0157" w:rsidRDefault="008B1036" w:rsidP="007F5144">
      <w:pPr>
        <w:rPr>
          <w:lang w:val="el-GR"/>
        </w:rPr>
      </w:pPr>
    </w:p>
    <w:p w14:paraId="4AF37586"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2.</w:t>
      </w:r>
      <w:r w:rsidRPr="00FB0157">
        <w:rPr>
          <w:noProof/>
          <w:lang w:val="el-GR"/>
        </w:rPr>
        <w:tab/>
        <w:t>ΤΡΟΠΟΣ ΧΟΡΗΓΗΣΗΣ</w:t>
      </w:r>
    </w:p>
    <w:p w14:paraId="78F0731D" w14:textId="77777777" w:rsidR="00AD20EC" w:rsidRPr="00FB0157" w:rsidRDefault="00AD20EC" w:rsidP="007F5144">
      <w:pPr>
        <w:pStyle w:val="lab-p1"/>
        <w:keepNext/>
        <w:widowControl w:val="0"/>
        <w:rPr>
          <w:noProof/>
          <w:lang w:val="el-GR"/>
        </w:rPr>
      </w:pPr>
    </w:p>
    <w:p w14:paraId="3B7D0CC8" w14:textId="77777777" w:rsidR="008B1036" w:rsidRPr="00FB0157" w:rsidRDefault="008B1036" w:rsidP="007F5144">
      <w:pPr>
        <w:rPr>
          <w:lang w:val="el-GR"/>
        </w:rPr>
      </w:pPr>
    </w:p>
    <w:p w14:paraId="47602833"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3.</w:t>
      </w:r>
      <w:r w:rsidRPr="00FB0157">
        <w:rPr>
          <w:noProof/>
          <w:lang w:val="el-GR"/>
        </w:rPr>
        <w:tab/>
        <w:t>ΗΜΕΡΟΜΗΝΙΑ ΛΗΞΗΣ</w:t>
      </w:r>
    </w:p>
    <w:p w14:paraId="4EF31AAC" w14:textId="77777777" w:rsidR="008B1036" w:rsidRPr="00FB0157" w:rsidRDefault="008B1036" w:rsidP="007F5144">
      <w:pPr>
        <w:pStyle w:val="lab-p1"/>
        <w:keepNext/>
        <w:widowControl w:val="0"/>
        <w:rPr>
          <w:noProof/>
          <w:lang w:val="el-GR"/>
        </w:rPr>
      </w:pPr>
    </w:p>
    <w:p w14:paraId="5F5312C5" w14:textId="77777777" w:rsidR="00AD20EC" w:rsidRPr="00FB0157" w:rsidRDefault="00AD20EC" w:rsidP="007F5144">
      <w:pPr>
        <w:pStyle w:val="lab-p1"/>
        <w:rPr>
          <w:noProof/>
          <w:lang w:val="el-GR"/>
        </w:rPr>
      </w:pPr>
      <w:r w:rsidRPr="00FB0157">
        <w:rPr>
          <w:noProof/>
          <w:lang w:val="el-GR"/>
        </w:rPr>
        <w:t>EXP</w:t>
      </w:r>
    </w:p>
    <w:p w14:paraId="11040B0D" w14:textId="77777777" w:rsidR="008B1036" w:rsidRPr="00FB0157" w:rsidRDefault="008B1036" w:rsidP="007F5144">
      <w:pPr>
        <w:rPr>
          <w:lang w:val="el-GR"/>
        </w:rPr>
      </w:pPr>
    </w:p>
    <w:p w14:paraId="6328B262" w14:textId="77777777" w:rsidR="008B1036" w:rsidRPr="00FB0157" w:rsidRDefault="008B1036" w:rsidP="007F5144">
      <w:pPr>
        <w:rPr>
          <w:lang w:val="el-GR"/>
        </w:rPr>
      </w:pPr>
    </w:p>
    <w:p w14:paraId="2B505070"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4.</w:t>
      </w:r>
      <w:r w:rsidRPr="00FB0157">
        <w:rPr>
          <w:noProof/>
          <w:lang w:val="el-GR"/>
        </w:rPr>
        <w:tab/>
        <w:t>ΑΡΙΘΜΟΣ ΠΑΡΤΙΔΑΣ</w:t>
      </w:r>
    </w:p>
    <w:p w14:paraId="432AB5AC" w14:textId="77777777" w:rsidR="008B1036" w:rsidRPr="00FB0157" w:rsidRDefault="008B1036" w:rsidP="007F5144">
      <w:pPr>
        <w:pStyle w:val="lab-p1"/>
        <w:keepNext/>
        <w:widowControl w:val="0"/>
        <w:rPr>
          <w:noProof/>
          <w:lang w:val="el-GR"/>
        </w:rPr>
      </w:pPr>
    </w:p>
    <w:p w14:paraId="58887148" w14:textId="77777777" w:rsidR="00AD20EC" w:rsidRPr="00FB0157" w:rsidRDefault="00AD20EC" w:rsidP="007F5144">
      <w:pPr>
        <w:pStyle w:val="lab-p1"/>
        <w:rPr>
          <w:noProof/>
          <w:lang w:val="el-GR"/>
        </w:rPr>
      </w:pPr>
      <w:r w:rsidRPr="00FB0157">
        <w:rPr>
          <w:noProof/>
          <w:lang w:val="el-GR"/>
        </w:rPr>
        <w:t>Lot</w:t>
      </w:r>
    </w:p>
    <w:p w14:paraId="056EC348" w14:textId="77777777" w:rsidR="008B1036" w:rsidRPr="00FB0157" w:rsidRDefault="008B1036" w:rsidP="007F5144">
      <w:pPr>
        <w:rPr>
          <w:lang w:val="el-GR"/>
        </w:rPr>
      </w:pPr>
    </w:p>
    <w:p w14:paraId="054658C2" w14:textId="77777777" w:rsidR="008B1036" w:rsidRPr="00FB0157" w:rsidRDefault="008B1036" w:rsidP="007F5144">
      <w:pPr>
        <w:rPr>
          <w:lang w:val="el-GR"/>
        </w:rPr>
      </w:pPr>
    </w:p>
    <w:p w14:paraId="76C7B568"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66875A0E" w14:textId="77777777" w:rsidR="00AD20EC" w:rsidRPr="00FB0157" w:rsidRDefault="00AD20EC" w:rsidP="007F5144">
      <w:pPr>
        <w:pStyle w:val="lab-p1"/>
        <w:keepNext/>
        <w:widowControl w:val="0"/>
        <w:tabs>
          <w:tab w:val="left" w:pos="4680"/>
        </w:tabs>
        <w:rPr>
          <w:noProof/>
          <w:lang w:val="el-GR"/>
        </w:rPr>
      </w:pPr>
    </w:p>
    <w:p w14:paraId="7196ADEA" w14:textId="77777777" w:rsidR="008B1036" w:rsidRPr="00FB0157" w:rsidRDefault="008B1036" w:rsidP="007F5144">
      <w:pPr>
        <w:rPr>
          <w:lang w:val="el-GR"/>
        </w:rPr>
      </w:pPr>
    </w:p>
    <w:p w14:paraId="3C9ADA40"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6.</w:t>
      </w:r>
      <w:r w:rsidRPr="00FB0157">
        <w:rPr>
          <w:noProof/>
          <w:lang w:val="el-GR"/>
        </w:rPr>
        <w:tab/>
        <w:t>ΑΛΛΑ ΣΤΟΙΧΕΙΑ</w:t>
      </w:r>
    </w:p>
    <w:p w14:paraId="1BB3A6FD" w14:textId="77777777" w:rsidR="00F35ED5" w:rsidRPr="00FB0157" w:rsidRDefault="00F35ED5" w:rsidP="007F5144">
      <w:pPr>
        <w:keepNext/>
        <w:widowControl w:val="0"/>
        <w:rPr>
          <w:lang w:val="el-GR"/>
        </w:rPr>
      </w:pPr>
    </w:p>
    <w:p w14:paraId="5619F44D" w14:textId="77777777" w:rsidR="00D21DAA" w:rsidRPr="00FB0157" w:rsidRDefault="00947AEC"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3CBE173F" w14:textId="77777777" w:rsidR="00CC42CA" w:rsidRPr="00FB0157" w:rsidRDefault="00CC42CA" w:rsidP="007F5144">
      <w:pPr>
        <w:pStyle w:val="lab-title2-secondpage"/>
        <w:spacing w:before="0"/>
        <w:rPr>
          <w:noProof/>
          <w:lang w:val="el-GR"/>
        </w:rPr>
      </w:pPr>
    </w:p>
    <w:p w14:paraId="638EAD97" w14:textId="77777777" w:rsidR="00AD20EC" w:rsidRPr="00FB0157" w:rsidRDefault="00AD20EC" w:rsidP="007F5144">
      <w:pPr>
        <w:pStyle w:val="lab-title2-secondpage"/>
        <w:spacing w:before="0"/>
        <w:rPr>
          <w:noProof/>
          <w:lang w:val="el-GR"/>
        </w:rPr>
      </w:pPr>
      <w:r w:rsidRPr="00FB0157">
        <w:rPr>
          <w:noProof/>
          <w:lang w:val="el-GR"/>
        </w:rPr>
        <w:t>εξωτερικο ΚΟΥΤΙ</w:t>
      </w:r>
    </w:p>
    <w:p w14:paraId="73A674A9" w14:textId="77777777" w:rsidR="00AD20EC" w:rsidRPr="00FB0157" w:rsidRDefault="00AD20EC" w:rsidP="007F5144">
      <w:pPr>
        <w:pStyle w:val="lab-p1"/>
        <w:rPr>
          <w:noProof/>
          <w:lang w:val="el-GR"/>
        </w:rPr>
      </w:pPr>
    </w:p>
    <w:p w14:paraId="53D66C6F" w14:textId="77777777" w:rsidR="00E80AD6" w:rsidRPr="00FB0157" w:rsidRDefault="00E80AD6" w:rsidP="007F5144">
      <w:pPr>
        <w:rPr>
          <w:lang w:val="el-GR"/>
        </w:rPr>
      </w:pPr>
    </w:p>
    <w:p w14:paraId="640AADA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08B5870A" w14:textId="77777777" w:rsidR="00E80AD6" w:rsidRPr="00FB0157" w:rsidRDefault="00E80AD6" w:rsidP="007F5144">
      <w:pPr>
        <w:pStyle w:val="lab-p1"/>
        <w:keepNext/>
        <w:widowControl w:val="0"/>
        <w:rPr>
          <w:noProof/>
          <w:lang w:val="el-GR"/>
        </w:rPr>
      </w:pPr>
    </w:p>
    <w:p w14:paraId="370A3F29"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3.000 IU/0,3 ml ενέσιμο διάλυμα σε προγεμισμένη σύριγγα</w:t>
      </w:r>
    </w:p>
    <w:p w14:paraId="1F25C809" w14:textId="77777777" w:rsidR="00E80AD6" w:rsidRPr="00FB0157" w:rsidRDefault="00E80AD6" w:rsidP="007F5144">
      <w:pPr>
        <w:rPr>
          <w:lang w:val="el-GR"/>
        </w:rPr>
      </w:pPr>
    </w:p>
    <w:p w14:paraId="0777C755" w14:textId="77777777" w:rsidR="00AD20EC" w:rsidRPr="00FB0157" w:rsidRDefault="00A47A79" w:rsidP="007F5144">
      <w:pPr>
        <w:pStyle w:val="lab-p2"/>
        <w:spacing w:before="0"/>
        <w:rPr>
          <w:noProof/>
          <w:lang w:val="el-GR"/>
        </w:rPr>
      </w:pPr>
      <w:r w:rsidRPr="00FB0157">
        <w:rPr>
          <w:noProof/>
          <w:lang w:val="el-GR"/>
        </w:rPr>
        <w:t>e</w:t>
      </w:r>
      <w:r w:rsidR="00AD20EC" w:rsidRPr="00FB0157">
        <w:rPr>
          <w:noProof/>
          <w:lang w:val="el-GR"/>
        </w:rPr>
        <w:t>poetin alfa</w:t>
      </w:r>
    </w:p>
    <w:p w14:paraId="1926B4FD" w14:textId="77777777" w:rsidR="00E80AD6" w:rsidRPr="00FB0157" w:rsidRDefault="00E80AD6" w:rsidP="007F5144">
      <w:pPr>
        <w:rPr>
          <w:lang w:val="el-GR"/>
        </w:rPr>
      </w:pPr>
    </w:p>
    <w:p w14:paraId="7CFA0EB8" w14:textId="77777777" w:rsidR="00E80AD6" w:rsidRPr="00FB0157" w:rsidRDefault="00E80AD6" w:rsidP="007F5144">
      <w:pPr>
        <w:rPr>
          <w:lang w:val="el-GR"/>
        </w:rPr>
      </w:pPr>
    </w:p>
    <w:p w14:paraId="2013AD9E"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2.</w:t>
      </w:r>
      <w:r w:rsidRPr="00FB0157">
        <w:rPr>
          <w:noProof/>
          <w:lang w:val="el-GR"/>
        </w:rPr>
        <w:tab/>
        <w:t>ΣΥΝΘΕΣΗ ΣΕ ΔΡΑΣΤΙΚΗ(ΕΣ) ΟΥΣΙΑ(ΕΣ)</w:t>
      </w:r>
    </w:p>
    <w:p w14:paraId="2DF85B25" w14:textId="77777777" w:rsidR="00E80AD6" w:rsidRPr="00FB0157" w:rsidRDefault="00E80AD6" w:rsidP="007F5144">
      <w:pPr>
        <w:pStyle w:val="lab-p1"/>
        <w:keepNext/>
        <w:widowControl w:val="0"/>
        <w:rPr>
          <w:noProof/>
          <w:lang w:val="el-GR"/>
        </w:rPr>
      </w:pPr>
    </w:p>
    <w:p w14:paraId="2BCD5EA1" w14:textId="77777777" w:rsidR="00AD20EC" w:rsidRPr="00FB0157" w:rsidRDefault="00AD20EC" w:rsidP="007F5144">
      <w:pPr>
        <w:pStyle w:val="lab-p1"/>
        <w:rPr>
          <w:noProof/>
          <w:lang w:val="el-GR"/>
        </w:rPr>
      </w:pPr>
      <w:r w:rsidRPr="00FB0157">
        <w:rPr>
          <w:noProof/>
          <w:lang w:val="el-GR"/>
        </w:rPr>
        <w:t>1 προγεμισμένη σύριγγα των 0,3 ml περιέχει 3.000 διεθνείς μονάδες (IU) που αντιστοιχούν σε 25,2 μικρογραμμάρια epoetin alfa.</w:t>
      </w:r>
    </w:p>
    <w:p w14:paraId="00B40535" w14:textId="77777777" w:rsidR="00E80AD6" w:rsidRPr="00FB0157" w:rsidRDefault="00E80AD6" w:rsidP="007F5144">
      <w:pPr>
        <w:rPr>
          <w:lang w:val="el-GR"/>
        </w:rPr>
      </w:pPr>
    </w:p>
    <w:p w14:paraId="15387702" w14:textId="77777777" w:rsidR="00E80AD6" w:rsidRPr="00FB0157" w:rsidRDefault="00E80AD6" w:rsidP="007F5144">
      <w:pPr>
        <w:rPr>
          <w:lang w:val="el-GR"/>
        </w:rPr>
      </w:pPr>
    </w:p>
    <w:p w14:paraId="323A3669"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3.</w:t>
      </w:r>
      <w:r w:rsidRPr="00FB0157">
        <w:rPr>
          <w:noProof/>
          <w:lang w:val="el-GR"/>
        </w:rPr>
        <w:tab/>
        <w:t>ΚΑΤΑΛΟΓΟΣ ΕΚΔΟΧΩΝ</w:t>
      </w:r>
    </w:p>
    <w:p w14:paraId="7E461F56" w14:textId="77777777" w:rsidR="00E80AD6" w:rsidRPr="00FB0157" w:rsidRDefault="00E80AD6" w:rsidP="007F5144">
      <w:pPr>
        <w:pStyle w:val="lab-p1"/>
        <w:keepNext/>
        <w:widowControl w:val="0"/>
        <w:rPr>
          <w:noProof/>
          <w:lang w:val="el-GR"/>
        </w:rPr>
      </w:pPr>
    </w:p>
    <w:p w14:paraId="632D2FD9"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579174F7"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02411F78" w14:textId="77777777" w:rsidR="00E80AD6" w:rsidRPr="00FB0157" w:rsidRDefault="00E80AD6" w:rsidP="007F5144">
      <w:pPr>
        <w:rPr>
          <w:lang w:val="el-GR"/>
        </w:rPr>
      </w:pPr>
    </w:p>
    <w:p w14:paraId="1760FC1D" w14:textId="77777777" w:rsidR="00E80AD6" w:rsidRPr="00FB0157" w:rsidRDefault="00E80AD6" w:rsidP="007F5144">
      <w:pPr>
        <w:rPr>
          <w:lang w:val="el-GR"/>
        </w:rPr>
      </w:pPr>
    </w:p>
    <w:p w14:paraId="7EB49CE1"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71F36B5B" w14:textId="77777777" w:rsidR="00E80AD6" w:rsidRPr="00FB0157" w:rsidRDefault="00E80AD6" w:rsidP="007F5144">
      <w:pPr>
        <w:pStyle w:val="lab-p1"/>
        <w:keepNext/>
        <w:widowControl w:val="0"/>
        <w:rPr>
          <w:noProof/>
          <w:lang w:val="el-GR"/>
        </w:rPr>
      </w:pPr>
    </w:p>
    <w:p w14:paraId="226A7992" w14:textId="77777777" w:rsidR="00AD20EC" w:rsidRPr="00FB0157" w:rsidRDefault="00AD20EC" w:rsidP="007F5144">
      <w:pPr>
        <w:pStyle w:val="lab-p1"/>
        <w:rPr>
          <w:noProof/>
          <w:lang w:val="el-GR"/>
        </w:rPr>
      </w:pPr>
      <w:r w:rsidRPr="00FB0157">
        <w:rPr>
          <w:noProof/>
          <w:lang w:val="el-GR"/>
        </w:rPr>
        <w:t>Ενέσιμο διάλυμα</w:t>
      </w:r>
    </w:p>
    <w:p w14:paraId="69C6A516"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0,3 ml</w:t>
      </w:r>
    </w:p>
    <w:p w14:paraId="04B82F09"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0,3 ml</w:t>
      </w:r>
    </w:p>
    <w:p w14:paraId="28F13148"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0,3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47FC55CC"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0,3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36744741" w14:textId="77777777" w:rsidR="00E80AD6" w:rsidRPr="00FB0157" w:rsidRDefault="00E80AD6" w:rsidP="007F5144">
      <w:pPr>
        <w:rPr>
          <w:lang w:val="el-GR"/>
        </w:rPr>
      </w:pPr>
    </w:p>
    <w:p w14:paraId="25DE61C8" w14:textId="77777777" w:rsidR="00E80AD6" w:rsidRPr="00FB0157" w:rsidRDefault="00E80AD6" w:rsidP="007F5144">
      <w:pPr>
        <w:rPr>
          <w:lang w:val="el-GR"/>
        </w:rPr>
      </w:pPr>
    </w:p>
    <w:p w14:paraId="5F59EEFA"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5.</w:t>
      </w:r>
      <w:r w:rsidRPr="00FB0157">
        <w:rPr>
          <w:noProof/>
          <w:lang w:val="el-GR"/>
        </w:rPr>
        <w:tab/>
        <w:t>ΤΡΟΠΟΣ ΚΑΙ ΟΔΟΣ(ΟΙ) ΧΟΡΗΓΗΣΗΣ</w:t>
      </w:r>
    </w:p>
    <w:p w14:paraId="1831C4F0" w14:textId="77777777" w:rsidR="00E80AD6" w:rsidRPr="00FB0157" w:rsidRDefault="00E80AD6" w:rsidP="007F5144">
      <w:pPr>
        <w:pStyle w:val="lab-p1"/>
        <w:keepNext/>
        <w:widowControl w:val="0"/>
        <w:rPr>
          <w:noProof/>
          <w:lang w:val="el-GR"/>
        </w:rPr>
      </w:pPr>
    </w:p>
    <w:p w14:paraId="485CF60A"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3157C915"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0FC9F03E" w14:textId="77777777" w:rsidR="00AD20EC" w:rsidRPr="00FB0157" w:rsidRDefault="00AD20EC" w:rsidP="007F5144">
      <w:pPr>
        <w:pStyle w:val="lab-p1"/>
        <w:rPr>
          <w:noProof/>
          <w:lang w:val="el-GR"/>
        </w:rPr>
      </w:pPr>
      <w:r w:rsidRPr="00FB0157">
        <w:rPr>
          <w:noProof/>
          <w:lang w:val="el-GR"/>
        </w:rPr>
        <w:t>Μην ανακινείτε.</w:t>
      </w:r>
    </w:p>
    <w:p w14:paraId="5112242F" w14:textId="77777777" w:rsidR="00E80AD6" w:rsidRPr="00FB0157" w:rsidRDefault="00E80AD6" w:rsidP="007F5144">
      <w:pPr>
        <w:rPr>
          <w:lang w:val="el-GR"/>
        </w:rPr>
      </w:pPr>
    </w:p>
    <w:p w14:paraId="4002F89D" w14:textId="77777777" w:rsidR="00E80AD6" w:rsidRPr="00FB0157" w:rsidRDefault="00E80AD6" w:rsidP="007F5144">
      <w:pPr>
        <w:rPr>
          <w:lang w:val="el-GR"/>
        </w:rPr>
      </w:pPr>
    </w:p>
    <w:p w14:paraId="4D087B32"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96B1709" w14:textId="77777777" w:rsidR="00E80AD6" w:rsidRPr="00FB0157" w:rsidRDefault="00E80AD6" w:rsidP="007F5144">
      <w:pPr>
        <w:pStyle w:val="lab-p1"/>
        <w:keepNext/>
        <w:widowControl w:val="0"/>
        <w:rPr>
          <w:noProof/>
          <w:lang w:val="el-GR"/>
        </w:rPr>
      </w:pPr>
    </w:p>
    <w:p w14:paraId="7C5FA75B"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7CA44E42" w14:textId="77777777" w:rsidR="00E80AD6" w:rsidRPr="00FB0157" w:rsidRDefault="00E80AD6" w:rsidP="007F5144">
      <w:pPr>
        <w:rPr>
          <w:lang w:val="el-GR"/>
        </w:rPr>
      </w:pPr>
    </w:p>
    <w:p w14:paraId="465B3216" w14:textId="77777777" w:rsidR="00E80AD6" w:rsidRPr="00FB0157" w:rsidRDefault="00E80AD6" w:rsidP="007F5144">
      <w:pPr>
        <w:rPr>
          <w:lang w:val="el-GR"/>
        </w:rPr>
      </w:pPr>
    </w:p>
    <w:p w14:paraId="339D566D"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360964AC" w14:textId="77777777" w:rsidR="00AD20EC" w:rsidRPr="00FB0157" w:rsidRDefault="00AD20EC" w:rsidP="007F5144">
      <w:pPr>
        <w:pStyle w:val="lab-p1"/>
        <w:keepNext/>
        <w:widowControl w:val="0"/>
        <w:rPr>
          <w:noProof/>
          <w:lang w:val="el-GR"/>
        </w:rPr>
      </w:pPr>
    </w:p>
    <w:p w14:paraId="2167E27E" w14:textId="77777777" w:rsidR="00C30354" w:rsidRPr="00FB0157" w:rsidRDefault="00C30354" w:rsidP="007F5144">
      <w:pPr>
        <w:rPr>
          <w:lang w:val="el-GR"/>
        </w:rPr>
      </w:pPr>
    </w:p>
    <w:p w14:paraId="2968C49B"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8.</w:t>
      </w:r>
      <w:r w:rsidRPr="00FB0157">
        <w:rPr>
          <w:noProof/>
          <w:lang w:val="el-GR"/>
        </w:rPr>
        <w:tab/>
        <w:t>ΗΜΕΡΟΜΗΝΙΑ ΛΗΞΗΣ</w:t>
      </w:r>
    </w:p>
    <w:p w14:paraId="334B3711" w14:textId="77777777" w:rsidR="00E80AD6" w:rsidRPr="00FB0157" w:rsidRDefault="00E80AD6" w:rsidP="007F5144">
      <w:pPr>
        <w:pStyle w:val="lab-p1"/>
        <w:keepNext/>
        <w:keepLines/>
        <w:widowControl w:val="0"/>
        <w:rPr>
          <w:noProof/>
          <w:lang w:val="el-GR"/>
        </w:rPr>
      </w:pPr>
    </w:p>
    <w:p w14:paraId="678C48F6" w14:textId="77777777" w:rsidR="00AD20EC" w:rsidRPr="00FB0157" w:rsidRDefault="00B570BB" w:rsidP="007F5144">
      <w:pPr>
        <w:pStyle w:val="lab-p1"/>
        <w:keepNext/>
        <w:keepLines/>
        <w:widowControl w:val="0"/>
        <w:rPr>
          <w:noProof/>
          <w:lang w:val="el-GR"/>
        </w:rPr>
      </w:pPr>
      <w:r w:rsidRPr="00FB0157">
        <w:rPr>
          <w:noProof/>
          <w:lang w:val="el-GR"/>
        </w:rPr>
        <w:t>EXP</w:t>
      </w:r>
    </w:p>
    <w:p w14:paraId="0BD7F1A4" w14:textId="77777777" w:rsidR="00E80AD6" w:rsidRPr="00FB0157" w:rsidRDefault="00E80AD6" w:rsidP="007F5144">
      <w:pPr>
        <w:rPr>
          <w:lang w:val="el-GR"/>
        </w:rPr>
      </w:pPr>
    </w:p>
    <w:p w14:paraId="765DE61C" w14:textId="77777777" w:rsidR="00E80AD6" w:rsidRPr="00FB0157" w:rsidRDefault="00E80AD6" w:rsidP="007F5144">
      <w:pPr>
        <w:rPr>
          <w:lang w:val="el-GR"/>
        </w:rPr>
      </w:pPr>
    </w:p>
    <w:p w14:paraId="0B51AF98"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9.</w:t>
      </w:r>
      <w:r w:rsidRPr="00FB0157">
        <w:rPr>
          <w:noProof/>
          <w:lang w:val="el-GR"/>
        </w:rPr>
        <w:tab/>
        <w:t>ΕΙΔΙΚΕΣ ΣΥΝΘΗΚΕΣ ΦΥΛΑΞΗΣ</w:t>
      </w:r>
    </w:p>
    <w:p w14:paraId="57CA1197" w14:textId="77777777" w:rsidR="00E80AD6" w:rsidRPr="00FB0157" w:rsidRDefault="00E80AD6" w:rsidP="007F5144">
      <w:pPr>
        <w:pStyle w:val="lab-p1"/>
        <w:keepNext/>
        <w:widowControl w:val="0"/>
        <w:rPr>
          <w:noProof/>
          <w:lang w:val="el-GR"/>
        </w:rPr>
      </w:pPr>
    </w:p>
    <w:p w14:paraId="7E11B09C"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07B139F3" w14:textId="77777777" w:rsidR="00AD20EC" w:rsidRPr="00FB0157" w:rsidRDefault="00AD20EC" w:rsidP="007F5144">
      <w:pPr>
        <w:pStyle w:val="lab-p1"/>
        <w:rPr>
          <w:noProof/>
          <w:lang w:val="el-GR"/>
        </w:rPr>
      </w:pPr>
      <w:r w:rsidRPr="00FB0157">
        <w:rPr>
          <w:noProof/>
          <w:lang w:val="el-GR"/>
        </w:rPr>
        <w:t>Μην καταψύχετε.</w:t>
      </w:r>
    </w:p>
    <w:p w14:paraId="3508DAB2" w14:textId="77777777" w:rsidR="00E80AD6" w:rsidRPr="00FB0157" w:rsidRDefault="00E80AD6" w:rsidP="007F5144">
      <w:pPr>
        <w:rPr>
          <w:lang w:val="el-GR"/>
        </w:rPr>
      </w:pPr>
    </w:p>
    <w:p w14:paraId="2FBABA14"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29815BD2" w14:textId="77777777" w:rsidR="00E80AD6" w:rsidRPr="00FB0157" w:rsidRDefault="00A47A79" w:rsidP="007F5144">
      <w:pPr>
        <w:rPr>
          <w:noProof/>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62AC56DC" w14:textId="77777777" w:rsidR="00A47A79" w:rsidRPr="00FB0157" w:rsidRDefault="00A47A79" w:rsidP="007F5144">
      <w:pPr>
        <w:rPr>
          <w:lang w:val="el-GR"/>
        </w:rPr>
      </w:pPr>
    </w:p>
    <w:p w14:paraId="088D3262" w14:textId="77777777" w:rsidR="00E80AD6" w:rsidRPr="00FB0157" w:rsidRDefault="00E80AD6" w:rsidP="007F5144">
      <w:pPr>
        <w:rPr>
          <w:lang w:val="el-GR"/>
        </w:rPr>
      </w:pPr>
    </w:p>
    <w:p w14:paraId="2BD281C4"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5C8FD77" w14:textId="77777777" w:rsidR="00AD20EC" w:rsidRPr="00FB0157" w:rsidRDefault="00AD20EC" w:rsidP="007F5144">
      <w:pPr>
        <w:pStyle w:val="lab-p1"/>
        <w:keepNext/>
        <w:widowControl w:val="0"/>
        <w:rPr>
          <w:noProof/>
          <w:lang w:val="el-GR"/>
        </w:rPr>
      </w:pPr>
    </w:p>
    <w:p w14:paraId="4AB0A016" w14:textId="77777777" w:rsidR="00E80AD6" w:rsidRPr="00FB0157" w:rsidRDefault="00E80AD6" w:rsidP="007F5144">
      <w:pPr>
        <w:rPr>
          <w:lang w:val="el-GR"/>
        </w:rPr>
      </w:pPr>
    </w:p>
    <w:p w14:paraId="74FA4E5F"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419D7F4F" w14:textId="77777777" w:rsidR="00E80AD6" w:rsidRPr="00FB0157" w:rsidRDefault="00E80AD6" w:rsidP="007F5144">
      <w:pPr>
        <w:pStyle w:val="lab-p1"/>
        <w:keepNext/>
        <w:widowControl w:val="0"/>
        <w:rPr>
          <w:noProof/>
          <w:lang w:val="el-GR"/>
        </w:rPr>
      </w:pPr>
    </w:p>
    <w:p w14:paraId="5229C9A6"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2829B7E1" w14:textId="77777777" w:rsidR="00E80AD6" w:rsidRPr="00FB0157" w:rsidRDefault="00E80AD6" w:rsidP="007F5144">
      <w:pPr>
        <w:rPr>
          <w:lang w:val="el-GR"/>
        </w:rPr>
      </w:pPr>
    </w:p>
    <w:p w14:paraId="637FECA8" w14:textId="77777777" w:rsidR="00E80AD6" w:rsidRPr="00FB0157" w:rsidRDefault="00E80AD6" w:rsidP="007F5144">
      <w:pPr>
        <w:rPr>
          <w:lang w:val="el-GR"/>
        </w:rPr>
      </w:pPr>
    </w:p>
    <w:p w14:paraId="3DA6D288"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43E77BA8" w14:textId="77777777" w:rsidR="00E80AD6" w:rsidRPr="00FB0157" w:rsidRDefault="00E80AD6" w:rsidP="007F5144">
      <w:pPr>
        <w:pStyle w:val="lab-p1"/>
        <w:keepNext/>
        <w:widowControl w:val="0"/>
        <w:rPr>
          <w:noProof/>
          <w:lang w:val="el-GR"/>
        </w:rPr>
      </w:pPr>
    </w:p>
    <w:p w14:paraId="227FA41D"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/005</w:t>
      </w:r>
    </w:p>
    <w:p w14:paraId="15C7BC56"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/006</w:t>
      </w:r>
    </w:p>
    <w:p w14:paraId="2A90F3E1"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/031</w:t>
      </w:r>
    </w:p>
    <w:p w14:paraId="15E8C0E7"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/032</w:t>
      </w:r>
    </w:p>
    <w:p w14:paraId="1D3D204F" w14:textId="77777777" w:rsidR="00E80AD6" w:rsidRPr="00FB0157" w:rsidRDefault="00E80AD6" w:rsidP="007F5144">
      <w:pPr>
        <w:rPr>
          <w:lang w:val="el-GR"/>
        </w:rPr>
      </w:pPr>
    </w:p>
    <w:p w14:paraId="4D0D27A0" w14:textId="77777777" w:rsidR="00E80AD6" w:rsidRPr="00FB0157" w:rsidRDefault="00E80AD6" w:rsidP="007F5144">
      <w:pPr>
        <w:rPr>
          <w:lang w:val="el-GR"/>
        </w:rPr>
      </w:pPr>
    </w:p>
    <w:p w14:paraId="0CB6166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13.</w:t>
      </w:r>
      <w:r w:rsidRPr="00FB0157">
        <w:rPr>
          <w:noProof/>
          <w:lang w:val="el-GR"/>
        </w:rPr>
        <w:tab/>
        <w:t>ΑΡΙΘΜΟΣ ΠΑΡΤΙΔΑΣ</w:t>
      </w:r>
    </w:p>
    <w:p w14:paraId="4086D2EC" w14:textId="77777777" w:rsidR="00E80AD6" w:rsidRPr="00FB0157" w:rsidRDefault="00E80AD6" w:rsidP="007F5144">
      <w:pPr>
        <w:pStyle w:val="lab-p1"/>
        <w:keepNext/>
        <w:widowControl w:val="0"/>
        <w:rPr>
          <w:noProof/>
          <w:lang w:val="el-GR"/>
        </w:rPr>
      </w:pPr>
    </w:p>
    <w:p w14:paraId="0F568F97" w14:textId="77777777" w:rsidR="00AD20EC" w:rsidRPr="00FB0157" w:rsidRDefault="00B570BB" w:rsidP="007F5144">
      <w:pPr>
        <w:pStyle w:val="lab-p1"/>
        <w:rPr>
          <w:noProof/>
          <w:lang w:val="el-GR"/>
        </w:rPr>
      </w:pPr>
      <w:r w:rsidRPr="00FB0157">
        <w:rPr>
          <w:noProof/>
          <w:lang w:val="el-GR"/>
        </w:rPr>
        <w:t>Lot</w:t>
      </w:r>
    </w:p>
    <w:p w14:paraId="06CF3DE5" w14:textId="77777777" w:rsidR="00E80AD6" w:rsidRPr="00FB0157" w:rsidRDefault="00E80AD6" w:rsidP="007F5144">
      <w:pPr>
        <w:rPr>
          <w:lang w:val="el-GR"/>
        </w:rPr>
      </w:pPr>
    </w:p>
    <w:p w14:paraId="578629D8" w14:textId="77777777" w:rsidR="00E80AD6" w:rsidRPr="00FB0157" w:rsidRDefault="00E80AD6" w:rsidP="007F5144">
      <w:pPr>
        <w:rPr>
          <w:lang w:val="el-GR"/>
        </w:rPr>
      </w:pPr>
    </w:p>
    <w:p w14:paraId="51003163"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14.</w:t>
      </w:r>
      <w:r w:rsidRPr="00FB0157">
        <w:rPr>
          <w:noProof/>
          <w:lang w:val="el-GR"/>
        </w:rPr>
        <w:tab/>
        <w:t>ΓΕΝΙΚΗ ΚΑΤΑΤΑΞΗ ΓΙΑ ΤΗ ΔΙΑΘΕΣΗ</w:t>
      </w:r>
    </w:p>
    <w:p w14:paraId="0F738EB7" w14:textId="77777777" w:rsidR="00AD20EC" w:rsidRPr="00FB0157" w:rsidRDefault="00AD20EC" w:rsidP="007F5144">
      <w:pPr>
        <w:pStyle w:val="lab-p1"/>
        <w:keepNext/>
        <w:widowControl w:val="0"/>
        <w:rPr>
          <w:noProof/>
          <w:lang w:val="el-GR"/>
        </w:rPr>
      </w:pPr>
    </w:p>
    <w:p w14:paraId="5F36BD99" w14:textId="77777777" w:rsidR="00E80AD6" w:rsidRPr="00FB0157" w:rsidRDefault="00E80AD6" w:rsidP="007F5144">
      <w:pPr>
        <w:rPr>
          <w:lang w:val="el-GR"/>
        </w:rPr>
      </w:pPr>
    </w:p>
    <w:p w14:paraId="52147C7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15.</w:t>
      </w:r>
      <w:r w:rsidRPr="00FB0157">
        <w:rPr>
          <w:noProof/>
          <w:lang w:val="el-GR"/>
        </w:rPr>
        <w:tab/>
        <w:t>ΟΔΗΓΙΕΣ ΧΡΗΣΗΣ</w:t>
      </w:r>
    </w:p>
    <w:p w14:paraId="76F87C15" w14:textId="77777777" w:rsidR="00AD20EC" w:rsidRPr="00FB0157" w:rsidRDefault="00AD20EC" w:rsidP="007F5144">
      <w:pPr>
        <w:pStyle w:val="lab-p1"/>
        <w:keepNext/>
        <w:widowControl w:val="0"/>
        <w:rPr>
          <w:noProof/>
          <w:lang w:val="el-GR"/>
        </w:rPr>
      </w:pPr>
    </w:p>
    <w:p w14:paraId="35BD2612" w14:textId="77777777" w:rsidR="00E80AD6" w:rsidRPr="00FB0157" w:rsidRDefault="00E80AD6" w:rsidP="007F5144">
      <w:pPr>
        <w:rPr>
          <w:lang w:val="el-GR"/>
        </w:rPr>
      </w:pPr>
    </w:p>
    <w:p w14:paraId="346A3E81"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16.</w:t>
      </w:r>
      <w:r w:rsidRPr="00FB0157">
        <w:rPr>
          <w:noProof/>
          <w:lang w:val="el-GR"/>
        </w:rPr>
        <w:tab/>
        <w:t>ΠΛΗΡΟΦΟΡΙΕΣ ΣΕ BRAILLE</w:t>
      </w:r>
    </w:p>
    <w:p w14:paraId="6AECBD04" w14:textId="77777777" w:rsidR="00E80AD6" w:rsidRPr="00FB0157" w:rsidRDefault="00E80AD6" w:rsidP="007F5144">
      <w:pPr>
        <w:pStyle w:val="lab-p1"/>
        <w:keepNext/>
        <w:widowControl w:val="0"/>
        <w:rPr>
          <w:noProof/>
          <w:lang w:val="el-GR"/>
        </w:rPr>
      </w:pPr>
    </w:p>
    <w:p w14:paraId="171C40B6"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3.000 IU/0,3 ml</w:t>
      </w:r>
    </w:p>
    <w:p w14:paraId="31EB3C24" w14:textId="77777777" w:rsidR="00E80AD6" w:rsidRPr="00FB0157" w:rsidRDefault="00E80AD6" w:rsidP="007F5144">
      <w:pPr>
        <w:rPr>
          <w:lang w:val="el-GR"/>
        </w:rPr>
      </w:pPr>
    </w:p>
    <w:p w14:paraId="286F097F" w14:textId="77777777" w:rsidR="00E80AD6" w:rsidRPr="00FB0157" w:rsidRDefault="00E80AD6" w:rsidP="007F5144">
      <w:pPr>
        <w:rPr>
          <w:lang w:val="el-GR"/>
        </w:rPr>
      </w:pPr>
    </w:p>
    <w:p w14:paraId="46CC0D80"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1D2EC277" w14:textId="77777777" w:rsidR="00E80AD6" w:rsidRPr="00FB0157" w:rsidRDefault="00E80AD6" w:rsidP="007F5144">
      <w:pPr>
        <w:pStyle w:val="lab-p1"/>
        <w:keepNext/>
        <w:keepLines/>
        <w:widowControl w:val="0"/>
        <w:rPr>
          <w:noProof/>
          <w:highlight w:val="lightGray"/>
          <w:lang w:val="el-GR"/>
        </w:rPr>
      </w:pPr>
    </w:p>
    <w:p w14:paraId="25E71657"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2D50C98B" w14:textId="77777777" w:rsidR="00E80AD6" w:rsidRPr="00FB0157" w:rsidRDefault="00E80AD6" w:rsidP="007F5144">
      <w:pPr>
        <w:widowControl w:val="0"/>
        <w:rPr>
          <w:highlight w:val="lightGray"/>
          <w:lang w:val="el-GR"/>
        </w:rPr>
      </w:pPr>
    </w:p>
    <w:p w14:paraId="0F50AD58" w14:textId="77777777" w:rsidR="00E80AD6" w:rsidRPr="00FB0157" w:rsidRDefault="00E80AD6" w:rsidP="007F5144">
      <w:pPr>
        <w:widowControl w:val="0"/>
        <w:rPr>
          <w:highlight w:val="lightGray"/>
          <w:lang w:val="el-GR"/>
        </w:rPr>
      </w:pPr>
    </w:p>
    <w:p w14:paraId="2516C643"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75C0C224" w14:textId="77777777" w:rsidR="00E80AD6" w:rsidRPr="00FB0157" w:rsidRDefault="00E80AD6" w:rsidP="007F5144">
      <w:pPr>
        <w:pStyle w:val="lab-p1"/>
        <w:keepNext/>
        <w:keepLines/>
        <w:rPr>
          <w:noProof/>
          <w:lang w:val="el-GR"/>
        </w:rPr>
      </w:pPr>
    </w:p>
    <w:p w14:paraId="7EE4DC0E" w14:textId="77777777" w:rsidR="00AD20EC" w:rsidRPr="00FB0157" w:rsidRDefault="00AD20EC" w:rsidP="007F5144">
      <w:pPr>
        <w:pStyle w:val="lab-p1"/>
        <w:keepNext/>
        <w:keepLines/>
        <w:rPr>
          <w:noProof/>
          <w:lang w:val="el-GR"/>
        </w:rPr>
      </w:pPr>
      <w:r w:rsidRPr="00FB0157">
        <w:rPr>
          <w:noProof/>
          <w:lang w:val="el-GR"/>
        </w:rPr>
        <w:t>PC</w:t>
      </w:r>
    </w:p>
    <w:p w14:paraId="2CDB0464" w14:textId="77777777" w:rsidR="00AD20EC" w:rsidRPr="00FB0157" w:rsidRDefault="00AD20EC" w:rsidP="007F5144">
      <w:pPr>
        <w:pStyle w:val="lab-p1"/>
        <w:keepNext/>
        <w:keepLines/>
        <w:rPr>
          <w:noProof/>
          <w:lang w:val="el-GR"/>
        </w:rPr>
      </w:pPr>
      <w:r w:rsidRPr="00FB0157">
        <w:rPr>
          <w:noProof/>
          <w:lang w:val="el-GR"/>
        </w:rPr>
        <w:t>SN</w:t>
      </w:r>
    </w:p>
    <w:p w14:paraId="69443B2E" w14:textId="77777777" w:rsidR="00AD20EC" w:rsidRPr="00FB0157" w:rsidRDefault="00AD20EC" w:rsidP="007F5144">
      <w:pPr>
        <w:pStyle w:val="lab-p1"/>
        <w:keepNext/>
        <w:keepLines/>
        <w:rPr>
          <w:noProof/>
          <w:lang w:val="el-GR"/>
        </w:rPr>
      </w:pPr>
      <w:r w:rsidRPr="00FB0157">
        <w:rPr>
          <w:noProof/>
          <w:lang w:val="el-GR"/>
        </w:rPr>
        <w:t>NN</w:t>
      </w:r>
    </w:p>
    <w:p w14:paraId="799F3F28" w14:textId="77777777" w:rsidR="00E80AD6" w:rsidRPr="00FB0157" w:rsidRDefault="00E80AD6" w:rsidP="007F5144">
      <w:pPr>
        <w:rPr>
          <w:lang w:val="el-GR"/>
        </w:rPr>
      </w:pPr>
    </w:p>
    <w:p w14:paraId="6D46CD80" w14:textId="77777777" w:rsidR="00A747CC" w:rsidRPr="00FB0157" w:rsidRDefault="00A747C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50469DF6" w14:textId="77777777" w:rsidR="00A747CC" w:rsidRPr="00FB0157" w:rsidRDefault="00A747CC" w:rsidP="007F5144">
      <w:pPr>
        <w:pStyle w:val="lab-title2-secondpage"/>
        <w:spacing w:before="0"/>
        <w:rPr>
          <w:noProof/>
          <w:lang w:val="el-GR"/>
        </w:rPr>
      </w:pPr>
    </w:p>
    <w:p w14:paraId="4026C6F3"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2AAB374A" w14:textId="77777777" w:rsidR="00AD20EC" w:rsidRPr="00FB0157" w:rsidRDefault="00AD20EC" w:rsidP="007F5144">
      <w:pPr>
        <w:pStyle w:val="lab-p1"/>
        <w:rPr>
          <w:noProof/>
          <w:lang w:val="el-GR"/>
        </w:rPr>
      </w:pPr>
    </w:p>
    <w:p w14:paraId="0574D1A7" w14:textId="77777777" w:rsidR="00B6474A" w:rsidRPr="00FB0157" w:rsidRDefault="00B6474A" w:rsidP="007F5144">
      <w:pPr>
        <w:rPr>
          <w:lang w:val="el-GR"/>
        </w:rPr>
      </w:pPr>
    </w:p>
    <w:p w14:paraId="6D9B96E2"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04F8442E" w14:textId="77777777" w:rsidR="00B6474A" w:rsidRPr="00FB0157" w:rsidRDefault="00B6474A" w:rsidP="007F5144">
      <w:pPr>
        <w:pStyle w:val="lab-p1"/>
        <w:keepNext/>
        <w:widowControl w:val="0"/>
        <w:rPr>
          <w:noProof/>
          <w:lang w:val="el-GR"/>
        </w:rPr>
      </w:pPr>
    </w:p>
    <w:p w14:paraId="435C57BA"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3.000 IU/0,3 ml ενέσιμο</w:t>
      </w:r>
    </w:p>
    <w:p w14:paraId="489E4B31" w14:textId="77777777" w:rsidR="00B6474A" w:rsidRPr="00FB0157" w:rsidRDefault="00B6474A" w:rsidP="007F5144">
      <w:pPr>
        <w:rPr>
          <w:lang w:val="el-GR"/>
        </w:rPr>
      </w:pPr>
    </w:p>
    <w:p w14:paraId="7BB781B8" w14:textId="77777777" w:rsidR="00AD20EC" w:rsidRPr="00FB0157" w:rsidRDefault="00A47A79"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49F877C3" w14:textId="77777777" w:rsidR="00AD20EC" w:rsidRPr="00FB0157" w:rsidRDefault="00AD20EC" w:rsidP="007F5144">
      <w:pPr>
        <w:pStyle w:val="lab-p1"/>
        <w:rPr>
          <w:noProof/>
          <w:lang w:val="el-GR"/>
        </w:rPr>
      </w:pPr>
      <w:r w:rsidRPr="00FB0157">
        <w:rPr>
          <w:noProof/>
          <w:lang w:val="el-GR"/>
        </w:rPr>
        <w:t>IV/SC</w:t>
      </w:r>
    </w:p>
    <w:p w14:paraId="5C1760DC" w14:textId="77777777" w:rsidR="00B6474A" w:rsidRPr="00FB0157" w:rsidRDefault="00B6474A" w:rsidP="007F5144">
      <w:pPr>
        <w:rPr>
          <w:lang w:val="el-GR"/>
        </w:rPr>
      </w:pPr>
    </w:p>
    <w:p w14:paraId="07EBBCC7" w14:textId="77777777" w:rsidR="00B6474A" w:rsidRPr="00FB0157" w:rsidRDefault="00B6474A" w:rsidP="007F5144">
      <w:pPr>
        <w:rPr>
          <w:lang w:val="el-GR"/>
        </w:rPr>
      </w:pPr>
    </w:p>
    <w:p w14:paraId="79B5E47F"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520BE3E8" w14:textId="77777777" w:rsidR="00AD20EC" w:rsidRPr="00FB0157" w:rsidRDefault="00AD20EC" w:rsidP="007F5144">
      <w:pPr>
        <w:pStyle w:val="lab-p1"/>
        <w:keepNext/>
        <w:widowControl w:val="0"/>
        <w:rPr>
          <w:noProof/>
          <w:lang w:val="el-GR"/>
        </w:rPr>
      </w:pPr>
    </w:p>
    <w:p w14:paraId="2D331A38" w14:textId="77777777" w:rsidR="00B6474A" w:rsidRPr="00FB0157" w:rsidRDefault="00B6474A" w:rsidP="007F5144">
      <w:pPr>
        <w:rPr>
          <w:lang w:val="el-GR"/>
        </w:rPr>
      </w:pPr>
    </w:p>
    <w:p w14:paraId="1C818F24"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315D25C8" w14:textId="77777777" w:rsidR="00B6474A" w:rsidRPr="00FB0157" w:rsidRDefault="00B6474A" w:rsidP="007F5144">
      <w:pPr>
        <w:pStyle w:val="lab-p1"/>
        <w:keepNext/>
        <w:widowControl w:val="0"/>
        <w:rPr>
          <w:noProof/>
          <w:lang w:val="el-GR"/>
        </w:rPr>
      </w:pPr>
    </w:p>
    <w:p w14:paraId="5D7F2AFE" w14:textId="77777777" w:rsidR="00AD20EC" w:rsidRPr="00FB0157" w:rsidRDefault="00AD20EC" w:rsidP="007F5144">
      <w:pPr>
        <w:pStyle w:val="lab-p1"/>
        <w:rPr>
          <w:noProof/>
          <w:lang w:val="el-GR"/>
        </w:rPr>
      </w:pPr>
      <w:r w:rsidRPr="00FB0157">
        <w:rPr>
          <w:noProof/>
          <w:lang w:val="el-GR"/>
        </w:rPr>
        <w:t>EXP</w:t>
      </w:r>
    </w:p>
    <w:p w14:paraId="72A13B18" w14:textId="77777777" w:rsidR="00B6474A" w:rsidRPr="00FB0157" w:rsidRDefault="00B6474A" w:rsidP="007F5144">
      <w:pPr>
        <w:rPr>
          <w:lang w:val="el-GR"/>
        </w:rPr>
      </w:pPr>
    </w:p>
    <w:p w14:paraId="2E650C58" w14:textId="77777777" w:rsidR="00B6474A" w:rsidRPr="00FB0157" w:rsidRDefault="00B6474A" w:rsidP="007F5144">
      <w:pPr>
        <w:rPr>
          <w:lang w:val="el-GR"/>
        </w:rPr>
      </w:pPr>
    </w:p>
    <w:p w14:paraId="759752EC"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49552876" w14:textId="77777777" w:rsidR="00B6474A" w:rsidRPr="00FB0157" w:rsidRDefault="00B6474A" w:rsidP="007F5144">
      <w:pPr>
        <w:pStyle w:val="lab-p1"/>
        <w:keepNext/>
        <w:widowControl w:val="0"/>
        <w:rPr>
          <w:noProof/>
          <w:lang w:val="el-GR"/>
        </w:rPr>
      </w:pPr>
    </w:p>
    <w:p w14:paraId="62FE131A" w14:textId="77777777" w:rsidR="00AD20EC" w:rsidRPr="00FB0157" w:rsidRDefault="00AD20EC" w:rsidP="007F5144">
      <w:pPr>
        <w:pStyle w:val="lab-p1"/>
        <w:rPr>
          <w:noProof/>
          <w:lang w:val="el-GR"/>
        </w:rPr>
      </w:pPr>
      <w:r w:rsidRPr="00FB0157">
        <w:rPr>
          <w:noProof/>
          <w:lang w:val="el-GR"/>
        </w:rPr>
        <w:t>Lot</w:t>
      </w:r>
    </w:p>
    <w:p w14:paraId="482FBD4A" w14:textId="77777777" w:rsidR="00B6474A" w:rsidRPr="00FB0157" w:rsidRDefault="00B6474A" w:rsidP="007F5144">
      <w:pPr>
        <w:rPr>
          <w:lang w:val="el-GR"/>
        </w:rPr>
      </w:pPr>
    </w:p>
    <w:p w14:paraId="6A7D887C" w14:textId="77777777" w:rsidR="00B6474A" w:rsidRPr="00FB0157" w:rsidRDefault="00B6474A" w:rsidP="007F5144">
      <w:pPr>
        <w:rPr>
          <w:lang w:val="el-GR"/>
        </w:rPr>
      </w:pPr>
    </w:p>
    <w:p w14:paraId="6CE9FD9F"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67B3B146" w14:textId="77777777" w:rsidR="00AD20EC" w:rsidRPr="00FB0157" w:rsidRDefault="00AD20EC" w:rsidP="007F5144">
      <w:pPr>
        <w:pStyle w:val="lab-p1"/>
        <w:keepNext/>
        <w:widowControl w:val="0"/>
        <w:tabs>
          <w:tab w:val="left" w:pos="4680"/>
        </w:tabs>
        <w:rPr>
          <w:noProof/>
          <w:lang w:val="el-GR"/>
        </w:rPr>
      </w:pPr>
    </w:p>
    <w:p w14:paraId="73A4B5A6" w14:textId="77777777" w:rsidR="00B6474A" w:rsidRPr="00FB0157" w:rsidRDefault="00B6474A" w:rsidP="007F5144">
      <w:pPr>
        <w:keepNext/>
        <w:widowControl w:val="0"/>
        <w:rPr>
          <w:lang w:val="el-GR"/>
        </w:rPr>
      </w:pPr>
    </w:p>
    <w:p w14:paraId="10D99EBD"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07AB6ED6" w14:textId="77777777" w:rsidR="003F60C3" w:rsidRPr="00FB0157" w:rsidRDefault="003F60C3" w:rsidP="007F5144">
      <w:pPr>
        <w:pStyle w:val="lab-p1"/>
        <w:keepNext/>
        <w:widowControl w:val="0"/>
        <w:rPr>
          <w:noProof/>
          <w:lang w:val="el-GR"/>
        </w:rPr>
      </w:pPr>
    </w:p>
    <w:p w14:paraId="56C7C7BB" w14:textId="77777777" w:rsidR="00E13188" w:rsidRPr="00FB0157" w:rsidRDefault="00653507"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49462F6B" w14:textId="77777777" w:rsidR="00E13188" w:rsidRPr="00FB0157" w:rsidRDefault="00E13188" w:rsidP="007F5144">
      <w:pPr>
        <w:pStyle w:val="lab-title2-secondpage"/>
        <w:spacing w:before="0"/>
        <w:rPr>
          <w:noProof/>
          <w:lang w:val="el-GR"/>
        </w:rPr>
      </w:pPr>
    </w:p>
    <w:p w14:paraId="2495F796" w14:textId="77777777" w:rsidR="00AD20EC" w:rsidRPr="00FB0157" w:rsidRDefault="00AD20EC" w:rsidP="007F5144">
      <w:pPr>
        <w:pStyle w:val="lab-title2-secondpage"/>
        <w:spacing w:before="0"/>
        <w:rPr>
          <w:noProof/>
          <w:lang w:val="el-GR"/>
        </w:rPr>
      </w:pPr>
      <w:r w:rsidRPr="00FB0157">
        <w:rPr>
          <w:noProof/>
          <w:lang w:val="el-GR"/>
        </w:rPr>
        <w:t>εξωτερικο ΚΟΥΤΙ</w:t>
      </w:r>
    </w:p>
    <w:p w14:paraId="2847F58F" w14:textId="77777777" w:rsidR="00AD20EC" w:rsidRPr="00FB0157" w:rsidRDefault="00AD20EC" w:rsidP="007F5144">
      <w:pPr>
        <w:pStyle w:val="lab-p1"/>
        <w:rPr>
          <w:noProof/>
          <w:lang w:val="el-GR"/>
        </w:rPr>
      </w:pPr>
    </w:p>
    <w:p w14:paraId="6BA42E09" w14:textId="77777777" w:rsidR="00CB6BE6" w:rsidRPr="00FB0157" w:rsidRDefault="00CB6BE6" w:rsidP="007F5144">
      <w:pPr>
        <w:rPr>
          <w:lang w:val="el-GR"/>
        </w:rPr>
      </w:pPr>
    </w:p>
    <w:p w14:paraId="14870D3A"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1C132A96" w14:textId="77777777" w:rsidR="00CB6BE6" w:rsidRPr="00FB0157" w:rsidRDefault="00CB6BE6" w:rsidP="007F5144">
      <w:pPr>
        <w:pStyle w:val="lab-p1"/>
        <w:keepNext/>
        <w:widowControl w:val="0"/>
        <w:rPr>
          <w:noProof/>
          <w:lang w:val="el-GR"/>
        </w:rPr>
      </w:pPr>
    </w:p>
    <w:p w14:paraId="26557F08"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4.000 IU/0,4 ml ενέσιμο διάλυμα σε προγεμισμένη σύριγγα</w:t>
      </w:r>
    </w:p>
    <w:p w14:paraId="38F714C6" w14:textId="77777777" w:rsidR="00CB6BE6" w:rsidRPr="00FB0157" w:rsidRDefault="00CB6BE6" w:rsidP="007F5144">
      <w:pPr>
        <w:rPr>
          <w:lang w:val="el-GR"/>
        </w:rPr>
      </w:pPr>
    </w:p>
    <w:p w14:paraId="79E4B29D" w14:textId="77777777" w:rsidR="00AD20EC" w:rsidRPr="00FB0157" w:rsidRDefault="00A47A79"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55A52433" w14:textId="77777777" w:rsidR="00CB6BE6" w:rsidRPr="00FB0157" w:rsidRDefault="00CB6BE6" w:rsidP="007F5144">
      <w:pPr>
        <w:rPr>
          <w:lang w:val="el-GR"/>
        </w:rPr>
      </w:pPr>
    </w:p>
    <w:p w14:paraId="3B6A9969" w14:textId="77777777" w:rsidR="00CB6BE6" w:rsidRPr="00FB0157" w:rsidRDefault="00CB6BE6" w:rsidP="007F5144">
      <w:pPr>
        <w:rPr>
          <w:lang w:val="el-GR"/>
        </w:rPr>
      </w:pPr>
    </w:p>
    <w:p w14:paraId="038C25AB"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2.</w:t>
      </w:r>
      <w:r w:rsidRPr="00FB0157">
        <w:rPr>
          <w:noProof/>
          <w:lang w:val="el-GR"/>
        </w:rPr>
        <w:tab/>
        <w:t>ΣΥΝΘΕΣΗ ΣΕ ΔΡΑΣΤΙΚΗ(ΕΣ) ΟΥΣΙΑ(ΕΣ)</w:t>
      </w:r>
    </w:p>
    <w:p w14:paraId="328DC067" w14:textId="77777777" w:rsidR="00CB6BE6" w:rsidRPr="00FB0157" w:rsidRDefault="00CB6BE6" w:rsidP="007F5144">
      <w:pPr>
        <w:pStyle w:val="lab-p1"/>
        <w:keepNext/>
        <w:widowControl w:val="0"/>
        <w:rPr>
          <w:noProof/>
          <w:lang w:val="el-GR"/>
        </w:rPr>
      </w:pPr>
    </w:p>
    <w:p w14:paraId="031AFA80" w14:textId="77777777" w:rsidR="00AD20EC" w:rsidRPr="00FB0157" w:rsidRDefault="00AD20EC" w:rsidP="007F5144">
      <w:pPr>
        <w:pStyle w:val="lab-p1"/>
        <w:rPr>
          <w:noProof/>
          <w:lang w:val="el-GR"/>
        </w:rPr>
      </w:pPr>
      <w:r w:rsidRPr="00FB0157">
        <w:rPr>
          <w:noProof/>
          <w:lang w:val="el-GR"/>
        </w:rPr>
        <w:t>1 προγεμισμένη σύριγγα των 0,4 ml περιέχει 4.000 διεθνείς μονάδες (IU) που αντιστοιχούν σε 33,6 μικρογραμμάρια epoetin alfa.</w:t>
      </w:r>
    </w:p>
    <w:p w14:paraId="3D08B420" w14:textId="77777777" w:rsidR="00CB6BE6" w:rsidRPr="00FB0157" w:rsidRDefault="00CB6BE6" w:rsidP="007F5144">
      <w:pPr>
        <w:rPr>
          <w:lang w:val="el-GR"/>
        </w:rPr>
      </w:pPr>
    </w:p>
    <w:p w14:paraId="11F30F3D" w14:textId="77777777" w:rsidR="00CB6BE6" w:rsidRPr="00FB0157" w:rsidRDefault="00CB6BE6" w:rsidP="007F5144">
      <w:pPr>
        <w:rPr>
          <w:lang w:val="el-GR"/>
        </w:rPr>
      </w:pPr>
    </w:p>
    <w:p w14:paraId="349C58F3"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3.</w:t>
      </w:r>
      <w:r w:rsidRPr="00FB0157">
        <w:rPr>
          <w:noProof/>
          <w:lang w:val="el-GR"/>
        </w:rPr>
        <w:tab/>
        <w:t>ΚΑΤΑΛΟΓΟΣ ΕΚΔΟΧΩΝ</w:t>
      </w:r>
    </w:p>
    <w:p w14:paraId="6D0D282F" w14:textId="77777777" w:rsidR="00CB6BE6" w:rsidRPr="00FB0157" w:rsidRDefault="00CB6BE6" w:rsidP="007F5144">
      <w:pPr>
        <w:pStyle w:val="lab-p1"/>
        <w:keepNext/>
        <w:widowControl w:val="0"/>
        <w:rPr>
          <w:noProof/>
          <w:lang w:val="el-GR"/>
        </w:rPr>
      </w:pPr>
    </w:p>
    <w:p w14:paraId="2CCB7EF9"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15D2DF84"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55D58240" w14:textId="77777777" w:rsidR="00CB6BE6" w:rsidRPr="00FB0157" w:rsidRDefault="00CB6BE6" w:rsidP="007F5144">
      <w:pPr>
        <w:rPr>
          <w:lang w:val="el-GR"/>
        </w:rPr>
      </w:pPr>
    </w:p>
    <w:p w14:paraId="7AF2AD09" w14:textId="77777777" w:rsidR="00CB6BE6" w:rsidRPr="00FB0157" w:rsidRDefault="00CB6BE6" w:rsidP="007F5144">
      <w:pPr>
        <w:rPr>
          <w:lang w:val="el-GR"/>
        </w:rPr>
      </w:pPr>
    </w:p>
    <w:p w14:paraId="4AE51FAA"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52FC9E17" w14:textId="77777777" w:rsidR="00CB6BE6" w:rsidRPr="00FB0157" w:rsidRDefault="00CB6BE6" w:rsidP="007F5144">
      <w:pPr>
        <w:pStyle w:val="lab-p1"/>
        <w:keepNext/>
        <w:widowControl w:val="0"/>
        <w:rPr>
          <w:noProof/>
          <w:lang w:val="el-GR"/>
        </w:rPr>
      </w:pPr>
    </w:p>
    <w:p w14:paraId="4049B052" w14:textId="77777777" w:rsidR="00AD20EC" w:rsidRPr="00FB0157" w:rsidRDefault="00AD20EC" w:rsidP="007F5144">
      <w:pPr>
        <w:pStyle w:val="lab-p1"/>
        <w:rPr>
          <w:noProof/>
          <w:lang w:val="el-GR"/>
        </w:rPr>
      </w:pPr>
      <w:r w:rsidRPr="00FB0157">
        <w:rPr>
          <w:noProof/>
          <w:lang w:val="el-GR"/>
        </w:rPr>
        <w:t>Ενέσιμο διάλυμα</w:t>
      </w:r>
    </w:p>
    <w:p w14:paraId="65FE1D11"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0,4 ml</w:t>
      </w:r>
    </w:p>
    <w:p w14:paraId="60AE08DD"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0,4 ml</w:t>
      </w:r>
    </w:p>
    <w:p w14:paraId="0F96F183"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0,4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2CBBDF4B"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0,4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3E721CA2" w14:textId="77777777" w:rsidR="00CB6BE6" w:rsidRPr="00FB0157" w:rsidRDefault="00CB6BE6" w:rsidP="007F5144">
      <w:pPr>
        <w:rPr>
          <w:lang w:val="el-GR"/>
        </w:rPr>
      </w:pPr>
    </w:p>
    <w:p w14:paraId="3AC14B45" w14:textId="77777777" w:rsidR="00CB6BE6" w:rsidRPr="00FB0157" w:rsidRDefault="00CB6BE6" w:rsidP="007F5144">
      <w:pPr>
        <w:rPr>
          <w:lang w:val="el-GR"/>
        </w:rPr>
      </w:pPr>
    </w:p>
    <w:p w14:paraId="2471566F"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5.</w:t>
      </w:r>
      <w:r w:rsidRPr="00FB0157">
        <w:rPr>
          <w:noProof/>
          <w:lang w:val="el-GR"/>
        </w:rPr>
        <w:tab/>
        <w:t>ΤΡΟΠΟΣ ΚΑΙ ΟΔΟΣ(ΟΙ) ΧΟΡΗΓΗΣΗΣ</w:t>
      </w:r>
    </w:p>
    <w:p w14:paraId="2B0D94ED" w14:textId="77777777" w:rsidR="00CB6BE6" w:rsidRPr="00FB0157" w:rsidRDefault="00CB6BE6" w:rsidP="007F5144">
      <w:pPr>
        <w:pStyle w:val="lab-p1"/>
        <w:keepNext/>
        <w:widowControl w:val="0"/>
        <w:rPr>
          <w:noProof/>
          <w:lang w:val="el-GR"/>
        </w:rPr>
      </w:pPr>
    </w:p>
    <w:p w14:paraId="43170F34"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66AF2630"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6858F9A5" w14:textId="77777777" w:rsidR="00AD20EC" w:rsidRPr="00FB0157" w:rsidRDefault="00AD20EC" w:rsidP="007F5144">
      <w:pPr>
        <w:pStyle w:val="lab-p1"/>
        <w:rPr>
          <w:noProof/>
          <w:lang w:val="el-GR"/>
        </w:rPr>
      </w:pPr>
      <w:r w:rsidRPr="00FB0157">
        <w:rPr>
          <w:noProof/>
          <w:lang w:val="el-GR"/>
        </w:rPr>
        <w:t>Μην ανακινείτε.</w:t>
      </w:r>
    </w:p>
    <w:p w14:paraId="386E1299" w14:textId="77777777" w:rsidR="00CB6BE6" w:rsidRPr="00FB0157" w:rsidRDefault="00CB6BE6" w:rsidP="007F5144">
      <w:pPr>
        <w:rPr>
          <w:lang w:val="el-GR"/>
        </w:rPr>
      </w:pPr>
    </w:p>
    <w:p w14:paraId="71CC4162" w14:textId="77777777" w:rsidR="00CB6BE6" w:rsidRPr="00FB0157" w:rsidRDefault="00CB6BE6" w:rsidP="007F5144">
      <w:pPr>
        <w:rPr>
          <w:lang w:val="el-GR"/>
        </w:rPr>
      </w:pPr>
    </w:p>
    <w:p w14:paraId="43F54995"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414B212" w14:textId="77777777" w:rsidR="00CB6BE6" w:rsidRPr="00FB0157" w:rsidRDefault="00CB6BE6" w:rsidP="007F5144">
      <w:pPr>
        <w:pStyle w:val="lab-p1"/>
        <w:keepNext/>
        <w:widowControl w:val="0"/>
        <w:rPr>
          <w:noProof/>
          <w:lang w:val="el-GR"/>
        </w:rPr>
      </w:pPr>
    </w:p>
    <w:p w14:paraId="19002752"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35F132E8" w14:textId="77777777" w:rsidR="00CB6BE6" w:rsidRPr="00FB0157" w:rsidRDefault="00CB6BE6" w:rsidP="007F5144">
      <w:pPr>
        <w:rPr>
          <w:lang w:val="el-GR"/>
        </w:rPr>
      </w:pPr>
    </w:p>
    <w:p w14:paraId="013AB804" w14:textId="77777777" w:rsidR="00CB6BE6" w:rsidRPr="00FB0157" w:rsidRDefault="00CB6BE6" w:rsidP="007F5144">
      <w:pPr>
        <w:rPr>
          <w:lang w:val="el-GR"/>
        </w:rPr>
      </w:pPr>
    </w:p>
    <w:p w14:paraId="44B21ABD"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7FB8A1B8" w14:textId="77777777" w:rsidR="00AD20EC" w:rsidRPr="00FB0157" w:rsidRDefault="00AD20EC" w:rsidP="007F5144">
      <w:pPr>
        <w:pStyle w:val="lab-p1"/>
        <w:keepNext/>
        <w:widowControl w:val="0"/>
        <w:rPr>
          <w:noProof/>
          <w:lang w:val="el-GR"/>
        </w:rPr>
      </w:pPr>
    </w:p>
    <w:p w14:paraId="69210C13" w14:textId="77777777" w:rsidR="00CB6BE6" w:rsidRPr="00FB0157" w:rsidRDefault="00CB6BE6" w:rsidP="007F5144">
      <w:pPr>
        <w:rPr>
          <w:lang w:val="el-GR"/>
        </w:rPr>
      </w:pPr>
    </w:p>
    <w:p w14:paraId="33D91509"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8.</w:t>
      </w:r>
      <w:r w:rsidRPr="00FB0157">
        <w:rPr>
          <w:noProof/>
          <w:lang w:val="el-GR"/>
        </w:rPr>
        <w:tab/>
        <w:t>ΗΜΕΡΟΜΗΝΙΑ ΛΗΞΗΣ</w:t>
      </w:r>
    </w:p>
    <w:p w14:paraId="2A08D5D5" w14:textId="77777777" w:rsidR="00CB6BE6" w:rsidRPr="00FB0157" w:rsidRDefault="00CB6BE6" w:rsidP="007F5144">
      <w:pPr>
        <w:pStyle w:val="lab-p1"/>
        <w:keepNext/>
        <w:keepLines/>
        <w:widowControl w:val="0"/>
        <w:rPr>
          <w:noProof/>
          <w:lang w:val="el-GR"/>
        </w:rPr>
      </w:pPr>
    </w:p>
    <w:p w14:paraId="300024DF" w14:textId="77777777" w:rsidR="00AD20EC" w:rsidRPr="00FB0157" w:rsidRDefault="00B570BB" w:rsidP="007F5144">
      <w:pPr>
        <w:pStyle w:val="lab-p1"/>
        <w:keepNext/>
        <w:keepLines/>
        <w:widowControl w:val="0"/>
        <w:rPr>
          <w:noProof/>
          <w:lang w:val="el-GR"/>
        </w:rPr>
      </w:pPr>
      <w:r w:rsidRPr="00FB0157">
        <w:rPr>
          <w:noProof/>
          <w:lang w:val="el-GR"/>
        </w:rPr>
        <w:t>EXP</w:t>
      </w:r>
    </w:p>
    <w:p w14:paraId="10934659" w14:textId="77777777" w:rsidR="00CB6BE6" w:rsidRPr="00FB0157" w:rsidRDefault="00CB6BE6" w:rsidP="007F5144">
      <w:pPr>
        <w:rPr>
          <w:lang w:val="el-GR"/>
        </w:rPr>
      </w:pPr>
    </w:p>
    <w:p w14:paraId="7CFE74CF" w14:textId="77777777" w:rsidR="00CB6BE6" w:rsidRPr="00FB0157" w:rsidRDefault="00CB6BE6" w:rsidP="007F5144">
      <w:pPr>
        <w:rPr>
          <w:lang w:val="el-GR"/>
        </w:rPr>
      </w:pPr>
    </w:p>
    <w:p w14:paraId="48D4170B"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9.</w:t>
      </w:r>
      <w:r w:rsidRPr="00FB0157">
        <w:rPr>
          <w:noProof/>
          <w:lang w:val="el-GR"/>
        </w:rPr>
        <w:tab/>
        <w:t>ΕΙΔΙΚΕΣ ΣΥΝΘΗΚΕΣ ΦΥΛΑΞΗΣ</w:t>
      </w:r>
    </w:p>
    <w:p w14:paraId="0B84E5EE" w14:textId="77777777" w:rsidR="00CB6BE6" w:rsidRPr="00FB0157" w:rsidRDefault="00CB6BE6" w:rsidP="007F5144">
      <w:pPr>
        <w:pStyle w:val="lab-p1"/>
        <w:keepNext/>
        <w:widowControl w:val="0"/>
        <w:rPr>
          <w:noProof/>
          <w:lang w:val="el-GR"/>
        </w:rPr>
      </w:pPr>
    </w:p>
    <w:p w14:paraId="04758247"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2B1394B8" w14:textId="77777777" w:rsidR="00AD20EC" w:rsidRPr="00FB0157" w:rsidRDefault="00AD20EC" w:rsidP="007F5144">
      <w:pPr>
        <w:pStyle w:val="lab-p1"/>
        <w:rPr>
          <w:noProof/>
          <w:lang w:val="el-GR"/>
        </w:rPr>
      </w:pPr>
      <w:r w:rsidRPr="00FB0157">
        <w:rPr>
          <w:noProof/>
          <w:lang w:val="el-GR"/>
        </w:rPr>
        <w:t>Μην καταψύχετε.</w:t>
      </w:r>
    </w:p>
    <w:p w14:paraId="293D0FCA" w14:textId="77777777" w:rsidR="00CB6BE6" w:rsidRPr="00FB0157" w:rsidRDefault="00CB6BE6" w:rsidP="007F5144">
      <w:pPr>
        <w:rPr>
          <w:lang w:val="el-GR"/>
        </w:rPr>
      </w:pPr>
    </w:p>
    <w:p w14:paraId="26939406" w14:textId="77777777" w:rsidR="00AD20EC" w:rsidRPr="00FB0157" w:rsidRDefault="00AD20EC" w:rsidP="007F5144">
      <w:pPr>
        <w:pStyle w:val="lab-p2"/>
        <w:spacing w:before="0"/>
        <w:rPr>
          <w:noProof/>
          <w:lang w:val="el-GR"/>
        </w:rPr>
      </w:pPr>
      <w:r w:rsidRPr="00FB0157">
        <w:rPr>
          <w:noProof/>
          <w:lang w:val="el-GR"/>
        </w:rPr>
        <w:t>Φυλάσσετε την προγεμισμένη σύριγγα στο εξωτερικό κουτί για να προστατεύεται από το φως.</w:t>
      </w:r>
    </w:p>
    <w:p w14:paraId="06A26347" w14:textId="77777777" w:rsidR="00CB6BE6" w:rsidRPr="00FB0157" w:rsidRDefault="00CD3700" w:rsidP="007F5144">
      <w:pPr>
        <w:rPr>
          <w:noProof/>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1EC75E02" w14:textId="77777777" w:rsidR="00CD3700" w:rsidRPr="00FB0157" w:rsidRDefault="00CD3700" w:rsidP="007F5144">
      <w:pPr>
        <w:rPr>
          <w:lang w:val="el-GR"/>
        </w:rPr>
      </w:pPr>
    </w:p>
    <w:p w14:paraId="616E2394" w14:textId="77777777" w:rsidR="00C21136" w:rsidRPr="00FB0157" w:rsidRDefault="00C21136" w:rsidP="007F5144">
      <w:pPr>
        <w:rPr>
          <w:lang w:val="el-GR"/>
        </w:rPr>
      </w:pPr>
    </w:p>
    <w:p w14:paraId="5957CF16"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8B07588" w14:textId="77777777" w:rsidR="00AD20EC" w:rsidRPr="00FB0157" w:rsidRDefault="00AD20EC" w:rsidP="007F5144">
      <w:pPr>
        <w:pStyle w:val="lab-p1"/>
        <w:keepNext/>
        <w:widowControl w:val="0"/>
        <w:rPr>
          <w:noProof/>
          <w:lang w:val="el-GR"/>
        </w:rPr>
      </w:pPr>
    </w:p>
    <w:p w14:paraId="4499A385" w14:textId="77777777" w:rsidR="00CB6BE6" w:rsidRPr="00FB0157" w:rsidRDefault="00CB6BE6" w:rsidP="007F5144">
      <w:pPr>
        <w:rPr>
          <w:lang w:val="el-GR"/>
        </w:rPr>
      </w:pPr>
    </w:p>
    <w:p w14:paraId="5522F93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39C05D6C" w14:textId="77777777" w:rsidR="00CB6BE6" w:rsidRPr="00FB0157" w:rsidRDefault="00CB6BE6" w:rsidP="007F5144">
      <w:pPr>
        <w:pStyle w:val="lab-p1"/>
        <w:keepNext/>
        <w:widowControl w:val="0"/>
        <w:rPr>
          <w:noProof/>
          <w:lang w:val="el-GR"/>
        </w:rPr>
      </w:pPr>
    </w:p>
    <w:p w14:paraId="23CCBDEB"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009EB75E" w14:textId="77777777" w:rsidR="00CB6BE6" w:rsidRPr="00FB0157" w:rsidRDefault="00CB6BE6" w:rsidP="007F5144">
      <w:pPr>
        <w:rPr>
          <w:lang w:val="el-GR"/>
        </w:rPr>
      </w:pPr>
    </w:p>
    <w:p w14:paraId="63ED4034" w14:textId="77777777" w:rsidR="00CB6BE6" w:rsidRPr="00FB0157" w:rsidRDefault="00CB6BE6" w:rsidP="007F5144">
      <w:pPr>
        <w:rPr>
          <w:lang w:val="el-GR"/>
        </w:rPr>
      </w:pPr>
    </w:p>
    <w:p w14:paraId="1FC4E76E"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5FEF3269" w14:textId="77777777" w:rsidR="00CB6BE6" w:rsidRPr="00FB0157" w:rsidRDefault="00CB6BE6" w:rsidP="007F5144">
      <w:pPr>
        <w:pStyle w:val="lab-p1"/>
        <w:keepNext/>
        <w:widowControl w:val="0"/>
        <w:rPr>
          <w:noProof/>
          <w:lang w:val="el-GR"/>
        </w:rPr>
      </w:pPr>
    </w:p>
    <w:p w14:paraId="766DE2F9"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/007</w:t>
      </w:r>
    </w:p>
    <w:p w14:paraId="70A95BD2"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/008</w:t>
      </w:r>
    </w:p>
    <w:p w14:paraId="2C3480C0"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/033</w:t>
      </w:r>
    </w:p>
    <w:p w14:paraId="753C0A2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/034</w:t>
      </w:r>
    </w:p>
    <w:p w14:paraId="1B5E9A84" w14:textId="77777777" w:rsidR="00CB6BE6" w:rsidRPr="00FB0157" w:rsidRDefault="00CB6BE6" w:rsidP="007F5144">
      <w:pPr>
        <w:rPr>
          <w:lang w:val="el-GR"/>
        </w:rPr>
      </w:pPr>
    </w:p>
    <w:p w14:paraId="175A88B5" w14:textId="77777777" w:rsidR="00CB6BE6" w:rsidRPr="00FB0157" w:rsidRDefault="00CB6BE6" w:rsidP="007F5144">
      <w:pPr>
        <w:rPr>
          <w:lang w:val="el-GR"/>
        </w:rPr>
      </w:pPr>
    </w:p>
    <w:p w14:paraId="073B3790"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13.</w:t>
      </w:r>
      <w:r w:rsidRPr="00FB0157">
        <w:rPr>
          <w:noProof/>
          <w:lang w:val="el-GR"/>
        </w:rPr>
        <w:tab/>
        <w:t>ΑΡΙΘΜΟΣ ΠΑΡΤΙΔΑΣ</w:t>
      </w:r>
    </w:p>
    <w:p w14:paraId="05CF3E72" w14:textId="77777777" w:rsidR="00CB6BE6" w:rsidRPr="00FB0157" w:rsidRDefault="00CB6BE6" w:rsidP="007F5144">
      <w:pPr>
        <w:pStyle w:val="lab-p1"/>
        <w:keepNext/>
        <w:widowControl w:val="0"/>
        <w:rPr>
          <w:noProof/>
          <w:lang w:val="el-GR"/>
        </w:rPr>
      </w:pPr>
    </w:p>
    <w:p w14:paraId="7A9B588D" w14:textId="77777777" w:rsidR="00AD20EC" w:rsidRPr="00FB0157" w:rsidRDefault="00B570BB" w:rsidP="007F5144">
      <w:pPr>
        <w:pStyle w:val="lab-p1"/>
        <w:rPr>
          <w:noProof/>
          <w:lang w:val="el-GR"/>
        </w:rPr>
      </w:pPr>
      <w:r w:rsidRPr="00FB0157">
        <w:rPr>
          <w:noProof/>
          <w:lang w:val="el-GR"/>
        </w:rPr>
        <w:t>Lot</w:t>
      </w:r>
    </w:p>
    <w:p w14:paraId="34A121D1" w14:textId="77777777" w:rsidR="00CB6BE6" w:rsidRPr="00FB0157" w:rsidRDefault="00CB6BE6" w:rsidP="007F5144">
      <w:pPr>
        <w:rPr>
          <w:lang w:val="el-GR"/>
        </w:rPr>
      </w:pPr>
    </w:p>
    <w:p w14:paraId="249B2DDD" w14:textId="77777777" w:rsidR="00CB6BE6" w:rsidRPr="00FB0157" w:rsidRDefault="00CB6BE6" w:rsidP="007F5144">
      <w:pPr>
        <w:rPr>
          <w:lang w:val="el-GR"/>
        </w:rPr>
      </w:pPr>
    </w:p>
    <w:p w14:paraId="703B3014"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14.</w:t>
      </w:r>
      <w:r w:rsidRPr="00FB0157">
        <w:rPr>
          <w:noProof/>
          <w:lang w:val="el-GR"/>
        </w:rPr>
        <w:tab/>
        <w:t>ΓΕΝΙΚΗ ΚΑΤΑΤΑΞΗ ΓΙΑ ΤΗ ΔΙΑΘΕΣΗ</w:t>
      </w:r>
    </w:p>
    <w:p w14:paraId="29B06355" w14:textId="77777777" w:rsidR="00AD20EC" w:rsidRPr="00FB0157" w:rsidRDefault="00AD20EC" w:rsidP="007F5144">
      <w:pPr>
        <w:pStyle w:val="lab-p1"/>
        <w:keepNext/>
        <w:widowControl w:val="0"/>
        <w:rPr>
          <w:noProof/>
          <w:lang w:val="el-GR"/>
        </w:rPr>
      </w:pPr>
    </w:p>
    <w:p w14:paraId="6EDF754A" w14:textId="77777777" w:rsidR="00CB6BE6" w:rsidRPr="00FB0157" w:rsidRDefault="00CB6BE6" w:rsidP="007F5144">
      <w:pPr>
        <w:rPr>
          <w:lang w:val="el-GR"/>
        </w:rPr>
      </w:pPr>
    </w:p>
    <w:p w14:paraId="0DA387AE"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15.</w:t>
      </w:r>
      <w:r w:rsidRPr="00FB0157">
        <w:rPr>
          <w:noProof/>
          <w:lang w:val="el-GR"/>
        </w:rPr>
        <w:tab/>
        <w:t>ΟΔΗΓΙΕΣ ΧΡΗΣΗΣ</w:t>
      </w:r>
    </w:p>
    <w:p w14:paraId="5598D1FC" w14:textId="77777777" w:rsidR="00AD20EC" w:rsidRPr="00FB0157" w:rsidRDefault="00AD20EC" w:rsidP="007F5144">
      <w:pPr>
        <w:pStyle w:val="lab-p1"/>
        <w:keepNext/>
        <w:widowControl w:val="0"/>
        <w:rPr>
          <w:noProof/>
          <w:lang w:val="el-GR"/>
        </w:rPr>
      </w:pPr>
    </w:p>
    <w:p w14:paraId="62BC9E17" w14:textId="77777777" w:rsidR="00CB6BE6" w:rsidRPr="00FB0157" w:rsidRDefault="00CB6BE6" w:rsidP="007F5144">
      <w:pPr>
        <w:rPr>
          <w:lang w:val="el-GR"/>
        </w:rPr>
      </w:pPr>
    </w:p>
    <w:p w14:paraId="7909C79F"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16.</w:t>
      </w:r>
      <w:r w:rsidRPr="00FB0157">
        <w:rPr>
          <w:noProof/>
          <w:lang w:val="el-GR"/>
        </w:rPr>
        <w:tab/>
        <w:t>ΠΛΗΡΟΦΟΡΙΕΣ ΣΕ BRAILLE</w:t>
      </w:r>
    </w:p>
    <w:p w14:paraId="073C14DA" w14:textId="77777777" w:rsidR="00CB6BE6" w:rsidRPr="00FB0157" w:rsidRDefault="00CB6BE6" w:rsidP="007F5144">
      <w:pPr>
        <w:pStyle w:val="lab-p1"/>
        <w:keepNext/>
        <w:widowControl w:val="0"/>
        <w:rPr>
          <w:noProof/>
          <w:lang w:val="el-GR"/>
        </w:rPr>
      </w:pPr>
    </w:p>
    <w:p w14:paraId="26F8ACDD"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4.000 IU/0,4 ml</w:t>
      </w:r>
    </w:p>
    <w:p w14:paraId="2D0C6092" w14:textId="77777777" w:rsidR="00CB6BE6" w:rsidRPr="00FB0157" w:rsidRDefault="00CB6BE6" w:rsidP="007F5144">
      <w:pPr>
        <w:rPr>
          <w:lang w:val="el-GR"/>
        </w:rPr>
      </w:pPr>
    </w:p>
    <w:p w14:paraId="4EE1830D" w14:textId="77777777" w:rsidR="00CB6BE6" w:rsidRPr="00FB0157" w:rsidRDefault="00CB6BE6" w:rsidP="007F5144">
      <w:pPr>
        <w:rPr>
          <w:lang w:val="el-GR"/>
        </w:rPr>
      </w:pPr>
    </w:p>
    <w:p w14:paraId="3C6D6489"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4BB6BB4D" w14:textId="77777777" w:rsidR="00CB6BE6" w:rsidRPr="00FB0157" w:rsidRDefault="00CB6BE6" w:rsidP="007F5144">
      <w:pPr>
        <w:pStyle w:val="lab-p1"/>
        <w:keepNext/>
        <w:keepLines/>
        <w:widowControl w:val="0"/>
        <w:rPr>
          <w:noProof/>
          <w:highlight w:val="lightGray"/>
          <w:lang w:val="el-GR"/>
        </w:rPr>
      </w:pPr>
    </w:p>
    <w:p w14:paraId="3C3C6984"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74A8C00C" w14:textId="77777777" w:rsidR="00CB6BE6" w:rsidRPr="00FB0157" w:rsidRDefault="00CB6BE6" w:rsidP="007F5144">
      <w:pPr>
        <w:widowControl w:val="0"/>
        <w:rPr>
          <w:highlight w:val="lightGray"/>
          <w:lang w:val="el-GR"/>
        </w:rPr>
      </w:pPr>
    </w:p>
    <w:p w14:paraId="08DC7710" w14:textId="77777777" w:rsidR="00CB6BE6" w:rsidRPr="00FB0157" w:rsidRDefault="00CB6BE6" w:rsidP="007F5144">
      <w:pPr>
        <w:widowControl w:val="0"/>
        <w:rPr>
          <w:highlight w:val="lightGray"/>
          <w:lang w:val="el-GR"/>
        </w:rPr>
      </w:pPr>
    </w:p>
    <w:p w14:paraId="0CD0471B"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2D448351" w14:textId="77777777" w:rsidR="00CB6BE6" w:rsidRPr="00FB0157" w:rsidRDefault="00CB6BE6" w:rsidP="007F5144">
      <w:pPr>
        <w:pStyle w:val="lab-p1"/>
        <w:keepNext/>
        <w:keepLines/>
        <w:rPr>
          <w:noProof/>
          <w:lang w:val="el-GR"/>
        </w:rPr>
      </w:pPr>
    </w:p>
    <w:p w14:paraId="386E9038" w14:textId="77777777" w:rsidR="00AD20EC" w:rsidRPr="00FB0157" w:rsidRDefault="00AD20EC" w:rsidP="007F5144">
      <w:pPr>
        <w:pStyle w:val="lab-p1"/>
        <w:keepNext/>
        <w:keepLines/>
        <w:rPr>
          <w:noProof/>
          <w:lang w:val="el-GR"/>
        </w:rPr>
      </w:pPr>
      <w:r w:rsidRPr="00FB0157">
        <w:rPr>
          <w:noProof/>
          <w:lang w:val="el-GR"/>
        </w:rPr>
        <w:t>PC</w:t>
      </w:r>
    </w:p>
    <w:p w14:paraId="049F8D5D" w14:textId="77777777" w:rsidR="00AD20EC" w:rsidRPr="00FB0157" w:rsidRDefault="00AD20EC" w:rsidP="007F5144">
      <w:pPr>
        <w:pStyle w:val="lab-p1"/>
        <w:keepNext/>
        <w:keepLines/>
        <w:rPr>
          <w:noProof/>
          <w:lang w:val="el-GR"/>
        </w:rPr>
      </w:pPr>
      <w:r w:rsidRPr="00FB0157">
        <w:rPr>
          <w:noProof/>
          <w:lang w:val="el-GR"/>
        </w:rPr>
        <w:t>SN</w:t>
      </w:r>
    </w:p>
    <w:p w14:paraId="77FED42A" w14:textId="77777777" w:rsidR="00AD20EC" w:rsidRPr="00FB0157" w:rsidRDefault="00AD20EC" w:rsidP="007F5144">
      <w:pPr>
        <w:pStyle w:val="lab-p1"/>
        <w:keepNext/>
        <w:keepLines/>
        <w:rPr>
          <w:noProof/>
          <w:lang w:val="el-GR"/>
        </w:rPr>
      </w:pPr>
      <w:r w:rsidRPr="00FB0157">
        <w:rPr>
          <w:noProof/>
          <w:lang w:val="el-GR"/>
        </w:rPr>
        <w:t>NN</w:t>
      </w:r>
    </w:p>
    <w:p w14:paraId="061E55FC" w14:textId="77777777" w:rsidR="00CB6BE6" w:rsidRPr="00FB0157" w:rsidRDefault="00CB6BE6" w:rsidP="007F5144">
      <w:pPr>
        <w:rPr>
          <w:lang w:val="el-GR"/>
        </w:rPr>
      </w:pPr>
    </w:p>
    <w:p w14:paraId="54D54870" w14:textId="77777777" w:rsidR="006A10BF" w:rsidRPr="00FB0157" w:rsidRDefault="0021165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1548CAC1" w14:textId="77777777" w:rsidR="006A10BF" w:rsidRPr="00FB0157" w:rsidRDefault="006A10BF" w:rsidP="007F5144">
      <w:pPr>
        <w:pStyle w:val="lab-title2-secondpage"/>
        <w:spacing w:before="0"/>
        <w:rPr>
          <w:noProof/>
          <w:lang w:val="el-GR"/>
        </w:rPr>
      </w:pPr>
    </w:p>
    <w:p w14:paraId="24970E54"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520D798B" w14:textId="77777777" w:rsidR="00AD20EC" w:rsidRPr="00FB0157" w:rsidRDefault="00AD20EC" w:rsidP="007F5144">
      <w:pPr>
        <w:pStyle w:val="lab-p1"/>
        <w:rPr>
          <w:noProof/>
          <w:lang w:val="el-GR"/>
        </w:rPr>
      </w:pPr>
    </w:p>
    <w:p w14:paraId="69FC98D8" w14:textId="77777777" w:rsidR="004E0E29" w:rsidRPr="00FB0157" w:rsidRDefault="004E0E29" w:rsidP="007F5144">
      <w:pPr>
        <w:rPr>
          <w:lang w:val="el-GR"/>
        </w:rPr>
      </w:pPr>
    </w:p>
    <w:p w14:paraId="1A807E06" w14:textId="77777777" w:rsidR="00AD20EC" w:rsidRPr="00FB0157" w:rsidRDefault="00AD20EC" w:rsidP="007F5144">
      <w:pPr>
        <w:pStyle w:val="lab-h1"/>
        <w:keepNext/>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4E6F60B4" w14:textId="77777777" w:rsidR="004E0E29" w:rsidRPr="00FB0157" w:rsidRDefault="004E0E29" w:rsidP="007F5144">
      <w:pPr>
        <w:pStyle w:val="lab-p1"/>
        <w:keepNext/>
        <w:rPr>
          <w:noProof/>
          <w:lang w:val="el-GR"/>
        </w:rPr>
      </w:pPr>
    </w:p>
    <w:p w14:paraId="21DDBFE5"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4.000 IU/0,4 ml ενέσιμο</w:t>
      </w:r>
    </w:p>
    <w:p w14:paraId="53177A40" w14:textId="77777777" w:rsidR="004E0E29" w:rsidRPr="00FB0157" w:rsidRDefault="004E0E29" w:rsidP="007F5144">
      <w:pPr>
        <w:rPr>
          <w:lang w:val="el-GR"/>
        </w:rPr>
      </w:pPr>
    </w:p>
    <w:p w14:paraId="46B9BCB8" w14:textId="77777777" w:rsidR="00AD20EC" w:rsidRPr="00FB0157" w:rsidRDefault="00CD3700" w:rsidP="007F5144">
      <w:pPr>
        <w:pStyle w:val="lab-p2"/>
        <w:spacing w:before="0"/>
        <w:ind w:left="567" w:hanging="567"/>
        <w:rPr>
          <w:noProof/>
          <w:lang w:val="el-GR"/>
        </w:rPr>
      </w:pPr>
      <w:r w:rsidRPr="00FB0157">
        <w:rPr>
          <w:noProof/>
          <w:lang w:val="el-GR"/>
        </w:rPr>
        <w:t>e</w:t>
      </w:r>
      <w:r w:rsidR="00AD20EC" w:rsidRPr="00FB0157">
        <w:rPr>
          <w:noProof/>
          <w:lang w:val="el-GR"/>
        </w:rPr>
        <w:t>poetin alfa</w:t>
      </w:r>
    </w:p>
    <w:p w14:paraId="5E89C605" w14:textId="77777777" w:rsidR="00AD20EC" w:rsidRPr="00FB0157" w:rsidRDefault="00AD20EC" w:rsidP="007F5144">
      <w:pPr>
        <w:pStyle w:val="lab-p1"/>
        <w:rPr>
          <w:noProof/>
          <w:lang w:val="el-GR"/>
        </w:rPr>
      </w:pPr>
      <w:r w:rsidRPr="00FB0157">
        <w:rPr>
          <w:noProof/>
          <w:lang w:val="el-GR"/>
        </w:rPr>
        <w:t>IV/SC</w:t>
      </w:r>
    </w:p>
    <w:p w14:paraId="667E8C39" w14:textId="77777777" w:rsidR="004E0E29" w:rsidRPr="00FB0157" w:rsidRDefault="004E0E29" w:rsidP="007F5144">
      <w:pPr>
        <w:rPr>
          <w:lang w:val="el-GR"/>
        </w:rPr>
      </w:pPr>
    </w:p>
    <w:p w14:paraId="1FD661D1" w14:textId="77777777" w:rsidR="004E0E29" w:rsidRPr="00FB0157" w:rsidRDefault="004E0E29" w:rsidP="007F5144">
      <w:pPr>
        <w:rPr>
          <w:lang w:val="el-GR"/>
        </w:rPr>
      </w:pPr>
    </w:p>
    <w:p w14:paraId="7E73531B" w14:textId="77777777" w:rsidR="00AD20EC" w:rsidRPr="00FB0157" w:rsidRDefault="00AD20EC" w:rsidP="007F5144">
      <w:pPr>
        <w:pStyle w:val="lab-h1"/>
        <w:keepNext/>
        <w:spacing w:before="0" w:after="0"/>
        <w:rPr>
          <w:noProof/>
          <w:lang w:val="el-GR"/>
        </w:rPr>
      </w:pPr>
      <w:r w:rsidRPr="00FB0157">
        <w:rPr>
          <w:noProof/>
          <w:lang w:val="el-GR"/>
        </w:rPr>
        <w:t>2.</w:t>
      </w:r>
      <w:r w:rsidRPr="00FB0157">
        <w:rPr>
          <w:noProof/>
          <w:lang w:val="el-GR"/>
        </w:rPr>
        <w:tab/>
        <w:t>ΤΡΟΠΟΣ ΧΟΡΗΓΗΣΗΣ</w:t>
      </w:r>
    </w:p>
    <w:p w14:paraId="29483E40" w14:textId="77777777" w:rsidR="00AD20EC" w:rsidRPr="00FB0157" w:rsidRDefault="00AD20EC" w:rsidP="007F5144">
      <w:pPr>
        <w:pStyle w:val="lab-p1"/>
        <w:keepNext/>
        <w:rPr>
          <w:noProof/>
          <w:lang w:val="el-GR"/>
        </w:rPr>
      </w:pPr>
    </w:p>
    <w:p w14:paraId="5388F870" w14:textId="77777777" w:rsidR="004E0E29" w:rsidRPr="00FB0157" w:rsidRDefault="004E0E29" w:rsidP="007F5144">
      <w:pPr>
        <w:rPr>
          <w:lang w:val="el-GR"/>
        </w:rPr>
      </w:pPr>
    </w:p>
    <w:p w14:paraId="48AFBCB3" w14:textId="77777777" w:rsidR="00AD20EC" w:rsidRPr="00FB0157" w:rsidRDefault="00AD20EC" w:rsidP="007F5144">
      <w:pPr>
        <w:pStyle w:val="lab-h1"/>
        <w:keepNext/>
        <w:spacing w:before="0" w:after="0"/>
        <w:rPr>
          <w:noProof/>
          <w:lang w:val="el-GR"/>
        </w:rPr>
      </w:pPr>
      <w:r w:rsidRPr="00FB0157">
        <w:rPr>
          <w:noProof/>
          <w:lang w:val="el-GR"/>
        </w:rPr>
        <w:t>3.</w:t>
      </w:r>
      <w:r w:rsidRPr="00FB0157">
        <w:rPr>
          <w:noProof/>
          <w:lang w:val="el-GR"/>
        </w:rPr>
        <w:tab/>
        <w:t>ΗΜΕΡΟΜΗΝΙΑ ΛΗΞΗΣ</w:t>
      </w:r>
    </w:p>
    <w:p w14:paraId="18E6FAF8" w14:textId="77777777" w:rsidR="004E0E29" w:rsidRPr="00FB0157" w:rsidRDefault="004E0E29" w:rsidP="007F5144">
      <w:pPr>
        <w:pStyle w:val="lab-p1"/>
        <w:keepNext/>
        <w:rPr>
          <w:noProof/>
          <w:lang w:val="el-GR"/>
        </w:rPr>
      </w:pPr>
    </w:p>
    <w:p w14:paraId="7036AAB2" w14:textId="77777777" w:rsidR="00AD20EC" w:rsidRPr="00FB0157" w:rsidRDefault="00AD20EC" w:rsidP="007F5144">
      <w:pPr>
        <w:pStyle w:val="lab-p1"/>
        <w:rPr>
          <w:noProof/>
          <w:lang w:val="el-GR"/>
        </w:rPr>
      </w:pPr>
      <w:r w:rsidRPr="00FB0157">
        <w:rPr>
          <w:noProof/>
          <w:lang w:val="el-GR"/>
        </w:rPr>
        <w:t>EXP</w:t>
      </w:r>
    </w:p>
    <w:p w14:paraId="7C3F6E1D" w14:textId="77777777" w:rsidR="004E0E29" w:rsidRPr="00FB0157" w:rsidRDefault="004E0E29" w:rsidP="007F5144">
      <w:pPr>
        <w:rPr>
          <w:lang w:val="el-GR"/>
        </w:rPr>
      </w:pPr>
    </w:p>
    <w:p w14:paraId="28704DB1" w14:textId="77777777" w:rsidR="004E0E29" w:rsidRPr="00FB0157" w:rsidRDefault="004E0E29" w:rsidP="007F5144">
      <w:pPr>
        <w:rPr>
          <w:lang w:val="el-GR"/>
        </w:rPr>
      </w:pPr>
    </w:p>
    <w:p w14:paraId="77613C37" w14:textId="77777777" w:rsidR="00AD20EC" w:rsidRPr="00FB0157" w:rsidRDefault="00AD20EC" w:rsidP="007F5144">
      <w:pPr>
        <w:pStyle w:val="lab-h1"/>
        <w:keepNext/>
        <w:spacing w:before="0" w:after="0"/>
        <w:rPr>
          <w:noProof/>
          <w:lang w:val="el-GR"/>
        </w:rPr>
      </w:pPr>
      <w:r w:rsidRPr="00FB0157">
        <w:rPr>
          <w:noProof/>
          <w:lang w:val="el-GR"/>
        </w:rPr>
        <w:t>4.</w:t>
      </w:r>
      <w:r w:rsidRPr="00FB0157">
        <w:rPr>
          <w:noProof/>
          <w:lang w:val="el-GR"/>
        </w:rPr>
        <w:tab/>
        <w:t>ΑΡΙΘΜΟΣ ΠΑΡΤΙΔΑΣ</w:t>
      </w:r>
    </w:p>
    <w:p w14:paraId="684FFDAB" w14:textId="77777777" w:rsidR="004E0E29" w:rsidRPr="00FB0157" w:rsidRDefault="004E0E29" w:rsidP="007F5144">
      <w:pPr>
        <w:pStyle w:val="lab-p1"/>
        <w:keepNext/>
        <w:rPr>
          <w:noProof/>
          <w:lang w:val="el-GR"/>
        </w:rPr>
      </w:pPr>
    </w:p>
    <w:p w14:paraId="5FC37458" w14:textId="77777777" w:rsidR="00AD20EC" w:rsidRPr="00FB0157" w:rsidRDefault="00AD20EC" w:rsidP="007F5144">
      <w:pPr>
        <w:pStyle w:val="lab-p1"/>
        <w:rPr>
          <w:noProof/>
          <w:lang w:val="el-GR"/>
        </w:rPr>
      </w:pPr>
      <w:r w:rsidRPr="00FB0157">
        <w:rPr>
          <w:noProof/>
          <w:lang w:val="el-GR"/>
        </w:rPr>
        <w:t>Lot</w:t>
      </w:r>
    </w:p>
    <w:p w14:paraId="68532B09" w14:textId="77777777" w:rsidR="004E0E29" w:rsidRPr="00FB0157" w:rsidRDefault="004E0E29" w:rsidP="007F5144">
      <w:pPr>
        <w:rPr>
          <w:lang w:val="el-GR"/>
        </w:rPr>
      </w:pPr>
    </w:p>
    <w:p w14:paraId="59A6D4A8" w14:textId="77777777" w:rsidR="004E0E29" w:rsidRPr="00FB0157" w:rsidRDefault="004E0E29" w:rsidP="007F5144">
      <w:pPr>
        <w:rPr>
          <w:lang w:val="el-GR"/>
        </w:rPr>
      </w:pPr>
    </w:p>
    <w:p w14:paraId="70390972" w14:textId="77777777" w:rsidR="00AD20EC" w:rsidRPr="00FB0157" w:rsidRDefault="00AD20EC" w:rsidP="007F5144">
      <w:pPr>
        <w:pStyle w:val="lab-h1"/>
        <w:keepNext/>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572C4124" w14:textId="77777777" w:rsidR="00AD20EC" w:rsidRPr="00FB0157" w:rsidRDefault="00AD20EC" w:rsidP="007F5144">
      <w:pPr>
        <w:pStyle w:val="lab-p1"/>
        <w:keepNext/>
        <w:tabs>
          <w:tab w:val="left" w:pos="4680"/>
        </w:tabs>
        <w:rPr>
          <w:noProof/>
          <w:lang w:val="el-GR"/>
        </w:rPr>
      </w:pPr>
    </w:p>
    <w:p w14:paraId="57CBDD1D" w14:textId="77777777" w:rsidR="004E0E29" w:rsidRPr="00FB0157" w:rsidRDefault="004E0E29" w:rsidP="007F5144">
      <w:pPr>
        <w:rPr>
          <w:lang w:val="el-GR"/>
        </w:rPr>
      </w:pPr>
    </w:p>
    <w:p w14:paraId="42EE95F9" w14:textId="77777777" w:rsidR="00AD20EC" w:rsidRPr="00FB0157" w:rsidRDefault="00AD20EC" w:rsidP="007F5144">
      <w:pPr>
        <w:pStyle w:val="lab-h1"/>
        <w:keepNext/>
        <w:spacing w:before="0" w:after="0"/>
        <w:rPr>
          <w:noProof/>
          <w:lang w:val="el-GR"/>
        </w:rPr>
      </w:pPr>
      <w:r w:rsidRPr="00FB0157">
        <w:rPr>
          <w:noProof/>
          <w:lang w:val="el-GR"/>
        </w:rPr>
        <w:t>6.</w:t>
      </w:r>
      <w:r w:rsidRPr="00FB0157">
        <w:rPr>
          <w:noProof/>
          <w:lang w:val="el-GR"/>
        </w:rPr>
        <w:tab/>
        <w:t>ΑΛΛΑ ΣΤΟΙΧΕΙΑ</w:t>
      </w:r>
    </w:p>
    <w:p w14:paraId="55FC55A3" w14:textId="77777777" w:rsidR="00F340B7" w:rsidRPr="00FB0157" w:rsidRDefault="00F340B7" w:rsidP="007F5144">
      <w:pPr>
        <w:pStyle w:val="lab-p1"/>
        <w:keepNext/>
        <w:rPr>
          <w:noProof/>
          <w:lang w:val="el-GR"/>
        </w:rPr>
      </w:pPr>
    </w:p>
    <w:p w14:paraId="4C6E226F" w14:textId="77777777" w:rsidR="00B973A7" w:rsidRPr="00FB0157" w:rsidRDefault="00B973A7"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382BDC75" w14:textId="77777777" w:rsidR="00B973A7" w:rsidRPr="00FB0157" w:rsidRDefault="00B973A7" w:rsidP="007F5144">
      <w:pPr>
        <w:pStyle w:val="lab-title2-secondpage"/>
        <w:spacing w:before="0"/>
        <w:rPr>
          <w:noProof/>
          <w:lang w:val="el-GR"/>
        </w:rPr>
      </w:pPr>
    </w:p>
    <w:p w14:paraId="05B55012" w14:textId="77777777" w:rsidR="00AD20EC" w:rsidRPr="00FB0157" w:rsidRDefault="00AD20EC" w:rsidP="007F5144">
      <w:pPr>
        <w:pStyle w:val="lab-title2-secondpage"/>
        <w:spacing w:before="0"/>
        <w:rPr>
          <w:noProof/>
          <w:lang w:val="el-GR"/>
        </w:rPr>
      </w:pPr>
      <w:r w:rsidRPr="00FB0157">
        <w:rPr>
          <w:noProof/>
          <w:lang w:val="el-GR"/>
        </w:rPr>
        <w:t>εξωτερικο ΚΟΥΤΙ</w:t>
      </w:r>
    </w:p>
    <w:p w14:paraId="17CD74AB" w14:textId="77777777" w:rsidR="00AD20EC" w:rsidRPr="00FB0157" w:rsidRDefault="00AD20EC" w:rsidP="007F5144">
      <w:pPr>
        <w:pStyle w:val="lab-p1"/>
        <w:rPr>
          <w:noProof/>
          <w:lang w:val="el-GR"/>
        </w:rPr>
      </w:pPr>
    </w:p>
    <w:p w14:paraId="40018B74" w14:textId="77777777" w:rsidR="00D65C9F" w:rsidRPr="00FB0157" w:rsidRDefault="00D65C9F" w:rsidP="007F5144">
      <w:pPr>
        <w:rPr>
          <w:lang w:val="el-GR"/>
        </w:rPr>
      </w:pPr>
    </w:p>
    <w:p w14:paraId="164FB7FC"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0B520608" w14:textId="77777777" w:rsidR="00D65C9F" w:rsidRPr="00FB0157" w:rsidRDefault="00D65C9F" w:rsidP="007F5144">
      <w:pPr>
        <w:pStyle w:val="lab-p1"/>
        <w:keepNext/>
        <w:widowControl w:val="0"/>
        <w:rPr>
          <w:noProof/>
          <w:lang w:val="el-GR"/>
        </w:rPr>
      </w:pPr>
    </w:p>
    <w:p w14:paraId="64BE1F52"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5.000 IU/0,5 ml ενέσιμο διάλυμα σε προγεμισμένη σύριγγα</w:t>
      </w:r>
    </w:p>
    <w:p w14:paraId="6CC47264" w14:textId="77777777" w:rsidR="00D65C9F" w:rsidRPr="00FB0157" w:rsidRDefault="00D65C9F" w:rsidP="007F5144">
      <w:pPr>
        <w:rPr>
          <w:lang w:val="el-GR"/>
        </w:rPr>
      </w:pPr>
    </w:p>
    <w:p w14:paraId="47654BDB" w14:textId="77777777" w:rsidR="00AD20EC" w:rsidRPr="00FB0157" w:rsidRDefault="00CD3700"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141BEF32" w14:textId="77777777" w:rsidR="00D65C9F" w:rsidRPr="00FB0157" w:rsidRDefault="00D65C9F" w:rsidP="007F5144">
      <w:pPr>
        <w:rPr>
          <w:lang w:val="el-GR"/>
        </w:rPr>
      </w:pPr>
    </w:p>
    <w:p w14:paraId="0EB41474" w14:textId="77777777" w:rsidR="00D65C9F" w:rsidRPr="00FB0157" w:rsidRDefault="00D65C9F" w:rsidP="007F5144">
      <w:pPr>
        <w:rPr>
          <w:lang w:val="el-GR"/>
        </w:rPr>
      </w:pPr>
    </w:p>
    <w:p w14:paraId="2D815DF7"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56FE8C91" w14:textId="77777777" w:rsidR="00D65C9F" w:rsidRPr="00FB0157" w:rsidRDefault="00D65C9F" w:rsidP="007F5144">
      <w:pPr>
        <w:pStyle w:val="lab-p1"/>
        <w:keepNext/>
        <w:widowControl w:val="0"/>
        <w:rPr>
          <w:noProof/>
          <w:lang w:val="el-GR"/>
        </w:rPr>
      </w:pPr>
    </w:p>
    <w:p w14:paraId="7E638D95" w14:textId="77777777" w:rsidR="00AD20EC" w:rsidRPr="00FB0157" w:rsidRDefault="00AD20EC" w:rsidP="007F5144">
      <w:pPr>
        <w:pStyle w:val="lab-p1"/>
        <w:rPr>
          <w:noProof/>
          <w:lang w:val="el-GR"/>
        </w:rPr>
      </w:pPr>
      <w:r w:rsidRPr="00FB0157">
        <w:rPr>
          <w:noProof/>
          <w:lang w:val="el-GR"/>
        </w:rPr>
        <w:t>1 προγεμισμένη σύριγγα των 0,5 ml περιέχει 5.000 διεθνείς μονάδες (IU) που αντιστοιχούν σε 42,0 μικρογραμμάρια epoetin alfa.</w:t>
      </w:r>
    </w:p>
    <w:p w14:paraId="4C3B9772" w14:textId="77777777" w:rsidR="00D65C9F" w:rsidRPr="00FB0157" w:rsidRDefault="00D65C9F" w:rsidP="007F5144">
      <w:pPr>
        <w:rPr>
          <w:lang w:val="el-GR"/>
        </w:rPr>
      </w:pPr>
    </w:p>
    <w:p w14:paraId="252DD63E" w14:textId="77777777" w:rsidR="00D65C9F" w:rsidRPr="00FB0157" w:rsidRDefault="00D65C9F" w:rsidP="007F5144">
      <w:pPr>
        <w:rPr>
          <w:lang w:val="el-GR"/>
        </w:rPr>
      </w:pPr>
    </w:p>
    <w:p w14:paraId="6A80DC97"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6C9B856A" w14:textId="77777777" w:rsidR="00D65C9F" w:rsidRPr="00FB0157" w:rsidRDefault="00D65C9F" w:rsidP="007F5144">
      <w:pPr>
        <w:pStyle w:val="lab-p1"/>
        <w:keepNext/>
        <w:widowControl w:val="0"/>
        <w:rPr>
          <w:noProof/>
          <w:lang w:val="el-GR"/>
        </w:rPr>
      </w:pPr>
    </w:p>
    <w:p w14:paraId="255A1750"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0C3D2FCF"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225FC037" w14:textId="77777777" w:rsidR="00D65C9F" w:rsidRPr="00FB0157" w:rsidRDefault="00D65C9F" w:rsidP="007F5144">
      <w:pPr>
        <w:rPr>
          <w:lang w:val="el-GR"/>
        </w:rPr>
      </w:pPr>
    </w:p>
    <w:p w14:paraId="4E5DB14E" w14:textId="77777777" w:rsidR="00D65C9F" w:rsidRPr="00FB0157" w:rsidRDefault="00D65C9F" w:rsidP="007F5144">
      <w:pPr>
        <w:rPr>
          <w:lang w:val="el-GR"/>
        </w:rPr>
      </w:pPr>
    </w:p>
    <w:p w14:paraId="7B67E76E"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5C266EF4" w14:textId="77777777" w:rsidR="00D65C9F" w:rsidRPr="00FB0157" w:rsidRDefault="00D65C9F" w:rsidP="007F5144">
      <w:pPr>
        <w:pStyle w:val="lab-p1"/>
        <w:keepNext/>
        <w:widowControl w:val="0"/>
        <w:rPr>
          <w:noProof/>
          <w:lang w:val="el-GR"/>
        </w:rPr>
      </w:pPr>
    </w:p>
    <w:p w14:paraId="497B7A8E" w14:textId="77777777" w:rsidR="00AD20EC" w:rsidRPr="00FB0157" w:rsidRDefault="00AD20EC" w:rsidP="007F5144">
      <w:pPr>
        <w:pStyle w:val="lab-p1"/>
        <w:rPr>
          <w:noProof/>
          <w:lang w:val="el-GR"/>
        </w:rPr>
      </w:pPr>
      <w:r w:rsidRPr="00FB0157">
        <w:rPr>
          <w:noProof/>
          <w:lang w:val="el-GR"/>
        </w:rPr>
        <w:t>Ενέσιμο διάλυμα</w:t>
      </w:r>
    </w:p>
    <w:p w14:paraId="2119735A"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0,5 ml</w:t>
      </w:r>
    </w:p>
    <w:p w14:paraId="686B0E66"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0,5 ml</w:t>
      </w:r>
    </w:p>
    <w:p w14:paraId="6E143C90"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19645487"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390B8E65" w14:textId="77777777" w:rsidR="00D65C9F" w:rsidRPr="00FB0157" w:rsidRDefault="00D65C9F" w:rsidP="007F5144">
      <w:pPr>
        <w:rPr>
          <w:lang w:val="el-GR"/>
        </w:rPr>
      </w:pPr>
    </w:p>
    <w:p w14:paraId="0B6279E2" w14:textId="77777777" w:rsidR="00D65C9F" w:rsidRPr="00FB0157" w:rsidRDefault="00D65C9F" w:rsidP="007F5144">
      <w:pPr>
        <w:rPr>
          <w:lang w:val="el-GR"/>
        </w:rPr>
      </w:pPr>
    </w:p>
    <w:p w14:paraId="5BEA87A0"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4F61EBA0" w14:textId="77777777" w:rsidR="00D65C9F" w:rsidRPr="00FB0157" w:rsidRDefault="00D65C9F" w:rsidP="007F5144">
      <w:pPr>
        <w:pStyle w:val="lab-p1"/>
        <w:keepNext/>
        <w:widowControl w:val="0"/>
        <w:rPr>
          <w:noProof/>
          <w:lang w:val="el-GR"/>
        </w:rPr>
      </w:pPr>
    </w:p>
    <w:p w14:paraId="7A99458B"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650DDF54"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603D80D7" w14:textId="77777777" w:rsidR="00AD20EC" w:rsidRPr="00FB0157" w:rsidRDefault="00AD20EC" w:rsidP="007F5144">
      <w:pPr>
        <w:pStyle w:val="lab-p1"/>
        <w:rPr>
          <w:noProof/>
          <w:lang w:val="el-GR"/>
        </w:rPr>
      </w:pPr>
      <w:r w:rsidRPr="00FB0157">
        <w:rPr>
          <w:noProof/>
          <w:lang w:val="el-GR"/>
        </w:rPr>
        <w:t>Μην ανακινείτε.</w:t>
      </w:r>
    </w:p>
    <w:p w14:paraId="3284A474" w14:textId="77777777" w:rsidR="00D65C9F" w:rsidRPr="00FB0157" w:rsidRDefault="00D65C9F" w:rsidP="007F5144">
      <w:pPr>
        <w:rPr>
          <w:lang w:val="el-GR"/>
        </w:rPr>
      </w:pPr>
    </w:p>
    <w:p w14:paraId="25A5C2A5" w14:textId="77777777" w:rsidR="00D65C9F" w:rsidRPr="00FB0157" w:rsidRDefault="00D65C9F" w:rsidP="007F5144">
      <w:pPr>
        <w:rPr>
          <w:lang w:val="el-GR"/>
        </w:rPr>
      </w:pPr>
    </w:p>
    <w:p w14:paraId="6328F8E0"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5E08769" w14:textId="77777777" w:rsidR="00D65C9F" w:rsidRPr="00FB0157" w:rsidRDefault="00D65C9F" w:rsidP="007F5144">
      <w:pPr>
        <w:pStyle w:val="lab-p1"/>
        <w:keepNext/>
        <w:widowControl w:val="0"/>
        <w:rPr>
          <w:noProof/>
          <w:lang w:val="el-GR"/>
        </w:rPr>
      </w:pPr>
    </w:p>
    <w:p w14:paraId="01B79F6A"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7C6B57EE" w14:textId="77777777" w:rsidR="00D65C9F" w:rsidRPr="00FB0157" w:rsidRDefault="00D65C9F" w:rsidP="007F5144">
      <w:pPr>
        <w:rPr>
          <w:lang w:val="el-GR"/>
        </w:rPr>
      </w:pPr>
    </w:p>
    <w:p w14:paraId="3D194F08" w14:textId="77777777" w:rsidR="00D65C9F" w:rsidRPr="00FB0157" w:rsidRDefault="00D65C9F" w:rsidP="007F5144">
      <w:pPr>
        <w:rPr>
          <w:lang w:val="el-GR"/>
        </w:rPr>
      </w:pPr>
    </w:p>
    <w:p w14:paraId="0EF9C358"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1EC7CDDA" w14:textId="77777777" w:rsidR="00AD20EC" w:rsidRPr="00FB0157" w:rsidRDefault="00AD20EC" w:rsidP="007F5144">
      <w:pPr>
        <w:pStyle w:val="lab-p1"/>
        <w:keepNext/>
        <w:widowControl w:val="0"/>
        <w:rPr>
          <w:noProof/>
          <w:lang w:val="el-GR"/>
        </w:rPr>
      </w:pPr>
    </w:p>
    <w:p w14:paraId="7230F796" w14:textId="77777777" w:rsidR="00D65C9F" w:rsidRPr="00FB0157" w:rsidRDefault="00D65C9F" w:rsidP="007F5144">
      <w:pPr>
        <w:rPr>
          <w:lang w:val="el-GR"/>
        </w:rPr>
      </w:pPr>
    </w:p>
    <w:p w14:paraId="5B973C10"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8.</w:t>
      </w:r>
      <w:r w:rsidRPr="00FB0157">
        <w:rPr>
          <w:noProof/>
          <w:lang w:val="el-GR"/>
        </w:rPr>
        <w:tab/>
        <w:t>ΗΜΕΡΟΜΗΝΙΑ ΛΗΞΗΣ</w:t>
      </w:r>
    </w:p>
    <w:p w14:paraId="53E81458" w14:textId="77777777" w:rsidR="00D65C9F" w:rsidRPr="00FB0157" w:rsidRDefault="00D65C9F" w:rsidP="007F5144">
      <w:pPr>
        <w:pStyle w:val="lab-p1"/>
        <w:keepNext/>
        <w:keepLines/>
        <w:widowControl w:val="0"/>
        <w:rPr>
          <w:noProof/>
          <w:lang w:val="el-GR"/>
        </w:rPr>
      </w:pPr>
    </w:p>
    <w:p w14:paraId="09614857" w14:textId="77777777" w:rsidR="00AD20EC" w:rsidRPr="00FB0157" w:rsidRDefault="00B570BB" w:rsidP="007F5144">
      <w:pPr>
        <w:pStyle w:val="lab-p1"/>
        <w:keepNext/>
        <w:keepLines/>
        <w:widowControl w:val="0"/>
        <w:rPr>
          <w:noProof/>
          <w:lang w:val="el-GR"/>
        </w:rPr>
      </w:pPr>
      <w:r w:rsidRPr="00FB0157">
        <w:rPr>
          <w:noProof/>
          <w:lang w:val="el-GR"/>
        </w:rPr>
        <w:t>EXP</w:t>
      </w:r>
    </w:p>
    <w:p w14:paraId="7420F94F" w14:textId="77777777" w:rsidR="00D65C9F" w:rsidRPr="00FB0157" w:rsidRDefault="00D65C9F" w:rsidP="007F5144">
      <w:pPr>
        <w:rPr>
          <w:lang w:val="el-GR"/>
        </w:rPr>
      </w:pPr>
    </w:p>
    <w:p w14:paraId="30094562" w14:textId="77777777" w:rsidR="00D65C9F" w:rsidRPr="00FB0157" w:rsidRDefault="00D65C9F" w:rsidP="007F5144">
      <w:pPr>
        <w:rPr>
          <w:lang w:val="el-GR"/>
        </w:rPr>
      </w:pPr>
    </w:p>
    <w:p w14:paraId="6EB799D7"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9.</w:t>
      </w:r>
      <w:r w:rsidRPr="00FB0157">
        <w:rPr>
          <w:noProof/>
          <w:lang w:val="el-GR"/>
        </w:rPr>
        <w:tab/>
        <w:t>ΕΙΔΙΚΕΣ ΣΥΝΘΗΚΕΣ ΦΥΛΑΞΗΣ</w:t>
      </w:r>
    </w:p>
    <w:p w14:paraId="1495B3C3" w14:textId="77777777" w:rsidR="00D65C9F" w:rsidRPr="00FB0157" w:rsidRDefault="00D65C9F" w:rsidP="007F5144">
      <w:pPr>
        <w:pStyle w:val="lab-p1"/>
        <w:keepNext/>
        <w:widowControl w:val="0"/>
        <w:rPr>
          <w:noProof/>
          <w:lang w:val="el-GR"/>
        </w:rPr>
      </w:pPr>
    </w:p>
    <w:p w14:paraId="4E1DED9F"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6D31C5ED" w14:textId="77777777" w:rsidR="00AD20EC" w:rsidRPr="00FB0157" w:rsidRDefault="00AD20EC" w:rsidP="007F5144">
      <w:pPr>
        <w:pStyle w:val="lab-p1"/>
        <w:rPr>
          <w:noProof/>
          <w:lang w:val="el-GR"/>
        </w:rPr>
      </w:pPr>
      <w:r w:rsidRPr="00FB0157">
        <w:rPr>
          <w:noProof/>
          <w:lang w:val="el-GR"/>
        </w:rPr>
        <w:t>Μην καταψύχετε.</w:t>
      </w:r>
    </w:p>
    <w:p w14:paraId="2982F4C8" w14:textId="77777777" w:rsidR="00D65C9F" w:rsidRPr="00FB0157" w:rsidRDefault="00D65C9F" w:rsidP="007F5144">
      <w:pPr>
        <w:rPr>
          <w:lang w:val="el-GR"/>
        </w:rPr>
      </w:pPr>
    </w:p>
    <w:p w14:paraId="1FF574D9"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26907AA8" w14:textId="77777777" w:rsidR="00D65C9F" w:rsidRPr="00FB0157" w:rsidRDefault="00CD3700" w:rsidP="007F5144">
      <w:pPr>
        <w:rPr>
          <w:noProof/>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0FBE3FFF" w14:textId="77777777" w:rsidR="00CD3700" w:rsidRPr="00FB0157" w:rsidRDefault="00CD3700" w:rsidP="007F5144">
      <w:pPr>
        <w:rPr>
          <w:lang w:val="el-GR"/>
        </w:rPr>
      </w:pPr>
    </w:p>
    <w:p w14:paraId="10A9DF9F" w14:textId="77777777" w:rsidR="006E0527" w:rsidRPr="00FB0157" w:rsidRDefault="006E0527" w:rsidP="007F5144">
      <w:pPr>
        <w:rPr>
          <w:lang w:val="el-GR"/>
        </w:rPr>
      </w:pPr>
    </w:p>
    <w:p w14:paraId="5FF4A343" w14:textId="77777777" w:rsidR="00AD20EC" w:rsidRPr="00FB0157" w:rsidRDefault="00AD20EC" w:rsidP="007F5144">
      <w:pPr>
        <w:pStyle w:val="lab-h1"/>
        <w:tabs>
          <w:tab w:val="left" w:pos="567"/>
        </w:tabs>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7282CA3" w14:textId="77777777" w:rsidR="00AD20EC" w:rsidRPr="00FB0157" w:rsidRDefault="00AD20EC" w:rsidP="007F5144">
      <w:pPr>
        <w:pStyle w:val="lab-p1"/>
        <w:rPr>
          <w:noProof/>
          <w:lang w:val="el-GR"/>
        </w:rPr>
      </w:pPr>
    </w:p>
    <w:p w14:paraId="6B45473F" w14:textId="77777777" w:rsidR="00D65C9F" w:rsidRPr="00FB0157" w:rsidRDefault="00D65C9F" w:rsidP="007F5144">
      <w:pPr>
        <w:rPr>
          <w:lang w:val="el-GR"/>
        </w:rPr>
      </w:pPr>
    </w:p>
    <w:p w14:paraId="5BCB3A84"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1E90B2E5" w14:textId="77777777" w:rsidR="00D65C9F" w:rsidRPr="00FB0157" w:rsidRDefault="00D65C9F" w:rsidP="007F5144">
      <w:pPr>
        <w:pStyle w:val="lab-p1"/>
        <w:keepNext/>
        <w:widowControl w:val="0"/>
        <w:rPr>
          <w:noProof/>
          <w:lang w:val="el-GR"/>
        </w:rPr>
      </w:pPr>
    </w:p>
    <w:p w14:paraId="302BC5F9"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1A569F93" w14:textId="77777777" w:rsidR="00D65C9F" w:rsidRPr="00FB0157" w:rsidRDefault="00D65C9F" w:rsidP="007F5144">
      <w:pPr>
        <w:rPr>
          <w:lang w:val="el-GR"/>
        </w:rPr>
      </w:pPr>
    </w:p>
    <w:p w14:paraId="08349423" w14:textId="77777777" w:rsidR="00D65C9F" w:rsidRPr="00FB0157" w:rsidRDefault="00D65C9F" w:rsidP="007F5144">
      <w:pPr>
        <w:rPr>
          <w:lang w:val="el-GR"/>
        </w:rPr>
      </w:pPr>
    </w:p>
    <w:p w14:paraId="6423AC00"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478A5910" w14:textId="77777777" w:rsidR="00D65C9F" w:rsidRPr="00FB0157" w:rsidRDefault="00D65C9F" w:rsidP="007F5144">
      <w:pPr>
        <w:pStyle w:val="lab-p1"/>
        <w:keepNext/>
        <w:widowControl w:val="0"/>
        <w:rPr>
          <w:noProof/>
          <w:lang w:val="el-GR"/>
        </w:rPr>
      </w:pPr>
    </w:p>
    <w:p w14:paraId="2187853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/009</w:t>
      </w:r>
    </w:p>
    <w:p w14:paraId="670E76FB"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/010</w:t>
      </w:r>
    </w:p>
    <w:p w14:paraId="30F75985"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/035</w:t>
      </w:r>
    </w:p>
    <w:p w14:paraId="1C32111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/036</w:t>
      </w:r>
    </w:p>
    <w:p w14:paraId="47C68E06" w14:textId="77777777" w:rsidR="00D65C9F" w:rsidRPr="00FB0157" w:rsidRDefault="00D65C9F" w:rsidP="007F5144">
      <w:pPr>
        <w:rPr>
          <w:lang w:val="el-GR"/>
        </w:rPr>
      </w:pPr>
    </w:p>
    <w:p w14:paraId="274360E3" w14:textId="77777777" w:rsidR="00D65C9F" w:rsidRPr="00FB0157" w:rsidRDefault="00D65C9F" w:rsidP="007F5144">
      <w:pPr>
        <w:rPr>
          <w:lang w:val="el-GR"/>
        </w:rPr>
      </w:pPr>
    </w:p>
    <w:p w14:paraId="5EE89CB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13.</w:t>
      </w:r>
      <w:r w:rsidRPr="00FB0157">
        <w:rPr>
          <w:noProof/>
          <w:lang w:val="el-GR"/>
        </w:rPr>
        <w:tab/>
        <w:t>ΑΡΙΘΜΟΣ ΠΑΡΤΙΔΑΣ</w:t>
      </w:r>
    </w:p>
    <w:p w14:paraId="1CD1C1F3" w14:textId="77777777" w:rsidR="00D65C9F" w:rsidRPr="00FB0157" w:rsidRDefault="00D65C9F" w:rsidP="007F5144">
      <w:pPr>
        <w:pStyle w:val="lab-p1"/>
        <w:keepNext/>
        <w:widowControl w:val="0"/>
        <w:rPr>
          <w:noProof/>
          <w:lang w:val="el-GR"/>
        </w:rPr>
      </w:pPr>
    </w:p>
    <w:p w14:paraId="360A3F1A" w14:textId="77777777" w:rsidR="00AD20EC" w:rsidRPr="00FB0157" w:rsidRDefault="00B570BB" w:rsidP="007F5144">
      <w:pPr>
        <w:pStyle w:val="lab-p1"/>
        <w:rPr>
          <w:noProof/>
          <w:lang w:val="el-GR"/>
        </w:rPr>
      </w:pPr>
      <w:r w:rsidRPr="00FB0157">
        <w:rPr>
          <w:noProof/>
          <w:lang w:val="el-GR"/>
        </w:rPr>
        <w:t>Lot</w:t>
      </w:r>
    </w:p>
    <w:p w14:paraId="42238849" w14:textId="77777777" w:rsidR="00D65C9F" w:rsidRPr="00FB0157" w:rsidRDefault="00D65C9F" w:rsidP="007F5144">
      <w:pPr>
        <w:rPr>
          <w:lang w:val="el-GR"/>
        </w:rPr>
      </w:pPr>
    </w:p>
    <w:p w14:paraId="68302911" w14:textId="77777777" w:rsidR="00D65C9F" w:rsidRPr="00FB0157" w:rsidRDefault="00D65C9F" w:rsidP="007F5144">
      <w:pPr>
        <w:rPr>
          <w:lang w:val="el-GR"/>
        </w:rPr>
      </w:pPr>
    </w:p>
    <w:p w14:paraId="1AA45522"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14.</w:t>
      </w:r>
      <w:r w:rsidRPr="00FB0157">
        <w:rPr>
          <w:noProof/>
          <w:lang w:val="el-GR"/>
        </w:rPr>
        <w:tab/>
        <w:t>ΓΕΝΙΚΗ ΚΑΤΑΤΑΞΗ ΓΙΑ ΤΗ ΔΙΑΘΕΣΗ</w:t>
      </w:r>
    </w:p>
    <w:p w14:paraId="2D62B8AB" w14:textId="77777777" w:rsidR="00AD20EC" w:rsidRPr="00FB0157" w:rsidRDefault="00AD20EC" w:rsidP="007F5144">
      <w:pPr>
        <w:pStyle w:val="lab-p1"/>
        <w:keepNext/>
        <w:widowControl w:val="0"/>
        <w:rPr>
          <w:noProof/>
          <w:lang w:val="el-GR"/>
        </w:rPr>
      </w:pPr>
    </w:p>
    <w:p w14:paraId="3F533E41" w14:textId="77777777" w:rsidR="00D65C9F" w:rsidRPr="00FB0157" w:rsidRDefault="00D65C9F" w:rsidP="007F5144">
      <w:pPr>
        <w:rPr>
          <w:lang w:val="el-GR"/>
        </w:rPr>
      </w:pPr>
    </w:p>
    <w:p w14:paraId="77881E0C"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15.</w:t>
      </w:r>
      <w:r w:rsidRPr="00FB0157">
        <w:rPr>
          <w:noProof/>
          <w:lang w:val="el-GR"/>
        </w:rPr>
        <w:tab/>
        <w:t>ΟΔΗΓΙΕΣ ΧΡΗΣΗΣ</w:t>
      </w:r>
    </w:p>
    <w:p w14:paraId="3BF5BBC7" w14:textId="77777777" w:rsidR="00AD20EC" w:rsidRPr="00FB0157" w:rsidRDefault="00AD20EC" w:rsidP="007F5144">
      <w:pPr>
        <w:pStyle w:val="lab-p1"/>
        <w:keepNext/>
        <w:widowControl w:val="0"/>
        <w:rPr>
          <w:noProof/>
          <w:lang w:val="el-GR"/>
        </w:rPr>
      </w:pPr>
    </w:p>
    <w:p w14:paraId="5D31A03A" w14:textId="77777777" w:rsidR="00D65C9F" w:rsidRPr="00FB0157" w:rsidRDefault="00D65C9F" w:rsidP="007F5144">
      <w:pPr>
        <w:rPr>
          <w:lang w:val="el-GR"/>
        </w:rPr>
      </w:pPr>
    </w:p>
    <w:p w14:paraId="53DCB03A"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16.</w:t>
      </w:r>
      <w:r w:rsidRPr="00FB0157">
        <w:rPr>
          <w:noProof/>
          <w:lang w:val="el-GR"/>
        </w:rPr>
        <w:tab/>
        <w:t>ΠΛΗΡΟΦΟΡΙΕΣ ΣΕ BRAILLE</w:t>
      </w:r>
    </w:p>
    <w:p w14:paraId="54619522" w14:textId="77777777" w:rsidR="00D65C9F" w:rsidRPr="00FB0157" w:rsidRDefault="00D65C9F" w:rsidP="007F5144">
      <w:pPr>
        <w:pStyle w:val="lab-p1"/>
        <w:keepNext/>
        <w:widowControl w:val="0"/>
        <w:rPr>
          <w:noProof/>
          <w:lang w:val="el-GR"/>
        </w:rPr>
      </w:pPr>
    </w:p>
    <w:p w14:paraId="3EA3210D"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5.000 IU/0,5 ml</w:t>
      </w:r>
    </w:p>
    <w:p w14:paraId="1337D88D" w14:textId="77777777" w:rsidR="00D65C9F" w:rsidRPr="00FB0157" w:rsidRDefault="00D65C9F" w:rsidP="007F5144">
      <w:pPr>
        <w:rPr>
          <w:lang w:val="el-GR"/>
        </w:rPr>
      </w:pPr>
    </w:p>
    <w:p w14:paraId="607B511E" w14:textId="77777777" w:rsidR="00F730EF" w:rsidRPr="00FB0157" w:rsidRDefault="00F730EF" w:rsidP="007F5144">
      <w:pPr>
        <w:rPr>
          <w:lang w:val="el-GR"/>
        </w:rPr>
      </w:pPr>
    </w:p>
    <w:p w14:paraId="75E3D911"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410B53F7" w14:textId="77777777" w:rsidR="00D65C9F" w:rsidRPr="00FB0157" w:rsidRDefault="00D65C9F" w:rsidP="007F5144">
      <w:pPr>
        <w:pStyle w:val="lab-p1"/>
        <w:keepNext/>
        <w:keepLines/>
        <w:widowControl w:val="0"/>
        <w:rPr>
          <w:noProof/>
          <w:highlight w:val="lightGray"/>
          <w:lang w:val="el-GR"/>
        </w:rPr>
      </w:pPr>
    </w:p>
    <w:p w14:paraId="6AA10F0F" w14:textId="77777777" w:rsidR="00AD20EC" w:rsidRPr="00FB0157" w:rsidRDefault="00AD20EC" w:rsidP="007F5144">
      <w:pPr>
        <w:pStyle w:val="lab-p1"/>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3FCB949B" w14:textId="77777777" w:rsidR="00D65C9F" w:rsidRPr="00FB0157" w:rsidRDefault="00D65C9F" w:rsidP="007F5144">
      <w:pPr>
        <w:widowControl w:val="0"/>
        <w:rPr>
          <w:highlight w:val="lightGray"/>
          <w:lang w:val="el-GR"/>
        </w:rPr>
      </w:pPr>
    </w:p>
    <w:p w14:paraId="0010D634" w14:textId="77777777" w:rsidR="00D65C9F" w:rsidRPr="00FB0157" w:rsidRDefault="00D65C9F" w:rsidP="007F5144">
      <w:pPr>
        <w:widowControl w:val="0"/>
        <w:rPr>
          <w:highlight w:val="lightGray"/>
          <w:lang w:val="el-GR"/>
        </w:rPr>
      </w:pPr>
    </w:p>
    <w:p w14:paraId="20F63ED7"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21D58F8E" w14:textId="77777777" w:rsidR="00D65C9F" w:rsidRPr="00FB0157" w:rsidRDefault="00D65C9F" w:rsidP="007F5144">
      <w:pPr>
        <w:pStyle w:val="lab-p1"/>
        <w:keepNext/>
        <w:keepLines/>
        <w:widowControl w:val="0"/>
        <w:rPr>
          <w:noProof/>
          <w:lang w:val="el-GR"/>
        </w:rPr>
      </w:pPr>
    </w:p>
    <w:p w14:paraId="18F10CB6" w14:textId="77777777" w:rsidR="00AD20EC" w:rsidRPr="00FB0157" w:rsidRDefault="00AD20EC" w:rsidP="007F5144">
      <w:pPr>
        <w:pStyle w:val="lab-p1"/>
        <w:keepNext/>
        <w:keepLines/>
        <w:rPr>
          <w:noProof/>
          <w:lang w:val="el-GR"/>
        </w:rPr>
      </w:pPr>
      <w:r w:rsidRPr="00FB0157">
        <w:rPr>
          <w:noProof/>
          <w:lang w:val="el-GR"/>
        </w:rPr>
        <w:t>PC</w:t>
      </w:r>
    </w:p>
    <w:p w14:paraId="72815896" w14:textId="77777777" w:rsidR="00AD20EC" w:rsidRPr="00FB0157" w:rsidRDefault="00AD20EC" w:rsidP="007F5144">
      <w:pPr>
        <w:pStyle w:val="lab-p1"/>
        <w:keepNext/>
        <w:keepLines/>
        <w:rPr>
          <w:noProof/>
          <w:lang w:val="el-GR"/>
        </w:rPr>
      </w:pPr>
      <w:r w:rsidRPr="00FB0157">
        <w:rPr>
          <w:noProof/>
          <w:lang w:val="el-GR"/>
        </w:rPr>
        <w:t>SN</w:t>
      </w:r>
    </w:p>
    <w:p w14:paraId="673074B7" w14:textId="77777777" w:rsidR="00AD20EC" w:rsidRPr="00FB0157" w:rsidRDefault="00AD20EC" w:rsidP="007F5144">
      <w:pPr>
        <w:pStyle w:val="lab-p1"/>
        <w:keepNext/>
        <w:keepLines/>
        <w:rPr>
          <w:noProof/>
          <w:lang w:val="el-GR"/>
        </w:rPr>
      </w:pPr>
      <w:r w:rsidRPr="00FB0157">
        <w:rPr>
          <w:noProof/>
          <w:lang w:val="el-GR"/>
        </w:rPr>
        <w:t>NN</w:t>
      </w:r>
    </w:p>
    <w:p w14:paraId="48FA84FE" w14:textId="77777777" w:rsidR="00D65C9F" w:rsidRPr="00FB0157" w:rsidRDefault="00D65C9F" w:rsidP="007F5144">
      <w:pPr>
        <w:keepNext/>
        <w:keepLines/>
        <w:rPr>
          <w:lang w:val="el-GR"/>
        </w:rPr>
      </w:pPr>
    </w:p>
    <w:p w14:paraId="4DCCEF6C" w14:textId="77777777" w:rsidR="006D69D5" w:rsidRPr="00FB0157" w:rsidRDefault="00D65C9F" w:rsidP="007F5144">
      <w:pPr>
        <w:keepNext/>
        <w:keepLines/>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4A09D255" w14:textId="77777777" w:rsidR="006D69D5" w:rsidRPr="00FB0157" w:rsidRDefault="006D69D5" w:rsidP="007F5144">
      <w:pPr>
        <w:pStyle w:val="lab-title2-secondpage"/>
        <w:spacing w:before="0"/>
        <w:rPr>
          <w:noProof/>
          <w:lang w:val="el-GR"/>
        </w:rPr>
      </w:pPr>
    </w:p>
    <w:p w14:paraId="75D6E762"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50779901" w14:textId="77777777" w:rsidR="00AD20EC" w:rsidRPr="00FB0157" w:rsidRDefault="00AD20EC" w:rsidP="007F5144">
      <w:pPr>
        <w:pStyle w:val="lab-p1"/>
        <w:rPr>
          <w:noProof/>
          <w:lang w:val="el-GR"/>
        </w:rPr>
      </w:pPr>
    </w:p>
    <w:p w14:paraId="1735A5B0" w14:textId="77777777" w:rsidR="006D69D5" w:rsidRPr="00FB0157" w:rsidRDefault="006D69D5" w:rsidP="007F5144">
      <w:pPr>
        <w:rPr>
          <w:lang w:val="el-GR"/>
        </w:rPr>
      </w:pPr>
    </w:p>
    <w:p w14:paraId="0022211D"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385D16A6" w14:textId="77777777" w:rsidR="006D69D5" w:rsidRPr="00FB0157" w:rsidRDefault="006D69D5" w:rsidP="007F5144">
      <w:pPr>
        <w:pStyle w:val="lab-p1"/>
        <w:keepNext/>
        <w:widowControl w:val="0"/>
        <w:rPr>
          <w:noProof/>
          <w:lang w:val="el-GR"/>
        </w:rPr>
      </w:pPr>
    </w:p>
    <w:p w14:paraId="663AB239"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5.000 IU/0,5 ml ενέσιμο</w:t>
      </w:r>
    </w:p>
    <w:p w14:paraId="74D42DB7" w14:textId="77777777" w:rsidR="006D69D5" w:rsidRPr="00FB0157" w:rsidRDefault="006D69D5" w:rsidP="007F5144">
      <w:pPr>
        <w:rPr>
          <w:lang w:val="el-GR"/>
        </w:rPr>
      </w:pPr>
    </w:p>
    <w:p w14:paraId="0AEAACBC" w14:textId="77777777" w:rsidR="00AD20EC" w:rsidRPr="00FB0157" w:rsidRDefault="004E13D3"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67F16776" w14:textId="77777777" w:rsidR="00AD20EC" w:rsidRPr="00FB0157" w:rsidRDefault="00AD20EC" w:rsidP="007F5144">
      <w:pPr>
        <w:pStyle w:val="lab-p1"/>
        <w:rPr>
          <w:noProof/>
          <w:lang w:val="el-GR"/>
        </w:rPr>
      </w:pPr>
      <w:r w:rsidRPr="00FB0157">
        <w:rPr>
          <w:noProof/>
          <w:lang w:val="el-GR"/>
        </w:rPr>
        <w:t>IV/SC</w:t>
      </w:r>
    </w:p>
    <w:p w14:paraId="331AF86E" w14:textId="77777777" w:rsidR="006D69D5" w:rsidRPr="00FB0157" w:rsidRDefault="006D69D5" w:rsidP="007F5144">
      <w:pPr>
        <w:rPr>
          <w:lang w:val="el-GR"/>
        </w:rPr>
      </w:pPr>
    </w:p>
    <w:p w14:paraId="2CB95048" w14:textId="77777777" w:rsidR="006D69D5" w:rsidRPr="00FB0157" w:rsidRDefault="006D69D5" w:rsidP="007F5144">
      <w:pPr>
        <w:rPr>
          <w:lang w:val="el-GR"/>
        </w:rPr>
      </w:pPr>
    </w:p>
    <w:p w14:paraId="5C499619"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0E1022EA" w14:textId="77777777" w:rsidR="00AD20EC" w:rsidRPr="00FB0157" w:rsidRDefault="00AD20EC" w:rsidP="007F5144">
      <w:pPr>
        <w:pStyle w:val="lab-p1"/>
        <w:keepNext/>
        <w:widowControl w:val="0"/>
        <w:rPr>
          <w:noProof/>
          <w:lang w:val="el-GR"/>
        </w:rPr>
      </w:pPr>
    </w:p>
    <w:p w14:paraId="1C1818B7" w14:textId="77777777" w:rsidR="006D69D5" w:rsidRPr="00FB0157" w:rsidRDefault="006D69D5" w:rsidP="007F5144">
      <w:pPr>
        <w:rPr>
          <w:lang w:val="el-GR"/>
        </w:rPr>
      </w:pPr>
    </w:p>
    <w:p w14:paraId="6378F6AD"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329C2EA7" w14:textId="77777777" w:rsidR="006D69D5" w:rsidRPr="00FB0157" w:rsidRDefault="006D69D5" w:rsidP="007F5144">
      <w:pPr>
        <w:pStyle w:val="lab-p1"/>
        <w:keepNext/>
        <w:widowControl w:val="0"/>
        <w:rPr>
          <w:noProof/>
          <w:lang w:val="el-GR"/>
        </w:rPr>
      </w:pPr>
    </w:p>
    <w:p w14:paraId="2CB69469" w14:textId="77777777" w:rsidR="00AD20EC" w:rsidRPr="00FB0157" w:rsidRDefault="00AD20EC" w:rsidP="007F5144">
      <w:pPr>
        <w:pStyle w:val="lab-p1"/>
        <w:rPr>
          <w:noProof/>
          <w:lang w:val="el-GR"/>
        </w:rPr>
      </w:pPr>
      <w:r w:rsidRPr="00FB0157">
        <w:rPr>
          <w:noProof/>
          <w:lang w:val="el-GR"/>
        </w:rPr>
        <w:t>EXP</w:t>
      </w:r>
    </w:p>
    <w:p w14:paraId="73684E84" w14:textId="77777777" w:rsidR="006D69D5" w:rsidRPr="00FB0157" w:rsidRDefault="006D69D5" w:rsidP="007F5144">
      <w:pPr>
        <w:rPr>
          <w:lang w:val="el-GR"/>
        </w:rPr>
      </w:pPr>
    </w:p>
    <w:p w14:paraId="03991E02" w14:textId="77777777" w:rsidR="006D69D5" w:rsidRPr="00FB0157" w:rsidRDefault="006D69D5" w:rsidP="007F5144">
      <w:pPr>
        <w:rPr>
          <w:lang w:val="el-GR"/>
        </w:rPr>
      </w:pPr>
    </w:p>
    <w:p w14:paraId="2420F68A"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1F9ECE5F" w14:textId="77777777" w:rsidR="006D69D5" w:rsidRPr="00FB0157" w:rsidRDefault="006D69D5" w:rsidP="007F5144">
      <w:pPr>
        <w:pStyle w:val="lab-p1"/>
        <w:keepNext/>
        <w:widowControl w:val="0"/>
        <w:rPr>
          <w:noProof/>
          <w:lang w:val="el-GR"/>
        </w:rPr>
      </w:pPr>
    </w:p>
    <w:p w14:paraId="2A5FDBDE" w14:textId="77777777" w:rsidR="00AD20EC" w:rsidRPr="00FB0157" w:rsidRDefault="00AD20EC" w:rsidP="007F5144">
      <w:pPr>
        <w:pStyle w:val="lab-p1"/>
        <w:rPr>
          <w:noProof/>
          <w:lang w:val="el-GR"/>
        </w:rPr>
      </w:pPr>
      <w:r w:rsidRPr="00FB0157">
        <w:rPr>
          <w:noProof/>
          <w:lang w:val="el-GR"/>
        </w:rPr>
        <w:t>Lot</w:t>
      </w:r>
    </w:p>
    <w:p w14:paraId="3A82A6D2" w14:textId="77777777" w:rsidR="006D69D5" w:rsidRPr="00FB0157" w:rsidRDefault="006D69D5" w:rsidP="007F5144">
      <w:pPr>
        <w:rPr>
          <w:lang w:val="el-GR"/>
        </w:rPr>
      </w:pPr>
    </w:p>
    <w:p w14:paraId="41469198" w14:textId="77777777" w:rsidR="006D69D5" w:rsidRPr="00FB0157" w:rsidRDefault="006D69D5" w:rsidP="007F5144">
      <w:pPr>
        <w:rPr>
          <w:lang w:val="el-GR"/>
        </w:rPr>
      </w:pPr>
    </w:p>
    <w:p w14:paraId="4B4C3CC0"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46C364FF" w14:textId="77777777" w:rsidR="00AD20EC" w:rsidRPr="00FB0157" w:rsidRDefault="00AD20EC" w:rsidP="007F5144">
      <w:pPr>
        <w:pStyle w:val="lab-p1"/>
        <w:keepNext/>
        <w:widowControl w:val="0"/>
        <w:tabs>
          <w:tab w:val="left" w:pos="4680"/>
        </w:tabs>
        <w:rPr>
          <w:noProof/>
          <w:lang w:val="el-GR"/>
        </w:rPr>
      </w:pPr>
    </w:p>
    <w:p w14:paraId="51065CE8" w14:textId="77777777" w:rsidR="006D69D5" w:rsidRPr="00FB0157" w:rsidRDefault="006D69D5" w:rsidP="007F5144">
      <w:pPr>
        <w:rPr>
          <w:lang w:val="el-GR"/>
        </w:rPr>
      </w:pPr>
    </w:p>
    <w:p w14:paraId="7C271B0D"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0345BBB6" w14:textId="77777777" w:rsidR="000673F0" w:rsidRPr="00FB0157" w:rsidRDefault="000673F0" w:rsidP="007F5144">
      <w:pPr>
        <w:pStyle w:val="lab-p1"/>
        <w:keepNext/>
        <w:widowControl w:val="0"/>
        <w:tabs>
          <w:tab w:val="left" w:pos="4680"/>
        </w:tabs>
        <w:rPr>
          <w:noProof/>
          <w:lang w:val="el-GR"/>
        </w:rPr>
      </w:pPr>
    </w:p>
    <w:p w14:paraId="253EDD81" w14:textId="77777777" w:rsidR="005E7E99" w:rsidRPr="00FB0157" w:rsidRDefault="006D69D5" w:rsidP="007F5144">
      <w:pPr>
        <w:pStyle w:val="lab-p1"/>
        <w:pBdr>
          <w:top w:val="single" w:sz="4" w:space="1" w:color="auto"/>
          <w:left w:val="single" w:sz="4" w:space="4" w:color="auto"/>
          <w:bottom w:val="single" w:sz="4" w:space="1" w:color="auto"/>
          <w:right w:val="single" w:sz="4" w:space="4" w:color="auto"/>
        </w:pBdr>
        <w:rPr>
          <w:noProof/>
          <w:lang w:val="el-GR"/>
        </w:rPr>
      </w:pPr>
      <w:r w:rsidRPr="00FB0157">
        <w:rPr>
          <w:b/>
          <w:caps/>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77C47408" w14:textId="77777777" w:rsidR="005E7E99" w:rsidRPr="00FB0157" w:rsidRDefault="005E7E99" w:rsidP="007F5144">
      <w:pPr>
        <w:pStyle w:val="lab-title2-secondpage"/>
        <w:spacing w:before="0"/>
        <w:rPr>
          <w:noProof/>
          <w:lang w:val="el-GR"/>
        </w:rPr>
      </w:pPr>
    </w:p>
    <w:p w14:paraId="46A44367" w14:textId="77777777" w:rsidR="00AD20EC" w:rsidRPr="00FB0157" w:rsidRDefault="00AD20EC" w:rsidP="007F5144">
      <w:pPr>
        <w:pStyle w:val="lab-title2-secondpage"/>
        <w:spacing w:before="0"/>
        <w:rPr>
          <w:noProof/>
          <w:lang w:val="el-GR"/>
        </w:rPr>
      </w:pPr>
      <w:r w:rsidRPr="00FB0157">
        <w:rPr>
          <w:noProof/>
          <w:lang w:val="el-GR"/>
        </w:rPr>
        <w:t>εξωτερικο ΚΟΥΤΙ</w:t>
      </w:r>
    </w:p>
    <w:p w14:paraId="26BAA0DC" w14:textId="77777777" w:rsidR="00AD20EC" w:rsidRPr="00FB0157" w:rsidRDefault="00AD20EC" w:rsidP="007F5144">
      <w:pPr>
        <w:pStyle w:val="lab-p1"/>
        <w:rPr>
          <w:noProof/>
          <w:lang w:val="el-GR"/>
        </w:rPr>
      </w:pPr>
    </w:p>
    <w:p w14:paraId="60B9D49D" w14:textId="77777777" w:rsidR="00A072F6" w:rsidRPr="00FB0157" w:rsidRDefault="00A072F6" w:rsidP="007F5144">
      <w:pPr>
        <w:rPr>
          <w:lang w:val="el-GR"/>
        </w:rPr>
      </w:pPr>
    </w:p>
    <w:p w14:paraId="541E69D2"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2DCE6E83" w14:textId="77777777" w:rsidR="00A072F6" w:rsidRPr="00FB0157" w:rsidRDefault="00A072F6" w:rsidP="007F5144">
      <w:pPr>
        <w:pStyle w:val="lab-p1"/>
        <w:keepNext/>
        <w:widowControl w:val="0"/>
        <w:rPr>
          <w:noProof/>
          <w:lang w:val="el-GR"/>
        </w:rPr>
      </w:pPr>
    </w:p>
    <w:p w14:paraId="63726D88"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6.000 IU/0,6 ml ενέσιμο διάλυμα σε προγεμισμένη σύριγγα</w:t>
      </w:r>
    </w:p>
    <w:p w14:paraId="37E0E15C" w14:textId="77777777" w:rsidR="00A072F6" w:rsidRPr="00FB0157" w:rsidRDefault="00A072F6" w:rsidP="007F5144">
      <w:pPr>
        <w:rPr>
          <w:lang w:val="el-GR"/>
        </w:rPr>
      </w:pPr>
    </w:p>
    <w:p w14:paraId="49324FED" w14:textId="77777777" w:rsidR="00AD20EC" w:rsidRPr="00FB0157" w:rsidRDefault="004E13D3"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2A311835" w14:textId="77777777" w:rsidR="00A072F6" w:rsidRPr="00FB0157" w:rsidRDefault="00A072F6" w:rsidP="007F5144">
      <w:pPr>
        <w:rPr>
          <w:lang w:val="el-GR"/>
        </w:rPr>
      </w:pPr>
    </w:p>
    <w:p w14:paraId="387A6C51" w14:textId="77777777" w:rsidR="00A072F6" w:rsidRPr="00FB0157" w:rsidRDefault="00A072F6" w:rsidP="007F5144">
      <w:pPr>
        <w:rPr>
          <w:lang w:val="el-GR"/>
        </w:rPr>
      </w:pPr>
    </w:p>
    <w:p w14:paraId="4B9A28B5"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741873F4" w14:textId="77777777" w:rsidR="00A072F6" w:rsidRPr="00FB0157" w:rsidRDefault="00A072F6" w:rsidP="007F5144">
      <w:pPr>
        <w:pStyle w:val="lab-p1"/>
        <w:keepNext/>
        <w:widowControl w:val="0"/>
        <w:rPr>
          <w:noProof/>
          <w:lang w:val="el-GR"/>
        </w:rPr>
      </w:pPr>
    </w:p>
    <w:p w14:paraId="69254D6D" w14:textId="77777777" w:rsidR="00AD20EC" w:rsidRPr="00FB0157" w:rsidRDefault="00AD20EC" w:rsidP="007F5144">
      <w:pPr>
        <w:pStyle w:val="lab-p1"/>
        <w:rPr>
          <w:noProof/>
          <w:lang w:val="el-GR"/>
        </w:rPr>
      </w:pPr>
      <w:r w:rsidRPr="00FB0157">
        <w:rPr>
          <w:noProof/>
          <w:lang w:val="el-GR"/>
        </w:rPr>
        <w:t>1 προγεμισμένη σύριγγα των 0,6 ml περιέχει 6.000 διεθνείς μονάδες (IU) που αντιστοιχούν σε 50,4 μικρογραμμάρια epoetin alfa.</w:t>
      </w:r>
    </w:p>
    <w:p w14:paraId="57183D1E" w14:textId="77777777" w:rsidR="00A072F6" w:rsidRPr="00FB0157" w:rsidRDefault="00A072F6" w:rsidP="007F5144">
      <w:pPr>
        <w:rPr>
          <w:lang w:val="el-GR"/>
        </w:rPr>
      </w:pPr>
    </w:p>
    <w:p w14:paraId="57ED7EAA" w14:textId="77777777" w:rsidR="00A072F6" w:rsidRPr="00FB0157" w:rsidRDefault="00A072F6" w:rsidP="007F5144">
      <w:pPr>
        <w:rPr>
          <w:lang w:val="el-GR"/>
        </w:rPr>
      </w:pPr>
    </w:p>
    <w:p w14:paraId="4D2126A2"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0BD3FDC1" w14:textId="77777777" w:rsidR="00A072F6" w:rsidRPr="00FB0157" w:rsidRDefault="00A072F6" w:rsidP="007F5144">
      <w:pPr>
        <w:pStyle w:val="lab-p1"/>
        <w:keepNext/>
        <w:widowControl w:val="0"/>
        <w:rPr>
          <w:noProof/>
          <w:lang w:val="el-GR"/>
        </w:rPr>
      </w:pPr>
    </w:p>
    <w:p w14:paraId="5EBA93FA"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36CBC6DF"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429925D0" w14:textId="77777777" w:rsidR="00A072F6" w:rsidRPr="00FB0157" w:rsidRDefault="00A072F6" w:rsidP="007F5144">
      <w:pPr>
        <w:rPr>
          <w:lang w:val="el-GR"/>
        </w:rPr>
      </w:pPr>
    </w:p>
    <w:p w14:paraId="084C7D60" w14:textId="77777777" w:rsidR="00A072F6" w:rsidRPr="00FB0157" w:rsidRDefault="00A072F6" w:rsidP="007F5144">
      <w:pPr>
        <w:rPr>
          <w:lang w:val="el-GR"/>
        </w:rPr>
      </w:pPr>
    </w:p>
    <w:p w14:paraId="7972730F"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36B50694" w14:textId="77777777" w:rsidR="00A072F6" w:rsidRPr="00FB0157" w:rsidRDefault="00A072F6" w:rsidP="007F5144">
      <w:pPr>
        <w:pStyle w:val="lab-p1"/>
        <w:keepNext/>
        <w:widowControl w:val="0"/>
        <w:rPr>
          <w:noProof/>
          <w:lang w:val="el-GR"/>
        </w:rPr>
      </w:pPr>
    </w:p>
    <w:p w14:paraId="59CA269E" w14:textId="77777777" w:rsidR="00AD20EC" w:rsidRPr="00FB0157" w:rsidRDefault="00AD20EC" w:rsidP="007F5144">
      <w:pPr>
        <w:pStyle w:val="lab-p1"/>
        <w:rPr>
          <w:noProof/>
          <w:lang w:val="el-GR"/>
        </w:rPr>
      </w:pPr>
      <w:r w:rsidRPr="00FB0157">
        <w:rPr>
          <w:noProof/>
          <w:lang w:val="el-GR"/>
        </w:rPr>
        <w:t>Ενέσιμο διάλυμα</w:t>
      </w:r>
    </w:p>
    <w:p w14:paraId="3B3866D9"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0,6 ml</w:t>
      </w:r>
    </w:p>
    <w:p w14:paraId="7DCE5870"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0,6 ml</w:t>
      </w:r>
    </w:p>
    <w:p w14:paraId="7023B712"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0,6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25332D72"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0,6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3763244A" w14:textId="77777777" w:rsidR="00A072F6" w:rsidRPr="00FB0157" w:rsidRDefault="00A072F6" w:rsidP="007F5144">
      <w:pPr>
        <w:rPr>
          <w:lang w:val="el-GR"/>
        </w:rPr>
      </w:pPr>
    </w:p>
    <w:p w14:paraId="7173F55C" w14:textId="77777777" w:rsidR="00A072F6" w:rsidRPr="00FB0157" w:rsidRDefault="00A072F6" w:rsidP="007F5144">
      <w:pPr>
        <w:rPr>
          <w:lang w:val="el-GR"/>
        </w:rPr>
      </w:pPr>
    </w:p>
    <w:p w14:paraId="0898B965"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660D0B9D" w14:textId="77777777" w:rsidR="00A072F6" w:rsidRPr="00FB0157" w:rsidRDefault="00A072F6" w:rsidP="007F5144">
      <w:pPr>
        <w:pStyle w:val="lab-p1"/>
        <w:keepNext/>
        <w:widowControl w:val="0"/>
        <w:rPr>
          <w:noProof/>
          <w:lang w:val="el-GR"/>
        </w:rPr>
      </w:pPr>
    </w:p>
    <w:p w14:paraId="1D838185"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590C8BFA"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5162ECA8" w14:textId="77777777" w:rsidR="00AD20EC" w:rsidRPr="00FB0157" w:rsidRDefault="00AD20EC" w:rsidP="007F5144">
      <w:pPr>
        <w:pStyle w:val="lab-p1"/>
        <w:rPr>
          <w:noProof/>
          <w:lang w:val="el-GR"/>
        </w:rPr>
      </w:pPr>
      <w:r w:rsidRPr="00FB0157">
        <w:rPr>
          <w:noProof/>
          <w:lang w:val="el-GR"/>
        </w:rPr>
        <w:t>Μην ανακινείτε.</w:t>
      </w:r>
    </w:p>
    <w:p w14:paraId="5B1DC604" w14:textId="77777777" w:rsidR="00A072F6" w:rsidRPr="00FB0157" w:rsidRDefault="00A072F6" w:rsidP="007F5144">
      <w:pPr>
        <w:rPr>
          <w:lang w:val="el-GR"/>
        </w:rPr>
      </w:pPr>
    </w:p>
    <w:p w14:paraId="20427141" w14:textId="77777777" w:rsidR="00A072F6" w:rsidRPr="00FB0157" w:rsidRDefault="00A072F6" w:rsidP="007F5144">
      <w:pPr>
        <w:rPr>
          <w:lang w:val="el-GR"/>
        </w:rPr>
      </w:pPr>
    </w:p>
    <w:p w14:paraId="2FFF905F"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A526A78" w14:textId="77777777" w:rsidR="00A072F6" w:rsidRPr="00FB0157" w:rsidRDefault="00A072F6" w:rsidP="007F5144">
      <w:pPr>
        <w:pStyle w:val="lab-p1"/>
        <w:keepNext/>
        <w:widowControl w:val="0"/>
        <w:rPr>
          <w:noProof/>
          <w:lang w:val="el-GR"/>
        </w:rPr>
      </w:pPr>
    </w:p>
    <w:p w14:paraId="46CB7541"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065E1B9A" w14:textId="77777777" w:rsidR="00A072F6" w:rsidRPr="00FB0157" w:rsidRDefault="00A072F6" w:rsidP="007F5144">
      <w:pPr>
        <w:rPr>
          <w:lang w:val="el-GR"/>
        </w:rPr>
      </w:pPr>
    </w:p>
    <w:p w14:paraId="6355A661" w14:textId="77777777" w:rsidR="00A072F6" w:rsidRPr="00FB0157" w:rsidRDefault="00A072F6" w:rsidP="007F5144">
      <w:pPr>
        <w:rPr>
          <w:lang w:val="el-GR"/>
        </w:rPr>
      </w:pPr>
    </w:p>
    <w:p w14:paraId="67DCC35C"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1B3F7E62" w14:textId="77777777" w:rsidR="00AD20EC" w:rsidRPr="00FB0157" w:rsidRDefault="00AD20EC" w:rsidP="007F5144">
      <w:pPr>
        <w:pStyle w:val="lab-p1"/>
        <w:keepNext/>
        <w:widowControl w:val="0"/>
        <w:rPr>
          <w:noProof/>
          <w:lang w:val="el-GR"/>
        </w:rPr>
      </w:pPr>
    </w:p>
    <w:p w14:paraId="6DE046E5" w14:textId="77777777" w:rsidR="00A072F6" w:rsidRPr="00FB0157" w:rsidRDefault="00A072F6" w:rsidP="007F5144">
      <w:pPr>
        <w:rPr>
          <w:lang w:val="el-GR"/>
        </w:rPr>
      </w:pPr>
    </w:p>
    <w:p w14:paraId="500CC277" w14:textId="77777777" w:rsidR="00AD20EC" w:rsidRPr="00FB0157" w:rsidRDefault="00AD20EC" w:rsidP="007F5144">
      <w:pPr>
        <w:pStyle w:val="lab-h1"/>
        <w:keepNext/>
        <w:keepLines/>
        <w:widowControl w:val="0"/>
        <w:spacing w:before="0" w:after="0"/>
        <w:rPr>
          <w:noProof/>
          <w:lang w:val="el-GR"/>
        </w:rPr>
      </w:pPr>
      <w:r w:rsidRPr="00FB0157">
        <w:rPr>
          <w:noProof/>
          <w:lang w:val="el-GR"/>
        </w:rPr>
        <w:lastRenderedPageBreak/>
        <w:t>8.</w:t>
      </w:r>
      <w:r w:rsidRPr="00FB0157">
        <w:rPr>
          <w:noProof/>
          <w:lang w:val="el-GR"/>
        </w:rPr>
        <w:tab/>
        <w:t>ΗΜΕΡΟΜΗΝΙΑ ΛΗΞΗΣ</w:t>
      </w:r>
    </w:p>
    <w:p w14:paraId="148D3210" w14:textId="77777777" w:rsidR="00A072F6" w:rsidRPr="00FB0157" w:rsidRDefault="00A072F6" w:rsidP="007F5144">
      <w:pPr>
        <w:pStyle w:val="lab-p1"/>
        <w:keepNext/>
        <w:keepLines/>
        <w:widowControl w:val="0"/>
        <w:rPr>
          <w:noProof/>
          <w:lang w:val="el-GR"/>
        </w:rPr>
      </w:pPr>
    </w:p>
    <w:p w14:paraId="07C659B2" w14:textId="77777777" w:rsidR="00AD20EC" w:rsidRPr="00FB0157" w:rsidRDefault="00B570BB" w:rsidP="007F5144">
      <w:pPr>
        <w:pStyle w:val="lab-p1"/>
        <w:keepNext/>
        <w:keepLines/>
        <w:widowControl w:val="0"/>
        <w:rPr>
          <w:noProof/>
          <w:lang w:val="el-GR"/>
        </w:rPr>
      </w:pPr>
      <w:r w:rsidRPr="00FB0157">
        <w:rPr>
          <w:noProof/>
          <w:lang w:val="el-GR"/>
        </w:rPr>
        <w:t>EXP</w:t>
      </w:r>
    </w:p>
    <w:p w14:paraId="5F6BB8E2" w14:textId="77777777" w:rsidR="00A072F6" w:rsidRPr="00FB0157" w:rsidRDefault="00A072F6" w:rsidP="007F5144">
      <w:pPr>
        <w:keepNext/>
        <w:keepLines/>
        <w:widowControl w:val="0"/>
        <w:rPr>
          <w:lang w:val="el-GR"/>
        </w:rPr>
      </w:pPr>
    </w:p>
    <w:p w14:paraId="42A0B149" w14:textId="77777777" w:rsidR="00A072F6" w:rsidRPr="00FB0157" w:rsidRDefault="00A072F6" w:rsidP="007F5144">
      <w:pPr>
        <w:rPr>
          <w:lang w:val="el-GR"/>
        </w:rPr>
      </w:pPr>
    </w:p>
    <w:p w14:paraId="29BE08AD"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7A5F8F70" w14:textId="77777777" w:rsidR="00A072F6" w:rsidRPr="00FB0157" w:rsidRDefault="00A072F6" w:rsidP="007F5144">
      <w:pPr>
        <w:pStyle w:val="lab-p1"/>
        <w:keepNext/>
        <w:widowControl w:val="0"/>
        <w:rPr>
          <w:noProof/>
          <w:lang w:val="el-GR"/>
        </w:rPr>
      </w:pPr>
    </w:p>
    <w:p w14:paraId="3F0EBD8A"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338A28BB" w14:textId="77777777" w:rsidR="00AD20EC" w:rsidRPr="00FB0157" w:rsidRDefault="00AD20EC" w:rsidP="007F5144">
      <w:pPr>
        <w:pStyle w:val="lab-p1"/>
        <w:rPr>
          <w:noProof/>
          <w:lang w:val="el-GR"/>
        </w:rPr>
      </w:pPr>
      <w:r w:rsidRPr="00FB0157">
        <w:rPr>
          <w:noProof/>
          <w:lang w:val="el-GR"/>
        </w:rPr>
        <w:t>Μην καταψύχετε.</w:t>
      </w:r>
    </w:p>
    <w:p w14:paraId="5649605B" w14:textId="77777777" w:rsidR="00A072F6" w:rsidRPr="00FB0157" w:rsidRDefault="00A072F6" w:rsidP="007F5144">
      <w:pPr>
        <w:rPr>
          <w:lang w:val="el-GR"/>
        </w:rPr>
      </w:pPr>
    </w:p>
    <w:p w14:paraId="58025567"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6C934228" w14:textId="77777777" w:rsidR="004E13D3" w:rsidRPr="00FB0157" w:rsidRDefault="004E13D3"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685DEE64" w14:textId="77777777" w:rsidR="00A072F6" w:rsidRPr="00FB0157" w:rsidRDefault="00A072F6" w:rsidP="007F5144">
      <w:pPr>
        <w:rPr>
          <w:lang w:val="el-GR"/>
        </w:rPr>
      </w:pPr>
    </w:p>
    <w:p w14:paraId="768F67E3" w14:textId="77777777" w:rsidR="006E0527" w:rsidRPr="00FB0157" w:rsidRDefault="006E0527" w:rsidP="007F5144">
      <w:pPr>
        <w:rPr>
          <w:lang w:val="el-GR"/>
        </w:rPr>
      </w:pPr>
    </w:p>
    <w:p w14:paraId="76916F70"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46D252E" w14:textId="77777777" w:rsidR="00AD20EC" w:rsidRPr="00FB0157" w:rsidRDefault="00AD20EC" w:rsidP="007F5144">
      <w:pPr>
        <w:pStyle w:val="lab-p1"/>
        <w:keepNext/>
        <w:widowControl w:val="0"/>
        <w:rPr>
          <w:noProof/>
          <w:lang w:val="el-GR"/>
        </w:rPr>
      </w:pPr>
    </w:p>
    <w:p w14:paraId="2A383B8A" w14:textId="77777777" w:rsidR="00A072F6" w:rsidRPr="00FB0157" w:rsidRDefault="00A072F6" w:rsidP="007F5144">
      <w:pPr>
        <w:rPr>
          <w:lang w:val="el-GR"/>
        </w:rPr>
      </w:pPr>
    </w:p>
    <w:p w14:paraId="4A50F134"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1E422A17" w14:textId="77777777" w:rsidR="00A072F6" w:rsidRPr="00FB0157" w:rsidRDefault="00A072F6" w:rsidP="007F5144">
      <w:pPr>
        <w:pStyle w:val="lab-p1"/>
        <w:keepNext/>
        <w:widowControl w:val="0"/>
        <w:rPr>
          <w:noProof/>
          <w:lang w:val="el-GR"/>
        </w:rPr>
      </w:pPr>
    </w:p>
    <w:p w14:paraId="6B5571CB"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47FB76DA" w14:textId="77777777" w:rsidR="00A072F6" w:rsidRPr="00FB0157" w:rsidRDefault="00A072F6" w:rsidP="007F5144">
      <w:pPr>
        <w:rPr>
          <w:lang w:val="el-GR"/>
        </w:rPr>
      </w:pPr>
    </w:p>
    <w:p w14:paraId="150B57A6" w14:textId="77777777" w:rsidR="00A072F6" w:rsidRPr="00FB0157" w:rsidRDefault="00A072F6" w:rsidP="007F5144">
      <w:pPr>
        <w:rPr>
          <w:lang w:val="el-GR"/>
        </w:rPr>
      </w:pPr>
    </w:p>
    <w:p w14:paraId="6F2E3599"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5ACB148F" w14:textId="77777777" w:rsidR="00A072F6" w:rsidRPr="00FB0157" w:rsidRDefault="00A072F6" w:rsidP="007F5144">
      <w:pPr>
        <w:pStyle w:val="lab-p1"/>
        <w:keepNext/>
        <w:widowControl w:val="0"/>
        <w:rPr>
          <w:noProof/>
          <w:lang w:val="el-GR"/>
        </w:rPr>
      </w:pPr>
    </w:p>
    <w:p w14:paraId="3BE0940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/011</w:t>
      </w:r>
    </w:p>
    <w:p w14:paraId="319BC7D4"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/012</w:t>
      </w:r>
    </w:p>
    <w:p w14:paraId="404DF073"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/037</w:t>
      </w:r>
    </w:p>
    <w:p w14:paraId="090E3CDA"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/038</w:t>
      </w:r>
    </w:p>
    <w:p w14:paraId="02413F35" w14:textId="77777777" w:rsidR="00A072F6" w:rsidRPr="00FB0157" w:rsidRDefault="00A072F6" w:rsidP="007F5144">
      <w:pPr>
        <w:rPr>
          <w:lang w:val="el-GR"/>
        </w:rPr>
      </w:pPr>
    </w:p>
    <w:p w14:paraId="1C2276B9" w14:textId="77777777" w:rsidR="00A072F6" w:rsidRPr="00FB0157" w:rsidRDefault="00A072F6" w:rsidP="007F5144">
      <w:pPr>
        <w:rPr>
          <w:lang w:val="el-GR"/>
        </w:rPr>
      </w:pPr>
    </w:p>
    <w:p w14:paraId="71315FF6"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0E3B5F86" w14:textId="77777777" w:rsidR="00A072F6" w:rsidRPr="00FB0157" w:rsidRDefault="00A072F6" w:rsidP="007F5144">
      <w:pPr>
        <w:pStyle w:val="lab-p1"/>
        <w:keepNext/>
        <w:widowControl w:val="0"/>
        <w:rPr>
          <w:noProof/>
          <w:lang w:val="el-GR"/>
        </w:rPr>
      </w:pPr>
    </w:p>
    <w:p w14:paraId="16CC5499" w14:textId="77777777" w:rsidR="00AD20EC" w:rsidRPr="00FB0157" w:rsidRDefault="00B570BB" w:rsidP="007F5144">
      <w:pPr>
        <w:pStyle w:val="lab-p1"/>
        <w:rPr>
          <w:noProof/>
          <w:lang w:val="el-GR"/>
        </w:rPr>
      </w:pPr>
      <w:r w:rsidRPr="00FB0157">
        <w:rPr>
          <w:noProof/>
          <w:lang w:val="el-GR"/>
        </w:rPr>
        <w:t>Lot</w:t>
      </w:r>
    </w:p>
    <w:p w14:paraId="37D63EE9" w14:textId="77777777" w:rsidR="00A072F6" w:rsidRPr="00FB0157" w:rsidRDefault="00A072F6" w:rsidP="007F5144">
      <w:pPr>
        <w:rPr>
          <w:lang w:val="el-GR"/>
        </w:rPr>
      </w:pPr>
    </w:p>
    <w:p w14:paraId="31383581" w14:textId="77777777" w:rsidR="00A072F6" w:rsidRPr="00FB0157" w:rsidRDefault="00A072F6" w:rsidP="007F5144">
      <w:pPr>
        <w:rPr>
          <w:lang w:val="el-GR"/>
        </w:rPr>
      </w:pPr>
    </w:p>
    <w:p w14:paraId="54696CEE"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6B84C2D8" w14:textId="77777777" w:rsidR="00AD20EC" w:rsidRPr="00FB0157" w:rsidRDefault="00AD20EC" w:rsidP="007F5144">
      <w:pPr>
        <w:pStyle w:val="lab-p1"/>
        <w:keepNext/>
        <w:widowControl w:val="0"/>
        <w:rPr>
          <w:noProof/>
          <w:lang w:val="el-GR"/>
        </w:rPr>
      </w:pPr>
    </w:p>
    <w:p w14:paraId="5F33D73F" w14:textId="77777777" w:rsidR="00A072F6" w:rsidRPr="00FB0157" w:rsidRDefault="00A072F6" w:rsidP="007F5144">
      <w:pPr>
        <w:rPr>
          <w:lang w:val="el-GR"/>
        </w:rPr>
      </w:pPr>
    </w:p>
    <w:p w14:paraId="62D5729D"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319ACC00" w14:textId="77777777" w:rsidR="00AD20EC" w:rsidRPr="00FB0157" w:rsidRDefault="00AD20EC" w:rsidP="007F5144">
      <w:pPr>
        <w:pStyle w:val="lab-p1"/>
        <w:keepNext/>
        <w:widowControl w:val="0"/>
        <w:rPr>
          <w:noProof/>
          <w:lang w:val="el-GR"/>
        </w:rPr>
      </w:pPr>
    </w:p>
    <w:p w14:paraId="1A90E31C" w14:textId="77777777" w:rsidR="00A072F6" w:rsidRPr="00FB0157" w:rsidRDefault="00A072F6" w:rsidP="007F5144">
      <w:pPr>
        <w:rPr>
          <w:lang w:val="el-GR"/>
        </w:rPr>
      </w:pPr>
    </w:p>
    <w:p w14:paraId="43656B1C"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24CAE505" w14:textId="77777777" w:rsidR="00A072F6" w:rsidRPr="00FB0157" w:rsidRDefault="00A072F6" w:rsidP="007F5144">
      <w:pPr>
        <w:pStyle w:val="lab-p1"/>
        <w:keepNext/>
        <w:widowControl w:val="0"/>
        <w:rPr>
          <w:noProof/>
          <w:lang w:val="el-GR"/>
        </w:rPr>
      </w:pPr>
    </w:p>
    <w:p w14:paraId="16C0AE1C"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6.000 IU/0,6 ml</w:t>
      </w:r>
    </w:p>
    <w:p w14:paraId="78E431F9" w14:textId="77777777" w:rsidR="00A072F6" w:rsidRPr="00FB0157" w:rsidRDefault="00A072F6" w:rsidP="007F5144">
      <w:pPr>
        <w:rPr>
          <w:lang w:val="el-GR"/>
        </w:rPr>
      </w:pPr>
    </w:p>
    <w:p w14:paraId="655E1A6F" w14:textId="77777777" w:rsidR="00A072F6" w:rsidRPr="00FB0157" w:rsidRDefault="00A072F6" w:rsidP="007F5144">
      <w:pPr>
        <w:rPr>
          <w:lang w:val="el-GR"/>
        </w:rPr>
      </w:pPr>
    </w:p>
    <w:p w14:paraId="662913A0"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lastRenderedPageBreak/>
        <w:t>17.</w:t>
      </w:r>
      <w:r w:rsidRPr="00FB0157">
        <w:rPr>
          <w:noProof/>
          <w:lang w:val="el-GR"/>
        </w:rPr>
        <w:tab/>
        <w:t>ΜΟΝΑΔΙΚΟΣ ΑΝΑΓΝΩΡΙΣΤΙΚΟΣ ΚΩΔΙΚΟΣ – ΔΙΣΔΙΑΣΤΑΤΟΣ ΓΡΑΜΜΩΤΟΣ ΚΩΔΙΚΑΣ (2D)</w:t>
      </w:r>
    </w:p>
    <w:p w14:paraId="50E2D244" w14:textId="77777777" w:rsidR="00A072F6" w:rsidRPr="00FB0157" w:rsidRDefault="00A072F6" w:rsidP="007F5144">
      <w:pPr>
        <w:pStyle w:val="lab-p1"/>
        <w:keepNext/>
        <w:keepLines/>
        <w:widowControl w:val="0"/>
        <w:rPr>
          <w:noProof/>
          <w:highlight w:val="lightGray"/>
          <w:lang w:val="el-GR"/>
        </w:rPr>
      </w:pPr>
    </w:p>
    <w:p w14:paraId="28A95F2F"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04B557CF" w14:textId="77777777" w:rsidR="00A072F6" w:rsidRPr="00FB0157" w:rsidRDefault="00A072F6" w:rsidP="007F5144">
      <w:pPr>
        <w:keepNext/>
        <w:keepLines/>
        <w:widowControl w:val="0"/>
        <w:rPr>
          <w:highlight w:val="lightGray"/>
          <w:lang w:val="el-GR"/>
        </w:rPr>
      </w:pPr>
    </w:p>
    <w:p w14:paraId="3BF6497C" w14:textId="77777777" w:rsidR="00A072F6" w:rsidRPr="00FB0157" w:rsidRDefault="00A072F6" w:rsidP="007F5144">
      <w:pPr>
        <w:keepNext/>
        <w:keepLines/>
        <w:widowControl w:val="0"/>
        <w:rPr>
          <w:highlight w:val="lightGray"/>
          <w:lang w:val="el-GR"/>
        </w:rPr>
      </w:pPr>
    </w:p>
    <w:p w14:paraId="726DF71B"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18.</w:t>
      </w:r>
      <w:r w:rsidRPr="00FB0157">
        <w:rPr>
          <w:noProof/>
          <w:lang w:val="el-GR"/>
        </w:rPr>
        <w:tab/>
        <w:t>ΜΟΝΑΔΙΚΟΣ ΑΝΑΓΝΩΡΙΣΤΙΚΟΣ ΚΩΔΙΚΟΣ – ΔΕΔΟΜΕΝΑ ΑΝΑΓΝΩΣΙΜΑ ΑΠΟ ΤΟΝ ΑΝΘΡΩΠΟ</w:t>
      </w:r>
    </w:p>
    <w:p w14:paraId="7FADB792" w14:textId="77777777" w:rsidR="00A072F6" w:rsidRPr="00FB0157" w:rsidRDefault="00A072F6" w:rsidP="007F5144">
      <w:pPr>
        <w:pStyle w:val="lab-p1"/>
        <w:keepNext/>
        <w:widowControl w:val="0"/>
        <w:rPr>
          <w:noProof/>
          <w:lang w:val="el-GR"/>
        </w:rPr>
      </w:pPr>
    </w:p>
    <w:p w14:paraId="46686A7A" w14:textId="77777777" w:rsidR="00AD20EC" w:rsidRPr="00FB0157" w:rsidRDefault="00AD20EC" w:rsidP="007F5144">
      <w:pPr>
        <w:pStyle w:val="lab-p1"/>
        <w:rPr>
          <w:noProof/>
          <w:lang w:val="el-GR"/>
        </w:rPr>
      </w:pPr>
      <w:r w:rsidRPr="00FB0157">
        <w:rPr>
          <w:noProof/>
          <w:lang w:val="el-GR"/>
        </w:rPr>
        <w:t>PC</w:t>
      </w:r>
    </w:p>
    <w:p w14:paraId="2EC9AFB3" w14:textId="77777777" w:rsidR="00AD20EC" w:rsidRPr="00FB0157" w:rsidRDefault="00AD20EC" w:rsidP="007F5144">
      <w:pPr>
        <w:pStyle w:val="lab-p1"/>
        <w:rPr>
          <w:noProof/>
          <w:lang w:val="el-GR"/>
        </w:rPr>
      </w:pPr>
      <w:r w:rsidRPr="00FB0157">
        <w:rPr>
          <w:noProof/>
          <w:lang w:val="el-GR"/>
        </w:rPr>
        <w:t>SN</w:t>
      </w:r>
    </w:p>
    <w:p w14:paraId="0A6636A7" w14:textId="77777777" w:rsidR="00AD20EC" w:rsidRPr="00FB0157" w:rsidRDefault="00AD20EC" w:rsidP="007F5144">
      <w:pPr>
        <w:pStyle w:val="lab-p1"/>
        <w:rPr>
          <w:noProof/>
          <w:lang w:val="el-GR"/>
        </w:rPr>
      </w:pPr>
      <w:r w:rsidRPr="00FB0157">
        <w:rPr>
          <w:noProof/>
          <w:lang w:val="el-GR"/>
        </w:rPr>
        <w:t>NN</w:t>
      </w:r>
    </w:p>
    <w:p w14:paraId="0E4B693B" w14:textId="77777777" w:rsidR="00815FDB" w:rsidRPr="00FB0157" w:rsidRDefault="000A41D6" w:rsidP="007F5144">
      <w:pPr>
        <w:pBdr>
          <w:top w:val="single" w:sz="4" w:space="1" w:color="auto"/>
          <w:left w:val="single" w:sz="4" w:space="4" w:color="auto"/>
          <w:bottom w:val="single" w:sz="4" w:space="1" w:color="auto"/>
          <w:right w:val="single" w:sz="4" w:space="4" w:color="auto"/>
        </w:pBdr>
        <w:rPr>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7E10B7A0" w14:textId="77777777" w:rsidR="00815FDB" w:rsidRPr="00FB0157" w:rsidRDefault="00815FDB" w:rsidP="007F5144">
      <w:pPr>
        <w:pBdr>
          <w:top w:val="single" w:sz="4" w:space="1" w:color="auto"/>
          <w:left w:val="single" w:sz="4" w:space="4" w:color="auto"/>
          <w:bottom w:val="single" w:sz="4" w:space="1" w:color="auto"/>
          <w:right w:val="single" w:sz="4" w:space="4" w:color="auto"/>
        </w:pBdr>
        <w:rPr>
          <w:noProof/>
          <w:lang w:val="el-GR"/>
        </w:rPr>
      </w:pPr>
    </w:p>
    <w:p w14:paraId="626161FE" w14:textId="77777777" w:rsidR="00AD20EC" w:rsidRPr="00FB0157" w:rsidRDefault="00AD20EC" w:rsidP="007F5144">
      <w:pPr>
        <w:pBdr>
          <w:top w:val="single" w:sz="4" w:space="1" w:color="auto"/>
          <w:left w:val="single" w:sz="4" w:space="4" w:color="auto"/>
          <w:bottom w:val="single" w:sz="4" w:space="1" w:color="auto"/>
          <w:right w:val="single" w:sz="4" w:space="4" w:color="auto"/>
        </w:pBdr>
        <w:rPr>
          <w:noProof/>
          <w:lang w:val="el-GR"/>
        </w:rPr>
      </w:pPr>
      <w:r w:rsidRPr="00FB0157">
        <w:rPr>
          <w:b/>
          <w:caps/>
          <w:noProof/>
          <w:lang w:val="el-GR"/>
        </w:rPr>
        <w:t>ΕΠΙΣΗΜΑΝΣΗ/ΣΥΡΙΓΓΑ</w:t>
      </w:r>
    </w:p>
    <w:p w14:paraId="4CF94AA1" w14:textId="77777777" w:rsidR="00AD20EC" w:rsidRPr="00FB0157" w:rsidRDefault="00AD20EC" w:rsidP="007F5144">
      <w:pPr>
        <w:pStyle w:val="lab-p1"/>
        <w:rPr>
          <w:noProof/>
          <w:lang w:val="el-GR"/>
        </w:rPr>
      </w:pPr>
    </w:p>
    <w:p w14:paraId="12B0D7E9" w14:textId="77777777" w:rsidR="00EB48BF" w:rsidRPr="00FB0157" w:rsidRDefault="00EB48BF" w:rsidP="007F5144">
      <w:pPr>
        <w:rPr>
          <w:lang w:val="el-GR"/>
        </w:rPr>
      </w:pPr>
    </w:p>
    <w:p w14:paraId="2557BBD2"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31CD2747" w14:textId="77777777" w:rsidR="00EB48BF" w:rsidRPr="00FB0157" w:rsidRDefault="00EB48BF" w:rsidP="007F5144">
      <w:pPr>
        <w:pStyle w:val="lab-p1"/>
        <w:keepNext/>
        <w:widowControl w:val="0"/>
        <w:rPr>
          <w:noProof/>
          <w:lang w:val="el-GR"/>
        </w:rPr>
      </w:pPr>
    </w:p>
    <w:p w14:paraId="2668AD48"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6.000 IU/0,6 ml ενέσιμο</w:t>
      </w:r>
    </w:p>
    <w:p w14:paraId="18CC5882" w14:textId="77777777" w:rsidR="00EB48BF" w:rsidRPr="00FB0157" w:rsidRDefault="00EB48BF" w:rsidP="007F5144">
      <w:pPr>
        <w:rPr>
          <w:lang w:val="el-GR"/>
        </w:rPr>
      </w:pPr>
    </w:p>
    <w:p w14:paraId="726C334A" w14:textId="77777777" w:rsidR="00AD20EC" w:rsidRPr="00FB0157" w:rsidRDefault="004E13D3"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3BF88356" w14:textId="77777777" w:rsidR="00AD20EC" w:rsidRPr="00FB0157" w:rsidRDefault="00AD20EC" w:rsidP="007F5144">
      <w:pPr>
        <w:pStyle w:val="lab-p1"/>
        <w:rPr>
          <w:noProof/>
          <w:lang w:val="el-GR"/>
        </w:rPr>
      </w:pPr>
      <w:r w:rsidRPr="00FB0157">
        <w:rPr>
          <w:noProof/>
          <w:lang w:val="el-GR"/>
        </w:rPr>
        <w:t>IV/SC</w:t>
      </w:r>
    </w:p>
    <w:p w14:paraId="47D351FC" w14:textId="77777777" w:rsidR="00EB48BF" w:rsidRPr="00FB0157" w:rsidRDefault="00EB48BF" w:rsidP="007F5144">
      <w:pPr>
        <w:rPr>
          <w:lang w:val="el-GR"/>
        </w:rPr>
      </w:pPr>
    </w:p>
    <w:p w14:paraId="10FCFEED" w14:textId="77777777" w:rsidR="00EB48BF" w:rsidRPr="00FB0157" w:rsidRDefault="00EB48BF" w:rsidP="007F5144">
      <w:pPr>
        <w:rPr>
          <w:lang w:val="el-GR"/>
        </w:rPr>
      </w:pPr>
    </w:p>
    <w:p w14:paraId="54CC7D6C"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43F48255" w14:textId="77777777" w:rsidR="00AD20EC" w:rsidRPr="00FB0157" w:rsidRDefault="00AD20EC" w:rsidP="007F5144">
      <w:pPr>
        <w:pStyle w:val="lab-p1"/>
        <w:keepNext/>
        <w:widowControl w:val="0"/>
        <w:rPr>
          <w:noProof/>
          <w:lang w:val="el-GR"/>
        </w:rPr>
      </w:pPr>
    </w:p>
    <w:p w14:paraId="1638D883" w14:textId="77777777" w:rsidR="00EB48BF" w:rsidRPr="00FB0157" w:rsidRDefault="00EB48BF" w:rsidP="007F5144">
      <w:pPr>
        <w:rPr>
          <w:lang w:val="el-GR"/>
        </w:rPr>
      </w:pPr>
    </w:p>
    <w:p w14:paraId="1DD6E711"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586B49F8" w14:textId="77777777" w:rsidR="00EB48BF" w:rsidRPr="00FB0157" w:rsidRDefault="00EB48BF" w:rsidP="007F5144">
      <w:pPr>
        <w:pStyle w:val="lab-p1"/>
        <w:keepNext/>
        <w:widowControl w:val="0"/>
        <w:rPr>
          <w:noProof/>
          <w:lang w:val="el-GR"/>
        </w:rPr>
      </w:pPr>
    </w:p>
    <w:p w14:paraId="2701A449" w14:textId="77777777" w:rsidR="00AD20EC" w:rsidRPr="00FB0157" w:rsidRDefault="00AD20EC" w:rsidP="007F5144">
      <w:pPr>
        <w:pStyle w:val="lab-p1"/>
        <w:rPr>
          <w:noProof/>
          <w:lang w:val="el-GR"/>
        </w:rPr>
      </w:pPr>
      <w:r w:rsidRPr="00FB0157">
        <w:rPr>
          <w:noProof/>
          <w:lang w:val="el-GR"/>
        </w:rPr>
        <w:t>EXP</w:t>
      </w:r>
    </w:p>
    <w:p w14:paraId="05083B4C" w14:textId="77777777" w:rsidR="00EB48BF" w:rsidRPr="00FB0157" w:rsidRDefault="00EB48BF" w:rsidP="007F5144">
      <w:pPr>
        <w:rPr>
          <w:lang w:val="el-GR"/>
        </w:rPr>
      </w:pPr>
    </w:p>
    <w:p w14:paraId="27D77D9F" w14:textId="77777777" w:rsidR="00EB48BF" w:rsidRPr="00FB0157" w:rsidRDefault="00EB48BF" w:rsidP="007F5144">
      <w:pPr>
        <w:rPr>
          <w:lang w:val="el-GR"/>
        </w:rPr>
      </w:pPr>
    </w:p>
    <w:p w14:paraId="10FAFA48"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07605482" w14:textId="77777777" w:rsidR="00EB48BF" w:rsidRPr="00FB0157" w:rsidRDefault="00EB48BF" w:rsidP="007F5144">
      <w:pPr>
        <w:pStyle w:val="lab-p1"/>
        <w:keepNext/>
        <w:widowControl w:val="0"/>
        <w:rPr>
          <w:noProof/>
          <w:lang w:val="el-GR"/>
        </w:rPr>
      </w:pPr>
    </w:p>
    <w:p w14:paraId="1596A31F" w14:textId="77777777" w:rsidR="00AD20EC" w:rsidRPr="00FB0157" w:rsidRDefault="00AD20EC" w:rsidP="007F5144">
      <w:pPr>
        <w:pStyle w:val="lab-p1"/>
        <w:rPr>
          <w:noProof/>
          <w:lang w:val="el-GR"/>
        </w:rPr>
      </w:pPr>
      <w:r w:rsidRPr="00FB0157">
        <w:rPr>
          <w:noProof/>
          <w:lang w:val="el-GR"/>
        </w:rPr>
        <w:t>Lot</w:t>
      </w:r>
    </w:p>
    <w:p w14:paraId="4EFC8FF6" w14:textId="77777777" w:rsidR="00EB48BF" w:rsidRPr="00FB0157" w:rsidRDefault="00EB48BF" w:rsidP="007F5144">
      <w:pPr>
        <w:rPr>
          <w:lang w:val="el-GR"/>
        </w:rPr>
      </w:pPr>
    </w:p>
    <w:p w14:paraId="4A2BB6F2" w14:textId="77777777" w:rsidR="00EB48BF" w:rsidRPr="00FB0157" w:rsidRDefault="00EB48BF" w:rsidP="007F5144">
      <w:pPr>
        <w:rPr>
          <w:lang w:val="el-GR"/>
        </w:rPr>
      </w:pPr>
    </w:p>
    <w:p w14:paraId="0A162EF2"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1013A2E7" w14:textId="77777777" w:rsidR="00AD20EC" w:rsidRPr="00FB0157" w:rsidRDefault="00AD20EC" w:rsidP="007F5144">
      <w:pPr>
        <w:pStyle w:val="lab-p1"/>
        <w:keepNext/>
        <w:widowControl w:val="0"/>
        <w:tabs>
          <w:tab w:val="left" w:pos="4680"/>
        </w:tabs>
        <w:rPr>
          <w:noProof/>
          <w:lang w:val="el-GR"/>
        </w:rPr>
      </w:pPr>
    </w:p>
    <w:p w14:paraId="5C5D391B" w14:textId="77777777" w:rsidR="00EB48BF" w:rsidRPr="00FB0157" w:rsidRDefault="00EB48BF" w:rsidP="007F5144">
      <w:pPr>
        <w:rPr>
          <w:lang w:val="el-GR"/>
        </w:rPr>
      </w:pPr>
    </w:p>
    <w:p w14:paraId="7F649BB1"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51B5E22A" w14:textId="77777777" w:rsidR="00625A4C" w:rsidRPr="00FB0157" w:rsidRDefault="00625A4C" w:rsidP="007F5144">
      <w:pPr>
        <w:pStyle w:val="lab-p1"/>
        <w:keepNext/>
        <w:widowControl w:val="0"/>
        <w:tabs>
          <w:tab w:val="left" w:pos="4680"/>
        </w:tabs>
        <w:rPr>
          <w:noProof/>
          <w:lang w:val="el-GR"/>
        </w:rPr>
      </w:pPr>
    </w:p>
    <w:p w14:paraId="49B251AE" w14:textId="77777777" w:rsidR="005566EF" w:rsidRPr="00FB0157" w:rsidRDefault="00EB48BF"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58F453AE" w14:textId="77777777" w:rsidR="003C3876" w:rsidRPr="00FB0157" w:rsidRDefault="003C3876" w:rsidP="007F5144">
      <w:pPr>
        <w:pStyle w:val="lab-p1"/>
        <w:pBdr>
          <w:top w:val="single" w:sz="4" w:space="1" w:color="auto"/>
          <w:left w:val="single" w:sz="4" w:space="4" w:color="auto"/>
          <w:bottom w:val="single" w:sz="4" w:space="1" w:color="auto"/>
          <w:right w:val="single" w:sz="4" w:space="4" w:color="auto"/>
        </w:pBdr>
        <w:rPr>
          <w:b/>
          <w:caps/>
          <w:noProof/>
          <w:lang w:val="el-GR"/>
        </w:rPr>
      </w:pPr>
    </w:p>
    <w:p w14:paraId="303B2163" w14:textId="77777777" w:rsidR="00AD20EC" w:rsidRPr="00FB0157" w:rsidRDefault="00AD20EC"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εξωτερικο ΚΟΥΤΙ</w:t>
      </w:r>
    </w:p>
    <w:p w14:paraId="677CB15F" w14:textId="77777777" w:rsidR="00AD20EC" w:rsidRPr="00FB0157" w:rsidRDefault="00AD20EC" w:rsidP="007F5144">
      <w:pPr>
        <w:pStyle w:val="lab-p1"/>
        <w:rPr>
          <w:noProof/>
          <w:lang w:val="el-GR"/>
        </w:rPr>
      </w:pPr>
    </w:p>
    <w:p w14:paraId="35AD849F" w14:textId="77777777" w:rsidR="00CB1EB9" w:rsidRPr="00FB0157" w:rsidRDefault="00CB1EB9" w:rsidP="007F5144">
      <w:pPr>
        <w:rPr>
          <w:lang w:val="el-GR"/>
        </w:rPr>
      </w:pPr>
    </w:p>
    <w:p w14:paraId="5CC58BF2"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2196A7FF" w14:textId="77777777" w:rsidR="00CB1EB9" w:rsidRPr="00FB0157" w:rsidRDefault="00CB1EB9" w:rsidP="007F5144">
      <w:pPr>
        <w:pStyle w:val="lab-p1"/>
        <w:keepNext/>
        <w:widowControl w:val="0"/>
        <w:rPr>
          <w:noProof/>
          <w:lang w:val="el-GR"/>
        </w:rPr>
      </w:pPr>
    </w:p>
    <w:p w14:paraId="2BB79663"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7.000 IU/0,7 ml ενέσιμο διάλυμα σε προγεμισμένη σύριγγα</w:t>
      </w:r>
    </w:p>
    <w:p w14:paraId="3D112902" w14:textId="77777777" w:rsidR="00CB1EB9" w:rsidRPr="00FB0157" w:rsidRDefault="00CB1EB9" w:rsidP="007F5144">
      <w:pPr>
        <w:rPr>
          <w:lang w:val="el-GR"/>
        </w:rPr>
      </w:pPr>
    </w:p>
    <w:p w14:paraId="565F11C9" w14:textId="77777777" w:rsidR="00AD20EC" w:rsidRPr="00FB0157" w:rsidRDefault="004E13D3"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183A209E" w14:textId="77777777" w:rsidR="00CB1EB9" w:rsidRPr="00FB0157" w:rsidRDefault="00CB1EB9" w:rsidP="007F5144">
      <w:pPr>
        <w:rPr>
          <w:lang w:val="el-GR"/>
        </w:rPr>
      </w:pPr>
    </w:p>
    <w:p w14:paraId="090203A6" w14:textId="77777777" w:rsidR="00CB1EB9" w:rsidRPr="00FB0157" w:rsidRDefault="00CB1EB9" w:rsidP="007F5144">
      <w:pPr>
        <w:rPr>
          <w:lang w:val="el-GR"/>
        </w:rPr>
      </w:pPr>
    </w:p>
    <w:p w14:paraId="2D52BE43"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5A59EAB4" w14:textId="77777777" w:rsidR="00CB1EB9" w:rsidRPr="00FB0157" w:rsidRDefault="00CB1EB9" w:rsidP="007F5144">
      <w:pPr>
        <w:pStyle w:val="lab-p1"/>
        <w:keepNext/>
        <w:widowControl w:val="0"/>
        <w:rPr>
          <w:noProof/>
          <w:lang w:val="el-GR"/>
        </w:rPr>
      </w:pPr>
    </w:p>
    <w:p w14:paraId="468DD77A" w14:textId="77777777" w:rsidR="00AD20EC" w:rsidRPr="00FB0157" w:rsidRDefault="00AD20EC" w:rsidP="007F5144">
      <w:pPr>
        <w:pStyle w:val="lab-p1"/>
        <w:rPr>
          <w:noProof/>
          <w:lang w:val="el-GR"/>
        </w:rPr>
      </w:pPr>
      <w:r w:rsidRPr="00FB0157">
        <w:rPr>
          <w:noProof/>
          <w:lang w:val="el-GR"/>
        </w:rPr>
        <w:t>1 προγεμισμένη σύριγγα των 0,7 ml περιέχει 7.000 διεθνείς μονάδες (IU) που αντιστοιχούν σε 58,8 μικρογραμμάρια epoetin alfa.</w:t>
      </w:r>
    </w:p>
    <w:p w14:paraId="4A90463A" w14:textId="77777777" w:rsidR="00CB1EB9" w:rsidRPr="00FB0157" w:rsidRDefault="00CB1EB9" w:rsidP="007F5144">
      <w:pPr>
        <w:rPr>
          <w:lang w:val="el-GR"/>
        </w:rPr>
      </w:pPr>
    </w:p>
    <w:p w14:paraId="1BE2EFEC" w14:textId="77777777" w:rsidR="00CB1EB9" w:rsidRPr="00FB0157" w:rsidRDefault="00CB1EB9" w:rsidP="007F5144">
      <w:pPr>
        <w:rPr>
          <w:lang w:val="el-GR"/>
        </w:rPr>
      </w:pPr>
    </w:p>
    <w:p w14:paraId="6C1AE3D5"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5EA35DEF" w14:textId="77777777" w:rsidR="00CB1EB9" w:rsidRPr="00FB0157" w:rsidRDefault="00CB1EB9" w:rsidP="007F5144">
      <w:pPr>
        <w:pStyle w:val="lab-p1"/>
        <w:keepNext/>
        <w:widowControl w:val="0"/>
        <w:rPr>
          <w:noProof/>
          <w:lang w:val="el-GR"/>
        </w:rPr>
      </w:pPr>
    </w:p>
    <w:p w14:paraId="3C5787E5"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05052F84"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32FC8DD5" w14:textId="77777777" w:rsidR="00CB1EB9" w:rsidRPr="00FB0157" w:rsidRDefault="00CB1EB9" w:rsidP="007F5144">
      <w:pPr>
        <w:rPr>
          <w:lang w:val="el-GR"/>
        </w:rPr>
      </w:pPr>
    </w:p>
    <w:p w14:paraId="1DD9E4AB" w14:textId="77777777" w:rsidR="00CB1EB9" w:rsidRPr="00FB0157" w:rsidRDefault="00CB1EB9" w:rsidP="007F5144">
      <w:pPr>
        <w:rPr>
          <w:lang w:val="el-GR"/>
        </w:rPr>
      </w:pPr>
    </w:p>
    <w:p w14:paraId="4B26481E"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16A97221" w14:textId="77777777" w:rsidR="00CB1EB9" w:rsidRPr="00FB0157" w:rsidRDefault="00CB1EB9" w:rsidP="007F5144">
      <w:pPr>
        <w:pStyle w:val="lab-p1"/>
        <w:keepNext/>
        <w:widowControl w:val="0"/>
        <w:rPr>
          <w:noProof/>
          <w:lang w:val="el-GR"/>
        </w:rPr>
      </w:pPr>
    </w:p>
    <w:p w14:paraId="7D8C1D8C" w14:textId="77777777" w:rsidR="00AD20EC" w:rsidRPr="00FB0157" w:rsidRDefault="00AD20EC" w:rsidP="007F5144">
      <w:pPr>
        <w:pStyle w:val="lab-p1"/>
        <w:rPr>
          <w:noProof/>
          <w:lang w:val="el-GR"/>
        </w:rPr>
      </w:pPr>
      <w:r w:rsidRPr="00FB0157">
        <w:rPr>
          <w:noProof/>
          <w:lang w:val="el-GR"/>
        </w:rPr>
        <w:t>Ενέσιμο διάλυμα</w:t>
      </w:r>
    </w:p>
    <w:p w14:paraId="03568198"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0,7 ml</w:t>
      </w:r>
    </w:p>
    <w:p w14:paraId="28B64FE7"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0,7 ml</w:t>
      </w:r>
    </w:p>
    <w:p w14:paraId="752426C8"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0,7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06F0CD02"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0,7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5EF56D10" w14:textId="77777777" w:rsidR="00CB1EB9" w:rsidRPr="00FB0157" w:rsidRDefault="00CB1EB9" w:rsidP="007F5144">
      <w:pPr>
        <w:rPr>
          <w:lang w:val="el-GR"/>
        </w:rPr>
      </w:pPr>
    </w:p>
    <w:p w14:paraId="0865E684" w14:textId="77777777" w:rsidR="00CB1EB9" w:rsidRPr="00FB0157" w:rsidRDefault="00CB1EB9" w:rsidP="007F5144">
      <w:pPr>
        <w:rPr>
          <w:lang w:val="el-GR"/>
        </w:rPr>
      </w:pPr>
    </w:p>
    <w:p w14:paraId="4849186A"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373A78C5" w14:textId="77777777" w:rsidR="00CB1EB9" w:rsidRPr="00FB0157" w:rsidRDefault="00CB1EB9" w:rsidP="007F5144">
      <w:pPr>
        <w:pStyle w:val="lab-p1"/>
        <w:keepNext/>
        <w:widowControl w:val="0"/>
        <w:rPr>
          <w:noProof/>
          <w:lang w:val="el-GR"/>
        </w:rPr>
      </w:pPr>
    </w:p>
    <w:p w14:paraId="5937E45F"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5041034D"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6928854D" w14:textId="77777777" w:rsidR="00AD20EC" w:rsidRPr="00FB0157" w:rsidRDefault="00AD20EC" w:rsidP="007F5144">
      <w:pPr>
        <w:pStyle w:val="lab-p1"/>
        <w:rPr>
          <w:noProof/>
          <w:lang w:val="el-GR"/>
        </w:rPr>
      </w:pPr>
      <w:r w:rsidRPr="00FB0157">
        <w:rPr>
          <w:noProof/>
          <w:lang w:val="el-GR"/>
        </w:rPr>
        <w:t>Μην ανακινείτε.</w:t>
      </w:r>
    </w:p>
    <w:p w14:paraId="528EBD21" w14:textId="77777777" w:rsidR="00CB1EB9" w:rsidRPr="00FB0157" w:rsidRDefault="00CB1EB9" w:rsidP="007F5144">
      <w:pPr>
        <w:rPr>
          <w:lang w:val="el-GR"/>
        </w:rPr>
      </w:pPr>
    </w:p>
    <w:p w14:paraId="48FA72E1" w14:textId="77777777" w:rsidR="00CB1EB9" w:rsidRPr="00FB0157" w:rsidRDefault="00CB1EB9" w:rsidP="007F5144">
      <w:pPr>
        <w:rPr>
          <w:lang w:val="el-GR"/>
        </w:rPr>
      </w:pPr>
    </w:p>
    <w:p w14:paraId="4B15FE0D"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5C00A2C" w14:textId="77777777" w:rsidR="00CB1EB9" w:rsidRPr="00FB0157" w:rsidRDefault="00CB1EB9" w:rsidP="007F5144">
      <w:pPr>
        <w:pStyle w:val="lab-p1"/>
        <w:keepNext/>
        <w:widowControl w:val="0"/>
        <w:rPr>
          <w:noProof/>
          <w:lang w:val="el-GR"/>
        </w:rPr>
      </w:pPr>
    </w:p>
    <w:p w14:paraId="5352FE78"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31F91C2F" w14:textId="77777777" w:rsidR="00CB1EB9" w:rsidRPr="00FB0157" w:rsidRDefault="00CB1EB9" w:rsidP="007F5144">
      <w:pPr>
        <w:rPr>
          <w:lang w:val="el-GR"/>
        </w:rPr>
      </w:pPr>
    </w:p>
    <w:p w14:paraId="3CBB01B4" w14:textId="77777777" w:rsidR="00CB1EB9" w:rsidRPr="00FB0157" w:rsidRDefault="00CB1EB9" w:rsidP="007F5144">
      <w:pPr>
        <w:rPr>
          <w:lang w:val="el-GR"/>
        </w:rPr>
      </w:pPr>
    </w:p>
    <w:p w14:paraId="6D3D2CEE"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5EF19ECB" w14:textId="77777777" w:rsidR="00AD20EC" w:rsidRPr="00FB0157" w:rsidRDefault="00AD20EC" w:rsidP="007F5144">
      <w:pPr>
        <w:pStyle w:val="lab-p1"/>
        <w:keepNext/>
        <w:widowControl w:val="0"/>
        <w:rPr>
          <w:noProof/>
          <w:lang w:val="el-GR"/>
        </w:rPr>
      </w:pPr>
    </w:p>
    <w:p w14:paraId="7665C728" w14:textId="77777777" w:rsidR="00CB1EB9" w:rsidRPr="00FB0157" w:rsidRDefault="00CB1EB9" w:rsidP="007F5144">
      <w:pPr>
        <w:rPr>
          <w:lang w:val="el-GR"/>
        </w:rPr>
      </w:pPr>
    </w:p>
    <w:p w14:paraId="39963B93" w14:textId="77777777" w:rsidR="00AD20EC" w:rsidRPr="00FB0157" w:rsidRDefault="00AD20EC" w:rsidP="007F5144">
      <w:pPr>
        <w:pStyle w:val="lab-h1"/>
        <w:keepNext/>
        <w:keepLines/>
        <w:widowControl w:val="0"/>
        <w:spacing w:before="0" w:after="0"/>
        <w:rPr>
          <w:noProof/>
          <w:lang w:val="el-GR"/>
        </w:rPr>
      </w:pPr>
      <w:r w:rsidRPr="00FB0157">
        <w:rPr>
          <w:noProof/>
          <w:lang w:val="el-GR"/>
        </w:rPr>
        <w:lastRenderedPageBreak/>
        <w:t>8.</w:t>
      </w:r>
      <w:r w:rsidRPr="00FB0157">
        <w:rPr>
          <w:noProof/>
          <w:lang w:val="el-GR"/>
        </w:rPr>
        <w:tab/>
        <w:t>ΗΜΕΡΟΜΗΝΙΑ ΛΗΞΗΣ</w:t>
      </w:r>
    </w:p>
    <w:p w14:paraId="53783B8F" w14:textId="77777777" w:rsidR="00CB1EB9" w:rsidRPr="00FB0157" w:rsidRDefault="00CB1EB9" w:rsidP="007F5144">
      <w:pPr>
        <w:pStyle w:val="lab-p1"/>
        <w:keepNext/>
        <w:keepLines/>
        <w:widowControl w:val="0"/>
        <w:rPr>
          <w:noProof/>
          <w:lang w:val="el-GR"/>
        </w:rPr>
      </w:pPr>
    </w:p>
    <w:p w14:paraId="4691CFE4" w14:textId="77777777" w:rsidR="00AD20EC" w:rsidRPr="00FB0157" w:rsidRDefault="00B570BB" w:rsidP="007F5144">
      <w:pPr>
        <w:pStyle w:val="lab-p1"/>
        <w:keepNext/>
        <w:keepLines/>
        <w:widowControl w:val="0"/>
        <w:rPr>
          <w:noProof/>
          <w:lang w:val="el-GR"/>
        </w:rPr>
      </w:pPr>
      <w:r w:rsidRPr="00FB0157">
        <w:rPr>
          <w:noProof/>
          <w:lang w:val="el-GR"/>
        </w:rPr>
        <w:t>EXP</w:t>
      </w:r>
    </w:p>
    <w:p w14:paraId="62E129BB" w14:textId="77777777" w:rsidR="00CB1EB9" w:rsidRPr="00FB0157" w:rsidRDefault="00CB1EB9" w:rsidP="007F5144">
      <w:pPr>
        <w:keepNext/>
        <w:keepLines/>
        <w:widowControl w:val="0"/>
        <w:rPr>
          <w:lang w:val="el-GR"/>
        </w:rPr>
      </w:pPr>
    </w:p>
    <w:p w14:paraId="730AC4D8" w14:textId="77777777" w:rsidR="00CB1EB9" w:rsidRPr="00FB0157" w:rsidRDefault="00CB1EB9" w:rsidP="007F5144">
      <w:pPr>
        <w:rPr>
          <w:lang w:val="el-GR"/>
        </w:rPr>
      </w:pPr>
    </w:p>
    <w:p w14:paraId="7F2E9178"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388FA44D" w14:textId="77777777" w:rsidR="00CB1EB9" w:rsidRPr="00FB0157" w:rsidRDefault="00CB1EB9" w:rsidP="007F5144">
      <w:pPr>
        <w:pStyle w:val="lab-p1"/>
        <w:keepNext/>
        <w:widowControl w:val="0"/>
        <w:rPr>
          <w:noProof/>
          <w:lang w:val="el-GR"/>
        </w:rPr>
      </w:pPr>
    </w:p>
    <w:p w14:paraId="799EF39D"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61F4BF7A" w14:textId="77777777" w:rsidR="00AD20EC" w:rsidRPr="00FB0157" w:rsidRDefault="00AD20EC" w:rsidP="007F5144">
      <w:pPr>
        <w:pStyle w:val="lab-p1"/>
        <w:rPr>
          <w:noProof/>
          <w:lang w:val="el-GR"/>
        </w:rPr>
      </w:pPr>
      <w:r w:rsidRPr="00FB0157">
        <w:rPr>
          <w:noProof/>
          <w:lang w:val="el-GR"/>
        </w:rPr>
        <w:t>Μην καταψύχετε.</w:t>
      </w:r>
    </w:p>
    <w:p w14:paraId="05628577" w14:textId="77777777" w:rsidR="00CB1EB9" w:rsidRPr="00FB0157" w:rsidRDefault="00CB1EB9" w:rsidP="007F5144">
      <w:pPr>
        <w:rPr>
          <w:lang w:val="el-GR"/>
        </w:rPr>
      </w:pPr>
    </w:p>
    <w:p w14:paraId="2FA6C70D"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2C2F06A1" w14:textId="77777777" w:rsidR="004E13D3" w:rsidRPr="00FB0157" w:rsidRDefault="004E13D3"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231E1E37" w14:textId="77777777" w:rsidR="00CB1EB9" w:rsidRPr="00FB0157" w:rsidRDefault="00CB1EB9" w:rsidP="007F5144">
      <w:pPr>
        <w:rPr>
          <w:lang w:val="el-GR"/>
        </w:rPr>
      </w:pPr>
    </w:p>
    <w:p w14:paraId="5579E1A5" w14:textId="77777777" w:rsidR="00CB1EB9" w:rsidRPr="00FB0157" w:rsidRDefault="00CB1EB9" w:rsidP="007F5144">
      <w:pPr>
        <w:rPr>
          <w:lang w:val="el-GR"/>
        </w:rPr>
      </w:pPr>
    </w:p>
    <w:p w14:paraId="3FD26396"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54359DF" w14:textId="77777777" w:rsidR="00AD20EC" w:rsidRPr="00FB0157" w:rsidRDefault="00AD20EC" w:rsidP="007F5144">
      <w:pPr>
        <w:pStyle w:val="lab-p1"/>
        <w:keepNext/>
        <w:widowControl w:val="0"/>
        <w:rPr>
          <w:noProof/>
          <w:lang w:val="el-GR"/>
        </w:rPr>
      </w:pPr>
    </w:p>
    <w:p w14:paraId="03DB7477" w14:textId="77777777" w:rsidR="00CB1EB9" w:rsidRPr="00FB0157" w:rsidRDefault="00CB1EB9" w:rsidP="007F5144">
      <w:pPr>
        <w:rPr>
          <w:lang w:val="el-GR"/>
        </w:rPr>
      </w:pPr>
    </w:p>
    <w:p w14:paraId="150FB267"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163BE39A" w14:textId="77777777" w:rsidR="00CB1EB9" w:rsidRPr="00FB0157" w:rsidRDefault="00CB1EB9" w:rsidP="007F5144">
      <w:pPr>
        <w:pStyle w:val="lab-p1"/>
        <w:keepNext/>
        <w:widowControl w:val="0"/>
        <w:rPr>
          <w:noProof/>
          <w:lang w:val="el-GR"/>
        </w:rPr>
      </w:pPr>
    </w:p>
    <w:p w14:paraId="129737AE"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4E3FD28C" w14:textId="77777777" w:rsidR="00CB1EB9" w:rsidRPr="00FB0157" w:rsidRDefault="00CB1EB9" w:rsidP="007F5144">
      <w:pPr>
        <w:rPr>
          <w:lang w:val="el-GR"/>
        </w:rPr>
      </w:pPr>
    </w:p>
    <w:p w14:paraId="017D1184" w14:textId="77777777" w:rsidR="00CB1EB9" w:rsidRPr="00FB0157" w:rsidRDefault="00CB1EB9" w:rsidP="007F5144">
      <w:pPr>
        <w:rPr>
          <w:lang w:val="el-GR"/>
        </w:rPr>
      </w:pPr>
    </w:p>
    <w:p w14:paraId="3615A176"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76E001A9" w14:textId="77777777" w:rsidR="00CB1EB9" w:rsidRPr="00FB0157" w:rsidRDefault="00CB1EB9" w:rsidP="007F5144">
      <w:pPr>
        <w:pStyle w:val="lab-p1"/>
        <w:keepNext/>
        <w:widowControl w:val="0"/>
        <w:rPr>
          <w:noProof/>
          <w:lang w:val="el-GR"/>
        </w:rPr>
      </w:pPr>
    </w:p>
    <w:p w14:paraId="0AAC94E1"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/017</w:t>
      </w:r>
    </w:p>
    <w:p w14:paraId="19D81F2F"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/018</w:t>
      </w:r>
    </w:p>
    <w:p w14:paraId="1330FE55"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/039</w:t>
      </w:r>
    </w:p>
    <w:p w14:paraId="5999B574"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/040</w:t>
      </w:r>
    </w:p>
    <w:p w14:paraId="78D31447" w14:textId="77777777" w:rsidR="00CB1EB9" w:rsidRPr="00FB0157" w:rsidRDefault="00CB1EB9" w:rsidP="007F5144">
      <w:pPr>
        <w:rPr>
          <w:lang w:val="el-GR"/>
        </w:rPr>
      </w:pPr>
    </w:p>
    <w:p w14:paraId="54BDF2A2" w14:textId="77777777" w:rsidR="00CB1EB9" w:rsidRPr="00FB0157" w:rsidRDefault="00CB1EB9" w:rsidP="007F5144">
      <w:pPr>
        <w:rPr>
          <w:lang w:val="el-GR"/>
        </w:rPr>
      </w:pPr>
    </w:p>
    <w:p w14:paraId="16122106"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5089936F" w14:textId="77777777" w:rsidR="00CB1EB9" w:rsidRPr="00FB0157" w:rsidRDefault="00CB1EB9" w:rsidP="007F5144">
      <w:pPr>
        <w:pStyle w:val="lab-p1"/>
        <w:keepNext/>
        <w:widowControl w:val="0"/>
        <w:rPr>
          <w:noProof/>
          <w:lang w:val="el-GR"/>
        </w:rPr>
      </w:pPr>
    </w:p>
    <w:p w14:paraId="48E9E244" w14:textId="77777777" w:rsidR="00AD20EC" w:rsidRPr="00FB0157" w:rsidRDefault="00B570BB" w:rsidP="007F5144">
      <w:pPr>
        <w:pStyle w:val="lab-p1"/>
        <w:rPr>
          <w:noProof/>
          <w:lang w:val="el-GR"/>
        </w:rPr>
      </w:pPr>
      <w:r w:rsidRPr="00FB0157">
        <w:rPr>
          <w:noProof/>
          <w:lang w:val="el-GR"/>
        </w:rPr>
        <w:t>Lot</w:t>
      </w:r>
    </w:p>
    <w:p w14:paraId="4F9A157B" w14:textId="77777777" w:rsidR="00CB1EB9" w:rsidRPr="00FB0157" w:rsidRDefault="00CB1EB9" w:rsidP="007F5144">
      <w:pPr>
        <w:rPr>
          <w:lang w:val="el-GR"/>
        </w:rPr>
      </w:pPr>
    </w:p>
    <w:p w14:paraId="6536F429" w14:textId="77777777" w:rsidR="00CB1EB9" w:rsidRPr="00FB0157" w:rsidRDefault="00CB1EB9" w:rsidP="007F5144">
      <w:pPr>
        <w:rPr>
          <w:lang w:val="el-GR"/>
        </w:rPr>
      </w:pPr>
    </w:p>
    <w:p w14:paraId="0841B8FE"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5C62918F" w14:textId="77777777" w:rsidR="00AD20EC" w:rsidRPr="00FB0157" w:rsidRDefault="00AD20EC" w:rsidP="007F5144">
      <w:pPr>
        <w:pStyle w:val="lab-p1"/>
        <w:keepNext/>
        <w:widowControl w:val="0"/>
        <w:rPr>
          <w:noProof/>
          <w:lang w:val="el-GR"/>
        </w:rPr>
      </w:pPr>
    </w:p>
    <w:p w14:paraId="4C76F802" w14:textId="77777777" w:rsidR="00CB1EB9" w:rsidRPr="00FB0157" w:rsidRDefault="00CB1EB9" w:rsidP="007F5144">
      <w:pPr>
        <w:rPr>
          <w:lang w:val="el-GR"/>
        </w:rPr>
      </w:pPr>
    </w:p>
    <w:p w14:paraId="0B15557F"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4C7DAAC6" w14:textId="77777777" w:rsidR="00AD20EC" w:rsidRPr="00FB0157" w:rsidRDefault="00AD20EC" w:rsidP="007F5144">
      <w:pPr>
        <w:pStyle w:val="lab-p1"/>
        <w:keepNext/>
        <w:widowControl w:val="0"/>
        <w:rPr>
          <w:noProof/>
          <w:lang w:val="el-GR"/>
        </w:rPr>
      </w:pPr>
    </w:p>
    <w:p w14:paraId="0C0D4C45" w14:textId="77777777" w:rsidR="00CB1EB9" w:rsidRPr="00FB0157" w:rsidRDefault="00CB1EB9" w:rsidP="007F5144">
      <w:pPr>
        <w:rPr>
          <w:lang w:val="el-GR"/>
        </w:rPr>
      </w:pPr>
    </w:p>
    <w:p w14:paraId="75339A7A"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57BA28FD" w14:textId="77777777" w:rsidR="00CB1EB9" w:rsidRPr="00FB0157" w:rsidRDefault="00CB1EB9" w:rsidP="007F5144">
      <w:pPr>
        <w:pStyle w:val="lab-p1"/>
        <w:keepNext/>
        <w:widowControl w:val="0"/>
        <w:rPr>
          <w:noProof/>
          <w:lang w:val="el-GR"/>
        </w:rPr>
      </w:pPr>
    </w:p>
    <w:p w14:paraId="1BC356B1"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7.000 IU/0,7 ml</w:t>
      </w:r>
    </w:p>
    <w:p w14:paraId="2FE1838B" w14:textId="77777777" w:rsidR="00CB1EB9" w:rsidRPr="00FB0157" w:rsidRDefault="00CB1EB9" w:rsidP="007F5144">
      <w:pPr>
        <w:rPr>
          <w:lang w:val="el-GR"/>
        </w:rPr>
      </w:pPr>
    </w:p>
    <w:p w14:paraId="79802AA8" w14:textId="77777777" w:rsidR="00CB1EB9" w:rsidRPr="00FB0157" w:rsidRDefault="00CB1EB9" w:rsidP="007F5144">
      <w:pPr>
        <w:rPr>
          <w:lang w:val="el-GR"/>
        </w:rPr>
      </w:pPr>
    </w:p>
    <w:p w14:paraId="44F173F4"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lastRenderedPageBreak/>
        <w:t>17.</w:t>
      </w:r>
      <w:r w:rsidRPr="00FB0157">
        <w:rPr>
          <w:noProof/>
          <w:lang w:val="el-GR"/>
        </w:rPr>
        <w:tab/>
        <w:t>ΜΟΝΑΔΙΚΟΣ ΑΝΑΓΝΩΡΙΣΤΙΚΟΣ ΚΩΔΙΚΟΣ – ΔΙΣΔΙΑΣΤΑΤΟΣ ΓΡΑΜΜΩΤΟΣ ΚΩΔΙΚΑΣ (2D)</w:t>
      </w:r>
    </w:p>
    <w:p w14:paraId="7DFA3A78" w14:textId="77777777" w:rsidR="00CB1EB9" w:rsidRPr="00FB0157" w:rsidRDefault="00CB1EB9" w:rsidP="007F5144">
      <w:pPr>
        <w:pStyle w:val="lab-p1"/>
        <w:keepNext/>
        <w:keepLines/>
        <w:widowControl w:val="0"/>
        <w:rPr>
          <w:noProof/>
          <w:highlight w:val="lightGray"/>
          <w:lang w:val="el-GR"/>
        </w:rPr>
      </w:pPr>
    </w:p>
    <w:p w14:paraId="03A1FDD7"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7893D879" w14:textId="77777777" w:rsidR="00CB1EB9" w:rsidRPr="00FB0157" w:rsidRDefault="00CB1EB9" w:rsidP="007F5144">
      <w:pPr>
        <w:keepNext/>
        <w:keepLines/>
        <w:widowControl w:val="0"/>
        <w:rPr>
          <w:highlight w:val="lightGray"/>
          <w:lang w:val="el-GR"/>
        </w:rPr>
      </w:pPr>
    </w:p>
    <w:p w14:paraId="5AE4A313" w14:textId="77777777" w:rsidR="00CB1EB9" w:rsidRPr="00FB0157" w:rsidRDefault="00CB1EB9" w:rsidP="007F5144">
      <w:pPr>
        <w:keepNext/>
        <w:keepLines/>
        <w:widowControl w:val="0"/>
        <w:rPr>
          <w:highlight w:val="lightGray"/>
          <w:lang w:val="el-GR"/>
        </w:rPr>
      </w:pPr>
    </w:p>
    <w:p w14:paraId="1050F954"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18.</w:t>
      </w:r>
      <w:r w:rsidRPr="00FB0157">
        <w:rPr>
          <w:noProof/>
          <w:lang w:val="el-GR"/>
        </w:rPr>
        <w:tab/>
        <w:t>ΜΟΝΑΔΙΚΟΣ ΑΝΑΓΝΩΡΙΣΤΙΚΟΣ ΚΩΔΙΚΟΣ – ΔΕΔΟΜΕΝΑ ΑΝΑΓΝΩΣΙΜΑ ΑΠΟ ΤΟΝ ΑΝΘΡΩΠΟ</w:t>
      </w:r>
    </w:p>
    <w:p w14:paraId="0D79D4CD" w14:textId="77777777" w:rsidR="003B2056" w:rsidRPr="00FB0157" w:rsidRDefault="003B2056" w:rsidP="007F5144">
      <w:pPr>
        <w:pStyle w:val="lab-p1"/>
        <w:keepNext/>
        <w:widowControl w:val="0"/>
        <w:rPr>
          <w:noProof/>
          <w:lang w:val="el-GR"/>
        </w:rPr>
      </w:pPr>
    </w:p>
    <w:p w14:paraId="15E56250" w14:textId="77777777" w:rsidR="00AD20EC" w:rsidRPr="00FB0157" w:rsidRDefault="00AD20EC" w:rsidP="007F5144">
      <w:pPr>
        <w:pStyle w:val="lab-p1"/>
        <w:rPr>
          <w:noProof/>
          <w:lang w:val="el-GR"/>
        </w:rPr>
      </w:pPr>
      <w:r w:rsidRPr="00FB0157">
        <w:rPr>
          <w:noProof/>
          <w:lang w:val="el-GR"/>
        </w:rPr>
        <w:t>PC</w:t>
      </w:r>
    </w:p>
    <w:p w14:paraId="1BF9667D" w14:textId="77777777" w:rsidR="00AD20EC" w:rsidRPr="00FB0157" w:rsidRDefault="00AD20EC" w:rsidP="007F5144">
      <w:pPr>
        <w:pStyle w:val="lab-p1"/>
        <w:rPr>
          <w:noProof/>
          <w:lang w:val="el-GR"/>
        </w:rPr>
      </w:pPr>
      <w:r w:rsidRPr="00FB0157">
        <w:rPr>
          <w:noProof/>
          <w:lang w:val="el-GR"/>
        </w:rPr>
        <w:t>SN</w:t>
      </w:r>
    </w:p>
    <w:p w14:paraId="49DD9191" w14:textId="77777777" w:rsidR="00AD20EC" w:rsidRPr="00FB0157" w:rsidRDefault="00AD20EC" w:rsidP="007F5144">
      <w:pPr>
        <w:pStyle w:val="lab-p1"/>
        <w:rPr>
          <w:noProof/>
          <w:lang w:val="el-GR"/>
        </w:rPr>
      </w:pPr>
      <w:r w:rsidRPr="00FB0157">
        <w:rPr>
          <w:noProof/>
          <w:lang w:val="el-GR"/>
        </w:rPr>
        <w:t>NN</w:t>
      </w:r>
    </w:p>
    <w:p w14:paraId="54263E71" w14:textId="77777777" w:rsidR="00CB1EB9" w:rsidRPr="00FB0157" w:rsidRDefault="00CB1EB9" w:rsidP="007F5144">
      <w:pPr>
        <w:rPr>
          <w:lang w:val="el-GR"/>
        </w:rPr>
      </w:pPr>
    </w:p>
    <w:p w14:paraId="5A365BED" w14:textId="77777777" w:rsidR="00106C1B" w:rsidRPr="00FB0157" w:rsidRDefault="003F209C" w:rsidP="007F5144">
      <w:pPr>
        <w:pStyle w:val="lab-title2-secondpage"/>
        <w:spacing w:before="0"/>
        <w:rPr>
          <w:noProof/>
          <w:lang w:val="el-GR"/>
        </w:rPr>
      </w:pPr>
      <w:r w:rsidRPr="00FB0157">
        <w:rPr>
          <w:noProof/>
          <w:lang w:val="el-GR"/>
        </w:rPr>
        <w:br w:type="page"/>
      </w:r>
      <w:r w:rsidR="00AD20EC" w:rsidRPr="00FB0157">
        <w:rPr>
          <w:noProof/>
          <w:lang w:val="el-GR"/>
        </w:rPr>
        <w:lastRenderedPageBreak/>
        <w:t>ΕΛΑΧΙΣΤΕΣ ΕΝΔΕΙΞΕΙΣ ΠΟΥ ΠΡΕΠΕΙ ΝΑ ΑΝΑΓΡΑΦΟΝΤΑΙ ΣΤΙΣ ΜΙΚΡΕΣ ΣΤΟΙΧΕΙΩΔΕΙΣ ΣΥΣΚΕΥΑΣΙΕΣ</w:t>
      </w:r>
    </w:p>
    <w:p w14:paraId="72717BFF" w14:textId="77777777" w:rsidR="00106C1B" w:rsidRPr="00FB0157" w:rsidRDefault="00106C1B" w:rsidP="007F5144">
      <w:pPr>
        <w:pStyle w:val="lab-title2-secondpage"/>
        <w:spacing w:before="0"/>
        <w:rPr>
          <w:noProof/>
          <w:lang w:val="el-GR"/>
        </w:rPr>
      </w:pPr>
    </w:p>
    <w:p w14:paraId="06AECADE"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7AA96968" w14:textId="77777777" w:rsidR="00AD20EC" w:rsidRPr="00FB0157" w:rsidRDefault="00AD20EC" w:rsidP="007F5144">
      <w:pPr>
        <w:pStyle w:val="lab-p1"/>
        <w:rPr>
          <w:noProof/>
          <w:lang w:val="el-GR"/>
        </w:rPr>
      </w:pPr>
    </w:p>
    <w:p w14:paraId="503DB4EA" w14:textId="77777777" w:rsidR="00106C1B" w:rsidRPr="00FB0157" w:rsidRDefault="00106C1B" w:rsidP="007F5144">
      <w:pPr>
        <w:rPr>
          <w:lang w:val="el-GR"/>
        </w:rPr>
      </w:pPr>
    </w:p>
    <w:p w14:paraId="6A5251D7"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731AA754" w14:textId="77777777" w:rsidR="00AF6DEF" w:rsidRPr="00FB0157" w:rsidRDefault="00AF6DEF" w:rsidP="007F5144">
      <w:pPr>
        <w:pStyle w:val="lab-p1"/>
        <w:keepNext/>
        <w:widowControl w:val="0"/>
        <w:rPr>
          <w:noProof/>
          <w:lang w:val="el-GR"/>
        </w:rPr>
      </w:pPr>
    </w:p>
    <w:p w14:paraId="609235E1"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7.000 IU/0,7 ml ενέσιμο</w:t>
      </w:r>
    </w:p>
    <w:p w14:paraId="6429D606" w14:textId="77777777" w:rsidR="00106C1B" w:rsidRPr="00FB0157" w:rsidRDefault="00106C1B" w:rsidP="007F5144">
      <w:pPr>
        <w:rPr>
          <w:lang w:val="el-GR"/>
        </w:rPr>
      </w:pPr>
    </w:p>
    <w:p w14:paraId="3404837D" w14:textId="77777777" w:rsidR="00AD20EC" w:rsidRPr="00FB0157" w:rsidRDefault="00A82F47"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2C352E0D" w14:textId="77777777" w:rsidR="00AD20EC" w:rsidRPr="00FB0157" w:rsidRDefault="00AD20EC" w:rsidP="007F5144">
      <w:pPr>
        <w:pStyle w:val="lab-p1"/>
        <w:rPr>
          <w:noProof/>
          <w:lang w:val="el-GR"/>
        </w:rPr>
      </w:pPr>
      <w:r w:rsidRPr="00FB0157">
        <w:rPr>
          <w:noProof/>
          <w:lang w:val="el-GR"/>
        </w:rPr>
        <w:t>IV/SC</w:t>
      </w:r>
    </w:p>
    <w:p w14:paraId="0F3461D2" w14:textId="77777777" w:rsidR="00106C1B" w:rsidRPr="00FB0157" w:rsidRDefault="00106C1B" w:rsidP="007F5144">
      <w:pPr>
        <w:rPr>
          <w:lang w:val="el-GR"/>
        </w:rPr>
      </w:pPr>
    </w:p>
    <w:p w14:paraId="6799787F" w14:textId="77777777" w:rsidR="00106C1B" w:rsidRPr="00FB0157" w:rsidRDefault="00106C1B" w:rsidP="007F5144">
      <w:pPr>
        <w:rPr>
          <w:lang w:val="el-GR"/>
        </w:rPr>
      </w:pPr>
    </w:p>
    <w:p w14:paraId="05B09DB8"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639F5FCD" w14:textId="77777777" w:rsidR="00AD20EC" w:rsidRPr="00FB0157" w:rsidRDefault="00AD20EC" w:rsidP="007F5144">
      <w:pPr>
        <w:pStyle w:val="lab-p1"/>
        <w:keepNext/>
        <w:widowControl w:val="0"/>
        <w:rPr>
          <w:noProof/>
          <w:lang w:val="el-GR"/>
        </w:rPr>
      </w:pPr>
    </w:p>
    <w:p w14:paraId="742B3202" w14:textId="77777777" w:rsidR="00106C1B" w:rsidRPr="00FB0157" w:rsidRDefault="00106C1B" w:rsidP="007F5144">
      <w:pPr>
        <w:rPr>
          <w:lang w:val="el-GR"/>
        </w:rPr>
      </w:pPr>
    </w:p>
    <w:p w14:paraId="382A5E34"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4C6CC4E3" w14:textId="77777777" w:rsidR="00106C1B" w:rsidRPr="00FB0157" w:rsidRDefault="00106C1B" w:rsidP="007F5144">
      <w:pPr>
        <w:pStyle w:val="lab-p1"/>
        <w:keepNext/>
        <w:widowControl w:val="0"/>
        <w:rPr>
          <w:noProof/>
          <w:lang w:val="el-GR"/>
        </w:rPr>
      </w:pPr>
    </w:p>
    <w:p w14:paraId="03CA03B2" w14:textId="77777777" w:rsidR="00AD20EC" w:rsidRPr="00FB0157" w:rsidRDefault="00AD20EC" w:rsidP="007F5144">
      <w:pPr>
        <w:pStyle w:val="lab-p1"/>
        <w:rPr>
          <w:noProof/>
          <w:lang w:val="el-GR"/>
        </w:rPr>
      </w:pPr>
      <w:r w:rsidRPr="00FB0157">
        <w:rPr>
          <w:noProof/>
          <w:lang w:val="el-GR"/>
        </w:rPr>
        <w:t>EXP</w:t>
      </w:r>
    </w:p>
    <w:p w14:paraId="77FC8539" w14:textId="77777777" w:rsidR="00106C1B" w:rsidRPr="00FB0157" w:rsidRDefault="00106C1B" w:rsidP="007F5144">
      <w:pPr>
        <w:rPr>
          <w:lang w:val="el-GR"/>
        </w:rPr>
      </w:pPr>
    </w:p>
    <w:p w14:paraId="2D8FD970" w14:textId="77777777" w:rsidR="00106C1B" w:rsidRPr="00FB0157" w:rsidRDefault="00106C1B" w:rsidP="007F5144">
      <w:pPr>
        <w:rPr>
          <w:lang w:val="el-GR"/>
        </w:rPr>
      </w:pPr>
    </w:p>
    <w:p w14:paraId="02956FBD"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39EC552A" w14:textId="77777777" w:rsidR="00106C1B" w:rsidRPr="00FB0157" w:rsidRDefault="00106C1B" w:rsidP="007F5144">
      <w:pPr>
        <w:pStyle w:val="lab-p1"/>
        <w:keepNext/>
        <w:widowControl w:val="0"/>
        <w:rPr>
          <w:noProof/>
          <w:lang w:val="el-GR"/>
        </w:rPr>
      </w:pPr>
    </w:p>
    <w:p w14:paraId="3A8C0C3E" w14:textId="77777777" w:rsidR="00AD20EC" w:rsidRPr="00FB0157" w:rsidRDefault="00AD20EC" w:rsidP="007F5144">
      <w:pPr>
        <w:pStyle w:val="lab-p1"/>
        <w:rPr>
          <w:noProof/>
          <w:lang w:val="el-GR"/>
        </w:rPr>
      </w:pPr>
      <w:r w:rsidRPr="00FB0157">
        <w:rPr>
          <w:noProof/>
          <w:lang w:val="el-GR"/>
        </w:rPr>
        <w:t>Lot</w:t>
      </w:r>
    </w:p>
    <w:p w14:paraId="29BE8B27" w14:textId="77777777" w:rsidR="00106C1B" w:rsidRPr="00FB0157" w:rsidRDefault="00106C1B" w:rsidP="007F5144">
      <w:pPr>
        <w:rPr>
          <w:lang w:val="el-GR"/>
        </w:rPr>
      </w:pPr>
    </w:p>
    <w:p w14:paraId="0DED2ED6" w14:textId="77777777" w:rsidR="00106C1B" w:rsidRPr="00FB0157" w:rsidRDefault="00106C1B" w:rsidP="007F5144">
      <w:pPr>
        <w:rPr>
          <w:lang w:val="el-GR"/>
        </w:rPr>
      </w:pPr>
    </w:p>
    <w:p w14:paraId="5F2A8F26"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7EC2829D" w14:textId="77777777" w:rsidR="00AD20EC" w:rsidRPr="00FB0157" w:rsidRDefault="00AD20EC" w:rsidP="007F5144">
      <w:pPr>
        <w:pStyle w:val="lab-p1"/>
        <w:keepNext/>
        <w:widowControl w:val="0"/>
        <w:tabs>
          <w:tab w:val="left" w:pos="4680"/>
        </w:tabs>
        <w:rPr>
          <w:noProof/>
          <w:lang w:val="el-GR"/>
        </w:rPr>
      </w:pPr>
    </w:p>
    <w:p w14:paraId="0719AAC3" w14:textId="77777777" w:rsidR="00106C1B" w:rsidRPr="00FB0157" w:rsidRDefault="00106C1B" w:rsidP="007F5144">
      <w:pPr>
        <w:rPr>
          <w:lang w:val="el-GR"/>
        </w:rPr>
      </w:pPr>
    </w:p>
    <w:p w14:paraId="7EB8B9B4"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0FB91772" w14:textId="77777777" w:rsidR="00AE518B" w:rsidRPr="00FB0157" w:rsidRDefault="00AE518B" w:rsidP="007F5144">
      <w:pPr>
        <w:keepNext/>
        <w:widowControl w:val="0"/>
        <w:rPr>
          <w:lang w:val="el-GR"/>
        </w:rPr>
      </w:pPr>
    </w:p>
    <w:p w14:paraId="4AC51700" w14:textId="77777777" w:rsidR="00B72B20" w:rsidRPr="00FB0157" w:rsidRDefault="00106C1B" w:rsidP="007F5144">
      <w:pPr>
        <w:pStyle w:val="lab-p1"/>
        <w:pBdr>
          <w:top w:val="single" w:sz="4" w:space="1" w:color="auto"/>
          <w:left w:val="single" w:sz="4" w:space="4" w:color="auto"/>
          <w:bottom w:val="single" w:sz="4" w:space="1" w:color="auto"/>
          <w:right w:val="single" w:sz="4" w:space="4" w:color="auto"/>
        </w:pBdr>
        <w:rPr>
          <w:noProof/>
          <w:lang w:val="el-GR"/>
        </w:rPr>
      </w:pPr>
      <w:r w:rsidRPr="00FB0157">
        <w:rPr>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061049BF" w14:textId="77777777" w:rsidR="00B72B20" w:rsidRPr="00FB0157" w:rsidRDefault="00B72B20" w:rsidP="007F5144">
      <w:pPr>
        <w:pStyle w:val="lab-p1"/>
        <w:pBdr>
          <w:top w:val="single" w:sz="4" w:space="1" w:color="auto"/>
          <w:left w:val="single" w:sz="4" w:space="4" w:color="auto"/>
          <w:bottom w:val="single" w:sz="4" w:space="1" w:color="auto"/>
          <w:right w:val="single" w:sz="4" w:space="4" w:color="auto"/>
        </w:pBdr>
        <w:rPr>
          <w:noProof/>
          <w:lang w:val="el-GR"/>
        </w:rPr>
      </w:pPr>
    </w:p>
    <w:p w14:paraId="39E9E9B2" w14:textId="77777777" w:rsidR="00AD20EC" w:rsidRPr="00FB0157" w:rsidRDefault="00AE518B" w:rsidP="007F5144">
      <w:pPr>
        <w:pStyle w:val="lab-p1"/>
        <w:pBdr>
          <w:top w:val="single" w:sz="4" w:space="1" w:color="auto"/>
          <w:left w:val="single" w:sz="4" w:space="4" w:color="auto"/>
          <w:bottom w:val="single" w:sz="4" w:space="1" w:color="auto"/>
          <w:right w:val="single" w:sz="4" w:space="4" w:color="auto"/>
        </w:pBdr>
        <w:rPr>
          <w:noProof/>
          <w:lang w:val="el-GR"/>
        </w:rPr>
      </w:pPr>
      <w:r w:rsidRPr="00FB0157">
        <w:rPr>
          <w:b/>
          <w:noProof/>
          <w:lang w:val="el-GR"/>
        </w:rPr>
        <w:t>ΕΞΩΤΕΡΙΚΟ</w:t>
      </w:r>
      <w:r w:rsidRPr="00FB0157">
        <w:rPr>
          <w:noProof/>
          <w:lang w:val="el-GR"/>
        </w:rPr>
        <w:t xml:space="preserve"> </w:t>
      </w:r>
      <w:r w:rsidRPr="00FB0157">
        <w:rPr>
          <w:b/>
          <w:noProof/>
          <w:lang w:val="el-GR"/>
        </w:rPr>
        <w:t>ΚΟΥΤΙ</w:t>
      </w:r>
    </w:p>
    <w:p w14:paraId="5DB72C2D" w14:textId="77777777" w:rsidR="00AD20EC" w:rsidRPr="00FB0157" w:rsidRDefault="00AD20EC" w:rsidP="007F5144">
      <w:pPr>
        <w:pStyle w:val="lab-p1"/>
        <w:rPr>
          <w:noProof/>
          <w:lang w:val="el-GR"/>
        </w:rPr>
      </w:pPr>
    </w:p>
    <w:p w14:paraId="5726A45F" w14:textId="77777777" w:rsidR="008F1E58" w:rsidRPr="00FB0157" w:rsidRDefault="008F1E58" w:rsidP="007F5144">
      <w:pPr>
        <w:rPr>
          <w:lang w:val="el-GR"/>
        </w:rPr>
      </w:pPr>
    </w:p>
    <w:p w14:paraId="007CAB2E"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49BFAEF2" w14:textId="77777777" w:rsidR="008F1E58" w:rsidRPr="00FB0157" w:rsidRDefault="008F1E58" w:rsidP="007F5144">
      <w:pPr>
        <w:pStyle w:val="lab-p1"/>
        <w:keepNext/>
        <w:widowControl w:val="0"/>
        <w:rPr>
          <w:noProof/>
          <w:lang w:val="el-GR"/>
        </w:rPr>
      </w:pPr>
    </w:p>
    <w:p w14:paraId="59A74C56"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8.000 IU/0,8 ml ενέσιμο διάλυμα σε προγεμισμένη σύριγγα</w:t>
      </w:r>
    </w:p>
    <w:p w14:paraId="02285D0E" w14:textId="77777777" w:rsidR="008F1E58" w:rsidRPr="00FB0157" w:rsidRDefault="008F1E58" w:rsidP="007F5144">
      <w:pPr>
        <w:rPr>
          <w:lang w:val="el-GR"/>
        </w:rPr>
      </w:pPr>
    </w:p>
    <w:p w14:paraId="6186A572" w14:textId="77777777" w:rsidR="00AD20EC" w:rsidRPr="00FB0157" w:rsidRDefault="00A82F47"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0585EB93" w14:textId="77777777" w:rsidR="008F1E58" w:rsidRPr="00FB0157" w:rsidRDefault="008F1E58" w:rsidP="007F5144">
      <w:pPr>
        <w:rPr>
          <w:lang w:val="el-GR"/>
        </w:rPr>
      </w:pPr>
    </w:p>
    <w:p w14:paraId="7DAB12C2" w14:textId="77777777" w:rsidR="008F1E58" w:rsidRPr="00FB0157" w:rsidRDefault="008F1E58" w:rsidP="007F5144">
      <w:pPr>
        <w:rPr>
          <w:lang w:val="el-GR"/>
        </w:rPr>
      </w:pPr>
    </w:p>
    <w:p w14:paraId="26FB8AB3"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1B04B000" w14:textId="77777777" w:rsidR="008F1E58" w:rsidRPr="00FB0157" w:rsidRDefault="008F1E58" w:rsidP="007F5144">
      <w:pPr>
        <w:pStyle w:val="lab-p1"/>
        <w:keepNext/>
        <w:widowControl w:val="0"/>
        <w:rPr>
          <w:noProof/>
          <w:lang w:val="el-GR"/>
        </w:rPr>
      </w:pPr>
    </w:p>
    <w:p w14:paraId="1DE0A19B" w14:textId="77777777" w:rsidR="00AD20EC" w:rsidRPr="00FB0157" w:rsidRDefault="00AD20EC" w:rsidP="007F5144">
      <w:pPr>
        <w:pStyle w:val="lab-p1"/>
        <w:rPr>
          <w:noProof/>
          <w:lang w:val="el-GR"/>
        </w:rPr>
      </w:pPr>
      <w:r w:rsidRPr="00FB0157">
        <w:rPr>
          <w:noProof/>
          <w:lang w:val="el-GR"/>
        </w:rPr>
        <w:t>1 προγεμισμένη σύριγγα των 0,8 ml περιέχει 8.000 διεθνείς μονάδες (IU) που αντιστοιχούν σε 67,2 μικρογραμμάρια epoetin alfa.</w:t>
      </w:r>
    </w:p>
    <w:p w14:paraId="4DA4743A" w14:textId="77777777" w:rsidR="008F1E58" w:rsidRPr="00FB0157" w:rsidRDefault="008F1E58" w:rsidP="007F5144">
      <w:pPr>
        <w:rPr>
          <w:lang w:val="el-GR"/>
        </w:rPr>
      </w:pPr>
    </w:p>
    <w:p w14:paraId="390BA266" w14:textId="77777777" w:rsidR="008F1E58" w:rsidRPr="00FB0157" w:rsidRDefault="008F1E58" w:rsidP="007F5144">
      <w:pPr>
        <w:rPr>
          <w:lang w:val="el-GR"/>
        </w:rPr>
      </w:pPr>
    </w:p>
    <w:p w14:paraId="0E61E7EB"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5D0AD313" w14:textId="77777777" w:rsidR="008F1E58" w:rsidRPr="00FB0157" w:rsidRDefault="008F1E58" w:rsidP="007F5144">
      <w:pPr>
        <w:pStyle w:val="lab-p1"/>
        <w:keepNext/>
        <w:widowControl w:val="0"/>
        <w:rPr>
          <w:noProof/>
          <w:lang w:val="el-GR"/>
        </w:rPr>
      </w:pPr>
    </w:p>
    <w:p w14:paraId="03505C4B"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3CF15B4C"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12485957" w14:textId="77777777" w:rsidR="008F1E58" w:rsidRPr="00FB0157" w:rsidRDefault="008F1E58" w:rsidP="007F5144">
      <w:pPr>
        <w:rPr>
          <w:lang w:val="el-GR"/>
        </w:rPr>
      </w:pPr>
    </w:p>
    <w:p w14:paraId="7C982A34" w14:textId="77777777" w:rsidR="008F1E58" w:rsidRPr="00FB0157" w:rsidRDefault="008F1E58" w:rsidP="007F5144">
      <w:pPr>
        <w:rPr>
          <w:lang w:val="el-GR"/>
        </w:rPr>
      </w:pPr>
    </w:p>
    <w:p w14:paraId="749817A8"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09D07129" w14:textId="77777777" w:rsidR="008F1E58" w:rsidRPr="00FB0157" w:rsidRDefault="008F1E58" w:rsidP="007F5144">
      <w:pPr>
        <w:pStyle w:val="lab-p1"/>
        <w:keepNext/>
        <w:widowControl w:val="0"/>
        <w:rPr>
          <w:noProof/>
          <w:lang w:val="el-GR"/>
        </w:rPr>
      </w:pPr>
    </w:p>
    <w:p w14:paraId="1C91DF61" w14:textId="77777777" w:rsidR="00AD20EC" w:rsidRPr="00FB0157" w:rsidRDefault="00AD20EC" w:rsidP="007F5144">
      <w:pPr>
        <w:pStyle w:val="lab-p1"/>
        <w:rPr>
          <w:noProof/>
          <w:lang w:val="el-GR"/>
        </w:rPr>
      </w:pPr>
      <w:r w:rsidRPr="00FB0157">
        <w:rPr>
          <w:noProof/>
          <w:lang w:val="el-GR"/>
        </w:rPr>
        <w:t>Ενέσιμο διάλυμα</w:t>
      </w:r>
    </w:p>
    <w:p w14:paraId="23334988"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0,8 ml</w:t>
      </w:r>
    </w:p>
    <w:p w14:paraId="0198B037"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0,8 ml</w:t>
      </w:r>
    </w:p>
    <w:p w14:paraId="59ACDE3C"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0,8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57D67CBD"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0,8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5A7C34E7" w14:textId="77777777" w:rsidR="008F1E58" w:rsidRPr="00FB0157" w:rsidRDefault="008F1E58" w:rsidP="007F5144">
      <w:pPr>
        <w:rPr>
          <w:lang w:val="el-GR"/>
        </w:rPr>
      </w:pPr>
    </w:p>
    <w:p w14:paraId="6A065E61" w14:textId="77777777" w:rsidR="008F1E58" w:rsidRPr="00FB0157" w:rsidRDefault="008F1E58" w:rsidP="007F5144">
      <w:pPr>
        <w:rPr>
          <w:lang w:val="el-GR"/>
        </w:rPr>
      </w:pPr>
    </w:p>
    <w:p w14:paraId="115F8EA0"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19EF4C5F" w14:textId="77777777" w:rsidR="008F1E58" w:rsidRPr="00FB0157" w:rsidRDefault="008F1E58" w:rsidP="007F5144">
      <w:pPr>
        <w:pStyle w:val="lab-p1"/>
        <w:keepNext/>
        <w:widowControl w:val="0"/>
        <w:rPr>
          <w:noProof/>
          <w:lang w:val="el-GR"/>
        </w:rPr>
      </w:pPr>
    </w:p>
    <w:p w14:paraId="0C518D7D"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2FADB7FF"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36788555" w14:textId="77777777" w:rsidR="00AD20EC" w:rsidRPr="00FB0157" w:rsidRDefault="00AD20EC" w:rsidP="007F5144">
      <w:pPr>
        <w:pStyle w:val="lab-p1"/>
        <w:rPr>
          <w:noProof/>
          <w:lang w:val="el-GR"/>
        </w:rPr>
      </w:pPr>
      <w:r w:rsidRPr="00FB0157">
        <w:rPr>
          <w:noProof/>
          <w:lang w:val="el-GR"/>
        </w:rPr>
        <w:t>Μην ανακινείτε.</w:t>
      </w:r>
    </w:p>
    <w:p w14:paraId="489FE399" w14:textId="77777777" w:rsidR="008F1E58" w:rsidRPr="00FB0157" w:rsidRDefault="008F1E58" w:rsidP="007F5144">
      <w:pPr>
        <w:rPr>
          <w:lang w:val="el-GR"/>
        </w:rPr>
      </w:pPr>
    </w:p>
    <w:p w14:paraId="38EB36A1" w14:textId="77777777" w:rsidR="008F1E58" w:rsidRPr="00FB0157" w:rsidRDefault="008F1E58" w:rsidP="007F5144">
      <w:pPr>
        <w:rPr>
          <w:lang w:val="el-GR"/>
        </w:rPr>
      </w:pPr>
    </w:p>
    <w:p w14:paraId="329B945B"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597470B" w14:textId="77777777" w:rsidR="008F1E58" w:rsidRPr="00FB0157" w:rsidRDefault="008F1E58" w:rsidP="007F5144">
      <w:pPr>
        <w:pStyle w:val="lab-p1"/>
        <w:keepNext/>
        <w:widowControl w:val="0"/>
        <w:rPr>
          <w:noProof/>
          <w:lang w:val="el-GR"/>
        </w:rPr>
      </w:pPr>
    </w:p>
    <w:p w14:paraId="678D3E9F"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30A83A7F" w14:textId="77777777" w:rsidR="008F1E58" w:rsidRPr="00FB0157" w:rsidRDefault="008F1E58" w:rsidP="007F5144">
      <w:pPr>
        <w:rPr>
          <w:lang w:val="el-GR"/>
        </w:rPr>
      </w:pPr>
    </w:p>
    <w:p w14:paraId="40D8E0B8" w14:textId="77777777" w:rsidR="008F1E58" w:rsidRPr="00FB0157" w:rsidRDefault="008F1E58" w:rsidP="007F5144">
      <w:pPr>
        <w:rPr>
          <w:lang w:val="el-GR"/>
        </w:rPr>
      </w:pPr>
    </w:p>
    <w:p w14:paraId="5B31D0BA"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21216044" w14:textId="77777777" w:rsidR="00AD20EC" w:rsidRPr="00FB0157" w:rsidRDefault="00AD20EC" w:rsidP="007F5144">
      <w:pPr>
        <w:pStyle w:val="lab-p1"/>
        <w:keepNext/>
        <w:widowControl w:val="0"/>
        <w:rPr>
          <w:noProof/>
          <w:lang w:val="el-GR"/>
        </w:rPr>
      </w:pPr>
    </w:p>
    <w:p w14:paraId="1876CB60" w14:textId="77777777" w:rsidR="008F1E58" w:rsidRPr="00FB0157" w:rsidRDefault="008F1E58" w:rsidP="007F5144">
      <w:pPr>
        <w:rPr>
          <w:lang w:val="el-GR"/>
        </w:rPr>
      </w:pPr>
    </w:p>
    <w:p w14:paraId="2064DDF8" w14:textId="77777777" w:rsidR="00AD20EC" w:rsidRPr="00FB0157" w:rsidRDefault="00AD20EC" w:rsidP="007F5144">
      <w:pPr>
        <w:pStyle w:val="lab-h1"/>
        <w:keepNext/>
        <w:keepLines/>
        <w:widowControl w:val="0"/>
        <w:spacing w:before="0" w:after="0"/>
        <w:rPr>
          <w:noProof/>
          <w:lang w:val="el-GR"/>
        </w:rPr>
      </w:pPr>
      <w:r w:rsidRPr="00FB0157">
        <w:rPr>
          <w:noProof/>
          <w:lang w:val="el-GR"/>
        </w:rPr>
        <w:t>8.</w:t>
      </w:r>
      <w:r w:rsidRPr="00FB0157">
        <w:rPr>
          <w:noProof/>
          <w:lang w:val="el-GR"/>
        </w:rPr>
        <w:tab/>
        <w:t>ΗΜΕΡΟΜΗΝΙΑ ΛΗΞΗΣ</w:t>
      </w:r>
    </w:p>
    <w:p w14:paraId="58A4407E" w14:textId="77777777" w:rsidR="008F1E58" w:rsidRPr="00FB0157" w:rsidRDefault="008F1E58" w:rsidP="007F5144">
      <w:pPr>
        <w:pStyle w:val="lab-p1"/>
        <w:keepNext/>
        <w:keepLines/>
        <w:widowControl w:val="0"/>
        <w:rPr>
          <w:noProof/>
          <w:lang w:val="el-GR"/>
        </w:rPr>
      </w:pPr>
    </w:p>
    <w:p w14:paraId="304B13F7" w14:textId="77777777" w:rsidR="00AD20EC" w:rsidRPr="00FB0157" w:rsidRDefault="00B570BB" w:rsidP="007F5144">
      <w:pPr>
        <w:pStyle w:val="lab-p1"/>
        <w:keepNext/>
        <w:keepLines/>
        <w:widowControl w:val="0"/>
        <w:rPr>
          <w:noProof/>
          <w:lang w:val="el-GR"/>
        </w:rPr>
      </w:pPr>
      <w:r w:rsidRPr="00FB0157">
        <w:rPr>
          <w:noProof/>
          <w:lang w:val="el-GR"/>
        </w:rPr>
        <w:t>EXP</w:t>
      </w:r>
    </w:p>
    <w:p w14:paraId="4B49BDAD" w14:textId="77777777" w:rsidR="008F1E58" w:rsidRPr="00FB0157" w:rsidRDefault="008F1E58" w:rsidP="007F5144">
      <w:pPr>
        <w:rPr>
          <w:lang w:val="el-GR"/>
        </w:rPr>
      </w:pPr>
    </w:p>
    <w:p w14:paraId="66FE729B" w14:textId="77777777" w:rsidR="008F1E58" w:rsidRPr="00FB0157" w:rsidRDefault="008F1E58" w:rsidP="007F5144">
      <w:pPr>
        <w:rPr>
          <w:lang w:val="el-GR"/>
        </w:rPr>
      </w:pPr>
    </w:p>
    <w:p w14:paraId="4A7F9F91"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1D194FCD" w14:textId="77777777" w:rsidR="008F1E58" w:rsidRPr="00FB0157" w:rsidRDefault="008F1E58" w:rsidP="007F5144">
      <w:pPr>
        <w:pStyle w:val="lab-p1"/>
        <w:keepNext/>
        <w:widowControl w:val="0"/>
        <w:rPr>
          <w:noProof/>
          <w:lang w:val="el-GR"/>
        </w:rPr>
      </w:pPr>
    </w:p>
    <w:p w14:paraId="6F1721F1"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657E1CC6" w14:textId="77777777" w:rsidR="00AD20EC" w:rsidRPr="00FB0157" w:rsidRDefault="00AD20EC" w:rsidP="007F5144">
      <w:pPr>
        <w:pStyle w:val="lab-p1"/>
        <w:rPr>
          <w:noProof/>
          <w:lang w:val="el-GR"/>
        </w:rPr>
      </w:pPr>
      <w:r w:rsidRPr="00FB0157">
        <w:rPr>
          <w:noProof/>
          <w:lang w:val="el-GR"/>
        </w:rPr>
        <w:t>Μην καταψύχετε.</w:t>
      </w:r>
    </w:p>
    <w:p w14:paraId="3222CC72" w14:textId="77777777" w:rsidR="008F1E58" w:rsidRPr="00FB0157" w:rsidRDefault="008F1E58" w:rsidP="007F5144">
      <w:pPr>
        <w:rPr>
          <w:lang w:val="el-GR"/>
        </w:rPr>
      </w:pPr>
    </w:p>
    <w:p w14:paraId="7C09F632" w14:textId="77777777" w:rsidR="00AD20EC" w:rsidRPr="00FB0157" w:rsidRDefault="00AD20EC" w:rsidP="007F5144">
      <w:pPr>
        <w:pStyle w:val="lab-p2"/>
        <w:spacing w:before="0"/>
        <w:rPr>
          <w:noProof/>
          <w:lang w:val="el-GR"/>
        </w:rPr>
      </w:pPr>
      <w:r w:rsidRPr="00FB0157">
        <w:rPr>
          <w:noProof/>
          <w:lang w:val="el-GR"/>
        </w:rPr>
        <w:t>Φυλάσσετε την προγεμισμένη σύριγγα στο εξωτερικό κουτί για να προστατεύεται από το φως.</w:t>
      </w:r>
    </w:p>
    <w:p w14:paraId="2536D2A1" w14:textId="77777777" w:rsidR="00A82F47" w:rsidRPr="00FB0157" w:rsidRDefault="00A82F47"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433B24B5" w14:textId="77777777" w:rsidR="008F1E58" w:rsidRPr="00FB0157" w:rsidRDefault="008F1E58" w:rsidP="007F5144">
      <w:pPr>
        <w:rPr>
          <w:lang w:val="el-GR"/>
        </w:rPr>
      </w:pPr>
    </w:p>
    <w:p w14:paraId="4EFC12C3" w14:textId="77777777" w:rsidR="006E0527" w:rsidRPr="00FB0157" w:rsidRDefault="006E0527" w:rsidP="007F5144">
      <w:pPr>
        <w:rPr>
          <w:lang w:val="el-GR"/>
        </w:rPr>
      </w:pPr>
    </w:p>
    <w:p w14:paraId="3768A8F8"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526FBAC" w14:textId="77777777" w:rsidR="00AD20EC" w:rsidRPr="00FB0157" w:rsidRDefault="00AD20EC" w:rsidP="007F5144">
      <w:pPr>
        <w:pStyle w:val="lab-p1"/>
        <w:keepNext/>
        <w:widowControl w:val="0"/>
        <w:rPr>
          <w:noProof/>
          <w:lang w:val="el-GR"/>
        </w:rPr>
      </w:pPr>
    </w:p>
    <w:p w14:paraId="0391DD90" w14:textId="77777777" w:rsidR="008F1E58" w:rsidRPr="00FB0157" w:rsidRDefault="008F1E58" w:rsidP="007F5144">
      <w:pPr>
        <w:rPr>
          <w:lang w:val="el-GR"/>
        </w:rPr>
      </w:pPr>
    </w:p>
    <w:p w14:paraId="0DED9C41"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6F903344" w14:textId="77777777" w:rsidR="008F1E58" w:rsidRPr="00FB0157" w:rsidRDefault="008F1E58" w:rsidP="007F5144">
      <w:pPr>
        <w:pStyle w:val="lab-p1"/>
        <w:keepNext/>
        <w:widowControl w:val="0"/>
        <w:rPr>
          <w:noProof/>
          <w:lang w:val="el-GR"/>
        </w:rPr>
      </w:pPr>
    </w:p>
    <w:p w14:paraId="0A0BA6C0"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7C08CEB7" w14:textId="77777777" w:rsidR="008F1E58" w:rsidRPr="00FB0157" w:rsidRDefault="008F1E58" w:rsidP="007F5144">
      <w:pPr>
        <w:rPr>
          <w:lang w:val="el-GR"/>
        </w:rPr>
      </w:pPr>
    </w:p>
    <w:p w14:paraId="78EF40CE" w14:textId="77777777" w:rsidR="008F1E58" w:rsidRPr="00FB0157" w:rsidRDefault="008F1E58" w:rsidP="007F5144">
      <w:pPr>
        <w:rPr>
          <w:lang w:val="el-GR"/>
        </w:rPr>
      </w:pPr>
    </w:p>
    <w:p w14:paraId="0D9628A2"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54A183D3" w14:textId="77777777" w:rsidR="008F1E58" w:rsidRPr="00FB0157" w:rsidRDefault="008F1E58" w:rsidP="007F5144">
      <w:pPr>
        <w:pStyle w:val="lab-p1"/>
        <w:keepNext/>
        <w:widowControl w:val="0"/>
        <w:rPr>
          <w:noProof/>
          <w:lang w:val="el-GR"/>
        </w:rPr>
      </w:pPr>
    </w:p>
    <w:p w14:paraId="534B1F9A"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/013</w:t>
      </w:r>
    </w:p>
    <w:p w14:paraId="04082AA5"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/014</w:t>
      </w:r>
    </w:p>
    <w:p w14:paraId="4858AB4C"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/041</w:t>
      </w:r>
    </w:p>
    <w:p w14:paraId="0CB054A9"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/042</w:t>
      </w:r>
    </w:p>
    <w:p w14:paraId="63AC86E6" w14:textId="77777777" w:rsidR="008F1E58" w:rsidRPr="00FB0157" w:rsidRDefault="008F1E58" w:rsidP="007F5144">
      <w:pPr>
        <w:rPr>
          <w:lang w:val="el-GR"/>
        </w:rPr>
      </w:pPr>
    </w:p>
    <w:p w14:paraId="6CC00589" w14:textId="77777777" w:rsidR="008F1E58" w:rsidRPr="00FB0157" w:rsidRDefault="008F1E58" w:rsidP="007F5144">
      <w:pPr>
        <w:rPr>
          <w:lang w:val="el-GR"/>
        </w:rPr>
      </w:pPr>
    </w:p>
    <w:p w14:paraId="1DA14CC3"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500A8F35" w14:textId="77777777" w:rsidR="008F1E58" w:rsidRPr="00FB0157" w:rsidRDefault="008F1E58" w:rsidP="007F5144">
      <w:pPr>
        <w:pStyle w:val="lab-p1"/>
        <w:keepNext/>
        <w:widowControl w:val="0"/>
        <w:rPr>
          <w:noProof/>
          <w:lang w:val="el-GR"/>
        </w:rPr>
      </w:pPr>
    </w:p>
    <w:p w14:paraId="4024D133" w14:textId="77777777" w:rsidR="00AD20EC" w:rsidRPr="00FB0157" w:rsidRDefault="00B570BB" w:rsidP="007F5144">
      <w:pPr>
        <w:pStyle w:val="lab-p1"/>
        <w:rPr>
          <w:noProof/>
          <w:lang w:val="el-GR"/>
        </w:rPr>
      </w:pPr>
      <w:r w:rsidRPr="00FB0157">
        <w:rPr>
          <w:noProof/>
          <w:lang w:val="el-GR"/>
        </w:rPr>
        <w:t>Lot</w:t>
      </w:r>
    </w:p>
    <w:p w14:paraId="5F7A6F69" w14:textId="77777777" w:rsidR="008F1E58" w:rsidRPr="00FB0157" w:rsidRDefault="008F1E58" w:rsidP="007F5144">
      <w:pPr>
        <w:rPr>
          <w:lang w:val="el-GR"/>
        </w:rPr>
      </w:pPr>
    </w:p>
    <w:p w14:paraId="7710FFD5" w14:textId="77777777" w:rsidR="008F1E58" w:rsidRPr="00FB0157" w:rsidRDefault="008F1E58" w:rsidP="007F5144">
      <w:pPr>
        <w:rPr>
          <w:lang w:val="el-GR"/>
        </w:rPr>
      </w:pPr>
    </w:p>
    <w:p w14:paraId="623395C6"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7005AF75" w14:textId="77777777" w:rsidR="00AD20EC" w:rsidRPr="00FB0157" w:rsidRDefault="00AD20EC" w:rsidP="007F5144">
      <w:pPr>
        <w:pStyle w:val="lab-p1"/>
        <w:keepNext/>
        <w:widowControl w:val="0"/>
        <w:rPr>
          <w:noProof/>
          <w:lang w:val="el-GR"/>
        </w:rPr>
      </w:pPr>
    </w:p>
    <w:p w14:paraId="2529163D" w14:textId="77777777" w:rsidR="008F1E58" w:rsidRPr="00FB0157" w:rsidRDefault="008F1E58" w:rsidP="007F5144">
      <w:pPr>
        <w:rPr>
          <w:lang w:val="el-GR"/>
        </w:rPr>
      </w:pPr>
    </w:p>
    <w:p w14:paraId="3446EA04"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1F8C7CB6" w14:textId="77777777" w:rsidR="00AD20EC" w:rsidRPr="00FB0157" w:rsidRDefault="00AD20EC" w:rsidP="007F5144">
      <w:pPr>
        <w:pStyle w:val="lab-p1"/>
        <w:keepNext/>
        <w:widowControl w:val="0"/>
        <w:rPr>
          <w:noProof/>
          <w:lang w:val="el-GR"/>
        </w:rPr>
      </w:pPr>
    </w:p>
    <w:p w14:paraId="6B99231D" w14:textId="77777777" w:rsidR="008F1E58" w:rsidRPr="00FB0157" w:rsidRDefault="008F1E58" w:rsidP="007F5144">
      <w:pPr>
        <w:rPr>
          <w:lang w:val="el-GR"/>
        </w:rPr>
      </w:pPr>
    </w:p>
    <w:p w14:paraId="6CE4F6EF"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26E22224" w14:textId="77777777" w:rsidR="008F1E58" w:rsidRPr="00FB0157" w:rsidRDefault="008F1E58" w:rsidP="007F5144">
      <w:pPr>
        <w:pStyle w:val="lab-p1"/>
        <w:keepNext/>
        <w:widowControl w:val="0"/>
        <w:rPr>
          <w:noProof/>
          <w:lang w:val="el-GR"/>
        </w:rPr>
      </w:pPr>
    </w:p>
    <w:p w14:paraId="4C448789"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8.000 IU/0,8 ml</w:t>
      </w:r>
    </w:p>
    <w:p w14:paraId="7C105F0B" w14:textId="77777777" w:rsidR="008F1E58" w:rsidRPr="00FB0157" w:rsidRDefault="008F1E58" w:rsidP="007F5144">
      <w:pPr>
        <w:rPr>
          <w:lang w:val="el-GR"/>
        </w:rPr>
      </w:pPr>
    </w:p>
    <w:p w14:paraId="1B1B25C1" w14:textId="77777777" w:rsidR="008F1E58" w:rsidRPr="00FB0157" w:rsidRDefault="008F1E58" w:rsidP="007F5144">
      <w:pPr>
        <w:rPr>
          <w:lang w:val="el-GR"/>
        </w:rPr>
      </w:pPr>
    </w:p>
    <w:p w14:paraId="7B842138"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16FB65D2" w14:textId="77777777" w:rsidR="008F1E58" w:rsidRPr="00FB0157" w:rsidRDefault="008F1E58" w:rsidP="007F5144">
      <w:pPr>
        <w:pStyle w:val="lab-p1"/>
        <w:keepNext/>
        <w:keepLines/>
        <w:widowControl w:val="0"/>
        <w:rPr>
          <w:noProof/>
          <w:highlight w:val="lightGray"/>
          <w:lang w:val="el-GR"/>
        </w:rPr>
      </w:pPr>
    </w:p>
    <w:p w14:paraId="457DE229"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095A1391" w14:textId="77777777" w:rsidR="008F1E58" w:rsidRPr="00FB0157" w:rsidRDefault="008F1E58" w:rsidP="007F5144">
      <w:pPr>
        <w:widowControl w:val="0"/>
        <w:rPr>
          <w:highlight w:val="lightGray"/>
          <w:lang w:val="el-GR"/>
        </w:rPr>
      </w:pPr>
    </w:p>
    <w:p w14:paraId="5FAD5EE4" w14:textId="77777777" w:rsidR="008F1E58" w:rsidRPr="00FB0157" w:rsidRDefault="008F1E58" w:rsidP="007F5144">
      <w:pPr>
        <w:widowControl w:val="0"/>
        <w:rPr>
          <w:highlight w:val="lightGray"/>
          <w:lang w:val="el-GR"/>
        </w:rPr>
      </w:pPr>
    </w:p>
    <w:p w14:paraId="191E3A08"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37A4F948" w14:textId="77777777" w:rsidR="008F1E58" w:rsidRPr="00FB0157" w:rsidRDefault="008F1E58" w:rsidP="007F5144">
      <w:pPr>
        <w:pStyle w:val="lab-p1"/>
        <w:keepNext/>
        <w:keepLines/>
        <w:rPr>
          <w:noProof/>
          <w:lang w:val="el-GR"/>
        </w:rPr>
      </w:pPr>
    </w:p>
    <w:p w14:paraId="4EFC17B9" w14:textId="77777777" w:rsidR="00AD20EC" w:rsidRPr="00FB0157" w:rsidRDefault="00AD20EC" w:rsidP="007F5144">
      <w:pPr>
        <w:pStyle w:val="lab-p1"/>
        <w:keepNext/>
        <w:keepLines/>
        <w:rPr>
          <w:noProof/>
          <w:lang w:val="el-GR"/>
        </w:rPr>
      </w:pPr>
      <w:r w:rsidRPr="00FB0157">
        <w:rPr>
          <w:noProof/>
          <w:lang w:val="el-GR"/>
        </w:rPr>
        <w:t>PC</w:t>
      </w:r>
    </w:p>
    <w:p w14:paraId="3826E282" w14:textId="77777777" w:rsidR="00AD20EC" w:rsidRPr="00FB0157" w:rsidRDefault="00AD20EC" w:rsidP="007F5144">
      <w:pPr>
        <w:pStyle w:val="lab-p1"/>
        <w:keepNext/>
        <w:keepLines/>
        <w:rPr>
          <w:noProof/>
          <w:lang w:val="el-GR"/>
        </w:rPr>
      </w:pPr>
      <w:r w:rsidRPr="00FB0157">
        <w:rPr>
          <w:noProof/>
          <w:lang w:val="el-GR"/>
        </w:rPr>
        <w:t>SN</w:t>
      </w:r>
    </w:p>
    <w:p w14:paraId="46CC67F3" w14:textId="77777777" w:rsidR="00AD20EC" w:rsidRPr="00FB0157" w:rsidRDefault="00AD20EC" w:rsidP="007F5144">
      <w:pPr>
        <w:pStyle w:val="lab-p1"/>
        <w:keepNext/>
        <w:keepLines/>
        <w:rPr>
          <w:noProof/>
          <w:lang w:val="el-GR"/>
        </w:rPr>
      </w:pPr>
      <w:r w:rsidRPr="00FB0157">
        <w:rPr>
          <w:noProof/>
          <w:lang w:val="el-GR"/>
        </w:rPr>
        <w:t>NN</w:t>
      </w:r>
    </w:p>
    <w:p w14:paraId="2ABC9D23" w14:textId="77777777" w:rsidR="00307913" w:rsidRPr="00FB0157" w:rsidRDefault="00307913" w:rsidP="007F5144">
      <w:pPr>
        <w:keepNext/>
        <w:keepLines/>
        <w:rPr>
          <w:highlight w:val="lightGray"/>
          <w:lang w:val="el-GR"/>
        </w:rPr>
      </w:pPr>
    </w:p>
    <w:p w14:paraId="20E5029C" w14:textId="77777777" w:rsidR="007425B9" w:rsidRPr="00FB0157" w:rsidRDefault="007425B9"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0CA1EBAC" w14:textId="77777777" w:rsidR="007425B9" w:rsidRPr="00FB0157" w:rsidRDefault="007425B9" w:rsidP="007F5144">
      <w:pPr>
        <w:pBdr>
          <w:top w:val="single" w:sz="4" w:space="1" w:color="auto"/>
          <w:left w:val="single" w:sz="4" w:space="4" w:color="auto"/>
          <w:bottom w:val="single" w:sz="4" w:space="1" w:color="auto"/>
          <w:right w:val="single" w:sz="4" w:space="4" w:color="auto"/>
        </w:pBdr>
        <w:rPr>
          <w:b/>
          <w:caps/>
          <w:noProof/>
          <w:lang w:val="el-GR"/>
        </w:rPr>
      </w:pPr>
    </w:p>
    <w:p w14:paraId="3ADAE686" w14:textId="77777777" w:rsidR="00AD20EC" w:rsidRPr="00FB0157" w:rsidRDefault="00AD20E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ΕΠΙΣΗΜΑΝΣΗ/ΣΥΡΙΓΓΑ</w:t>
      </w:r>
    </w:p>
    <w:p w14:paraId="7ACA6FA1" w14:textId="77777777" w:rsidR="00AD20EC" w:rsidRPr="00FB0157" w:rsidRDefault="00AD20EC" w:rsidP="007F5144">
      <w:pPr>
        <w:pStyle w:val="lab-p1"/>
        <w:rPr>
          <w:noProof/>
          <w:lang w:val="el-GR"/>
        </w:rPr>
      </w:pPr>
    </w:p>
    <w:p w14:paraId="4329623C" w14:textId="77777777" w:rsidR="00FE6ADA" w:rsidRPr="00FB0157" w:rsidRDefault="00FE6ADA" w:rsidP="007F5144">
      <w:pPr>
        <w:rPr>
          <w:lang w:val="el-GR"/>
        </w:rPr>
      </w:pPr>
    </w:p>
    <w:p w14:paraId="25AA5D42"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13C86F11" w14:textId="77777777" w:rsidR="00FE6ADA" w:rsidRPr="00FB0157" w:rsidRDefault="00FE6ADA" w:rsidP="007F5144">
      <w:pPr>
        <w:pStyle w:val="lab-p1"/>
        <w:keepNext/>
        <w:widowControl w:val="0"/>
        <w:rPr>
          <w:noProof/>
          <w:lang w:val="el-GR"/>
        </w:rPr>
      </w:pPr>
    </w:p>
    <w:p w14:paraId="0B599A99"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8.000 IU/0,8 ml ενέσιμο</w:t>
      </w:r>
    </w:p>
    <w:p w14:paraId="078C94A3" w14:textId="77777777" w:rsidR="00FE6ADA" w:rsidRPr="00FB0157" w:rsidRDefault="00FE6ADA" w:rsidP="007F5144">
      <w:pPr>
        <w:rPr>
          <w:lang w:val="el-GR"/>
        </w:rPr>
      </w:pPr>
    </w:p>
    <w:p w14:paraId="372ED568" w14:textId="77777777" w:rsidR="00AD20EC" w:rsidRPr="00FB0157" w:rsidRDefault="00A82F47"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1ABDC65C" w14:textId="77777777" w:rsidR="00AD20EC" w:rsidRPr="00FB0157" w:rsidRDefault="00AD20EC" w:rsidP="007F5144">
      <w:pPr>
        <w:pStyle w:val="lab-p1"/>
        <w:rPr>
          <w:noProof/>
          <w:lang w:val="el-GR"/>
        </w:rPr>
      </w:pPr>
      <w:r w:rsidRPr="00FB0157">
        <w:rPr>
          <w:noProof/>
          <w:lang w:val="el-GR"/>
        </w:rPr>
        <w:t>IV/SC</w:t>
      </w:r>
    </w:p>
    <w:p w14:paraId="7D6F6726" w14:textId="77777777" w:rsidR="00FE6ADA" w:rsidRPr="00FB0157" w:rsidRDefault="00FE6ADA" w:rsidP="007F5144">
      <w:pPr>
        <w:rPr>
          <w:lang w:val="el-GR"/>
        </w:rPr>
      </w:pPr>
    </w:p>
    <w:p w14:paraId="35D511B2" w14:textId="77777777" w:rsidR="00FE6ADA" w:rsidRPr="00FB0157" w:rsidRDefault="00FE6ADA" w:rsidP="007F5144">
      <w:pPr>
        <w:rPr>
          <w:lang w:val="el-GR"/>
        </w:rPr>
      </w:pPr>
    </w:p>
    <w:p w14:paraId="4A149AED"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138857F5" w14:textId="77777777" w:rsidR="00AD20EC" w:rsidRPr="00FB0157" w:rsidRDefault="00AD20EC" w:rsidP="007F5144">
      <w:pPr>
        <w:pStyle w:val="lab-p1"/>
        <w:keepNext/>
        <w:widowControl w:val="0"/>
        <w:rPr>
          <w:noProof/>
          <w:lang w:val="el-GR"/>
        </w:rPr>
      </w:pPr>
    </w:p>
    <w:p w14:paraId="70A30E05" w14:textId="77777777" w:rsidR="00FE6ADA" w:rsidRPr="00FB0157" w:rsidRDefault="00FE6ADA" w:rsidP="007F5144">
      <w:pPr>
        <w:rPr>
          <w:lang w:val="el-GR"/>
        </w:rPr>
      </w:pPr>
    </w:p>
    <w:p w14:paraId="3A5DC29D"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39FFD0FC" w14:textId="77777777" w:rsidR="00FE6ADA" w:rsidRPr="00FB0157" w:rsidRDefault="00FE6ADA" w:rsidP="007F5144">
      <w:pPr>
        <w:pStyle w:val="lab-p1"/>
        <w:keepNext/>
        <w:widowControl w:val="0"/>
        <w:rPr>
          <w:noProof/>
          <w:lang w:val="el-GR"/>
        </w:rPr>
      </w:pPr>
    </w:p>
    <w:p w14:paraId="2601261F" w14:textId="77777777" w:rsidR="00AD20EC" w:rsidRPr="00FB0157" w:rsidRDefault="00AD20EC" w:rsidP="007F5144">
      <w:pPr>
        <w:pStyle w:val="lab-p1"/>
        <w:rPr>
          <w:noProof/>
          <w:lang w:val="el-GR"/>
        </w:rPr>
      </w:pPr>
      <w:r w:rsidRPr="00FB0157">
        <w:rPr>
          <w:noProof/>
          <w:lang w:val="el-GR"/>
        </w:rPr>
        <w:t>EXP</w:t>
      </w:r>
    </w:p>
    <w:p w14:paraId="15202D2F" w14:textId="77777777" w:rsidR="00FE6ADA" w:rsidRPr="00FB0157" w:rsidRDefault="00FE6ADA" w:rsidP="007F5144">
      <w:pPr>
        <w:rPr>
          <w:lang w:val="el-GR"/>
        </w:rPr>
      </w:pPr>
    </w:p>
    <w:p w14:paraId="0E722737" w14:textId="77777777" w:rsidR="00FE6ADA" w:rsidRPr="00FB0157" w:rsidRDefault="00FE6ADA" w:rsidP="007F5144">
      <w:pPr>
        <w:rPr>
          <w:lang w:val="el-GR"/>
        </w:rPr>
      </w:pPr>
    </w:p>
    <w:p w14:paraId="4C5712DD"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437B96BB" w14:textId="77777777" w:rsidR="00FE6ADA" w:rsidRPr="00FB0157" w:rsidRDefault="00FE6ADA" w:rsidP="007F5144">
      <w:pPr>
        <w:pStyle w:val="lab-p1"/>
        <w:keepNext/>
        <w:widowControl w:val="0"/>
        <w:rPr>
          <w:noProof/>
          <w:lang w:val="el-GR"/>
        </w:rPr>
      </w:pPr>
    </w:p>
    <w:p w14:paraId="775253BB" w14:textId="77777777" w:rsidR="00AD20EC" w:rsidRPr="00FB0157" w:rsidRDefault="00AD20EC" w:rsidP="007F5144">
      <w:pPr>
        <w:pStyle w:val="lab-p1"/>
        <w:rPr>
          <w:noProof/>
          <w:lang w:val="el-GR"/>
        </w:rPr>
      </w:pPr>
      <w:r w:rsidRPr="00FB0157">
        <w:rPr>
          <w:noProof/>
          <w:lang w:val="el-GR"/>
        </w:rPr>
        <w:t>Lot</w:t>
      </w:r>
    </w:p>
    <w:p w14:paraId="2C6317EF" w14:textId="77777777" w:rsidR="00FE6ADA" w:rsidRPr="00FB0157" w:rsidRDefault="00FE6ADA" w:rsidP="007F5144">
      <w:pPr>
        <w:rPr>
          <w:lang w:val="el-GR"/>
        </w:rPr>
      </w:pPr>
    </w:p>
    <w:p w14:paraId="7099EDFC" w14:textId="77777777" w:rsidR="00FE6ADA" w:rsidRPr="00FB0157" w:rsidRDefault="00FE6ADA" w:rsidP="007F5144">
      <w:pPr>
        <w:rPr>
          <w:lang w:val="el-GR"/>
        </w:rPr>
      </w:pPr>
    </w:p>
    <w:p w14:paraId="5C4BC54C"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61DCCC0D" w14:textId="77777777" w:rsidR="00AD20EC" w:rsidRPr="00FB0157" w:rsidRDefault="00AD20EC" w:rsidP="007F5144">
      <w:pPr>
        <w:pStyle w:val="lab-p1"/>
        <w:keepNext/>
        <w:widowControl w:val="0"/>
        <w:tabs>
          <w:tab w:val="left" w:pos="4680"/>
        </w:tabs>
        <w:rPr>
          <w:noProof/>
          <w:lang w:val="el-GR"/>
        </w:rPr>
      </w:pPr>
    </w:p>
    <w:p w14:paraId="6E8CE796" w14:textId="77777777" w:rsidR="00FE6ADA" w:rsidRPr="00FB0157" w:rsidRDefault="00FE6ADA" w:rsidP="007F5144">
      <w:pPr>
        <w:rPr>
          <w:lang w:val="el-GR"/>
        </w:rPr>
      </w:pPr>
    </w:p>
    <w:p w14:paraId="2E9D4FAB"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6406156E" w14:textId="77777777" w:rsidR="00EB2859" w:rsidRPr="00FB0157" w:rsidRDefault="00EB2859" w:rsidP="007F5144">
      <w:pPr>
        <w:keepNext/>
        <w:widowControl w:val="0"/>
        <w:rPr>
          <w:highlight w:val="lightGray"/>
          <w:lang w:val="el-GR"/>
        </w:rPr>
      </w:pPr>
    </w:p>
    <w:p w14:paraId="587113A5" w14:textId="77777777" w:rsidR="00EA4C69" w:rsidRPr="00FB0157" w:rsidRDefault="00FE6ADA"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050B965C" w14:textId="77777777" w:rsidR="00EA4C69" w:rsidRPr="00FB0157" w:rsidRDefault="00EA4C69" w:rsidP="007F5144">
      <w:pPr>
        <w:pStyle w:val="lab-p1"/>
        <w:pBdr>
          <w:top w:val="single" w:sz="4" w:space="1" w:color="auto"/>
          <w:left w:val="single" w:sz="4" w:space="4" w:color="auto"/>
          <w:bottom w:val="single" w:sz="4" w:space="1" w:color="auto"/>
          <w:right w:val="single" w:sz="4" w:space="4" w:color="auto"/>
        </w:pBdr>
        <w:rPr>
          <w:b/>
          <w:noProof/>
          <w:lang w:val="el-GR"/>
        </w:rPr>
      </w:pPr>
    </w:p>
    <w:p w14:paraId="2893ECBD" w14:textId="77777777" w:rsidR="00AD20EC" w:rsidRPr="00FB0157" w:rsidRDefault="00EA4C69"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εξωτερικο</w:t>
      </w:r>
      <w:r w:rsidR="00AD20EC" w:rsidRPr="00FB0157">
        <w:rPr>
          <w:b/>
          <w:caps/>
          <w:noProof/>
          <w:lang w:val="el-GR"/>
        </w:rPr>
        <w:t xml:space="preserve"> ΚΟΥΤΙ</w:t>
      </w:r>
    </w:p>
    <w:p w14:paraId="4DEDD3AB" w14:textId="77777777" w:rsidR="00AD20EC" w:rsidRPr="00FB0157" w:rsidRDefault="00AD20EC" w:rsidP="007F5144">
      <w:pPr>
        <w:pStyle w:val="lab-p1"/>
        <w:rPr>
          <w:noProof/>
          <w:lang w:val="el-GR"/>
        </w:rPr>
      </w:pPr>
    </w:p>
    <w:p w14:paraId="37DE2C20" w14:textId="77777777" w:rsidR="0037478A" w:rsidRPr="00FB0157" w:rsidRDefault="0037478A" w:rsidP="007F5144">
      <w:pPr>
        <w:rPr>
          <w:lang w:val="el-GR"/>
        </w:rPr>
      </w:pPr>
    </w:p>
    <w:p w14:paraId="614F9BC5"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4617ADBB" w14:textId="77777777" w:rsidR="0037478A" w:rsidRPr="00FB0157" w:rsidRDefault="0037478A" w:rsidP="007F5144">
      <w:pPr>
        <w:pStyle w:val="lab-p1"/>
        <w:keepNext/>
        <w:widowControl w:val="0"/>
        <w:rPr>
          <w:noProof/>
          <w:lang w:val="el-GR"/>
        </w:rPr>
      </w:pPr>
    </w:p>
    <w:p w14:paraId="1570BE9F"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9.000 IU/0,9 ml ενέσιμο διάλυμα σε προγεμισμένη σύριγγα</w:t>
      </w:r>
    </w:p>
    <w:p w14:paraId="214D8B84" w14:textId="77777777" w:rsidR="0037478A" w:rsidRPr="00FB0157" w:rsidRDefault="0037478A" w:rsidP="007F5144">
      <w:pPr>
        <w:rPr>
          <w:lang w:val="el-GR"/>
        </w:rPr>
      </w:pPr>
    </w:p>
    <w:p w14:paraId="36EE11CF" w14:textId="77777777" w:rsidR="00AD20EC" w:rsidRPr="00FB0157" w:rsidRDefault="00A82F47"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662DF748" w14:textId="77777777" w:rsidR="0037478A" w:rsidRPr="00FB0157" w:rsidRDefault="0037478A" w:rsidP="007F5144">
      <w:pPr>
        <w:rPr>
          <w:lang w:val="el-GR"/>
        </w:rPr>
      </w:pPr>
    </w:p>
    <w:p w14:paraId="0C747122" w14:textId="77777777" w:rsidR="0037478A" w:rsidRPr="00FB0157" w:rsidRDefault="0037478A" w:rsidP="007F5144">
      <w:pPr>
        <w:rPr>
          <w:lang w:val="el-GR"/>
        </w:rPr>
      </w:pPr>
    </w:p>
    <w:p w14:paraId="6A24CF02"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21267FA2" w14:textId="77777777" w:rsidR="0037478A" w:rsidRPr="00FB0157" w:rsidRDefault="0037478A" w:rsidP="007F5144">
      <w:pPr>
        <w:pStyle w:val="lab-p1"/>
        <w:keepNext/>
        <w:widowControl w:val="0"/>
        <w:rPr>
          <w:noProof/>
          <w:lang w:val="el-GR"/>
        </w:rPr>
      </w:pPr>
    </w:p>
    <w:p w14:paraId="5CFB1FA6" w14:textId="77777777" w:rsidR="00AD20EC" w:rsidRPr="00FB0157" w:rsidRDefault="00AD20EC" w:rsidP="007F5144">
      <w:pPr>
        <w:pStyle w:val="lab-p1"/>
        <w:rPr>
          <w:noProof/>
          <w:lang w:val="el-GR"/>
        </w:rPr>
      </w:pPr>
      <w:r w:rsidRPr="00FB0157">
        <w:rPr>
          <w:noProof/>
          <w:lang w:val="el-GR"/>
        </w:rPr>
        <w:t>1 προγεμισμένη σύριγγα των 0,9 ml περιέχει 9.000 διεθνείς μονάδες (IU) που αντιστοιχούν σε 75,6 μικρογραμμάρια epoetin alfa.</w:t>
      </w:r>
    </w:p>
    <w:p w14:paraId="28FA0D2E" w14:textId="77777777" w:rsidR="0037478A" w:rsidRPr="00FB0157" w:rsidRDefault="0037478A" w:rsidP="007F5144">
      <w:pPr>
        <w:rPr>
          <w:lang w:val="el-GR"/>
        </w:rPr>
      </w:pPr>
    </w:p>
    <w:p w14:paraId="1BD86A71" w14:textId="77777777" w:rsidR="0037478A" w:rsidRPr="00FB0157" w:rsidRDefault="0037478A" w:rsidP="007F5144">
      <w:pPr>
        <w:rPr>
          <w:lang w:val="el-GR"/>
        </w:rPr>
      </w:pPr>
    </w:p>
    <w:p w14:paraId="58782486"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141E20B8" w14:textId="77777777" w:rsidR="0037478A" w:rsidRPr="00FB0157" w:rsidRDefault="0037478A" w:rsidP="007F5144">
      <w:pPr>
        <w:pStyle w:val="lab-p1"/>
        <w:keepNext/>
        <w:widowControl w:val="0"/>
        <w:rPr>
          <w:noProof/>
          <w:lang w:val="el-GR"/>
        </w:rPr>
      </w:pPr>
    </w:p>
    <w:p w14:paraId="62D9E5DE"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w:t>
      </w:r>
      <w:r w:rsidR="004F3098" w:rsidRPr="00FB0157">
        <w:rPr>
          <w:noProof/>
          <w:lang w:val="el-GR"/>
        </w:rPr>
        <w:t xml:space="preserve"> </w:t>
      </w:r>
      <w:r w:rsidRPr="00FB0157">
        <w:rPr>
          <w:noProof/>
          <w:lang w:val="el-GR"/>
        </w:rPr>
        <w:t>και ύδωρ για ενέσιμα.</w:t>
      </w:r>
    </w:p>
    <w:p w14:paraId="5C546A3C"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2D7C71EA" w14:textId="77777777" w:rsidR="0037478A" w:rsidRPr="00FB0157" w:rsidRDefault="0037478A" w:rsidP="007F5144">
      <w:pPr>
        <w:rPr>
          <w:lang w:val="el-GR"/>
        </w:rPr>
      </w:pPr>
    </w:p>
    <w:p w14:paraId="1A2AE9FD" w14:textId="77777777" w:rsidR="0037478A" w:rsidRPr="00FB0157" w:rsidRDefault="0037478A" w:rsidP="007F5144">
      <w:pPr>
        <w:rPr>
          <w:lang w:val="el-GR"/>
        </w:rPr>
      </w:pPr>
    </w:p>
    <w:p w14:paraId="7B5F496D"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1190D57C" w14:textId="77777777" w:rsidR="0037478A" w:rsidRPr="00FB0157" w:rsidRDefault="0037478A" w:rsidP="007F5144">
      <w:pPr>
        <w:pStyle w:val="lab-p1"/>
        <w:keepNext/>
        <w:widowControl w:val="0"/>
        <w:rPr>
          <w:noProof/>
          <w:lang w:val="el-GR"/>
        </w:rPr>
      </w:pPr>
    </w:p>
    <w:p w14:paraId="7C5AA553" w14:textId="77777777" w:rsidR="00AD20EC" w:rsidRPr="00FB0157" w:rsidRDefault="00AD20EC" w:rsidP="007F5144">
      <w:pPr>
        <w:pStyle w:val="lab-p1"/>
        <w:rPr>
          <w:noProof/>
          <w:lang w:val="el-GR"/>
        </w:rPr>
      </w:pPr>
      <w:r w:rsidRPr="00FB0157">
        <w:rPr>
          <w:noProof/>
          <w:lang w:val="el-GR"/>
        </w:rPr>
        <w:t>Ενέσιμο διάλυμα</w:t>
      </w:r>
    </w:p>
    <w:p w14:paraId="3C855298" w14:textId="77777777" w:rsidR="00AD20EC" w:rsidRPr="00FB0157" w:rsidRDefault="00AD20EC" w:rsidP="007F5144">
      <w:pPr>
        <w:pStyle w:val="lab-p1"/>
        <w:rPr>
          <w:noProof/>
          <w:shd w:val="clear" w:color="auto" w:fill="C0C0C0"/>
          <w:lang w:val="el-GR"/>
        </w:rPr>
      </w:pPr>
      <w:r w:rsidRPr="00FB0157">
        <w:rPr>
          <w:noProof/>
          <w:lang w:val="el-GR"/>
        </w:rPr>
        <w:t>1 προγεμισμένη σύριγγα των 0,9 ml</w:t>
      </w:r>
    </w:p>
    <w:p w14:paraId="61BE6B5B"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0,9 ml</w:t>
      </w:r>
    </w:p>
    <w:p w14:paraId="61296F9A"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0,9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0DAB5638"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0,9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01174BB5" w14:textId="77777777" w:rsidR="0037478A" w:rsidRPr="00FB0157" w:rsidRDefault="0037478A" w:rsidP="007F5144">
      <w:pPr>
        <w:rPr>
          <w:lang w:val="el-GR"/>
        </w:rPr>
      </w:pPr>
    </w:p>
    <w:p w14:paraId="75C01C6B" w14:textId="77777777" w:rsidR="0037478A" w:rsidRPr="00FB0157" w:rsidRDefault="0037478A" w:rsidP="007F5144">
      <w:pPr>
        <w:rPr>
          <w:lang w:val="el-GR"/>
        </w:rPr>
      </w:pPr>
    </w:p>
    <w:p w14:paraId="660F2184"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6D85B8DD" w14:textId="77777777" w:rsidR="0037478A" w:rsidRPr="00FB0157" w:rsidRDefault="0037478A" w:rsidP="007F5144">
      <w:pPr>
        <w:pStyle w:val="lab-p1"/>
        <w:keepNext/>
        <w:widowControl w:val="0"/>
        <w:rPr>
          <w:noProof/>
          <w:lang w:val="el-GR"/>
        </w:rPr>
      </w:pPr>
    </w:p>
    <w:p w14:paraId="3E11F66A"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52270B5C"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3EEBB3DF" w14:textId="77777777" w:rsidR="00AD20EC" w:rsidRPr="00FB0157" w:rsidRDefault="00AD20EC" w:rsidP="007F5144">
      <w:pPr>
        <w:pStyle w:val="lab-p1"/>
        <w:rPr>
          <w:noProof/>
          <w:lang w:val="el-GR"/>
        </w:rPr>
      </w:pPr>
      <w:r w:rsidRPr="00FB0157">
        <w:rPr>
          <w:noProof/>
          <w:lang w:val="el-GR"/>
        </w:rPr>
        <w:t>Μην ανακινείτε.</w:t>
      </w:r>
    </w:p>
    <w:p w14:paraId="7360379E" w14:textId="77777777" w:rsidR="0037478A" w:rsidRPr="00FB0157" w:rsidRDefault="0037478A" w:rsidP="007F5144">
      <w:pPr>
        <w:rPr>
          <w:lang w:val="el-GR"/>
        </w:rPr>
      </w:pPr>
    </w:p>
    <w:p w14:paraId="4D429EC9" w14:textId="77777777" w:rsidR="0037478A" w:rsidRPr="00FB0157" w:rsidRDefault="0037478A" w:rsidP="007F5144">
      <w:pPr>
        <w:rPr>
          <w:lang w:val="el-GR"/>
        </w:rPr>
      </w:pPr>
    </w:p>
    <w:p w14:paraId="0FD25E90"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482701D" w14:textId="77777777" w:rsidR="0037478A" w:rsidRPr="00FB0157" w:rsidRDefault="0037478A" w:rsidP="007F5144">
      <w:pPr>
        <w:pStyle w:val="lab-p1"/>
        <w:keepNext/>
        <w:widowControl w:val="0"/>
        <w:rPr>
          <w:noProof/>
          <w:lang w:val="el-GR"/>
        </w:rPr>
      </w:pPr>
    </w:p>
    <w:p w14:paraId="6B13CC0B"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7187B515" w14:textId="77777777" w:rsidR="0037478A" w:rsidRPr="00FB0157" w:rsidRDefault="0037478A" w:rsidP="007F5144">
      <w:pPr>
        <w:rPr>
          <w:lang w:val="el-GR"/>
        </w:rPr>
      </w:pPr>
    </w:p>
    <w:p w14:paraId="7E3AE6D4" w14:textId="77777777" w:rsidR="0037478A" w:rsidRPr="00FB0157" w:rsidRDefault="0037478A" w:rsidP="007F5144">
      <w:pPr>
        <w:rPr>
          <w:lang w:val="el-GR"/>
        </w:rPr>
      </w:pPr>
    </w:p>
    <w:p w14:paraId="34B64B20"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506CEB0F" w14:textId="77777777" w:rsidR="00AD20EC" w:rsidRPr="00FB0157" w:rsidRDefault="00AD20EC" w:rsidP="007F5144">
      <w:pPr>
        <w:pStyle w:val="lab-p1"/>
        <w:keepNext/>
        <w:widowControl w:val="0"/>
        <w:rPr>
          <w:noProof/>
          <w:lang w:val="el-GR"/>
        </w:rPr>
      </w:pPr>
    </w:p>
    <w:p w14:paraId="7D826F85" w14:textId="77777777" w:rsidR="0037478A" w:rsidRPr="00FB0157" w:rsidRDefault="0037478A" w:rsidP="007F5144">
      <w:pPr>
        <w:rPr>
          <w:lang w:val="el-GR"/>
        </w:rPr>
      </w:pPr>
    </w:p>
    <w:p w14:paraId="0FFD2FB0" w14:textId="77777777" w:rsidR="00AD20EC" w:rsidRPr="00FB0157" w:rsidRDefault="00AD20EC" w:rsidP="007F5144">
      <w:pPr>
        <w:pStyle w:val="lab-h1"/>
        <w:keepNext/>
        <w:keepLines/>
        <w:widowControl w:val="0"/>
        <w:spacing w:before="0" w:after="0"/>
        <w:rPr>
          <w:noProof/>
          <w:lang w:val="el-GR"/>
        </w:rPr>
      </w:pPr>
      <w:r w:rsidRPr="00FB0157">
        <w:rPr>
          <w:noProof/>
          <w:lang w:val="el-GR"/>
        </w:rPr>
        <w:t>8.</w:t>
      </w:r>
      <w:r w:rsidRPr="00FB0157">
        <w:rPr>
          <w:noProof/>
          <w:lang w:val="el-GR"/>
        </w:rPr>
        <w:tab/>
        <w:t>ΗΜΕΡΟΜΗΝΙΑ ΛΗΞΗΣ</w:t>
      </w:r>
    </w:p>
    <w:p w14:paraId="7F1B3BD7" w14:textId="77777777" w:rsidR="0037478A" w:rsidRPr="00FB0157" w:rsidRDefault="0037478A" w:rsidP="007F5144">
      <w:pPr>
        <w:pStyle w:val="lab-p1"/>
        <w:keepNext/>
        <w:keepLines/>
        <w:widowControl w:val="0"/>
        <w:rPr>
          <w:noProof/>
          <w:lang w:val="el-GR"/>
        </w:rPr>
      </w:pPr>
    </w:p>
    <w:p w14:paraId="52D39D31" w14:textId="77777777" w:rsidR="00AD20EC" w:rsidRPr="00FB0157" w:rsidRDefault="00B570BB" w:rsidP="007F5144">
      <w:pPr>
        <w:pStyle w:val="lab-p1"/>
        <w:keepNext/>
        <w:keepLines/>
        <w:widowControl w:val="0"/>
        <w:rPr>
          <w:noProof/>
          <w:lang w:val="el-GR"/>
        </w:rPr>
      </w:pPr>
      <w:r w:rsidRPr="00FB0157">
        <w:rPr>
          <w:noProof/>
          <w:lang w:val="el-GR"/>
        </w:rPr>
        <w:t>EXP</w:t>
      </w:r>
    </w:p>
    <w:p w14:paraId="1B4244D5" w14:textId="77777777" w:rsidR="0037478A" w:rsidRPr="00FB0157" w:rsidRDefault="0037478A" w:rsidP="007F5144">
      <w:pPr>
        <w:rPr>
          <w:lang w:val="el-GR"/>
        </w:rPr>
      </w:pPr>
    </w:p>
    <w:p w14:paraId="585765A9" w14:textId="77777777" w:rsidR="0037478A" w:rsidRPr="00FB0157" w:rsidRDefault="0037478A" w:rsidP="007F5144">
      <w:pPr>
        <w:rPr>
          <w:lang w:val="el-GR"/>
        </w:rPr>
      </w:pPr>
    </w:p>
    <w:p w14:paraId="2BE3ECC5"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61FF1C61" w14:textId="77777777" w:rsidR="0037478A" w:rsidRPr="00FB0157" w:rsidRDefault="0037478A" w:rsidP="007F5144">
      <w:pPr>
        <w:pStyle w:val="lab-p1"/>
        <w:keepNext/>
        <w:widowControl w:val="0"/>
        <w:rPr>
          <w:noProof/>
          <w:lang w:val="el-GR"/>
        </w:rPr>
      </w:pPr>
    </w:p>
    <w:p w14:paraId="12F094C6"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32883A1C" w14:textId="77777777" w:rsidR="00AD20EC" w:rsidRPr="00FB0157" w:rsidRDefault="00AD20EC" w:rsidP="007F5144">
      <w:pPr>
        <w:pStyle w:val="lab-p1"/>
        <w:rPr>
          <w:noProof/>
          <w:lang w:val="el-GR"/>
        </w:rPr>
      </w:pPr>
      <w:r w:rsidRPr="00FB0157">
        <w:rPr>
          <w:noProof/>
          <w:lang w:val="el-GR"/>
        </w:rPr>
        <w:t>Μην καταψύχετε.</w:t>
      </w:r>
    </w:p>
    <w:p w14:paraId="2F2A1745" w14:textId="77777777" w:rsidR="0037478A" w:rsidRPr="00FB0157" w:rsidRDefault="0037478A" w:rsidP="007F5144">
      <w:pPr>
        <w:rPr>
          <w:lang w:val="el-GR"/>
        </w:rPr>
      </w:pPr>
    </w:p>
    <w:p w14:paraId="7CCB7666" w14:textId="77777777" w:rsidR="00AD20EC" w:rsidRPr="00FB0157" w:rsidRDefault="00AD20EC" w:rsidP="007F5144">
      <w:pPr>
        <w:pStyle w:val="lab-p2"/>
        <w:spacing w:before="0"/>
        <w:ind w:left="562" w:hanging="562"/>
        <w:rPr>
          <w:noProof/>
          <w:lang w:val="el-GR"/>
        </w:rPr>
      </w:pPr>
      <w:r w:rsidRPr="00FB0157">
        <w:rPr>
          <w:noProof/>
          <w:lang w:val="el-GR"/>
        </w:rPr>
        <w:t>Φυλάσσετε την προγεμισμένη σύριγγα στο εξωτερικό κουτί για να προστατεύεται από το φως.</w:t>
      </w:r>
    </w:p>
    <w:p w14:paraId="248A1A12" w14:textId="77777777" w:rsidR="00A82F47" w:rsidRPr="00FB0157" w:rsidRDefault="00A82F47"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6116F77C" w14:textId="77777777" w:rsidR="0037478A" w:rsidRPr="00FB0157" w:rsidRDefault="0037478A" w:rsidP="007F5144">
      <w:pPr>
        <w:rPr>
          <w:lang w:val="el-GR"/>
        </w:rPr>
      </w:pPr>
    </w:p>
    <w:p w14:paraId="49212CCF" w14:textId="77777777" w:rsidR="006E0527" w:rsidRPr="00FB0157" w:rsidRDefault="006E0527" w:rsidP="007F5144">
      <w:pPr>
        <w:rPr>
          <w:lang w:val="el-GR"/>
        </w:rPr>
      </w:pPr>
    </w:p>
    <w:p w14:paraId="18C0D618"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8E228D7" w14:textId="77777777" w:rsidR="00AD20EC" w:rsidRPr="00FB0157" w:rsidRDefault="00AD20EC" w:rsidP="007F5144">
      <w:pPr>
        <w:pStyle w:val="lab-p1"/>
        <w:rPr>
          <w:noProof/>
          <w:lang w:val="el-GR"/>
        </w:rPr>
      </w:pPr>
    </w:p>
    <w:p w14:paraId="57459CF1" w14:textId="77777777" w:rsidR="0037478A" w:rsidRPr="00FB0157" w:rsidRDefault="0037478A" w:rsidP="007F5144">
      <w:pPr>
        <w:rPr>
          <w:lang w:val="el-GR"/>
        </w:rPr>
      </w:pPr>
    </w:p>
    <w:p w14:paraId="24A2A56A"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0EB0A183" w14:textId="77777777" w:rsidR="0037478A" w:rsidRPr="00FB0157" w:rsidRDefault="0037478A" w:rsidP="007F5144">
      <w:pPr>
        <w:pStyle w:val="lab-p1"/>
        <w:keepNext/>
        <w:widowControl w:val="0"/>
        <w:rPr>
          <w:noProof/>
          <w:lang w:val="el-GR"/>
        </w:rPr>
      </w:pPr>
    </w:p>
    <w:p w14:paraId="2930D570"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51790207" w14:textId="77777777" w:rsidR="0037478A" w:rsidRPr="00FB0157" w:rsidRDefault="0037478A" w:rsidP="007F5144">
      <w:pPr>
        <w:rPr>
          <w:lang w:val="el-GR"/>
        </w:rPr>
      </w:pPr>
    </w:p>
    <w:p w14:paraId="2A4FA64E" w14:textId="77777777" w:rsidR="0037478A" w:rsidRPr="00FB0157" w:rsidRDefault="0037478A" w:rsidP="007F5144">
      <w:pPr>
        <w:rPr>
          <w:lang w:val="el-GR"/>
        </w:rPr>
      </w:pPr>
    </w:p>
    <w:p w14:paraId="4CABB70E"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729A812E" w14:textId="77777777" w:rsidR="0037478A" w:rsidRPr="00FB0157" w:rsidRDefault="0037478A" w:rsidP="007F5144">
      <w:pPr>
        <w:pStyle w:val="lab-p1"/>
        <w:keepNext/>
        <w:widowControl w:val="0"/>
        <w:rPr>
          <w:noProof/>
          <w:lang w:val="el-GR"/>
        </w:rPr>
      </w:pPr>
    </w:p>
    <w:p w14:paraId="2C5AAD89"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/019</w:t>
      </w:r>
    </w:p>
    <w:p w14:paraId="2DC022EF"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/020</w:t>
      </w:r>
    </w:p>
    <w:p w14:paraId="3F08ED36"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/043</w:t>
      </w:r>
    </w:p>
    <w:p w14:paraId="548107E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/044</w:t>
      </w:r>
    </w:p>
    <w:p w14:paraId="75194092" w14:textId="77777777" w:rsidR="0037478A" w:rsidRPr="00FB0157" w:rsidRDefault="0037478A" w:rsidP="007F5144">
      <w:pPr>
        <w:rPr>
          <w:lang w:val="el-GR"/>
        </w:rPr>
      </w:pPr>
    </w:p>
    <w:p w14:paraId="64CF1374" w14:textId="77777777" w:rsidR="0037478A" w:rsidRPr="00FB0157" w:rsidRDefault="0037478A" w:rsidP="007F5144">
      <w:pPr>
        <w:rPr>
          <w:lang w:val="el-GR"/>
        </w:rPr>
      </w:pPr>
    </w:p>
    <w:p w14:paraId="772A3110"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28A9308B" w14:textId="77777777" w:rsidR="0037478A" w:rsidRPr="00FB0157" w:rsidRDefault="0037478A" w:rsidP="007F5144">
      <w:pPr>
        <w:pStyle w:val="lab-p1"/>
        <w:keepNext/>
        <w:widowControl w:val="0"/>
        <w:rPr>
          <w:noProof/>
          <w:lang w:val="el-GR"/>
        </w:rPr>
      </w:pPr>
    </w:p>
    <w:p w14:paraId="7DB8168A" w14:textId="77777777" w:rsidR="00AD20EC" w:rsidRPr="00FB0157" w:rsidRDefault="00B570BB" w:rsidP="007F5144">
      <w:pPr>
        <w:pStyle w:val="lab-p1"/>
        <w:rPr>
          <w:noProof/>
          <w:lang w:val="el-GR"/>
        </w:rPr>
      </w:pPr>
      <w:r w:rsidRPr="00FB0157">
        <w:rPr>
          <w:noProof/>
          <w:lang w:val="el-GR"/>
        </w:rPr>
        <w:t>Lot</w:t>
      </w:r>
    </w:p>
    <w:p w14:paraId="1A45A85E" w14:textId="77777777" w:rsidR="0037478A" w:rsidRPr="00FB0157" w:rsidRDefault="0037478A" w:rsidP="007F5144">
      <w:pPr>
        <w:rPr>
          <w:lang w:val="el-GR"/>
        </w:rPr>
      </w:pPr>
    </w:p>
    <w:p w14:paraId="7D58D7EA" w14:textId="77777777" w:rsidR="0037478A" w:rsidRPr="00FB0157" w:rsidRDefault="0037478A" w:rsidP="007F5144">
      <w:pPr>
        <w:rPr>
          <w:lang w:val="el-GR"/>
        </w:rPr>
      </w:pPr>
    </w:p>
    <w:p w14:paraId="54602DEF"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08CF0278" w14:textId="77777777" w:rsidR="00AD20EC" w:rsidRPr="00FB0157" w:rsidRDefault="00AD20EC" w:rsidP="007F5144">
      <w:pPr>
        <w:pStyle w:val="lab-p1"/>
        <w:keepNext/>
        <w:widowControl w:val="0"/>
        <w:rPr>
          <w:noProof/>
          <w:lang w:val="el-GR"/>
        </w:rPr>
      </w:pPr>
    </w:p>
    <w:p w14:paraId="089E6481" w14:textId="77777777" w:rsidR="0037478A" w:rsidRPr="00FB0157" w:rsidRDefault="0037478A" w:rsidP="007F5144">
      <w:pPr>
        <w:rPr>
          <w:lang w:val="el-GR"/>
        </w:rPr>
      </w:pPr>
    </w:p>
    <w:p w14:paraId="3F82511A"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056E1AAE" w14:textId="77777777" w:rsidR="00AD20EC" w:rsidRPr="00FB0157" w:rsidRDefault="00AD20EC" w:rsidP="007F5144">
      <w:pPr>
        <w:pStyle w:val="lab-p1"/>
        <w:keepNext/>
        <w:widowControl w:val="0"/>
        <w:rPr>
          <w:noProof/>
          <w:lang w:val="el-GR"/>
        </w:rPr>
      </w:pPr>
    </w:p>
    <w:p w14:paraId="6C023C95" w14:textId="77777777" w:rsidR="0037478A" w:rsidRPr="00FB0157" w:rsidRDefault="0037478A" w:rsidP="007F5144">
      <w:pPr>
        <w:rPr>
          <w:lang w:val="el-GR"/>
        </w:rPr>
      </w:pPr>
    </w:p>
    <w:p w14:paraId="2CDB02E3"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690A8186" w14:textId="77777777" w:rsidR="0037478A" w:rsidRPr="00FB0157" w:rsidRDefault="0037478A" w:rsidP="007F5144">
      <w:pPr>
        <w:pStyle w:val="lab-p1"/>
        <w:keepNext/>
        <w:widowControl w:val="0"/>
        <w:rPr>
          <w:noProof/>
          <w:lang w:val="el-GR"/>
        </w:rPr>
      </w:pPr>
    </w:p>
    <w:p w14:paraId="5317E152"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9.000 IU/0,9 ml</w:t>
      </w:r>
    </w:p>
    <w:p w14:paraId="562BF95A" w14:textId="77777777" w:rsidR="0037478A" w:rsidRPr="00FB0157" w:rsidRDefault="0037478A" w:rsidP="007F5144">
      <w:pPr>
        <w:rPr>
          <w:lang w:val="el-GR"/>
        </w:rPr>
      </w:pPr>
    </w:p>
    <w:p w14:paraId="7009E77B" w14:textId="77777777" w:rsidR="0037478A" w:rsidRPr="00FB0157" w:rsidRDefault="0037478A" w:rsidP="007F5144">
      <w:pPr>
        <w:rPr>
          <w:lang w:val="el-GR"/>
        </w:rPr>
      </w:pPr>
    </w:p>
    <w:p w14:paraId="47024834"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3D98C9BC" w14:textId="77777777" w:rsidR="0037478A" w:rsidRPr="00FB0157" w:rsidRDefault="0037478A" w:rsidP="007F5144">
      <w:pPr>
        <w:pStyle w:val="lab-p1"/>
        <w:keepNext/>
        <w:keepLines/>
        <w:widowControl w:val="0"/>
        <w:rPr>
          <w:noProof/>
          <w:highlight w:val="lightGray"/>
          <w:lang w:val="el-GR"/>
        </w:rPr>
      </w:pPr>
    </w:p>
    <w:p w14:paraId="297FF8C8"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2D77CF13" w14:textId="77777777" w:rsidR="0037478A" w:rsidRPr="00FB0157" w:rsidRDefault="0037478A" w:rsidP="007F5144">
      <w:pPr>
        <w:widowControl w:val="0"/>
        <w:rPr>
          <w:highlight w:val="lightGray"/>
          <w:lang w:val="el-GR"/>
        </w:rPr>
      </w:pPr>
    </w:p>
    <w:p w14:paraId="684FCB24" w14:textId="77777777" w:rsidR="0037478A" w:rsidRPr="00FB0157" w:rsidRDefault="0037478A" w:rsidP="007F5144">
      <w:pPr>
        <w:widowControl w:val="0"/>
        <w:rPr>
          <w:highlight w:val="lightGray"/>
          <w:lang w:val="el-GR"/>
        </w:rPr>
      </w:pPr>
    </w:p>
    <w:p w14:paraId="5831099B"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6C4A5DDE" w14:textId="77777777" w:rsidR="0037478A" w:rsidRPr="00FB0157" w:rsidRDefault="0037478A" w:rsidP="007F5144">
      <w:pPr>
        <w:pStyle w:val="lab-p1"/>
        <w:keepNext/>
        <w:keepLines/>
        <w:rPr>
          <w:noProof/>
          <w:lang w:val="el-GR"/>
        </w:rPr>
      </w:pPr>
    </w:p>
    <w:p w14:paraId="7BFFF053" w14:textId="77777777" w:rsidR="00AD20EC" w:rsidRPr="00FB0157" w:rsidRDefault="00AD20EC" w:rsidP="007F5144">
      <w:pPr>
        <w:pStyle w:val="lab-p1"/>
        <w:keepNext/>
        <w:keepLines/>
        <w:rPr>
          <w:noProof/>
          <w:lang w:val="el-GR"/>
        </w:rPr>
      </w:pPr>
      <w:r w:rsidRPr="00FB0157">
        <w:rPr>
          <w:noProof/>
          <w:lang w:val="el-GR"/>
        </w:rPr>
        <w:t>PC</w:t>
      </w:r>
    </w:p>
    <w:p w14:paraId="24B3A8E6" w14:textId="77777777" w:rsidR="00AD20EC" w:rsidRPr="00FB0157" w:rsidRDefault="00AD20EC" w:rsidP="007F5144">
      <w:pPr>
        <w:pStyle w:val="lab-p1"/>
        <w:keepNext/>
        <w:keepLines/>
        <w:rPr>
          <w:noProof/>
          <w:lang w:val="el-GR"/>
        </w:rPr>
      </w:pPr>
      <w:r w:rsidRPr="00FB0157">
        <w:rPr>
          <w:noProof/>
          <w:lang w:val="el-GR"/>
        </w:rPr>
        <w:t>SN</w:t>
      </w:r>
    </w:p>
    <w:p w14:paraId="1B634611" w14:textId="77777777" w:rsidR="00AD20EC" w:rsidRPr="00FB0157" w:rsidRDefault="00AD20EC" w:rsidP="007F5144">
      <w:pPr>
        <w:pStyle w:val="lab-p1"/>
        <w:keepNext/>
        <w:keepLines/>
        <w:rPr>
          <w:noProof/>
          <w:lang w:val="el-GR"/>
        </w:rPr>
      </w:pPr>
      <w:r w:rsidRPr="00FB0157">
        <w:rPr>
          <w:noProof/>
          <w:lang w:val="el-GR"/>
        </w:rPr>
        <w:t>NN</w:t>
      </w:r>
    </w:p>
    <w:p w14:paraId="4A83AABB" w14:textId="77777777" w:rsidR="003B2015" w:rsidRPr="00FB0157" w:rsidRDefault="003B2015" w:rsidP="007F5144">
      <w:pPr>
        <w:rPr>
          <w:lang w:val="el-GR"/>
        </w:rPr>
      </w:pPr>
    </w:p>
    <w:p w14:paraId="38399662" w14:textId="77777777" w:rsidR="00E43452" w:rsidRPr="00FB0157" w:rsidRDefault="0037478A"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144B0E43" w14:textId="77777777" w:rsidR="00E43452" w:rsidRPr="00FB0157" w:rsidRDefault="00E43452" w:rsidP="007F5144">
      <w:pPr>
        <w:pStyle w:val="lab-title2-secondpage"/>
        <w:spacing w:before="0"/>
        <w:rPr>
          <w:noProof/>
          <w:lang w:val="el-GR"/>
        </w:rPr>
      </w:pPr>
    </w:p>
    <w:p w14:paraId="1E6EDFF5" w14:textId="77777777" w:rsidR="00AD20EC" w:rsidRPr="00FB0157" w:rsidRDefault="00AD20EC" w:rsidP="007F5144">
      <w:pPr>
        <w:pStyle w:val="lab-title2-secondpage"/>
        <w:spacing w:before="0"/>
        <w:rPr>
          <w:noProof/>
          <w:lang w:val="el-GR"/>
        </w:rPr>
      </w:pPr>
      <w:r w:rsidRPr="00FB0157">
        <w:rPr>
          <w:noProof/>
          <w:lang w:val="el-GR"/>
        </w:rPr>
        <w:t>ΕΠΙΣΗΜΑΝΣΗ/ΣΥΡΙΓΓΑ</w:t>
      </w:r>
    </w:p>
    <w:p w14:paraId="1E9275A6" w14:textId="77777777" w:rsidR="00AD20EC" w:rsidRPr="00FB0157" w:rsidRDefault="00AD20EC" w:rsidP="007F5144">
      <w:pPr>
        <w:pStyle w:val="lab-p1"/>
        <w:rPr>
          <w:noProof/>
          <w:lang w:val="el-GR"/>
        </w:rPr>
      </w:pPr>
    </w:p>
    <w:p w14:paraId="73B82B42" w14:textId="77777777" w:rsidR="00E43452" w:rsidRPr="00FB0157" w:rsidRDefault="00E43452" w:rsidP="007F5144">
      <w:pPr>
        <w:rPr>
          <w:lang w:val="el-GR"/>
        </w:rPr>
      </w:pPr>
    </w:p>
    <w:p w14:paraId="7B606787"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3C709D41" w14:textId="77777777" w:rsidR="00E43452" w:rsidRPr="00FB0157" w:rsidRDefault="00E43452" w:rsidP="007F5144">
      <w:pPr>
        <w:pStyle w:val="lab-p1"/>
        <w:keepNext/>
        <w:widowControl w:val="0"/>
        <w:rPr>
          <w:noProof/>
          <w:lang w:val="el-GR"/>
        </w:rPr>
      </w:pPr>
    </w:p>
    <w:p w14:paraId="474DA027"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9.000 IU/0,9 ml ενέσιμο</w:t>
      </w:r>
    </w:p>
    <w:p w14:paraId="0805D455" w14:textId="77777777" w:rsidR="00E43452" w:rsidRPr="00FB0157" w:rsidRDefault="00E43452" w:rsidP="007F5144">
      <w:pPr>
        <w:pStyle w:val="lab-p2"/>
        <w:spacing w:before="0"/>
        <w:rPr>
          <w:noProof/>
          <w:lang w:val="el-GR"/>
        </w:rPr>
      </w:pPr>
    </w:p>
    <w:p w14:paraId="62AF8463" w14:textId="77777777" w:rsidR="00AD20EC" w:rsidRPr="00FB0157" w:rsidRDefault="00972D09"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0276BD0F" w14:textId="77777777" w:rsidR="00AD20EC" w:rsidRPr="00FB0157" w:rsidRDefault="00AD20EC" w:rsidP="007F5144">
      <w:pPr>
        <w:pStyle w:val="lab-p1"/>
        <w:rPr>
          <w:noProof/>
          <w:lang w:val="el-GR"/>
        </w:rPr>
      </w:pPr>
      <w:r w:rsidRPr="00FB0157">
        <w:rPr>
          <w:noProof/>
          <w:lang w:val="el-GR"/>
        </w:rPr>
        <w:t>IV/SC</w:t>
      </w:r>
    </w:p>
    <w:p w14:paraId="203F9BED" w14:textId="77777777" w:rsidR="00E43452" w:rsidRPr="00FB0157" w:rsidRDefault="00E43452" w:rsidP="007F5144">
      <w:pPr>
        <w:rPr>
          <w:lang w:val="el-GR"/>
        </w:rPr>
      </w:pPr>
    </w:p>
    <w:p w14:paraId="434DA4C6" w14:textId="77777777" w:rsidR="00E43452" w:rsidRPr="00FB0157" w:rsidRDefault="00E43452" w:rsidP="007F5144">
      <w:pPr>
        <w:rPr>
          <w:lang w:val="el-GR"/>
        </w:rPr>
      </w:pPr>
    </w:p>
    <w:p w14:paraId="14B709F6"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4D05E787" w14:textId="77777777" w:rsidR="00AD20EC" w:rsidRPr="00FB0157" w:rsidRDefault="00AD20EC" w:rsidP="007F5144">
      <w:pPr>
        <w:pStyle w:val="lab-p1"/>
        <w:keepNext/>
        <w:widowControl w:val="0"/>
        <w:rPr>
          <w:noProof/>
          <w:lang w:val="el-GR"/>
        </w:rPr>
      </w:pPr>
    </w:p>
    <w:p w14:paraId="768FF29E" w14:textId="77777777" w:rsidR="00E43452" w:rsidRPr="00FB0157" w:rsidRDefault="00E43452" w:rsidP="007F5144">
      <w:pPr>
        <w:rPr>
          <w:lang w:val="el-GR"/>
        </w:rPr>
      </w:pPr>
    </w:p>
    <w:p w14:paraId="0B5B89AB"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51BD18BF" w14:textId="77777777" w:rsidR="00E43452" w:rsidRPr="00FB0157" w:rsidRDefault="00E43452" w:rsidP="007F5144">
      <w:pPr>
        <w:pStyle w:val="lab-p1"/>
        <w:keepNext/>
        <w:widowControl w:val="0"/>
        <w:rPr>
          <w:noProof/>
          <w:lang w:val="el-GR"/>
        </w:rPr>
      </w:pPr>
    </w:p>
    <w:p w14:paraId="5E6B36FE" w14:textId="77777777" w:rsidR="00AD20EC" w:rsidRPr="00FB0157" w:rsidRDefault="00AD20EC" w:rsidP="007F5144">
      <w:pPr>
        <w:pStyle w:val="lab-p1"/>
        <w:rPr>
          <w:noProof/>
          <w:lang w:val="el-GR"/>
        </w:rPr>
      </w:pPr>
      <w:r w:rsidRPr="00FB0157">
        <w:rPr>
          <w:noProof/>
          <w:lang w:val="el-GR"/>
        </w:rPr>
        <w:t>EXP</w:t>
      </w:r>
    </w:p>
    <w:p w14:paraId="5229A5C9" w14:textId="77777777" w:rsidR="00E43452" w:rsidRPr="00FB0157" w:rsidRDefault="00E43452" w:rsidP="007F5144">
      <w:pPr>
        <w:rPr>
          <w:lang w:val="el-GR"/>
        </w:rPr>
      </w:pPr>
    </w:p>
    <w:p w14:paraId="22C9DEFF" w14:textId="77777777" w:rsidR="00E43452" w:rsidRPr="00FB0157" w:rsidRDefault="00E43452" w:rsidP="007F5144">
      <w:pPr>
        <w:rPr>
          <w:lang w:val="el-GR"/>
        </w:rPr>
      </w:pPr>
    </w:p>
    <w:p w14:paraId="357CA159"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09469C77" w14:textId="77777777" w:rsidR="00E43452" w:rsidRPr="00FB0157" w:rsidRDefault="00E43452" w:rsidP="007F5144">
      <w:pPr>
        <w:pStyle w:val="lab-p1"/>
        <w:keepNext/>
        <w:widowControl w:val="0"/>
        <w:rPr>
          <w:noProof/>
          <w:lang w:val="el-GR"/>
        </w:rPr>
      </w:pPr>
    </w:p>
    <w:p w14:paraId="74ED3F7E" w14:textId="77777777" w:rsidR="00AD20EC" w:rsidRPr="00FB0157" w:rsidRDefault="00AD20EC" w:rsidP="007F5144">
      <w:pPr>
        <w:pStyle w:val="lab-p1"/>
        <w:rPr>
          <w:noProof/>
          <w:lang w:val="el-GR"/>
        </w:rPr>
      </w:pPr>
      <w:r w:rsidRPr="00FB0157">
        <w:rPr>
          <w:noProof/>
          <w:lang w:val="el-GR"/>
        </w:rPr>
        <w:t>Lot</w:t>
      </w:r>
    </w:p>
    <w:p w14:paraId="4CA9C2CD" w14:textId="77777777" w:rsidR="00E43452" w:rsidRPr="00FB0157" w:rsidRDefault="00E43452" w:rsidP="007F5144">
      <w:pPr>
        <w:rPr>
          <w:lang w:val="el-GR"/>
        </w:rPr>
      </w:pPr>
    </w:p>
    <w:p w14:paraId="27A32065" w14:textId="77777777" w:rsidR="00E43452" w:rsidRPr="00FB0157" w:rsidRDefault="00E43452" w:rsidP="007F5144">
      <w:pPr>
        <w:rPr>
          <w:lang w:val="el-GR"/>
        </w:rPr>
      </w:pPr>
    </w:p>
    <w:p w14:paraId="381E8813"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06572263" w14:textId="77777777" w:rsidR="00AD20EC" w:rsidRPr="00FB0157" w:rsidRDefault="00AD20EC" w:rsidP="007F5144">
      <w:pPr>
        <w:pStyle w:val="lab-p1"/>
        <w:keepNext/>
        <w:widowControl w:val="0"/>
        <w:tabs>
          <w:tab w:val="left" w:pos="4680"/>
        </w:tabs>
        <w:rPr>
          <w:noProof/>
          <w:lang w:val="el-GR"/>
        </w:rPr>
      </w:pPr>
    </w:p>
    <w:p w14:paraId="57CEEF81" w14:textId="77777777" w:rsidR="00E43452" w:rsidRPr="00FB0157" w:rsidRDefault="00E43452" w:rsidP="007F5144">
      <w:pPr>
        <w:rPr>
          <w:lang w:val="el-GR"/>
        </w:rPr>
      </w:pPr>
    </w:p>
    <w:p w14:paraId="38C702E7"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45C725FE" w14:textId="77777777" w:rsidR="00075B98" w:rsidRPr="00FB0157" w:rsidRDefault="00075B98" w:rsidP="007F5144">
      <w:pPr>
        <w:keepNext/>
        <w:widowControl w:val="0"/>
        <w:rPr>
          <w:lang w:val="el-GR"/>
        </w:rPr>
      </w:pPr>
    </w:p>
    <w:p w14:paraId="04096575" w14:textId="77777777" w:rsidR="00602A69" w:rsidRPr="00FB0157" w:rsidRDefault="00E43452"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7785E75B" w14:textId="77777777" w:rsidR="00602A69" w:rsidRPr="00FB0157" w:rsidRDefault="00602A69" w:rsidP="007F5144">
      <w:pPr>
        <w:pStyle w:val="lab-p1"/>
        <w:pBdr>
          <w:top w:val="single" w:sz="4" w:space="1" w:color="auto"/>
          <w:left w:val="single" w:sz="4" w:space="4" w:color="auto"/>
          <w:bottom w:val="single" w:sz="4" w:space="1" w:color="auto"/>
          <w:right w:val="single" w:sz="4" w:space="4" w:color="auto"/>
        </w:pBdr>
        <w:rPr>
          <w:b/>
          <w:caps/>
          <w:noProof/>
          <w:lang w:val="el-GR"/>
        </w:rPr>
      </w:pPr>
    </w:p>
    <w:p w14:paraId="6709948E" w14:textId="77777777" w:rsidR="00AD20EC" w:rsidRPr="00FB0157" w:rsidRDefault="00AD20EC"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εξωτερικο ΚΟΥΤΙ</w:t>
      </w:r>
    </w:p>
    <w:p w14:paraId="7594E738" w14:textId="77777777" w:rsidR="00AD20EC" w:rsidRPr="00FB0157" w:rsidRDefault="00AD20EC" w:rsidP="007F5144">
      <w:pPr>
        <w:pStyle w:val="lab-p1"/>
        <w:rPr>
          <w:noProof/>
          <w:lang w:val="el-GR"/>
        </w:rPr>
      </w:pPr>
    </w:p>
    <w:p w14:paraId="6C77552A" w14:textId="77777777" w:rsidR="00E8349C" w:rsidRPr="00FB0157" w:rsidRDefault="00E8349C" w:rsidP="007F5144">
      <w:pPr>
        <w:rPr>
          <w:lang w:val="el-GR"/>
        </w:rPr>
      </w:pPr>
    </w:p>
    <w:p w14:paraId="390B15FB"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79572369" w14:textId="77777777" w:rsidR="00E8349C" w:rsidRPr="00FB0157" w:rsidRDefault="00E8349C" w:rsidP="007F5144">
      <w:pPr>
        <w:pStyle w:val="lab-p1"/>
        <w:keepNext/>
        <w:widowControl w:val="0"/>
        <w:rPr>
          <w:noProof/>
          <w:lang w:val="el-GR"/>
        </w:rPr>
      </w:pPr>
    </w:p>
    <w:p w14:paraId="1EF65C32"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10.000 IU/1 ml ενέσιμο διάλυμα σε προγεμισμένη σύριγγα</w:t>
      </w:r>
    </w:p>
    <w:p w14:paraId="6C3BB71D" w14:textId="77777777" w:rsidR="00E8349C" w:rsidRPr="00FB0157" w:rsidRDefault="00E8349C" w:rsidP="007F5144">
      <w:pPr>
        <w:rPr>
          <w:lang w:val="el-GR"/>
        </w:rPr>
      </w:pPr>
    </w:p>
    <w:p w14:paraId="49ECC247" w14:textId="77777777" w:rsidR="00AD20EC" w:rsidRPr="00FB0157" w:rsidRDefault="00972D09" w:rsidP="007F5144">
      <w:pPr>
        <w:pStyle w:val="lab-p2"/>
        <w:spacing w:before="0"/>
        <w:rPr>
          <w:noProof/>
          <w:lang w:val="el-GR"/>
        </w:rPr>
      </w:pPr>
      <w:r w:rsidRPr="00FB0157">
        <w:rPr>
          <w:noProof/>
          <w:lang w:val="el-GR"/>
        </w:rPr>
        <w:t>e</w:t>
      </w:r>
      <w:r w:rsidR="00AD20EC" w:rsidRPr="00FB0157">
        <w:rPr>
          <w:noProof/>
          <w:lang w:val="el-GR"/>
        </w:rPr>
        <w:t>poetin alfa</w:t>
      </w:r>
    </w:p>
    <w:p w14:paraId="1AE6099E" w14:textId="77777777" w:rsidR="00E8349C" w:rsidRPr="00FB0157" w:rsidRDefault="00E8349C" w:rsidP="007F5144">
      <w:pPr>
        <w:rPr>
          <w:lang w:val="el-GR"/>
        </w:rPr>
      </w:pPr>
    </w:p>
    <w:p w14:paraId="060BB47D" w14:textId="77777777" w:rsidR="00E8349C" w:rsidRPr="00FB0157" w:rsidRDefault="00E8349C" w:rsidP="007F5144">
      <w:pPr>
        <w:rPr>
          <w:lang w:val="el-GR"/>
        </w:rPr>
      </w:pPr>
    </w:p>
    <w:p w14:paraId="0A17DAD5"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5032D26D" w14:textId="77777777" w:rsidR="00E8349C" w:rsidRPr="00FB0157" w:rsidRDefault="00E8349C" w:rsidP="007F5144">
      <w:pPr>
        <w:pStyle w:val="lab-p1"/>
        <w:keepNext/>
        <w:widowControl w:val="0"/>
        <w:rPr>
          <w:noProof/>
          <w:lang w:val="el-GR"/>
        </w:rPr>
      </w:pPr>
    </w:p>
    <w:p w14:paraId="48BF9084" w14:textId="77777777" w:rsidR="00AD20EC" w:rsidRPr="00FB0157" w:rsidRDefault="00AD20EC" w:rsidP="007F5144">
      <w:pPr>
        <w:pStyle w:val="lab-p1"/>
        <w:rPr>
          <w:noProof/>
          <w:lang w:val="el-GR"/>
        </w:rPr>
      </w:pPr>
      <w:r w:rsidRPr="00FB0157">
        <w:rPr>
          <w:noProof/>
          <w:lang w:val="el-GR"/>
        </w:rPr>
        <w:t>1 προγεμισμένη σύριγγα του 1 ml περιέχει 10.000 διεθνείς μονάδες (IU) που αντιστοιχούν σε 84,0 μικρογραμμάρια epoetin alfa.</w:t>
      </w:r>
    </w:p>
    <w:p w14:paraId="7817E786" w14:textId="77777777" w:rsidR="00E8349C" w:rsidRPr="00FB0157" w:rsidRDefault="00E8349C" w:rsidP="007F5144">
      <w:pPr>
        <w:rPr>
          <w:lang w:val="el-GR"/>
        </w:rPr>
      </w:pPr>
    </w:p>
    <w:p w14:paraId="4819FC23" w14:textId="77777777" w:rsidR="00E8349C" w:rsidRPr="00FB0157" w:rsidRDefault="00E8349C" w:rsidP="007F5144">
      <w:pPr>
        <w:rPr>
          <w:lang w:val="el-GR"/>
        </w:rPr>
      </w:pPr>
    </w:p>
    <w:p w14:paraId="27EA9951"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6E0880A7" w14:textId="77777777" w:rsidR="00E8349C" w:rsidRPr="00FB0157" w:rsidRDefault="00E8349C" w:rsidP="007F5144">
      <w:pPr>
        <w:pStyle w:val="lab-p1"/>
        <w:keepNext/>
        <w:widowControl w:val="0"/>
        <w:rPr>
          <w:noProof/>
          <w:lang w:val="el-GR"/>
        </w:rPr>
      </w:pPr>
    </w:p>
    <w:p w14:paraId="573C8AC4"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48A46409"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659E7726" w14:textId="77777777" w:rsidR="00E8349C" w:rsidRPr="00FB0157" w:rsidRDefault="00E8349C" w:rsidP="007F5144">
      <w:pPr>
        <w:rPr>
          <w:lang w:val="el-GR"/>
        </w:rPr>
      </w:pPr>
    </w:p>
    <w:p w14:paraId="0B4DCA65" w14:textId="77777777" w:rsidR="00E8349C" w:rsidRPr="00FB0157" w:rsidRDefault="00E8349C" w:rsidP="007F5144">
      <w:pPr>
        <w:rPr>
          <w:lang w:val="el-GR"/>
        </w:rPr>
      </w:pPr>
    </w:p>
    <w:p w14:paraId="425A3326"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196903F6" w14:textId="77777777" w:rsidR="00E8349C" w:rsidRPr="00FB0157" w:rsidRDefault="00E8349C" w:rsidP="007F5144">
      <w:pPr>
        <w:pStyle w:val="lab-p1"/>
        <w:keepNext/>
        <w:widowControl w:val="0"/>
        <w:rPr>
          <w:noProof/>
          <w:lang w:val="el-GR"/>
        </w:rPr>
      </w:pPr>
    </w:p>
    <w:p w14:paraId="6CC9AEF5" w14:textId="77777777" w:rsidR="00AD20EC" w:rsidRPr="00FB0157" w:rsidRDefault="00AD20EC" w:rsidP="007F5144">
      <w:pPr>
        <w:pStyle w:val="lab-p1"/>
        <w:rPr>
          <w:noProof/>
          <w:lang w:val="el-GR"/>
        </w:rPr>
      </w:pPr>
      <w:r w:rsidRPr="00FB0157">
        <w:rPr>
          <w:noProof/>
          <w:lang w:val="el-GR"/>
        </w:rPr>
        <w:t>Ενέσιμο διάλυμα</w:t>
      </w:r>
    </w:p>
    <w:p w14:paraId="1049EEDC" w14:textId="77777777" w:rsidR="00AD20EC" w:rsidRPr="00FB0157" w:rsidRDefault="00AD20EC" w:rsidP="007F5144">
      <w:pPr>
        <w:pStyle w:val="lab-p1"/>
        <w:rPr>
          <w:noProof/>
          <w:lang w:val="el-GR"/>
        </w:rPr>
      </w:pPr>
      <w:r w:rsidRPr="00FB0157">
        <w:rPr>
          <w:noProof/>
          <w:lang w:val="el-GR"/>
        </w:rPr>
        <w:t>1 προγεμισμένη σύριγγα του 1 ml</w:t>
      </w:r>
    </w:p>
    <w:p w14:paraId="7F5D1927"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του 1 ml</w:t>
      </w:r>
    </w:p>
    <w:p w14:paraId="319AE5F4"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1E7493FD"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795E1C49" w14:textId="77777777" w:rsidR="00E8349C" w:rsidRPr="00FB0157" w:rsidRDefault="00E8349C" w:rsidP="007F5144">
      <w:pPr>
        <w:rPr>
          <w:lang w:val="el-GR"/>
        </w:rPr>
      </w:pPr>
    </w:p>
    <w:p w14:paraId="2A701262" w14:textId="77777777" w:rsidR="00E8349C" w:rsidRPr="00FB0157" w:rsidRDefault="00E8349C" w:rsidP="007F5144">
      <w:pPr>
        <w:rPr>
          <w:lang w:val="el-GR"/>
        </w:rPr>
      </w:pPr>
    </w:p>
    <w:p w14:paraId="287E08CD"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06247A17" w14:textId="77777777" w:rsidR="00E8349C" w:rsidRPr="00FB0157" w:rsidRDefault="00E8349C" w:rsidP="007F5144">
      <w:pPr>
        <w:pStyle w:val="lab-p1"/>
        <w:keepNext/>
        <w:widowControl w:val="0"/>
        <w:rPr>
          <w:noProof/>
          <w:lang w:val="el-GR"/>
        </w:rPr>
      </w:pPr>
    </w:p>
    <w:p w14:paraId="406C811F"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1DA26804"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7A7D2E8D" w14:textId="77777777" w:rsidR="00AD20EC" w:rsidRPr="00FB0157" w:rsidRDefault="00AD20EC" w:rsidP="007F5144">
      <w:pPr>
        <w:pStyle w:val="lab-p1"/>
        <w:rPr>
          <w:noProof/>
          <w:lang w:val="el-GR"/>
        </w:rPr>
      </w:pPr>
      <w:r w:rsidRPr="00FB0157">
        <w:rPr>
          <w:noProof/>
          <w:lang w:val="el-GR"/>
        </w:rPr>
        <w:t>Μην ανακινείτε.</w:t>
      </w:r>
    </w:p>
    <w:p w14:paraId="2F6FD3E8" w14:textId="77777777" w:rsidR="00E8349C" w:rsidRPr="00FB0157" w:rsidRDefault="00E8349C" w:rsidP="007F5144">
      <w:pPr>
        <w:rPr>
          <w:lang w:val="el-GR"/>
        </w:rPr>
      </w:pPr>
    </w:p>
    <w:p w14:paraId="70212858" w14:textId="77777777" w:rsidR="00E8349C" w:rsidRPr="00FB0157" w:rsidRDefault="00E8349C" w:rsidP="007F5144">
      <w:pPr>
        <w:rPr>
          <w:lang w:val="el-GR"/>
        </w:rPr>
      </w:pPr>
    </w:p>
    <w:p w14:paraId="4315B998"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37DDF5A" w14:textId="77777777" w:rsidR="00E8349C" w:rsidRPr="00FB0157" w:rsidRDefault="00E8349C" w:rsidP="007F5144">
      <w:pPr>
        <w:pStyle w:val="lab-p1"/>
        <w:keepNext/>
        <w:widowControl w:val="0"/>
        <w:rPr>
          <w:noProof/>
          <w:lang w:val="el-GR"/>
        </w:rPr>
      </w:pPr>
    </w:p>
    <w:p w14:paraId="7EEE3F15"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14F6FC19" w14:textId="77777777" w:rsidR="00E8349C" w:rsidRPr="00FB0157" w:rsidRDefault="00E8349C" w:rsidP="007F5144">
      <w:pPr>
        <w:rPr>
          <w:lang w:val="el-GR"/>
        </w:rPr>
      </w:pPr>
    </w:p>
    <w:p w14:paraId="6231FB1C" w14:textId="77777777" w:rsidR="00E8349C" w:rsidRPr="00FB0157" w:rsidRDefault="00E8349C" w:rsidP="007F5144">
      <w:pPr>
        <w:rPr>
          <w:lang w:val="el-GR"/>
        </w:rPr>
      </w:pPr>
    </w:p>
    <w:p w14:paraId="327B4B92"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3F0EF72E" w14:textId="77777777" w:rsidR="00AD20EC" w:rsidRPr="00FB0157" w:rsidRDefault="00AD20EC" w:rsidP="007F5144">
      <w:pPr>
        <w:pStyle w:val="lab-p1"/>
        <w:keepNext/>
        <w:widowControl w:val="0"/>
        <w:rPr>
          <w:noProof/>
          <w:lang w:val="el-GR"/>
        </w:rPr>
      </w:pPr>
    </w:p>
    <w:p w14:paraId="3C2D8311" w14:textId="77777777" w:rsidR="00E8349C" w:rsidRPr="00FB0157" w:rsidRDefault="00E8349C" w:rsidP="007F5144">
      <w:pPr>
        <w:rPr>
          <w:lang w:val="el-GR"/>
        </w:rPr>
      </w:pPr>
    </w:p>
    <w:p w14:paraId="3909F779" w14:textId="77777777" w:rsidR="00AD20EC" w:rsidRPr="00FB0157" w:rsidRDefault="00AD20EC" w:rsidP="007F5144">
      <w:pPr>
        <w:pStyle w:val="lab-h1"/>
        <w:keepNext/>
        <w:keepLines/>
        <w:widowControl w:val="0"/>
        <w:spacing w:before="0" w:after="0"/>
        <w:rPr>
          <w:noProof/>
          <w:lang w:val="el-GR"/>
        </w:rPr>
      </w:pPr>
      <w:r w:rsidRPr="00FB0157">
        <w:rPr>
          <w:noProof/>
          <w:lang w:val="el-GR"/>
        </w:rPr>
        <w:t>8.</w:t>
      </w:r>
      <w:r w:rsidRPr="00FB0157">
        <w:rPr>
          <w:noProof/>
          <w:lang w:val="el-GR"/>
        </w:rPr>
        <w:tab/>
        <w:t>ΗΜΕΡΟΜΗΝΙΑ ΛΗΞΗΣ</w:t>
      </w:r>
    </w:p>
    <w:p w14:paraId="4E679DB2" w14:textId="77777777" w:rsidR="00E8349C" w:rsidRPr="00FB0157" w:rsidRDefault="00E8349C" w:rsidP="007F5144">
      <w:pPr>
        <w:pStyle w:val="lab-p1"/>
        <w:keepNext/>
        <w:keepLines/>
        <w:widowControl w:val="0"/>
        <w:rPr>
          <w:noProof/>
          <w:lang w:val="el-GR"/>
        </w:rPr>
      </w:pPr>
    </w:p>
    <w:p w14:paraId="78198D1A" w14:textId="77777777" w:rsidR="00AD20EC" w:rsidRPr="00FB0157" w:rsidRDefault="00B570BB" w:rsidP="007F5144">
      <w:pPr>
        <w:pStyle w:val="lab-p1"/>
        <w:keepNext/>
        <w:keepLines/>
        <w:widowControl w:val="0"/>
        <w:rPr>
          <w:noProof/>
          <w:lang w:val="el-GR"/>
        </w:rPr>
      </w:pPr>
      <w:r w:rsidRPr="00FB0157">
        <w:rPr>
          <w:noProof/>
          <w:lang w:val="el-GR"/>
        </w:rPr>
        <w:t>EXP</w:t>
      </w:r>
    </w:p>
    <w:p w14:paraId="07471DAD" w14:textId="77777777" w:rsidR="00E8349C" w:rsidRPr="00FB0157" w:rsidRDefault="00E8349C" w:rsidP="007F5144">
      <w:pPr>
        <w:rPr>
          <w:lang w:val="el-GR"/>
        </w:rPr>
      </w:pPr>
    </w:p>
    <w:p w14:paraId="4E4A39CF" w14:textId="77777777" w:rsidR="00E8349C" w:rsidRPr="00FB0157" w:rsidRDefault="00E8349C" w:rsidP="007F5144">
      <w:pPr>
        <w:rPr>
          <w:lang w:val="el-GR"/>
        </w:rPr>
      </w:pPr>
    </w:p>
    <w:p w14:paraId="10988A60"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470145FD" w14:textId="77777777" w:rsidR="00E8349C" w:rsidRPr="00FB0157" w:rsidRDefault="00E8349C" w:rsidP="007F5144">
      <w:pPr>
        <w:pStyle w:val="lab-p1"/>
        <w:keepNext/>
        <w:widowControl w:val="0"/>
        <w:rPr>
          <w:noProof/>
          <w:lang w:val="el-GR"/>
        </w:rPr>
      </w:pPr>
    </w:p>
    <w:p w14:paraId="16E6CED5"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2F9985A4" w14:textId="77777777" w:rsidR="00AD20EC" w:rsidRPr="00FB0157" w:rsidRDefault="00AD20EC" w:rsidP="007F5144">
      <w:pPr>
        <w:pStyle w:val="lab-p1"/>
        <w:rPr>
          <w:noProof/>
          <w:lang w:val="el-GR"/>
        </w:rPr>
      </w:pPr>
      <w:r w:rsidRPr="00FB0157">
        <w:rPr>
          <w:noProof/>
          <w:lang w:val="el-GR"/>
        </w:rPr>
        <w:t>Μην καταψύχετε.</w:t>
      </w:r>
    </w:p>
    <w:p w14:paraId="2FA8AA43" w14:textId="77777777" w:rsidR="00E8349C" w:rsidRPr="00FB0157" w:rsidRDefault="00E8349C" w:rsidP="007F5144">
      <w:pPr>
        <w:rPr>
          <w:lang w:val="el-GR"/>
        </w:rPr>
      </w:pPr>
    </w:p>
    <w:p w14:paraId="7498A354" w14:textId="77777777" w:rsidR="00AD20EC" w:rsidRPr="00FB0157" w:rsidRDefault="00AD20EC" w:rsidP="007F5144">
      <w:pPr>
        <w:pStyle w:val="lab-p2"/>
        <w:spacing w:before="0"/>
        <w:rPr>
          <w:noProof/>
          <w:lang w:val="el-GR"/>
        </w:rPr>
      </w:pPr>
      <w:r w:rsidRPr="00FB0157">
        <w:rPr>
          <w:noProof/>
          <w:lang w:val="el-GR"/>
        </w:rPr>
        <w:t>Φυλάσσετε την προγεμισμένη σύριγγα στο εξωτερικό κουτί για να προστατεύεται από το φως.</w:t>
      </w:r>
    </w:p>
    <w:p w14:paraId="1EBEC94D" w14:textId="77777777" w:rsidR="00972D09" w:rsidRPr="00FB0157" w:rsidRDefault="00972D09"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183D4526" w14:textId="77777777" w:rsidR="00E8349C" w:rsidRPr="00FB0157" w:rsidRDefault="00E8349C" w:rsidP="007F5144">
      <w:pPr>
        <w:rPr>
          <w:lang w:val="el-GR"/>
        </w:rPr>
      </w:pPr>
    </w:p>
    <w:p w14:paraId="019282CC" w14:textId="77777777" w:rsidR="006E0527" w:rsidRPr="00FB0157" w:rsidRDefault="006E0527" w:rsidP="007F5144">
      <w:pPr>
        <w:rPr>
          <w:lang w:val="el-GR"/>
        </w:rPr>
      </w:pPr>
    </w:p>
    <w:p w14:paraId="6CB0843A"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ACDA726" w14:textId="77777777" w:rsidR="00AD20EC" w:rsidRPr="00FB0157" w:rsidRDefault="00AD20EC" w:rsidP="007F5144">
      <w:pPr>
        <w:pStyle w:val="lab-p1"/>
        <w:rPr>
          <w:noProof/>
          <w:lang w:val="el-GR"/>
        </w:rPr>
      </w:pPr>
    </w:p>
    <w:p w14:paraId="4E922868" w14:textId="77777777" w:rsidR="00E8349C" w:rsidRPr="00FB0157" w:rsidRDefault="00E8349C" w:rsidP="007F5144">
      <w:pPr>
        <w:rPr>
          <w:lang w:val="el-GR"/>
        </w:rPr>
      </w:pPr>
    </w:p>
    <w:p w14:paraId="5825022F"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1ED1AE33" w14:textId="77777777" w:rsidR="00E8349C" w:rsidRPr="00FB0157" w:rsidRDefault="00E8349C" w:rsidP="007F5144">
      <w:pPr>
        <w:pStyle w:val="lab-p1"/>
        <w:keepNext/>
        <w:widowControl w:val="0"/>
        <w:rPr>
          <w:noProof/>
          <w:lang w:val="el-GR"/>
        </w:rPr>
      </w:pPr>
    </w:p>
    <w:p w14:paraId="6D14AE4B"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4D6F764C" w14:textId="77777777" w:rsidR="00E8349C" w:rsidRPr="00FB0157" w:rsidRDefault="00E8349C" w:rsidP="007F5144">
      <w:pPr>
        <w:rPr>
          <w:lang w:val="el-GR"/>
        </w:rPr>
      </w:pPr>
    </w:p>
    <w:p w14:paraId="481A0F9C" w14:textId="77777777" w:rsidR="00E8349C" w:rsidRPr="00FB0157" w:rsidRDefault="00E8349C" w:rsidP="007F5144">
      <w:pPr>
        <w:rPr>
          <w:lang w:val="el-GR"/>
        </w:rPr>
      </w:pPr>
    </w:p>
    <w:p w14:paraId="2AD5B0E2"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62EFA671" w14:textId="77777777" w:rsidR="00E8349C" w:rsidRPr="00FB0157" w:rsidRDefault="00E8349C" w:rsidP="007F5144">
      <w:pPr>
        <w:pStyle w:val="lab-p1"/>
        <w:keepNext/>
        <w:widowControl w:val="0"/>
        <w:rPr>
          <w:noProof/>
          <w:lang w:val="el-GR"/>
        </w:rPr>
      </w:pPr>
    </w:p>
    <w:p w14:paraId="1ED11CD0"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/015</w:t>
      </w:r>
    </w:p>
    <w:p w14:paraId="574B1048"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/016</w:t>
      </w:r>
    </w:p>
    <w:p w14:paraId="75BC8740"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/045</w:t>
      </w:r>
    </w:p>
    <w:p w14:paraId="5C9D8E12"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/046</w:t>
      </w:r>
    </w:p>
    <w:p w14:paraId="23603111" w14:textId="77777777" w:rsidR="00E8349C" w:rsidRPr="00FB0157" w:rsidRDefault="00E8349C" w:rsidP="007F5144">
      <w:pPr>
        <w:rPr>
          <w:lang w:val="el-GR"/>
        </w:rPr>
      </w:pPr>
    </w:p>
    <w:p w14:paraId="3C471B90" w14:textId="77777777" w:rsidR="00E8349C" w:rsidRPr="00FB0157" w:rsidRDefault="00E8349C" w:rsidP="007F5144">
      <w:pPr>
        <w:rPr>
          <w:lang w:val="el-GR"/>
        </w:rPr>
      </w:pPr>
    </w:p>
    <w:p w14:paraId="0EF93A9B"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0A4A173E" w14:textId="77777777" w:rsidR="00E8349C" w:rsidRPr="00FB0157" w:rsidRDefault="00E8349C" w:rsidP="007F5144">
      <w:pPr>
        <w:pStyle w:val="lab-p1"/>
        <w:keepNext/>
        <w:widowControl w:val="0"/>
        <w:rPr>
          <w:noProof/>
          <w:lang w:val="el-GR"/>
        </w:rPr>
      </w:pPr>
    </w:p>
    <w:p w14:paraId="576A4B36" w14:textId="77777777" w:rsidR="00AD20EC" w:rsidRPr="00FB0157" w:rsidRDefault="00B570BB" w:rsidP="007F5144">
      <w:pPr>
        <w:pStyle w:val="lab-p1"/>
        <w:rPr>
          <w:noProof/>
          <w:lang w:val="el-GR"/>
        </w:rPr>
      </w:pPr>
      <w:r w:rsidRPr="00FB0157">
        <w:rPr>
          <w:noProof/>
          <w:lang w:val="el-GR"/>
        </w:rPr>
        <w:t>Lot</w:t>
      </w:r>
    </w:p>
    <w:p w14:paraId="23D43E78" w14:textId="77777777" w:rsidR="00E8349C" w:rsidRPr="00FB0157" w:rsidRDefault="00E8349C" w:rsidP="007F5144">
      <w:pPr>
        <w:rPr>
          <w:lang w:val="el-GR"/>
        </w:rPr>
      </w:pPr>
    </w:p>
    <w:p w14:paraId="206D51FE" w14:textId="77777777" w:rsidR="00E8349C" w:rsidRPr="00FB0157" w:rsidRDefault="00E8349C" w:rsidP="007F5144">
      <w:pPr>
        <w:rPr>
          <w:lang w:val="el-GR"/>
        </w:rPr>
      </w:pPr>
    </w:p>
    <w:p w14:paraId="1CEF534B"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245B2BCE" w14:textId="77777777" w:rsidR="00AD20EC" w:rsidRPr="00FB0157" w:rsidRDefault="00AD20EC" w:rsidP="007F5144">
      <w:pPr>
        <w:pStyle w:val="lab-p1"/>
        <w:keepNext/>
        <w:widowControl w:val="0"/>
        <w:rPr>
          <w:noProof/>
          <w:lang w:val="el-GR"/>
        </w:rPr>
      </w:pPr>
    </w:p>
    <w:p w14:paraId="58AC4338" w14:textId="77777777" w:rsidR="00E8349C" w:rsidRPr="00FB0157" w:rsidRDefault="00E8349C" w:rsidP="007F5144">
      <w:pPr>
        <w:rPr>
          <w:lang w:val="el-GR"/>
        </w:rPr>
      </w:pPr>
    </w:p>
    <w:p w14:paraId="639B9CD3"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63DC308E" w14:textId="77777777" w:rsidR="00AD20EC" w:rsidRPr="00FB0157" w:rsidRDefault="00AD20EC" w:rsidP="007F5144">
      <w:pPr>
        <w:pStyle w:val="lab-p1"/>
        <w:keepNext/>
        <w:widowControl w:val="0"/>
        <w:rPr>
          <w:noProof/>
          <w:lang w:val="el-GR"/>
        </w:rPr>
      </w:pPr>
    </w:p>
    <w:p w14:paraId="113F92A1" w14:textId="77777777" w:rsidR="00E8349C" w:rsidRPr="00FB0157" w:rsidRDefault="00E8349C" w:rsidP="007F5144">
      <w:pPr>
        <w:rPr>
          <w:lang w:val="el-GR"/>
        </w:rPr>
      </w:pPr>
    </w:p>
    <w:p w14:paraId="4EE8D233"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54D4D2B5" w14:textId="77777777" w:rsidR="00E8349C" w:rsidRPr="00FB0157" w:rsidRDefault="00E8349C" w:rsidP="007F5144">
      <w:pPr>
        <w:pStyle w:val="lab-p1"/>
        <w:keepNext/>
        <w:widowControl w:val="0"/>
        <w:rPr>
          <w:noProof/>
          <w:lang w:val="el-GR"/>
        </w:rPr>
      </w:pPr>
    </w:p>
    <w:p w14:paraId="03A43DFA"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10.000 IU/1 ml</w:t>
      </w:r>
    </w:p>
    <w:p w14:paraId="4EEA5997" w14:textId="77777777" w:rsidR="00E8349C" w:rsidRPr="00FB0157" w:rsidRDefault="00E8349C" w:rsidP="007F5144">
      <w:pPr>
        <w:rPr>
          <w:lang w:val="el-GR"/>
        </w:rPr>
      </w:pPr>
    </w:p>
    <w:p w14:paraId="0F7BD16C" w14:textId="77777777" w:rsidR="00E8349C" w:rsidRPr="00FB0157" w:rsidRDefault="00E8349C" w:rsidP="007F5144">
      <w:pPr>
        <w:rPr>
          <w:lang w:val="el-GR"/>
        </w:rPr>
      </w:pPr>
    </w:p>
    <w:p w14:paraId="1C1DCE5D"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t>17.</w:t>
      </w:r>
      <w:r w:rsidRPr="00FB0157">
        <w:rPr>
          <w:noProof/>
          <w:lang w:val="el-GR"/>
        </w:rPr>
        <w:tab/>
        <w:t>ΜΟΝΑΔΙΚΟΣ ΑΝΑΓΝΩΡΙΣΤΙΚΟΣ ΚΩΔΙΚΟΣ – ΔΙΣΔΙΑΣΤΑΤΟΣ ΓΡΑΜΜΩΤΟΣ ΚΩΔΙΚΑΣ (2D)</w:t>
      </w:r>
    </w:p>
    <w:p w14:paraId="3E828D1E" w14:textId="77777777" w:rsidR="00E8349C" w:rsidRPr="00FB0157" w:rsidRDefault="00E8349C" w:rsidP="007F5144">
      <w:pPr>
        <w:pStyle w:val="lab-p1"/>
        <w:keepNext/>
        <w:keepLines/>
        <w:widowControl w:val="0"/>
        <w:rPr>
          <w:noProof/>
          <w:highlight w:val="lightGray"/>
          <w:lang w:val="el-GR"/>
        </w:rPr>
      </w:pPr>
    </w:p>
    <w:p w14:paraId="316C8EBE"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2CACD682" w14:textId="77777777" w:rsidR="00E8349C" w:rsidRPr="00FB0157" w:rsidRDefault="00E8349C" w:rsidP="007F5144">
      <w:pPr>
        <w:widowControl w:val="0"/>
        <w:rPr>
          <w:highlight w:val="lightGray"/>
          <w:lang w:val="el-GR"/>
        </w:rPr>
      </w:pPr>
    </w:p>
    <w:p w14:paraId="7DADF7A3" w14:textId="77777777" w:rsidR="00E8349C" w:rsidRPr="00FB0157" w:rsidRDefault="00E8349C" w:rsidP="007F5144">
      <w:pPr>
        <w:widowControl w:val="0"/>
        <w:rPr>
          <w:highlight w:val="lightGray"/>
          <w:lang w:val="el-GR"/>
        </w:rPr>
      </w:pPr>
    </w:p>
    <w:p w14:paraId="1602342F" w14:textId="77777777" w:rsidR="00AD20EC" w:rsidRPr="00FB0157" w:rsidRDefault="00AD20EC" w:rsidP="007F5144">
      <w:pPr>
        <w:pStyle w:val="lab-h1"/>
        <w:keepNext/>
        <w:keepLines/>
        <w:tabs>
          <w:tab w:val="left" w:pos="567"/>
        </w:tabs>
        <w:spacing w:before="0" w:after="0"/>
        <w:rPr>
          <w:noProof/>
          <w:lang w:val="el-GR"/>
        </w:rPr>
      </w:pPr>
      <w:r w:rsidRPr="00FB0157">
        <w:rPr>
          <w:noProof/>
          <w:lang w:val="el-GR"/>
        </w:rPr>
        <w:lastRenderedPageBreak/>
        <w:t>18.</w:t>
      </w:r>
      <w:r w:rsidRPr="00FB0157">
        <w:rPr>
          <w:noProof/>
          <w:lang w:val="el-GR"/>
        </w:rPr>
        <w:tab/>
        <w:t>ΜΟΝΑΔΙΚΟΣ ΑΝΑΓΝΩΡΙΣΤΙΚΟΣ ΚΩΔΙΚΟΣ – ΔΕΔΟΜΕΝΑ ΑΝΑΓΝΩΣΙΜΑ ΑΠΟ ΤΟΝ ΑΝΘΡΩΠΟ</w:t>
      </w:r>
    </w:p>
    <w:p w14:paraId="6D98AE3C" w14:textId="77777777" w:rsidR="00E8349C" w:rsidRPr="00FB0157" w:rsidRDefault="00E8349C" w:rsidP="007F5144">
      <w:pPr>
        <w:pStyle w:val="lab-p1"/>
        <w:keepNext/>
        <w:keepLines/>
        <w:rPr>
          <w:noProof/>
          <w:lang w:val="el-GR"/>
        </w:rPr>
      </w:pPr>
    </w:p>
    <w:p w14:paraId="156138B9" w14:textId="77777777" w:rsidR="00AD20EC" w:rsidRPr="00FB0157" w:rsidRDefault="00AD20EC" w:rsidP="007F5144">
      <w:pPr>
        <w:pStyle w:val="lab-p1"/>
        <w:keepNext/>
        <w:keepLines/>
        <w:rPr>
          <w:noProof/>
          <w:lang w:val="el-GR"/>
        </w:rPr>
      </w:pPr>
      <w:r w:rsidRPr="00FB0157">
        <w:rPr>
          <w:noProof/>
          <w:lang w:val="el-GR"/>
        </w:rPr>
        <w:t>PC</w:t>
      </w:r>
    </w:p>
    <w:p w14:paraId="4DC9CDAC" w14:textId="77777777" w:rsidR="00AD20EC" w:rsidRPr="00FB0157" w:rsidRDefault="00AD20EC" w:rsidP="007F5144">
      <w:pPr>
        <w:pStyle w:val="lab-p1"/>
        <w:keepNext/>
        <w:keepLines/>
        <w:rPr>
          <w:noProof/>
          <w:lang w:val="el-GR"/>
        </w:rPr>
      </w:pPr>
      <w:r w:rsidRPr="00FB0157">
        <w:rPr>
          <w:noProof/>
          <w:lang w:val="el-GR"/>
        </w:rPr>
        <w:t>SN</w:t>
      </w:r>
    </w:p>
    <w:p w14:paraId="51E42FBA" w14:textId="77777777" w:rsidR="00AD20EC" w:rsidRPr="00FB0157" w:rsidRDefault="00AD20EC" w:rsidP="007F5144">
      <w:pPr>
        <w:pStyle w:val="lab-p1"/>
        <w:keepNext/>
        <w:keepLines/>
        <w:rPr>
          <w:b/>
          <w:bCs/>
          <w:noProof/>
          <w:lang w:val="el-GR"/>
        </w:rPr>
      </w:pPr>
      <w:r w:rsidRPr="00FB0157">
        <w:rPr>
          <w:noProof/>
          <w:lang w:val="el-GR"/>
        </w:rPr>
        <w:t>NN</w:t>
      </w:r>
    </w:p>
    <w:p w14:paraId="3A07D028" w14:textId="77777777" w:rsidR="00057FC6" w:rsidRPr="00FB0157" w:rsidRDefault="00057FC6" w:rsidP="007F5144">
      <w:pPr>
        <w:rPr>
          <w:lang w:val="el-GR"/>
        </w:rPr>
      </w:pPr>
    </w:p>
    <w:p w14:paraId="58C96359" w14:textId="77777777" w:rsidR="007C0073" w:rsidRPr="00FB0157" w:rsidRDefault="00E8349C"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40F53ED9" w14:textId="77777777" w:rsidR="007C0073" w:rsidRPr="00FB0157" w:rsidRDefault="007C0073" w:rsidP="007F5144">
      <w:pPr>
        <w:pBdr>
          <w:top w:val="single" w:sz="4" w:space="1" w:color="auto"/>
          <w:left w:val="single" w:sz="4" w:space="4" w:color="auto"/>
          <w:bottom w:val="single" w:sz="4" w:space="1" w:color="auto"/>
          <w:right w:val="single" w:sz="4" w:space="4" w:color="auto"/>
        </w:pBdr>
        <w:rPr>
          <w:b/>
          <w:caps/>
          <w:noProof/>
          <w:lang w:val="el-GR"/>
        </w:rPr>
      </w:pPr>
    </w:p>
    <w:p w14:paraId="1B78EBCB" w14:textId="77777777" w:rsidR="00AD20EC" w:rsidRPr="00FB0157" w:rsidRDefault="00AD20E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ΕΠΙΣΗΜΑΝΣΗ/ΣΥΡΙΓΓΑ</w:t>
      </w:r>
    </w:p>
    <w:p w14:paraId="08FA7FE0" w14:textId="77777777" w:rsidR="00AD20EC" w:rsidRPr="00FB0157" w:rsidRDefault="00AD20EC" w:rsidP="007F5144">
      <w:pPr>
        <w:pStyle w:val="lab-p1"/>
        <w:rPr>
          <w:noProof/>
          <w:lang w:val="el-GR"/>
        </w:rPr>
      </w:pPr>
    </w:p>
    <w:p w14:paraId="0D085F8A" w14:textId="77777777" w:rsidR="007C0073" w:rsidRPr="00FB0157" w:rsidRDefault="007C0073" w:rsidP="007F5144">
      <w:pPr>
        <w:rPr>
          <w:lang w:val="el-GR"/>
        </w:rPr>
      </w:pPr>
    </w:p>
    <w:p w14:paraId="1545D63A"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33381F2D" w14:textId="77777777" w:rsidR="007C0073" w:rsidRPr="00FB0157" w:rsidRDefault="007C0073" w:rsidP="007F5144">
      <w:pPr>
        <w:pStyle w:val="lab-p1"/>
        <w:keepNext/>
        <w:widowControl w:val="0"/>
        <w:rPr>
          <w:noProof/>
          <w:lang w:val="el-GR"/>
        </w:rPr>
      </w:pPr>
    </w:p>
    <w:p w14:paraId="0B10CC5B"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10.000 IU/1 ml ενέσιμο</w:t>
      </w:r>
    </w:p>
    <w:p w14:paraId="1E7C6BB8" w14:textId="77777777" w:rsidR="007C0073" w:rsidRPr="00FB0157" w:rsidRDefault="007C0073" w:rsidP="007F5144">
      <w:pPr>
        <w:rPr>
          <w:lang w:val="el-GR"/>
        </w:rPr>
      </w:pPr>
    </w:p>
    <w:p w14:paraId="263D2F36" w14:textId="77777777" w:rsidR="00AD20EC" w:rsidRPr="00FB0157" w:rsidRDefault="00F615F5"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1448FB65" w14:textId="77777777" w:rsidR="00AD20EC" w:rsidRPr="00FB0157" w:rsidRDefault="00AD20EC" w:rsidP="007F5144">
      <w:pPr>
        <w:pStyle w:val="lab-p1"/>
        <w:rPr>
          <w:noProof/>
          <w:lang w:val="el-GR"/>
        </w:rPr>
      </w:pPr>
      <w:r w:rsidRPr="00FB0157">
        <w:rPr>
          <w:noProof/>
          <w:lang w:val="el-GR"/>
        </w:rPr>
        <w:t>IV/SC</w:t>
      </w:r>
    </w:p>
    <w:p w14:paraId="4EE0FDD3" w14:textId="77777777" w:rsidR="007C0073" w:rsidRPr="00FB0157" w:rsidRDefault="007C0073" w:rsidP="007F5144">
      <w:pPr>
        <w:rPr>
          <w:lang w:val="el-GR"/>
        </w:rPr>
      </w:pPr>
    </w:p>
    <w:p w14:paraId="287660F8" w14:textId="77777777" w:rsidR="007C0073" w:rsidRPr="00FB0157" w:rsidRDefault="007C0073" w:rsidP="007F5144">
      <w:pPr>
        <w:rPr>
          <w:lang w:val="el-GR"/>
        </w:rPr>
      </w:pPr>
    </w:p>
    <w:p w14:paraId="6072D159"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2FD63992" w14:textId="77777777" w:rsidR="00AD20EC" w:rsidRPr="00FB0157" w:rsidRDefault="00AD20EC" w:rsidP="007F5144">
      <w:pPr>
        <w:pStyle w:val="lab-p1"/>
        <w:keepNext/>
        <w:widowControl w:val="0"/>
        <w:rPr>
          <w:noProof/>
          <w:lang w:val="el-GR"/>
        </w:rPr>
      </w:pPr>
    </w:p>
    <w:p w14:paraId="486B61A4" w14:textId="77777777" w:rsidR="007C0073" w:rsidRPr="00FB0157" w:rsidRDefault="007C0073" w:rsidP="007F5144">
      <w:pPr>
        <w:rPr>
          <w:lang w:val="el-GR"/>
        </w:rPr>
      </w:pPr>
    </w:p>
    <w:p w14:paraId="5A8DB4FB"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0964EA50" w14:textId="77777777" w:rsidR="007C0073" w:rsidRPr="00FB0157" w:rsidRDefault="007C0073" w:rsidP="007F5144">
      <w:pPr>
        <w:pStyle w:val="lab-p1"/>
        <w:keepNext/>
        <w:widowControl w:val="0"/>
        <w:rPr>
          <w:noProof/>
          <w:lang w:val="el-GR"/>
        </w:rPr>
      </w:pPr>
    </w:p>
    <w:p w14:paraId="7F7DAC77" w14:textId="77777777" w:rsidR="00AD20EC" w:rsidRPr="00FB0157" w:rsidRDefault="00AD20EC" w:rsidP="007F5144">
      <w:pPr>
        <w:pStyle w:val="lab-p1"/>
        <w:rPr>
          <w:noProof/>
          <w:lang w:val="el-GR"/>
        </w:rPr>
      </w:pPr>
      <w:r w:rsidRPr="00FB0157">
        <w:rPr>
          <w:noProof/>
          <w:lang w:val="el-GR"/>
        </w:rPr>
        <w:t>EXP</w:t>
      </w:r>
    </w:p>
    <w:p w14:paraId="134E5448" w14:textId="77777777" w:rsidR="007C0073" w:rsidRPr="00FB0157" w:rsidRDefault="007C0073" w:rsidP="007F5144">
      <w:pPr>
        <w:rPr>
          <w:lang w:val="el-GR"/>
        </w:rPr>
      </w:pPr>
    </w:p>
    <w:p w14:paraId="3F041C28" w14:textId="77777777" w:rsidR="007C0073" w:rsidRPr="00FB0157" w:rsidRDefault="007C0073" w:rsidP="007F5144">
      <w:pPr>
        <w:rPr>
          <w:lang w:val="el-GR"/>
        </w:rPr>
      </w:pPr>
    </w:p>
    <w:p w14:paraId="1BB907BF"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246ADC5E" w14:textId="77777777" w:rsidR="007C0073" w:rsidRPr="00FB0157" w:rsidRDefault="007C0073" w:rsidP="007F5144">
      <w:pPr>
        <w:pStyle w:val="lab-p1"/>
        <w:keepNext/>
        <w:widowControl w:val="0"/>
        <w:rPr>
          <w:noProof/>
          <w:lang w:val="el-GR"/>
        </w:rPr>
      </w:pPr>
    </w:p>
    <w:p w14:paraId="3294BB8B" w14:textId="77777777" w:rsidR="00AD20EC" w:rsidRPr="00FB0157" w:rsidRDefault="00AD20EC" w:rsidP="007F5144">
      <w:pPr>
        <w:pStyle w:val="lab-p1"/>
        <w:rPr>
          <w:noProof/>
          <w:lang w:val="el-GR"/>
        </w:rPr>
      </w:pPr>
      <w:r w:rsidRPr="00FB0157">
        <w:rPr>
          <w:noProof/>
          <w:lang w:val="el-GR"/>
        </w:rPr>
        <w:t>Lot</w:t>
      </w:r>
    </w:p>
    <w:p w14:paraId="0EEBA295" w14:textId="77777777" w:rsidR="007C0073" w:rsidRPr="00FB0157" w:rsidRDefault="007C0073" w:rsidP="007F5144">
      <w:pPr>
        <w:rPr>
          <w:lang w:val="el-GR"/>
        </w:rPr>
      </w:pPr>
    </w:p>
    <w:p w14:paraId="00C8F4DE" w14:textId="77777777" w:rsidR="007C0073" w:rsidRPr="00FB0157" w:rsidRDefault="007C0073" w:rsidP="007F5144">
      <w:pPr>
        <w:rPr>
          <w:lang w:val="el-GR"/>
        </w:rPr>
      </w:pPr>
    </w:p>
    <w:p w14:paraId="386687BF"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50726C79" w14:textId="77777777" w:rsidR="00AD20EC" w:rsidRPr="00FB0157" w:rsidRDefault="00AD20EC" w:rsidP="007F5144">
      <w:pPr>
        <w:pStyle w:val="lab-p1"/>
        <w:keepNext/>
        <w:widowControl w:val="0"/>
        <w:tabs>
          <w:tab w:val="left" w:pos="4680"/>
        </w:tabs>
        <w:rPr>
          <w:noProof/>
          <w:lang w:val="el-GR"/>
        </w:rPr>
      </w:pPr>
    </w:p>
    <w:p w14:paraId="50B84B34" w14:textId="77777777" w:rsidR="007C0073" w:rsidRPr="00FB0157" w:rsidRDefault="007C0073" w:rsidP="007F5144">
      <w:pPr>
        <w:rPr>
          <w:lang w:val="el-GR"/>
        </w:rPr>
      </w:pPr>
    </w:p>
    <w:p w14:paraId="4929DD49"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661B19BA" w14:textId="77777777" w:rsidR="00E604D9" w:rsidRPr="00FB0157" w:rsidRDefault="00E604D9" w:rsidP="007F5144">
      <w:pPr>
        <w:keepNext/>
        <w:widowControl w:val="0"/>
        <w:rPr>
          <w:lang w:val="el-GR"/>
        </w:rPr>
      </w:pPr>
    </w:p>
    <w:p w14:paraId="38B6D71A" w14:textId="77777777" w:rsidR="003D138B" w:rsidRPr="00FB0157" w:rsidRDefault="007C0073"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5966D4D0" w14:textId="77777777" w:rsidR="003D138B" w:rsidRPr="00FB0157" w:rsidRDefault="003D138B" w:rsidP="007F5144">
      <w:pPr>
        <w:pStyle w:val="lab-p1"/>
        <w:pBdr>
          <w:top w:val="single" w:sz="4" w:space="1" w:color="auto"/>
          <w:left w:val="single" w:sz="4" w:space="4" w:color="auto"/>
          <w:bottom w:val="single" w:sz="4" w:space="1" w:color="auto"/>
          <w:right w:val="single" w:sz="4" w:space="4" w:color="auto"/>
        </w:pBdr>
        <w:rPr>
          <w:b/>
          <w:caps/>
          <w:noProof/>
          <w:lang w:val="el-GR"/>
        </w:rPr>
      </w:pPr>
    </w:p>
    <w:p w14:paraId="58FF1DA2" w14:textId="77777777" w:rsidR="00AD20EC" w:rsidRPr="00FB0157" w:rsidRDefault="00AD20EC"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εξωτερικο ΚΟΥΤΙ</w:t>
      </w:r>
    </w:p>
    <w:p w14:paraId="4E20A32C" w14:textId="77777777" w:rsidR="00AD20EC" w:rsidRPr="00FB0157" w:rsidRDefault="00AD20EC" w:rsidP="007F5144">
      <w:pPr>
        <w:pStyle w:val="lab-p1"/>
        <w:rPr>
          <w:noProof/>
          <w:lang w:val="el-GR"/>
        </w:rPr>
      </w:pPr>
    </w:p>
    <w:p w14:paraId="5520A839" w14:textId="77777777" w:rsidR="00A71918" w:rsidRPr="00FB0157" w:rsidRDefault="00A71918" w:rsidP="007F5144">
      <w:pPr>
        <w:rPr>
          <w:lang w:val="el-GR"/>
        </w:rPr>
      </w:pPr>
    </w:p>
    <w:p w14:paraId="60E2795B"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6B56926A" w14:textId="77777777" w:rsidR="00A71918" w:rsidRPr="00FB0157" w:rsidRDefault="00A71918" w:rsidP="007F5144">
      <w:pPr>
        <w:pStyle w:val="lab-p1"/>
        <w:keepNext/>
        <w:widowControl w:val="0"/>
        <w:rPr>
          <w:noProof/>
          <w:lang w:val="el-GR"/>
        </w:rPr>
      </w:pPr>
    </w:p>
    <w:p w14:paraId="733BDE19"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20.000 IU/0,5 ml ενέσιμο διάλυμα σε προγεμισμένη σύριγγα</w:t>
      </w:r>
    </w:p>
    <w:p w14:paraId="5AC44D02" w14:textId="77777777" w:rsidR="00A71918" w:rsidRPr="00FB0157" w:rsidRDefault="00A71918" w:rsidP="007F5144">
      <w:pPr>
        <w:rPr>
          <w:lang w:val="el-GR"/>
        </w:rPr>
      </w:pPr>
    </w:p>
    <w:p w14:paraId="37CB1D2B" w14:textId="77777777" w:rsidR="00AD20EC" w:rsidRPr="00FB0157" w:rsidRDefault="00F615F5" w:rsidP="007F5144">
      <w:pPr>
        <w:pStyle w:val="lab-p2"/>
        <w:spacing w:before="0"/>
        <w:ind w:left="567" w:hanging="567"/>
        <w:rPr>
          <w:noProof/>
          <w:lang w:val="el-GR"/>
        </w:rPr>
      </w:pPr>
      <w:r w:rsidRPr="00FB0157">
        <w:rPr>
          <w:noProof/>
          <w:lang w:val="el-GR"/>
        </w:rPr>
        <w:t>e</w:t>
      </w:r>
      <w:r w:rsidR="00AD20EC" w:rsidRPr="00FB0157">
        <w:rPr>
          <w:noProof/>
          <w:lang w:val="el-GR"/>
        </w:rPr>
        <w:t>poetin alfa</w:t>
      </w:r>
    </w:p>
    <w:p w14:paraId="062AD37D" w14:textId="77777777" w:rsidR="00A71918" w:rsidRPr="00FB0157" w:rsidRDefault="00A71918" w:rsidP="007F5144">
      <w:pPr>
        <w:rPr>
          <w:lang w:val="el-GR"/>
        </w:rPr>
      </w:pPr>
    </w:p>
    <w:p w14:paraId="34002639" w14:textId="77777777" w:rsidR="00A71918" w:rsidRPr="00FB0157" w:rsidRDefault="00A71918" w:rsidP="007F5144">
      <w:pPr>
        <w:rPr>
          <w:lang w:val="el-GR"/>
        </w:rPr>
      </w:pPr>
    </w:p>
    <w:p w14:paraId="04C71AF3"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65617F44" w14:textId="77777777" w:rsidR="00A71918" w:rsidRPr="00FB0157" w:rsidRDefault="00A71918" w:rsidP="007F5144">
      <w:pPr>
        <w:pStyle w:val="lab-p1"/>
        <w:keepNext/>
        <w:widowControl w:val="0"/>
        <w:rPr>
          <w:noProof/>
          <w:lang w:val="el-GR"/>
        </w:rPr>
      </w:pPr>
    </w:p>
    <w:p w14:paraId="685C4D3C" w14:textId="77777777" w:rsidR="00AD20EC" w:rsidRPr="00FB0157" w:rsidRDefault="00AD20EC" w:rsidP="007F5144">
      <w:pPr>
        <w:pStyle w:val="lab-p1"/>
        <w:rPr>
          <w:noProof/>
          <w:lang w:val="el-GR"/>
        </w:rPr>
      </w:pPr>
      <w:r w:rsidRPr="00FB0157">
        <w:rPr>
          <w:noProof/>
          <w:lang w:val="el-GR"/>
        </w:rPr>
        <w:t>1 προγεμισμένη σύριγγα των 0,5 ml περιέχει 20.000 διεθνείς μονάδες (IU) που αντιστοιχούν σε 168,0 μικρογραμμάρια epoetin alfa.</w:t>
      </w:r>
    </w:p>
    <w:p w14:paraId="380BE877" w14:textId="77777777" w:rsidR="00A71918" w:rsidRPr="00FB0157" w:rsidRDefault="00A71918" w:rsidP="007F5144">
      <w:pPr>
        <w:rPr>
          <w:lang w:val="el-GR"/>
        </w:rPr>
      </w:pPr>
    </w:p>
    <w:p w14:paraId="3BE1E5C3" w14:textId="77777777" w:rsidR="00A71918" w:rsidRPr="00FB0157" w:rsidRDefault="00A71918" w:rsidP="007F5144">
      <w:pPr>
        <w:rPr>
          <w:lang w:val="el-GR"/>
        </w:rPr>
      </w:pPr>
    </w:p>
    <w:p w14:paraId="64383D15"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5C8C4743" w14:textId="77777777" w:rsidR="00A71918" w:rsidRPr="00FB0157" w:rsidRDefault="00A71918" w:rsidP="007F5144">
      <w:pPr>
        <w:pStyle w:val="lab-p1"/>
        <w:keepNext/>
        <w:widowControl w:val="0"/>
        <w:rPr>
          <w:noProof/>
          <w:lang w:val="el-GR"/>
        </w:rPr>
      </w:pPr>
    </w:p>
    <w:p w14:paraId="0C96C01E"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0E54EC29"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6AF48947" w14:textId="77777777" w:rsidR="00A71918" w:rsidRPr="00FB0157" w:rsidRDefault="00A71918" w:rsidP="007F5144">
      <w:pPr>
        <w:rPr>
          <w:lang w:val="el-GR"/>
        </w:rPr>
      </w:pPr>
    </w:p>
    <w:p w14:paraId="42436553" w14:textId="77777777" w:rsidR="00A71918" w:rsidRPr="00FB0157" w:rsidRDefault="00A71918" w:rsidP="007F5144">
      <w:pPr>
        <w:rPr>
          <w:lang w:val="el-GR"/>
        </w:rPr>
      </w:pPr>
    </w:p>
    <w:p w14:paraId="2E92F6CC"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5712BB30" w14:textId="77777777" w:rsidR="00A71918" w:rsidRPr="00FB0157" w:rsidRDefault="00A71918" w:rsidP="007F5144">
      <w:pPr>
        <w:pStyle w:val="lab-p1"/>
        <w:keepNext/>
        <w:widowControl w:val="0"/>
        <w:rPr>
          <w:noProof/>
          <w:lang w:val="el-GR"/>
        </w:rPr>
      </w:pPr>
    </w:p>
    <w:p w14:paraId="04A3FA6E" w14:textId="77777777" w:rsidR="00AD20EC" w:rsidRPr="00FB0157" w:rsidRDefault="00AD20EC" w:rsidP="007F5144">
      <w:pPr>
        <w:pStyle w:val="lab-p1"/>
        <w:rPr>
          <w:noProof/>
          <w:lang w:val="el-GR"/>
        </w:rPr>
      </w:pPr>
      <w:r w:rsidRPr="00FB0157">
        <w:rPr>
          <w:noProof/>
          <w:lang w:val="el-GR"/>
        </w:rPr>
        <w:t>Ενέσιμο διάλυμα</w:t>
      </w:r>
    </w:p>
    <w:p w14:paraId="21CB0735" w14:textId="77777777" w:rsidR="00AD20EC" w:rsidRPr="00FB0157" w:rsidRDefault="00AD20EC" w:rsidP="007F5144">
      <w:pPr>
        <w:pStyle w:val="lab-p1"/>
        <w:rPr>
          <w:noProof/>
          <w:lang w:val="el-GR"/>
        </w:rPr>
      </w:pPr>
      <w:r w:rsidRPr="00FB0157">
        <w:rPr>
          <w:noProof/>
          <w:lang w:val="el-GR"/>
        </w:rPr>
        <w:t>1 προγεμισμένη σύριγγα των 0,5 ml</w:t>
      </w:r>
    </w:p>
    <w:p w14:paraId="04E04D68"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0,5 ml</w:t>
      </w:r>
    </w:p>
    <w:p w14:paraId="2C063765"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0587E268" w14:textId="77777777" w:rsidR="00AD20EC" w:rsidRPr="00FB0157" w:rsidRDefault="00AD20EC" w:rsidP="007F5144">
      <w:pPr>
        <w:pStyle w:val="lab-p1"/>
        <w:rPr>
          <w:noProof/>
          <w:lang w:val="el-GR"/>
        </w:rPr>
      </w:pPr>
      <w:r w:rsidRPr="00FB0157">
        <w:rPr>
          <w:noProof/>
          <w:highlight w:val="lightGray"/>
          <w:lang w:val="el-GR"/>
        </w:rPr>
        <w:t xml:space="preserve">4 προγεμισμένες σύριγγες των 0,5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4905528C"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6C3CA97C" w14:textId="77777777" w:rsidR="00A71918" w:rsidRPr="00FB0157" w:rsidRDefault="00A71918" w:rsidP="007F5144">
      <w:pPr>
        <w:rPr>
          <w:lang w:val="el-GR"/>
        </w:rPr>
      </w:pPr>
    </w:p>
    <w:p w14:paraId="6E3EF813" w14:textId="77777777" w:rsidR="00A71918" w:rsidRPr="00FB0157" w:rsidRDefault="00A71918" w:rsidP="007F5144">
      <w:pPr>
        <w:rPr>
          <w:lang w:val="el-GR"/>
        </w:rPr>
      </w:pPr>
    </w:p>
    <w:p w14:paraId="00BFDED4"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5BD40A1C" w14:textId="77777777" w:rsidR="00A71918" w:rsidRPr="00FB0157" w:rsidRDefault="00A71918" w:rsidP="007F5144">
      <w:pPr>
        <w:pStyle w:val="lab-p1"/>
        <w:keepNext/>
        <w:widowControl w:val="0"/>
        <w:rPr>
          <w:noProof/>
          <w:lang w:val="el-GR"/>
        </w:rPr>
      </w:pPr>
    </w:p>
    <w:p w14:paraId="7094BC9F"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15150D03"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63A0D945" w14:textId="77777777" w:rsidR="00AD20EC" w:rsidRPr="00FB0157" w:rsidRDefault="00AD20EC" w:rsidP="007F5144">
      <w:pPr>
        <w:pStyle w:val="lab-p1"/>
        <w:rPr>
          <w:noProof/>
          <w:lang w:val="el-GR"/>
        </w:rPr>
      </w:pPr>
      <w:r w:rsidRPr="00FB0157">
        <w:rPr>
          <w:noProof/>
          <w:lang w:val="el-GR"/>
        </w:rPr>
        <w:t>Μην ανακινείτε.</w:t>
      </w:r>
    </w:p>
    <w:p w14:paraId="2CBC1A36" w14:textId="77777777" w:rsidR="00A71918" w:rsidRPr="00FB0157" w:rsidRDefault="00A71918" w:rsidP="007F5144">
      <w:pPr>
        <w:rPr>
          <w:lang w:val="el-GR"/>
        </w:rPr>
      </w:pPr>
    </w:p>
    <w:p w14:paraId="474663E8" w14:textId="77777777" w:rsidR="00A71918" w:rsidRPr="00FB0157" w:rsidRDefault="00A71918" w:rsidP="007F5144">
      <w:pPr>
        <w:rPr>
          <w:lang w:val="el-GR"/>
        </w:rPr>
      </w:pPr>
    </w:p>
    <w:p w14:paraId="72739066"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6778014" w14:textId="77777777" w:rsidR="00A71918" w:rsidRPr="00FB0157" w:rsidRDefault="00A71918" w:rsidP="007F5144">
      <w:pPr>
        <w:pStyle w:val="lab-p1"/>
        <w:keepNext/>
        <w:widowControl w:val="0"/>
        <w:rPr>
          <w:noProof/>
          <w:lang w:val="el-GR"/>
        </w:rPr>
      </w:pPr>
    </w:p>
    <w:p w14:paraId="4179762D"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6BB7804D" w14:textId="77777777" w:rsidR="00A71918" w:rsidRPr="00FB0157" w:rsidRDefault="00A71918" w:rsidP="007F5144">
      <w:pPr>
        <w:rPr>
          <w:lang w:val="el-GR"/>
        </w:rPr>
      </w:pPr>
    </w:p>
    <w:p w14:paraId="79C1EFA6" w14:textId="77777777" w:rsidR="00A71918" w:rsidRPr="00FB0157" w:rsidRDefault="00A71918" w:rsidP="007F5144">
      <w:pPr>
        <w:rPr>
          <w:lang w:val="el-GR"/>
        </w:rPr>
      </w:pPr>
    </w:p>
    <w:p w14:paraId="20139FE1"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2BE935DC" w14:textId="77777777" w:rsidR="00AD20EC" w:rsidRPr="00FB0157" w:rsidRDefault="00AD20EC" w:rsidP="007F5144">
      <w:pPr>
        <w:pStyle w:val="lab-p1"/>
        <w:keepNext/>
        <w:widowControl w:val="0"/>
        <w:rPr>
          <w:noProof/>
          <w:lang w:val="el-GR"/>
        </w:rPr>
      </w:pPr>
    </w:p>
    <w:p w14:paraId="2CC3F876" w14:textId="77777777" w:rsidR="00A71918" w:rsidRPr="00FB0157" w:rsidRDefault="00A71918" w:rsidP="007F5144">
      <w:pPr>
        <w:rPr>
          <w:lang w:val="el-GR"/>
        </w:rPr>
      </w:pPr>
    </w:p>
    <w:p w14:paraId="751FA1E7" w14:textId="77777777" w:rsidR="00AD20EC" w:rsidRPr="00FB0157" w:rsidRDefault="00AD20EC" w:rsidP="007F5144">
      <w:pPr>
        <w:pStyle w:val="lab-h1"/>
        <w:keepNext/>
        <w:keepLines/>
        <w:widowControl w:val="0"/>
        <w:spacing w:before="0" w:after="0"/>
        <w:rPr>
          <w:noProof/>
          <w:lang w:val="el-GR"/>
        </w:rPr>
      </w:pPr>
      <w:r w:rsidRPr="00FB0157">
        <w:rPr>
          <w:noProof/>
          <w:lang w:val="el-GR"/>
        </w:rPr>
        <w:t>8.</w:t>
      </w:r>
      <w:r w:rsidRPr="00FB0157">
        <w:rPr>
          <w:noProof/>
          <w:lang w:val="el-GR"/>
        </w:rPr>
        <w:tab/>
        <w:t>ΗΜΕΡΟΜΗΝΙΑ ΛΗΞΗΣ</w:t>
      </w:r>
    </w:p>
    <w:p w14:paraId="59930F5B" w14:textId="77777777" w:rsidR="00A71918" w:rsidRPr="00FB0157" w:rsidRDefault="00A71918" w:rsidP="007F5144">
      <w:pPr>
        <w:pStyle w:val="lab-p1"/>
        <w:keepNext/>
        <w:keepLines/>
        <w:widowControl w:val="0"/>
        <w:rPr>
          <w:noProof/>
          <w:lang w:val="el-GR"/>
        </w:rPr>
      </w:pPr>
    </w:p>
    <w:p w14:paraId="79C0FA62" w14:textId="77777777" w:rsidR="00AD20EC" w:rsidRPr="00FB0157" w:rsidRDefault="00B570BB" w:rsidP="007F5144">
      <w:pPr>
        <w:pStyle w:val="lab-p1"/>
        <w:rPr>
          <w:noProof/>
          <w:lang w:val="el-GR"/>
        </w:rPr>
      </w:pPr>
      <w:r w:rsidRPr="00FB0157">
        <w:rPr>
          <w:noProof/>
          <w:lang w:val="el-GR"/>
        </w:rPr>
        <w:t>EXP</w:t>
      </w:r>
    </w:p>
    <w:p w14:paraId="7B528A1E" w14:textId="77777777" w:rsidR="00A71918" w:rsidRPr="00FB0157" w:rsidRDefault="00A71918" w:rsidP="007F5144">
      <w:pPr>
        <w:rPr>
          <w:lang w:val="el-GR"/>
        </w:rPr>
      </w:pPr>
    </w:p>
    <w:p w14:paraId="28899F4E" w14:textId="77777777" w:rsidR="00A71918" w:rsidRPr="00FB0157" w:rsidRDefault="00A71918" w:rsidP="007F5144">
      <w:pPr>
        <w:rPr>
          <w:lang w:val="el-GR"/>
        </w:rPr>
      </w:pPr>
    </w:p>
    <w:p w14:paraId="42B1374C"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23A32EC9" w14:textId="77777777" w:rsidR="00A71918" w:rsidRPr="00FB0157" w:rsidRDefault="00A71918" w:rsidP="007F5144">
      <w:pPr>
        <w:pStyle w:val="lab-p1"/>
        <w:keepNext/>
        <w:widowControl w:val="0"/>
        <w:rPr>
          <w:noProof/>
          <w:lang w:val="el-GR"/>
        </w:rPr>
      </w:pPr>
    </w:p>
    <w:p w14:paraId="46469622"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1CFA6A46" w14:textId="77777777" w:rsidR="00AD20EC" w:rsidRPr="00FB0157" w:rsidRDefault="00AD20EC" w:rsidP="007F5144">
      <w:pPr>
        <w:pStyle w:val="lab-p1"/>
        <w:rPr>
          <w:noProof/>
          <w:lang w:val="el-GR"/>
        </w:rPr>
      </w:pPr>
      <w:r w:rsidRPr="00FB0157">
        <w:rPr>
          <w:noProof/>
          <w:lang w:val="el-GR"/>
        </w:rPr>
        <w:t>Μην καταψύχετε.</w:t>
      </w:r>
    </w:p>
    <w:p w14:paraId="4DCBC3B0" w14:textId="77777777" w:rsidR="00A71918" w:rsidRPr="00FB0157" w:rsidRDefault="00A71918" w:rsidP="007F5144">
      <w:pPr>
        <w:rPr>
          <w:lang w:val="el-GR"/>
        </w:rPr>
      </w:pPr>
    </w:p>
    <w:p w14:paraId="1D1F22FD" w14:textId="77777777" w:rsidR="00AD20EC" w:rsidRPr="00FB0157" w:rsidRDefault="00AD20EC" w:rsidP="007F5144">
      <w:pPr>
        <w:pStyle w:val="lab-p2"/>
        <w:spacing w:before="0"/>
        <w:rPr>
          <w:noProof/>
          <w:lang w:val="el-GR"/>
        </w:rPr>
      </w:pPr>
      <w:r w:rsidRPr="00FB0157">
        <w:rPr>
          <w:noProof/>
          <w:lang w:val="el-GR"/>
        </w:rPr>
        <w:t>Φυλάσσετε την προγεμισμένη σύριγγα στο εξωτερικό κουτί για να προστατεύεται από το φως.</w:t>
      </w:r>
    </w:p>
    <w:p w14:paraId="4E8DF48A" w14:textId="77777777" w:rsidR="00577800" w:rsidRPr="00FB0157" w:rsidRDefault="00577800"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36EB278D" w14:textId="77777777" w:rsidR="00A71918" w:rsidRPr="00FB0157" w:rsidRDefault="00A71918" w:rsidP="007F5144">
      <w:pPr>
        <w:rPr>
          <w:lang w:val="el-GR"/>
        </w:rPr>
      </w:pPr>
    </w:p>
    <w:p w14:paraId="765928C2" w14:textId="77777777" w:rsidR="00A71918" w:rsidRPr="00FB0157" w:rsidRDefault="00A71918" w:rsidP="007F5144">
      <w:pPr>
        <w:rPr>
          <w:lang w:val="el-GR"/>
        </w:rPr>
      </w:pPr>
    </w:p>
    <w:p w14:paraId="557D80D4"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AC423A6" w14:textId="77777777" w:rsidR="00AD20EC" w:rsidRPr="00FB0157" w:rsidRDefault="00AD20EC" w:rsidP="007F5144">
      <w:pPr>
        <w:pStyle w:val="lab-p1"/>
        <w:keepNext/>
        <w:widowControl w:val="0"/>
        <w:rPr>
          <w:noProof/>
          <w:lang w:val="el-GR"/>
        </w:rPr>
      </w:pPr>
    </w:p>
    <w:p w14:paraId="619880F4" w14:textId="77777777" w:rsidR="00A71918" w:rsidRPr="00FB0157" w:rsidRDefault="00A71918" w:rsidP="007F5144">
      <w:pPr>
        <w:rPr>
          <w:lang w:val="el-GR"/>
        </w:rPr>
      </w:pPr>
    </w:p>
    <w:p w14:paraId="3297EED4"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09B1FADC" w14:textId="77777777" w:rsidR="00A71918" w:rsidRPr="00FB0157" w:rsidRDefault="00A71918" w:rsidP="007F5144">
      <w:pPr>
        <w:pStyle w:val="lab-p1"/>
        <w:keepNext/>
        <w:widowControl w:val="0"/>
        <w:rPr>
          <w:noProof/>
          <w:lang w:val="el-GR"/>
        </w:rPr>
      </w:pPr>
    </w:p>
    <w:p w14:paraId="0BF1741C"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490013C3" w14:textId="77777777" w:rsidR="00A71918" w:rsidRPr="00FB0157" w:rsidRDefault="00A71918" w:rsidP="007F5144">
      <w:pPr>
        <w:pStyle w:val="lab-p1"/>
        <w:rPr>
          <w:lang w:val="el-GR"/>
        </w:rPr>
      </w:pPr>
    </w:p>
    <w:p w14:paraId="23030585" w14:textId="77777777" w:rsidR="001816A2" w:rsidRPr="00FB0157" w:rsidRDefault="001816A2" w:rsidP="007F5144">
      <w:pPr>
        <w:rPr>
          <w:lang w:val="el-GR"/>
        </w:rPr>
      </w:pPr>
    </w:p>
    <w:p w14:paraId="45F78573"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43C76737" w14:textId="77777777" w:rsidR="00A71918" w:rsidRPr="00FB0157" w:rsidRDefault="00A71918" w:rsidP="007F5144">
      <w:pPr>
        <w:pStyle w:val="lab-p1"/>
        <w:keepNext/>
        <w:widowControl w:val="0"/>
        <w:rPr>
          <w:noProof/>
          <w:lang w:val="el-GR"/>
        </w:rPr>
      </w:pPr>
    </w:p>
    <w:p w14:paraId="53CF8C09"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/021</w:t>
      </w:r>
    </w:p>
    <w:p w14:paraId="5C3C140D"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/022</w:t>
      </w:r>
    </w:p>
    <w:p w14:paraId="07DA2E50"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/047</w:t>
      </w:r>
    </w:p>
    <w:p w14:paraId="582F62A4"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/053</w:t>
      </w:r>
    </w:p>
    <w:p w14:paraId="2CE81488"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/048</w:t>
      </w:r>
    </w:p>
    <w:p w14:paraId="5E686EE9" w14:textId="77777777" w:rsidR="00A71918" w:rsidRPr="00FB0157" w:rsidRDefault="00A71918" w:rsidP="007F5144">
      <w:pPr>
        <w:rPr>
          <w:lang w:val="el-GR"/>
        </w:rPr>
      </w:pPr>
    </w:p>
    <w:p w14:paraId="6773C1C0" w14:textId="77777777" w:rsidR="00A71918" w:rsidRPr="00FB0157" w:rsidRDefault="00A71918" w:rsidP="007F5144">
      <w:pPr>
        <w:rPr>
          <w:lang w:val="el-GR"/>
        </w:rPr>
      </w:pPr>
    </w:p>
    <w:p w14:paraId="5EDCCC2C"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5791A3A0" w14:textId="77777777" w:rsidR="00A71918" w:rsidRPr="00FB0157" w:rsidRDefault="00A71918" w:rsidP="007F5144">
      <w:pPr>
        <w:pStyle w:val="lab-p1"/>
        <w:keepNext/>
        <w:widowControl w:val="0"/>
        <w:rPr>
          <w:noProof/>
          <w:lang w:val="el-GR"/>
        </w:rPr>
      </w:pPr>
    </w:p>
    <w:p w14:paraId="093F23B2" w14:textId="77777777" w:rsidR="00AD20EC" w:rsidRPr="00FB0157" w:rsidRDefault="00B570BB" w:rsidP="007F5144">
      <w:pPr>
        <w:pStyle w:val="lab-p1"/>
        <w:rPr>
          <w:noProof/>
          <w:lang w:val="el-GR"/>
        </w:rPr>
      </w:pPr>
      <w:r w:rsidRPr="00FB0157">
        <w:rPr>
          <w:noProof/>
          <w:lang w:val="el-GR"/>
        </w:rPr>
        <w:t>Lot</w:t>
      </w:r>
    </w:p>
    <w:p w14:paraId="56490CB9" w14:textId="77777777" w:rsidR="00A71918" w:rsidRPr="00FB0157" w:rsidRDefault="00A71918" w:rsidP="007F5144">
      <w:pPr>
        <w:rPr>
          <w:lang w:val="el-GR"/>
        </w:rPr>
      </w:pPr>
    </w:p>
    <w:p w14:paraId="4B7A03BA" w14:textId="77777777" w:rsidR="00A71918" w:rsidRPr="00FB0157" w:rsidRDefault="00A71918" w:rsidP="007F5144">
      <w:pPr>
        <w:rPr>
          <w:lang w:val="el-GR"/>
        </w:rPr>
      </w:pPr>
    </w:p>
    <w:p w14:paraId="22EDCD57"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17EB431F" w14:textId="77777777" w:rsidR="00AD20EC" w:rsidRPr="00FB0157" w:rsidRDefault="00AD20EC" w:rsidP="007F5144">
      <w:pPr>
        <w:pStyle w:val="lab-p1"/>
        <w:keepNext/>
        <w:widowControl w:val="0"/>
        <w:rPr>
          <w:noProof/>
          <w:lang w:val="el-GR"/>
        </w:rPr>
      </w:pPr>
    </w:p>
    <w:p w14:paraId="377ABECD" w14:textId="77777777" w:rsidR="00A71918" w:rsidRPr="00FB0157" w:rsidRDefault="00A71918" w:rsidP="007F5144">
      <w:pPr>
        <w:rPr>
          <w:lang w:val="el-GR"/>
        </w:rPr>
      </w:pPr>
    </w:p>
    <w:p w14:paraId="7AF67D56"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5D33354A" w14:textId="77777777" w:rsidR="00AD20EC" w:rsidRPr="00FB0157" w:rsidRDefault="00AD20EC" w:rsidP="007F5144">
      <w:pPr>
        <w:pStyle w:val="lab-p1"/>
        <w:keepNext/>
        <w:widowControl w:val="0"/>
        <w:rPr>
          <w:noProof/>
          <w:lang w:val="el-GR"/>
        </w:rPr>
      </w:pPr>
    </w:p>
    <w:p w14:paraId="10904B33" w14:textId="77777777" w:rsidR="00A71918" w:rsidRPr="00FB0157" w:rsidRDefault="00A71918" w:rsidP="007F5144">
      <w:pPr>
        <w:rPr>
          <w:lang w:val="el-GR"/>
        </w:rPr>
      </w:pPr>
    </w:p>
    <w:p w14:paraId="0AA1ABE9"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774CCEF3" w14:textId="77777777" w:rsidR="00A71918" w:rsidRPr="00FB0157" w:rsidRDefault="00A71918" w:rsidP="007F5144">
      <w:pPr>
        <w:pStyle w:val="lab-p1"/>
        <w:keepNext/>
        <w:widowControl w:val="0"/>
        <w:rPr>
          <w:noProof/>
          <w:lang w:val="el-GR"/>
        </w:rPr>
      </w:pPr>
    </w:p>
    <w:p w14:paraId="58AC4127"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20.000 IU/0,5 ml</w:t>
      </w:r>
    </w:p>
    <w:p w14:paraId="634C5F31" w14:textId="77777777" w:rsidR="00A71918" w:rsidRPr="00FB0157" w:rsidRDefault="00A71918" w:rsidP="007F5144">
      <w:pPr>
        <w:rPr>
          <w:lang w:val="el-GR"/>
        </w:rPr>
      </w:pPr>
    </w:p>
    <w:p w14:paraId="03ECB578" w14:textId="77777777" w:rsidR="00A71918" w:rsidRPr="00FB0157" w:rsidRDefault="00A71918" w:rsidP="007F5144">
      <w:pPr>
        <w:rPr>
          <w:lang w:val="el-GR"/>
        </w:rPr>
      </w:pPr>
    </w:p>
    <w:p w14:paraId="2AFA67D4"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lastRenderedPageBreak/>
        <w:t>17.</w:t>
      </w:r>
      <w:r w:rsidRPr="00FB0157">
        <w:rPr>
          <w:noProof/>
          <w:lang w:val="el-GR"/>
        </w:rPr>
        <w:tab/>
        <w:t>ΜΟΝΑΔΙΚΟΣ ΑΝΑΓΝΩΡΙΣΤΙΚΟΣ ΚΩΔΙΚΟΣ – ΔΙΣΔΙΑΣΤΑΤΟΣ ΓΡΑΜΜΩΤΟΣ ΚΩΔΙΚΑΣ (2D)</w:t>
      </w:r>
    </w:p>
    <w:p w14:paraId="636E026F" w14:textId="77777777" w:rsidR="00A71918" w:rsidRPr="00FB0157" w:rsidRDefault="00A71918" w:rsidP="007F5144">
      <w:pPr>
        <w:pStyle w:val="lab-p1"/>
        <w:keepNext/>
        <w:keepLines/>
        <w:widowControl w:val="0"/>
        <w:rPr>
          <w:noProof/>
          <w:highlight w:val="lightGray"/>
          <w:lang w:val="el-GR"/>
        </w:rPr>
      </w:pPr>
    </w:p>
    <w:p w14:paraId="0E605509"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20AB05A6" w14:textId="77777777" w:rsidR="00A71918" w:rsidRPr="00FB0157" w:rsidRDefault="00A71918" w:rsidP="007F5144">
      <w:pPr>
        <w:keepNext/>
        <w:keepLines/>
        <w:widowControl w:val="0"/>
        <w:rPr>
          <w:highlight w:val="lightGray"/>
          <w:lang w:val="el-GR"/>
        </w:rPr>
      </w:pPr>
    </w:p>
    <w:p w14:paraId="5C0480CD" w14:textId="77777777" w:rsidR="00A71918" w:rsidRPr="00FB0157" w:rsidRDefault="00A71918" w:rsidP="007F5144">
      <w:pPr>
        <w:keepNext/>
        <w:widowControl w:val="0"/>
        <w:rPr>
          <w:highlight w:val="lightGray"/>
          <w:lang w:val="el-GR"/>
        </w:rPr>
      </w:pPr>
    </w:p>
    <w:p w14:paraId="33CE2DF6" w14:textId="77777777" w:rsidR="00AD20EC" w:rsidRPr="00FB0157" w:rsidRDefault="00AD20EC" w:rsidP="007F5144">
      <w:pPr>
        <w:pStyle w:val="lab-h1"/>
        <w:keepNext/>
        <w:widowControl w:val="0"/>
        <w:tabs>
          <w:tab w:val="left" w:pos="567"/>
        </w:tabs>
        <w:spacing w:before="0" w:after="0"/>
        <w:rPr>
          <w:noProof/>
          <w:lang w:val="el-GR"/>
        </w:rPr>
      </w:pPr>
      <w:r w:rsidRPr="00FB0157">
        <w:rPr>
          <w:noProof/>
          <w:lang w:val="el-GR"/>
        </w:rPr>
        <w:t>18.</w:t>
      </w:r>
      <w:r w:rsidRPr="00FB0157">
        <w:rPr>
          <w:noProof/>
          <w:lang w:val="el-GR"/>
        </w:rPr>
        <w:tab/>
        <w:t>ΜΟΝΑΔΙΚΟΣ ΑΝΑΓΝΩΡΙΣΤΙΚΟΣ ΚΩΔΙΚΟΣ – ΔΕΔΟΜΕΝΑ ΑΝΑΓΝΩΣΙΜΑ ΑΠΟ ΤΟΝ ΑΝΘΡΩΠΟ</w:t>
      </w:r>
    </w:p>
    <w:p w14:paraId="07C60904" w14:textId="77777777" w:rsidR="00A71918" w:rsidRPr="00FB0157" w:rsidRDefault="00A71918" w:rsidP="007F5144">
      <w:pPr>
        <w:pStyle w:val="lab-p1"/>
        <w:keepNext/>
        <w:widowControl w:val="0"/>
        <w:rPr>
          <w:noProof/>
          <w:lang w:val="el-GR"/>
        </w:rPr>
      </w:pPr>
    </w:p>
    <w:p w14:paraId="53549F57" w14:textId="77777777" w:rsidR="00AD20EC" w:rsidRPr="00FB0157" w:rsidRDefault="00AD20EC" w:rsidP="007F5144">
      <w:pPr>
        <w:pStyle w:val="lab-p1"/>
        <w:rPr>
          <w:noProof/>
          <w:lang w:val="el-GR"/>
        </w:rPr>
      </w:pPr>
      <w:r w:rsidRPr="00FB0157">
        <w:rPr>
          <w:noProof/>
          <w:lang w:val="el-GR"/>
        </w:rPr>
        <w:t>PC</w:t>
      </w:r>
    </w:p>
    <w:p w14:paraId="7071B1FB" w14:textId="77777777" w:rsidR="00AD20EC" w:rsidRPr="00FB0157" w:rsidRDefault="00AD20EC" w:rsidP="007F5144">
      <w:pPr>
        <w:pStyle w:val="lab-p1"/>
        <w:rPr>
          <w:noProof/>
          <w:lang w:val="el-GR"/>
        </w:rPr>
      </w:pPr>
      <w:r w:rsidRPr="00FB0157">
        <w:rPr>
          <w:noProof/>
          <w:lang w:val="el-GR"/>
        </w:rPr>
        <w:t>SN</w:t>
      </w:r>
    </w:p>
    <w:p w14:paraId="54C5E12B" w14:textId="77777777" w:rsidR="00AD20EC" w:rsidRPr="00FB0157" w:rsidRDefault="00AD20EC" w:rsidP="007F5144">
      <w:pPr>
        <w:pStyle w:val="lab-p1"/>
        <w:rPr>
          <w:noProof/>
          <w:lang w:val="el-GR"/>
        </w:rPr>
      </w:pPr>
      <w:r w:rsidRPr="00FB0157">
        <w:rPr>
          <w:noProof/>
          <w:lang w:val="el-GR"/>
        </w:rPr>
        <w:t>NN</w:t>
      </w:r>
    </w:p>
    <w:p w14:paraId="465C198B" w14:textId="77777777" w:rsidR="00634C43" w:rsidRPr="00FB0157" w:rsidRDefault="00634C43" w:rsidP="007F5144">
      <w:pPr>
        <w:pStyle w:val="lab-p1"/>
        <w:rPr>
          <w:noProof/>
          <w:lang w:val="el-GR"/>
        </w:rPr>
      </w:pPr>
    </w:p>
    <w:p w14:paraId="564CCB0D" w14:textId="77777777" w:rsidR="00A71918" w:rsidRPr="00FB0157" w:rsidRDefault="00A71918"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5B169E98" w14:textId="77777777" w:rsidR="00A71918" w:rsidRPr="00FB0157" w:rsidRDefault="00A71918" w:rsidP="007F5144">
      <w:pPr>
        <w:pBdr>
          <w:top w:val="single" w:sz="4" w:space="1" w:color="auto"/>
          <w:left w:val="single" w:sz="4" w:space="4" w:color="auto"/>
          <w:bottom w:val="single" w:sz="4" w:space="1" w:color="auto"/>
          <w:right w:val="single" w:sz="4" w:space="4" w:color="auto"/>
        </w:pBdr>
        <w:rPr>
          <w:b/>
          <w:caps/>
          <w:noProof/>
          <w:lang w:val="el-GR"/>
        </w:rPr>
      </w:pPr>
    </w:p>
    <w:p w14:paraId="0DCF0424" w14:textId="77777777" w:rsidR="00AD20EC" w:rsidRPr="00FB0157" w:rsidRDefault="00AD20E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ΕΠΙΣΗΜΑΝΣΗ/ΣΥΡΙΓΓΑ</w:t>
      </w:r>
    </w:p>
    <w:p w14:paraId="59DE812A" w14:textId="77777777" w:rsidR="00AD20EC" w:rsidRPr="00FB0157" w:rsidRDefault="00AD20EC" w:rsidP="007F5144">
      <w:pPr>
        <w:pStyle w:val="lab-p1"/>
        <w:rPr>
          <w:noProof/>
          <w:lang w:val="el-GR"/>
        </w:rPr>
      </w:pPr>
    </w:p>
    <w:p w14:paraId="480E08EA" w14:textId="77777777" w:rsidR="002104F7" w:rsidRPr="00FB0157" w:rsidRDefault="002104F7" w:rsidP="007F5144">
      <w:pPr>
        <w:rPr>
          <w:lang w:val="el-GR"/>
        </w:rPr>
      </w:pPr>
    </w:p>
    <w:p w14:paraId="5D78DEFC"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010F4B8F" w14:textId="77777777" w:rsidR="002104F7" w:rsidRPr="00FB0157" w:rsidRDefault="002104F7" w:rsidP="007F5144">
      <w:pPr>
        <w:pStyle w:val="lab-p1"/>
        <w:keepNext/>
        <w:widowControl w:val="0"/>
        <w:rPr>
          <w:noProof/>
          <w:lang w:val="el-GR"/>
        </w:rPr>
      </w:pPr>
    </w:p>
    <w:p w14:paraId="42D2508A"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20.000 IU/0,5 ml ενέσιμο</w:t>
      </w:r>
    </w:p>
    <w:p w14:paraId="1968A2B1" w14:textId="77777777" w:rsidR="002104F7" w:rsidRPr="00FB0157" w:rsidRDefault="002104F7" w:rsidP="007F5144">
      <w:pPr>
        <w:pStyle w:val="lab-p2"/>
        <w:spacing w:before="0"/>
        <w:rPr>
          <w:noProof/>
          <w:lang w:val="el-GR"/>
        </w:rPr>
      </w:pPr>
    </w:p>
    <w:p w14:paraId="5E361619" w14:textId="77777777" w:rsidR="00AD20EC" w:rsidRPr="00FB0157" w:rsidRDefault="0071052E"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5BFAA6F4" w14:textId="77777777" w:rsidR="00AD20EC" w:rsidRPr="00FB0157" w:rsidRDefault="00AD20EC" w:rsidP="007F5144">
      <w:pPr>
        <w:pStyle w:val="lab-p1"/>
        <w:rPr>
          <w:noProof/>
          <w:lang w:val="el-GR"/>
        </w:rPr>
      </w:pPr>
      <w:r w:rsidRPr="00FB0157">
        <w:rPr>
          <w:noProof/>
          <w:lang w:val="el-GR"/>
        </w:rPr>
        <w:t>IV/SC</w:t>
      </w:r>
    </w:p>
    <w:p w14:paraId="39E3D1BB" w14:textId="77777777" w:rsidR="002104F7" w:rsidRPr="00FB0157" w:rsidRDefault="002104F7" w:rsidP="007F5144">
      <w:pPr>
        <w:rPr>
          <w:lang w:val="el-GR"/>
        </w:rPr>
      </w:pPr>
    </w:p>
    <w:p w14:paraId="73F1CCC5" w14:textId="77777777" w:rsidR="002104F7" w:rsidRPr="00FB0157" w:rsidRDefault="002104F7" w:rsidP="007F5144">
      <w:pPr>
        <w:rPr>
          <w:lang w:val="el-GR"/>
        </w:rPr>
      </w:pPr>
    </w:p>
    <w:p w14:paraId="1E49999B"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0896827D" w14:textId="77777777" w:rsidR="00AD20EC" w:rsidRPr="00FB0157" w:rsidRDefault="00AD20EC" w:rsidP="007F5144">
      <w:pPr>
        <w:pStyle w:val="lab-p1"/>
        <w:keepNext/>
        <w:widowControl w:val="0"/>
        <w:rPr>
          <w:noProof/>
          <w:lang w:val="el-GR"/>
        </w:rPr>
      </w:pPr>
    </w:p>
    <w:p w14:paraId="1118AB36" w14:textId="77777777" w:rsidR="002104F7" w:rsidRPr="00FB0157" w:rsidRDefault="002104F7" w:rsidP="007F5144">
      <w:pPr>
        <w:rPr>
          <w:lang w:val="el-GR"/>
        </w:rPr>
      </w:pPr>
    </w:p>
    <w:p w14:paraId="7A6CFA20"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41C490B7" w14:textId="77777777" w:rsidR="002104F7" w:rsidRPr="00FB0157" w:rsidRDefault="002104F7" w:rsidP="007F5144">
      <w:pPr>
        <w:pStyle w:val="lab-p1"/>
        <w:keepNext/>
        <w:widowControl w:val="0"/>
        <w:rPr>
          <w:noProof/>
          <w:lang w:val="el-GR"/>
        </w:rPr>
      </w:pPr>
    </w:p>
    <w:p w14:paraId="2CF09652" w14:textId="77777777" w:rsidR="00AD20EC" w:rsidRPr="00FB0157" w:rsidRDefault="00AD20EC" w:rsidP="007F5144">
      <w:pPr>
        <w:pStyle w:val="lab-p1"/>
        <w:rPr>
          <w:noProof/>
          <w:lang w:val="el-GR"/>
        </w:rPr>
      </w:pPr>
      <w:r w:rsidRPr="00FB0157">
        <w:rPr>
          <w:noProof/>
          <w:lang w:val="el-GR"/>
        </w:rPr>
        <w:t>EXP</w:t>
      </w:r>
    </w:p>
    <w:p w14:paraId="24C39976" w14:textId="77777777" w:rsidR="002104F7" w:rsidRPr="00FB0157" w:rsidRDefault="002104F7" w:rsidP="007F5144">
      <w:pPr>
        <w:rPr>
          <w:lang w:val="el-GR"/>
        </w:rPr>
      </w:pPr>
    </w:p>
    <w:p w14:paraId="7EE31D41" w14:textId="77777777" w:rsidR="002104F7" w:rsidRPr="00FB0157" w:rsidRDefault="002104F7" w:rsidP="007F5144">
      <w:pPr>
        <w:rPr>
          <w:lang w:val="el-GR"/>
        </w:rPr>
      </w:pPr>
    </w:p>
    <w:p w14:paraId="69E63B33"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407A05A5" w14:textId="77777777" w:rsidR="002104F7" w:rsidRPr="00FB0157" w:rsidRDefault="002104F7" w:rsidP="007F5144">
      <w:pPr>
        <w:pStyle w:val="lab-p1"/>
        <w:keepNext/>
        <w:widowControl w:val="0"/>
        <w:rPr>
          <w:noProof/>
          <w:lang w:val="el-GR"/>
        </w:rPr>
      </w:pPr>
    </w:p>
    <w:p w14:paraId="243756EC" w14:textId="77777777" w:rsidR="00AD20EC" w:rsidRPr="00FB0157" w:rsidRDefault="00AD20EC" w:rsidP="007F5144">
      <w:pPr>
        <w:pStyle w:val="lab-p1"/>
        <w:rPr>
          <w:noProof/>
          <w:lang w:val="el-GR"/>
        </w:rPr>
      </w:pPr>
      <w:r w:rsidRPr="00FB0157">
        <w:rPr>
          <w:noProof/>
          <w:lang w:val="el-GR"/>
        </w:rPr>
        <w:t>Lot</w:t>
      </w:r>
    </w:p>
    <w:p w14:paraId="7A0E5640" w14:textId="77777777" w:rsidR="002104F7" w:rsidRPr="00FB0157" w:rsidRDefault="002104F7" w:rsidP="007F5144">
      <w:pPr>
        <w:rPr>
          <w:lang w:val="el-GR"/>
        </w:rPr>
      </w:pPr>
    </w:p>
    <w:p w14:paraId="130FD023" w14:textId="77777777" w:rsidR="002104F7" w:rsidRPr="00FB0157" w:rsidRDefault="002104F7" w:rsidP="007F5144">
      <w:pPr>
        <w:rPr>
          <w:lang w:val="el-GR"/>
        </w:rPr>
      </w:pPr>
    </w:p>
    <w:p w14:paraId="60B07DFE"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6DDE6AB6" w14:textId="77777777" w:rsidR="00AD20EC" w:rsidRPr="00FB0157" w:rsidRDefault="00AD20EC" w:rsidP="007F5144">
      <w:pPr>
        <w:pStyle w:val="lab-p1"/>
        <w:keepNext/>
        <w:widowControl w:val="0"/>
        <w:tabs>
          <w:tab w:val="left" w:pos="4680"/>
        </w:tabs>
        <w:rPr>
          <w:noProof/>
          <w:lang w:val="el-GR"/>
        </w:rPr>
      </w:pPr>
    </w:p>
    <w:p w14:paraId="08B0C879" w14:textId="77777777" w:rsidR="002104F7" w:rsidRPr="00FB0157" w:rsidRDefault="002104F7" w:rsidP="007F5144">
      <w:pPr>
        <w:rPr>
          <w:lang w:val="el-GR"/>
        </w:rPr>
      </w:pPr>
    </w:p>
    <w:p w14:paraId="01078348"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184412E9" w14:textId="77777777" w:rsidR="00597208" w:rsidRPr="00FB0157" w:rsidRDefault="00597208" w:rsidP="007F5144">
      <w:pPr>
        <w:pStyle w:val="lab-p1"/>
        <w:keepNext/>
        <w:widowControl w:val="0"/>
        <w:tabs>
          <w:tab w:val="left" w:pos="4680"/>
        </w:tabs>
        <w:rPr>
          <w:noProof/>
          <w:lang w:val="el-GR"/>
        </w:rPr>
      </w:pPr>
    </w:p>
    <w:p w14:paraId="06963F81" w14:textId="77777777" w:rsidR="006E113E" w:rsidRPr="00FB0157" w:rsidRDefault="002104F7"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4D0EE216" w14:textId="77777777" w:rsidR="006E113E" w:rsidRPr="00FB0157" w:rsidRDefault="006E113E" w:rsidP="007F5144">
      <w:pPr>
        <w:pStyle w:val="lab-p1"/>
        <w:pBdr>
          <w:top w:val="single" w:sz="4" w:space="1" w:color="auto"/>
          <w:left w:val="single" w:sz="4" w:space="4" w:color="auto"/>
          <w:bottom w:val="single" w:sz="4" w:space="1" w:color="auto"/>
          <w:right w:val="single" w:sz="4" w:space="4" w:color="auto"/>
        </w:pBdr>
        <w:rPr>
          <w:b/>
          <w:caps/>
          <w:noProof/>
          <w:lang w:val="el-GR"/>
        </w:rPr>
      </w:pPr>
    </w:p>
    <w:p w14:paraId="4F043A40" w14:textId="77777777" w:rsidR="00AD20EC" w:rsidRPr="00FB0157" w:rsidRDefault="00AD20EC"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εξωτερικο ΚΟΥΤΙ</w:t>
      </w:r>
    </w:p>
    <w:p w14:paraId="703B79B8" w14:textId="77777777" w:rsidR="00AD20EC" w:rsidRPr="00FB0157" w:rsidRDefault="00AD20EC" w:rsidP="007F5144">
      <w:pPr>
        <w:pStyle w:val="lab-p1"/>
        <w:rPr>
          <w:noProof/>
          <w:lang w:val="el-GR"/>
        </w:rPr>
      </w:pPr>
    </w:p>
    <w:p w14:paraId="34B98B32" w14:textId="77777777" w:rsidR="00242ACD" w:rsidRPr="00FB0157" w:rsidRDefault="00242ACD" w:rsidP="007F5144">
      <w:pPr>
        <w:rPr>
          <w:lang w:val="el-GR"/>
        </w:rPr>
      </w:pPr>
    </w:p>
    <w:p w14:paraId="4D1DC0AD"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09757994" w14:textId="77777777" w:rsidR="00242ACD" w:rsidRPr="00FB0157" w:rsidRDefault="00242ACD" w:rsidP="007F5144">
      <w:pPr>
        <w:pStyle w:val="lab-p1"/>
        <w:keepNext/>
        <w:widowControl w:val="0"/>
        <w:rPr>
          <w:noProof/>
          <w:lang w:val="el-GR"/>
        </w:rPr>
      </w:pPr>
    </w:p>
    <w:p w14:paraId="7AC5D63D"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30.000 IU/0,75 ml ενέσιμο διάλυμα σε προγεμισμένη σύριγγα</w:t>
      </w:r>
    </w:p>
    <w:p w14:paraId="12B8DA33" w14:textId="77777777" w:rsidR="00242ACD" w:rsidRPr="00FB0157" w:rsidRDefault="00242ACD" w:rsidP="007F5144">
      <w:pPr>
        <w:pStyle w:val="lab-p2"/>
        <w:spacing w:before="0"/>
        <w:rPr>
          <w:noProof/>
          <w:lang w:val="el-GR"/>
        </w:rPr>
      </w:pPr>
    </w:p>
    <w:p w14:paraId="589789B4" w14:textId="77777777" w:rsidR="00AD20EC" w:rsidRPr="00FB0157" w:rsidRDefault="0071052E"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488A9A8D" w14:textId="77777777" w:rsidR="00242ACD" w:rsidRPr="00FB0157" w:rsidRDefault="00242ACD" w:rsidP="007F5144">
      <w:pPr>
        <w:rPr>
          <w:lang w:val="el-GR"/>
        </w:rPr>
      </w:pPr>
    </w:p>
    <w:p w14:paraId="0857FD1A" w14:textId="77777777" w:rsidR="00242ACD" w:rsidRPr="00FB0157" w:rsidRDefault="00242ACD" w:rsidP="007F5144">
      <w:pPr>
        <w:rPr>
          <w:lang w:val="el-GR"/>
        </w:rPr>
      </w:pPr>
    </w:p>
    <w:p w14:paraId="329574CF"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2AAF030A" w14:textId="77777777" w:rsidR="00242ACD" w:rsidRPr="00FB0157" w:rsidRDefault="00242ACD" w:rsidP="007F5144">
      <w:pPr>
        <w:pStyle w:val="lab-p1"/>
        <w:keepNext/>
        <w:widowControl w:val="0"/>
        <w:rPr>
          <w:noProof/>
          <w:lang w:val="el-GR"/>
        </w:rPr>
      </w:pPr>
    </w:p>
    <w:p w14:paraId="1714684F" w14:textId="77777777" w:rsidR="00AD20EC" w:rsidRPr="00FB0157" w:rsidRDefault="00AD20EC" w:rsidP="007F5144">
      <w:pPr>
        <w:pStyle w:val="lab-p1"/>
        <w:rPr>
          <w:noProof/>
          <w:lang w:val="el-GR"/>
        </w:rPr>
      </w:pPr>
      <w:r w:rsidRPr="00FB0157">
        <w:rPr>
          <w:noProof/>
          <w:lang w:val="el-GR"/>
        </w:rPr>
        <w:t>1 προγεμισμένη σύριγγα των 0,75 ml περιέχει 30.000 διεθνείς μονάδες (IU) που αντιστοιχούν σε 252,0 μικρογραμμάρια epoetin alfa.</w:t>
      </w:r>
    </w:p>
    <w:p w14:paraId="04F251BB" w14:textId="77777777" w:rsidR="00242ACD" w:rsidRPr="00FB0157" w:rsidRDefault="00242ACD" w:rsidP="007F5144">
      <w:pPr>
        <w:rPr>
          <w:lang w:val="el-GR"/>
        </w:rPr>
      </w:pPr>
    </w:p>
    <w:p w14:paraId="5F361ACB" w14:textId="77777777" w:rsidR="00242ACD" w:rsidRPr="00FB0157" w:rsidRDefault="00242ACD" w:rsidP="007F5144">
      <w:pPr>
        <w:rPr>
          <w:lang w:val="el-GR"/>
        </w:rPr>
      </w:pPr>
    </w:p>
    <w:p w14:paraId="39AECFDD"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02691D44" w14:textId="77777777" w:rsidR="00242ACD" w:rsidRPr="00FB0157" w:rsidRDefault="00242ACD" w:rsidP="007F5144">
      <w:pPr>
        <w:pStyle w:val="lab-p1"/>
        <w:keepNext/>
        <w:widowControl w:val="0"/>
        <w:rPr>
          <w:noProof/>
          <w:lang w:val="el-GR"/>
        </w:rPr>
      </w:pPr>
    </w:p>
    <w:p w14:paraId="1594743A"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7B3B833A"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352634B8" w14:textId="77777777" w:rsidR="00242ACD" w:rsidRPr="00FB0157" w:rsidRDefault="00242ACD" w:rsidP="007F5144">
      <w:pPr>
        <w:rPr>
          <w:lang w:val="el-GR"/>
        </w:rPr>
      </w:pPr>
    </w:p>
    <w:p w14:paraId="15C13902" w14:textId="77777777" w:rsidR="00242ACD" w:rsidRPr="00FB0157" w:rsidRDefault="00242ACD" w:rsidP="007F5144">
      <w:pPr>
        <w:rPr>
          <w:lang w:val="el-GR"/>
        </w:rPr>
      </w:pPr>
    </w:p>
    <w:p w14:paraId="30B4C41D"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21D463D4" w14:textId="77777777" w:rsidR="00242ACD" w:rsidRPr="00FB0157" w:rsidRDefault="00242ACD" w:rsidP="007F5144">
      <w:pPr>
        <w:pStyle w:val="lab-p1"/>
        <w:keepNext/>
        <w:widowControl w:val="0"/>
        <w:rPr>
          <w:noProof/>
          <w:lang w:val="el-GR"/>
        </w:rPr>
      </w:pPr>
    </w:p>
    <w:p w14:paraId="6C0686F1" w14:textId="77777777" w:rsidR="00AD20EC" w:rsidRPr="00FB0157" w:rsidRDefault="00AD20EC" w:rsidP="007F5144">
      <w:pPr>
        <w:pStyle w:val="lab-p1"/>
        <w:rPr>
          <w:noProof/>
          <w:lang w:val="el-GR"/>
        </w:rPr>
      </w:pPr>
      <w:r w:rsidRPr="00FB0157">
        <w:rPr>
          <w:noProof/>
          <w:lang w:val="el-GR"/>
        </w:rPr>
        <w:t>Ενέσιμο διάλυμα</w:t>
      </w:r>
    </w:p>
    <w:p w14:paraId="5173BDF7" w14:textId="77777777" w:rsidR="00AD20EC" w:rsidRPr="00FB0157" w:rsidRDefault="00AD20EC" w:rsidP="007F5144">
      <w:pPr>
        <w:pStyle w:val="lab-p1"/>
        <w:rPr>
          <w:noProof/>
          <w:lang w:val="el-GR"/>
        </w:rPr>
      </w:pPr>
      <w:r w:rsidRPr="00FB0157">
        <w:rPr>
          <w:noProof/>
          <w:lang w:val="el-GR"/>
        </w:rPr>
        <w:t>1 προγεμισμένη σύριγγα των 0,75 ml</w:t>
      </w:r>
    </w:p>
    <w:p w14:paraId="604B94A8"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των 0,75 ml</w:t>
      </w:r>
    </w:p>
    <w:p w14:paraId="4E92C866"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των 0,75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701EC2F3" w14:textId="77777777" w:rsidR="00AD20EC" w:rsidRPr="00FB0157" w:rsidRDefault="00AD20EC" w:rsidP="007F5144">
      <w:pPr>
        <w:pStyle w:val="lab-p1"/>
        <w:rPr>
          <w:noProof/>
          <w:lang w:val="el-GR"/>
        </w:rPr>
      </w:pPr>
      <w:r w:rsidRPr="00FB0157">
        <w:rPr>
          <w:noProof/>
          <w:highlight w:val="lightGray"/>
          <w:lang w:val="el-GR"/>
        </w:rPr>
        <w:t xml:space="preserve">4 προγεμισμένες σύριγγες των 0,75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6729D292"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των 0,75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4A801344" w14:textId="77777777" w:rsidR="00242ACD" w:rsidRPr="00FB0157" w:rsidRDefault="00242ACD" w:rsidP="007F5144">
      <w:pPr>
        <w:rPr>
          <w:lang w:val="el-GR"/>
        </w:rPr>
      </w:pPr>
    </w:p>
    <w:p w14:paraId="2E6FE495" w14:textId="77777777" w:rsidR="00242ACD" w:rsidRPr="00FB0157" w:rsidRDefault="00242ACD" w:rsidP="007F5144">
      <w:pPr>
        <w:rPr>
          <w:lang w:val="el-GR"/>
        </w:rPr>
      </w:pPr>
    </w:p>
    <w:p w14:paraId="15A0E98B"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592C42ED" w14:textId="77777777" w:rsidR="00242ACD" w:rsidRPr="00FB0157" w:rsidRDefault="00242ACD" w:rsidP="007F5144">
      <w:pPr>
        <w:pStyle w:val="lab-p1"/>
        <w:keepNext/>
        <w:widowControl w:val="0"/>
        <w:rPr>
          <w:noProof/>
          <w:lang w:val="el-GR"/>
        </w:rPr>
      </w:pPr>
    </w:p>
    <w:p w14:paraId="1210583D"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1815E358"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1ABF6FE0" w14:textId="77777777" w:rsidR="00AD20EC" w:rsidRPr="00FB0157" w:rsidRDefault="00AD20EC" w:rsidP="007F5144">
      <w:pPr>
        <w:pStyle w:val="lab-p1"/>
        <w:rPr>
          <w:noProof/>
          <w:lang w:val="el-GR"/>
        </w:rPr>
      </w:pPr>
      <w:r w:rsidRPr="00FB0157">
        <w:rPr>
          <w:noProof/>
          <w:lang w:val="el-GR"/>
        </w:rPr>
        <w:t>Μην ανακινείτε.</w:t>
      </w:r>
    </w:p>
    <w:p w14:paraId="3D33B419" w14:textId="77777777" w:rsidR="00242ACD" w:rsidRPr="00FB0157" w:rsidRDefault="00242ACD" w:rsidP="007F5144">
      <w:pPr>
        <w:rPr>
          <w:lang w:val="el-GR"/>
        </w:rPr>
      </w:pPr>
    </w:p>
    <w:p w14:paraId="0391071E" w14:textId="77777777" w:rsidR="00242ACD" w:rsidRPr="00FB0157" w:rsidRDefault="00242ACD" w:rsidP="007F5144">
      <w:pPr>
        <w:rPr>
          <w:lang w:val="el-GR"/>
        </w:rPr>
      </w:pPr>
    </w:p>
    <w:p w14:paraId="6DCAA9D1"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2E19F4E" w14:textId="77777777" w:rsidR="00242ACD" w:rsidRPr="00FB0157" w:rsidRDefault="00242ACD" w:rsidP="007F5144">
      <w:pPr>
        <w:pStyle w:val="lab-p1"/>
        <w:keepNext/>
        <w:widowControl w:val="0"/>
        <w:rPr>
          <w:noProof/>
          <w:lang w:val="el-GR"/>
        </w:rPr>
      </w:pPr>
    </w:p>
    <w:p w14:paraId="74A927DC"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186B096D" w14:textId="77777777" w:rsidR="00242ACD" w:rsidRPr="00FB0157" w:rsidRDefault="00242ACD" w:rsidP="007F5144">
      <w:pPr>
        <w:rPr>
          <w:lang w:val="el-GR"/>
        </w:rPr>
      </w:pPr>
    </w:p>
    <w:p w14:paraId="5D5560A7" w14:textId="77777777" w:rsidR="00242ACD" w:rsidRPr="00FB0157" w:rsidRDefault="00242ACD" w:rsidP="007F5144">
      <w:pPr>
        <w:rPr>
          <w:lang w:val="el-GR"/>
        </w:rPr>
      </w:pPr>
    </w:p>
    <w:p w14:paraId="2F69E081"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0BD675AE" w14:textId="77777777" w:rsidR="00AD20EC" w:rsidRPr="00FB0157" w:rsidRDefault="00AD20EC" w:rsidP="007F5144">
      <w:pPr>
        <w:pStyle w:val="lab-p1"/>
        <w:keepNext/>
        <w:widowControl w:val="0"/>
        <w:rPr>
          <w:noProof/>
          <w:lang w:val="el-GR"/>
        </w:rPr>
      </w:pPr>
    </w:p>
    <w:p w14:paraId="3D6D4C42" w14:textId="77777777" w:rsidR="00242ACD" w:rsidRPr="00FB0157" w:rsidRDefault="00242ACD" w:rsidP="007F5144">
      <w:pPr>
        <w:rPr>
          <w:lang w:val="el-GR"/>
        </w:rPr>
      </w:pPr>
    </w:p>
    <w:p w14:paraId="251354B9" w14:textId="77777777" w:rsidR="00AD20EC" w:rsidRPr="00FB0157" w:rsidRDefault="00AD20EC" w:rsidP="007F5144">
      <w:pPr>
        <w:pStyle w:val="lab-h1"/>
        <w:keepNext/>
        <w:widowControl w:val="0"/>
        <w:spacing w:before="0" w:after="0"/>
        <w:rPr>
          <w:noProof/>
          <w:lang w:val="el-GR"/>
        </w:rPr>
      </w:pPr>
      <w:r w:rsidRPr="00FB0157">
        <w:rPr>
          <w:noProof/>
          <w:lang w:val="el-GR"/>
        </w:rPr>
        <w:t>8.</w:t>
      </w:r>
      <w:r w:rsidRPr="00FB0157">
        <w:rPr>
          <w:noProof/>
          <w:lang w:val="el-GR"/>
        </w:rPr>
        <w:tab/>
        <w:t>ΗΜΕΡΟΜΗΝΙΑ ΛΗΞΗΣ</w:t>
      </w:r>
    </w:p>
    <w:p w14:paraId="71A60164" w14:textId="77777777" w:rsidR="00242ACD" w:rsidRPr="00FB0157" w:rsidRDefault="00242ACD" w:rsidP="007F5144">
      <w:pPr>
        <w:pStyle w:val="lab-p1"/>
        <w:keepNext/>
        <w:widowControl w:val="0"/>
        <w:rPr>
          <w:noProof/>
          <w:lang w:val="el-GR"/>
        </w:rPr>
      </w:pPr>
    </w:p>
    <w:p w14:paraId="08903E69" w14:textId="77777777" w:rsidR="00AD20EC" w:rsidRPr="00FB0157" w:rsidRDefault="00B570BB" w:rsidP="007F5144">
      <w:pPr>
        <w:pStyle w:val="lab-p1"/>
        <w:rPr>
          <w:noProof/>
          <w:lang w:val="el-GR"/>
        </w:rPr>
      </w:pPr>
      <w:r w:rsidRPr="00FB0157">
        <w:rPr>
          <w:noProof/>
          <w:lang w:val="el-GR"/>
        </w:rPr>
        <w:t>EXP</w:t>
      </w:r>
    </w:p>
    <w:p w14:paraId="20B6F6F9" w14:textId="77777777" w:rsidR="00242ACD" w:rsidRPr="00FB0157" w:rsidRDefault="00242ACD" w:rsidP="007F5144">
      <w:pPr>
        <w:rPr>
          <w:lang w:val="el-GR"/>
        </w:rPr>
      </w:pPr>
    </w:p>
    <w:p w14:paraId="262D641C" w14:textId="77777777" w:rsidR="00242ACD" w:rsidRPr="00FB0157" w:rsidRDefault="00242ACD" w:rsidP="007F5144">
      <w:pPr>
        <w:rPr>
          <w:lang w:val="el-GR"/>
        </w:rPr>
      </w:pPr>
    </w:p>
    <w:p w14:paraId="36663BBF"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0B0EE35C" w14:textId="77777777" w:rsidR="00242ACD" w:rsidRPr="00FB0157" w:rsidRDefault="00242ACD" w:rsidP="007F5144">
      <w:pPr>
        <w:pStyle w:val="lab-p1"/>
        <w:keepNext/>
        <w:widowControl w:val="0"/>
        <w:rPr>
          <w:noProof/>
          <w:lang w:val="el-GR"/>
        </w:rPr>
      </w:pPr>
    </w:p>
    <w:p w14:paraId="5534F326"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6B60D184" w14:textId="77777777" w:rsidR="00AD20EC" w:rsidRPr="00FB0157" w:rsidRDefault="00AD20EC" w:rsidP="007F5144">
      <w:pPr>
        <w:pStyle w:val="lab-p1"/>
        <w:rPr>
          <w:noProof/>
          <w:lang w:val="el-GR"/>
        </w:rPr>
      </w:pPr>
      <w:r w:rsidRPr="00FB0157">
        <w:rPr>
          <w:noProof/>
          <w:lang w:val="el-GR"/>
        </w:rPr>
        <w:t>Μην καταψύχετε.</w:t>
      </w:r>
    </w:p>
    <w:p w14:paraId="7C52B78D" w14:textId="77777777" w:rsidR="00242ACD" w:rsidRPr="00FB0157" w:rsidRDefault="00242ACD" w:rsidP="007F5144">
      <w:pPr>
        <w:rPr>
          <w:lang w:val="el-GR"/>
        </w:rPr>
      </w:pPr>
    </w:p>
    <w:p w14:paraId="0C588D25" w14:textId="77777777" w:rsidR="00AD20EC" w:rsidRPr="00FB0157" w:rsidRDefault="00AD20EC" w:rsidP="007F5144">
      <w:pPr>
        <w:pStyle w:val="lab-p2"/>
        <w:spacing w:before="0"/>
        <w:rPr>
          <w:noProof/>
          <w:lang w:val="el-GR"/>
        </w:rPr>
      </w:pPr>
      <w:r w:rsidRPr="00FB0157">
        <w:rPr>
          <w:noProof/>
          <w:lang w:val="el-GR"/>
        </w:rPr>
        <w:t>Φυλάσσετε την προγεμισμένη σύριγγα στο εξωτερικό κουτί για να προστατεύεται από το φως.</w:t>
      </w:r>
    </w:p>
    <w:p w14:paraId="3C2B6DBA" w14:textId="77777777" w:rsidR="0071052E" w:rsidRPr="00FB0157" w:rsidRDefault="0071052E"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691D55A1" w14:textId="77777777" w:rsidR="00242ACD" w:rsidRPr="00FB0157" w:rsidRDefault="00242ACD" w:rsidP="007F5144">
      <w:pPr>
        <w:rPr>
          <w:lang w:val="el-GR"/>
        </w:rPr>
      </w:pPr>
    </w:p>
    <w:p w14:paraId="256AF242" w14:textId="77777777" w:rsidR="006E0527" w:rsidRPr="00FB0157" w:rsidRDefault="006E0527" w:rsidP="007F5144">
      <w:pPr>
        <w:rPr>
          <w:lang w:val="el-GR"/>
        </w:rPr>
      </w:pPr>
    </w:p>
    <w:p w14:paraId="12DC8F9E"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27E585F" w14:textId="77777777" w:rsidR="00AD20EC" w:rsidRPr="00FB0157" w:rsidRDefault="00AD20EC" w:rsidP="007F5144">
      <w:pPr>
        <w:pStyle w:val="lab-p1"/>
        <w:keepNext/>
        <w:widowControl w:val="0"/>
        <w:rPr>
          <w:noProof/>
          <w:lang w:val="el-GR"/>
        </w:rPr>
      </w:pPr>
    </w:p>
    <w:p w14:paraId="3411024A" w14:textId="77777777" w:rsidR="00242ACD" w:rsidRPr="00FB0157" w:rsidRDefault="00242ACD" w:rsidP="007F5144">
      <w:pPr>
        <w:rPr>
          <w:lang w:val="el-GR"/>
        </w:rPr>
      </w:pPr>
    </w:p>
    <w:p w14:paraId="0B919931"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6BAEAB24" w14:textId="77777777" w:rsidR="00242ACD" w:rsidRPr="00FB0157" w:rsidRDefault="00242ACD" w:rsidP="007F5144">
      <w:pPr>
        <w:pStyle w:val="lab-p1"/>
        <w:keepNext/>
        <w:widowControl w:val="0"/>
        <w:rPr>
          <w:noProof/>
          <w:lang w:val="el-GR"/>
        </w:rPr>
      </w:pPr>
    </w:p>
    <w:p w14:paraId="26E862B7"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3C1FC9D7" w14:textId="77777777" w:rsidR="00242ACD" w:rsidRPr="00FB0157" w:rsidRDefault="00242ACD" w:rsidP="007F5144">
      <w:pPr>
        <w:rPr>
          <w:lang w:val="el-GR"/>
        </w:rPr>
      </w:pPr>
    </w:p>
    <w:p w14:paraId="2A8F2243" w14:textId="77777777" w:rsidR="00242ACD" w:rsidRPr="00FB0157" w:rsidRDefault="00242ACD" w:rsidP="007F5144">
      <w:pPr>
        <w:rPr>
          <w:lang w:val="el-GR"/>
        </w:rPr>
      </w:pPr>
    </w:p>
    <w:p w14:paraId="5022200F"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4834B05F" w14:textId="77777777" w:rsidR="00242ACD" w:rsidRPr="00FB0157" w:rsidRDefault="00242ACD" w:rsidP="007F5144">
      <w:pPr>
        <w:pStyle w:val="lab-p1"/>
        <w:keepNext/>
        <w:widowControl w:val="0"/>
        <w:rPr>
          <w:noProof/>
          <w:lang w:val="el-GR"/>
        </w:rPr>
      </w:pPr>
    </w:p>
    <w:p w14:paraId="285F0CF2"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/023</w:t>
      </w:r>
    </w:p>
    <w:p w14:paraId="618070FC"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/024</w:t>
      </w:r>
    </w:p>
    <w:p w14:paraId="177B61EB"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/049</w:t>
      </w:r>
    </w:p>
    <w:p w14:paraId="73683D33"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/054</w:t>
      </w:r>
    </w:p>
    <w:p w14:paraId="0100BCA6"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/050</w:t>
      </w:r>
    </w:p>
    <w:p w14:paraId="1451EE2B" w14:textId="77777777" w:rsidR="00242ACD" w:rsidRPr="00FB0157" w:rsidRDefault="00242ACD" w:rsidP="007F5144">
      <w:pPr>
        <w:rPr>
          <w:lang w:val="el-GR"/>
        </w:rPr>
      </w:pPr>
    </w:p>
    <w:p w14:paraId="262AB480" w14:textId="77777777" w:rsidR="00242ACD" w:rsidRPr="00FB0157" w:rsidRDefault="00242ACD" w:rsidP="007F5144">
      <w:pPr>
        <w:rPr>
          <w:lang w:val="el-GR"/>
        </w:rPr>
      </w:pPr>
    </w:p>
    <w:p w14:paraId="4F5B5F6A"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7F683D95" w14:textId="77777777" w:rsidR="00242ACD" w:rsidRPr="00FB0157" w:rsidRDefault="00242ACD" w:rsidP="007F5144">
      <w:pPr>
        <w:pStyle w:val="lab-p1"/>
        <w:keepNext/>
        <w:widowControl w:val="0"/>
        <w:rPr>
          <w:noProof/>
          <w:lang w:val="el-GR"/>
        </w:rPr>
      </w:pPr>
    </w:p>
    <w:p w14:paraId="5D0F7E01" w14:textId="77777777" w:rsidR="00AD20EC" w:rsidRPr="00FB0157" w:rsidRDefault="00B570BB" w:rsidP="007F5144">
      <w:pPr>
        <w:pStyle w:val="lab-p1"/>
        <w:rPr>
          <w:noProof/>
          <w:lang w:val="el-GR"/>
        </w:rPr>
      </w:pPr>
      <w:r w:rsidRPr="00FB0157">
        <w:rPr>
          <w:noProof/>
          <w:lang w:val="el-GR"/>
        </w:rPr>
        <w:t>Lot</w:t>
      </w:r>
    </w:p>
    <w:p w14:paraId="3661D663" w14:textId="77777777" w:rsidR="00242ACD" w:rsidRPr="00FB0157" w:rsidRDefault="00242ACD" w:rsidP="007F5144">
      <w:pPr>
        <w:rPr>
          <w:lang w:val="el-GR"/>
        </w:rPr>
      </w:pPr>
    </w:p>
    <w:p w14:paraId="626A6EA0" w14:textId="77777777" w:rsidR="00242ACD" w:rsidRPr="00FB0157" w:rsidRDefault="00242ACD" w:rsidP="007F5144">
      <w:pPr>
        <w:rPr>
          <w:lang w:val="el-GR"/>
        </w:rPr>
      </w:pPr>
    </w:p>
    <w:p w14:paraId="2822E816"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5E2E6669" w14:textId="77777777" w:rsidR="00AD20EC" w:rsidRPr="00FB0157" w:rsidRDefault="00AD20EC" w:rsidP="007F5144">
      <w:pPr>
        <w:pStyle w:val="lab-p1"/>
        <w:keepNext/>
        <w:widowControl w:val="0"/>
        <w:rPr>
          <w:noProof/>
          <w:lang w:val="el-GR"/>
        </w:rPr>
      </w:pPr>
    </w:p>
    <w:p w14:paraId="351BC2DB" w14:textId="77777777" w:rsidR="00242ACD" w:rsidRPr="00FB0157" w:rsidRDefault="00242ACD" w:rsidP="007F5144">
      <w:pPr>
        <w:rPr>
          <w:lang w:val="el-GR"/>
        </w:rPr>
      </w:pPr>
    </w:p>
    <w:p w14:paraId="050F16F1"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2EEFC4B0" w14:textId="77777777" w:rsidR="00AD20EC" w:rsidRPr="00FB0157" w:rsidRDefault="00AD20EC" w:rsidP="007F5144">
      <w:pPr>
        <w:pStyle w:val="lab-p1"/>
        <w:keepNext/>
        <w:widowControl w:val="0"/>
        <w:rPr>
          <w:noProof/>
          <w:lang w:val="el-GR"/>
        </w:rPr>
      </w:pPr>
    </w:p>
    <w:p w14:paraId="3F596310" w14:textId="77777777" w:rsidR="00242ACD" w:rsidRPr="00FB0157" w:rsidRDefault="00242ACD" w:rsidP="007F5144">
      <w:pPr>
        <w:rPr>
          <w:lang w:val="el-GR"/>
        </w:rPr>
      </w:pPr>
    </w:p>
    <w:p w14:paraId="633A2F75"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4A3B82C1" w14:textId="77777777" w:rsidR="00242ACD" w:rsidRPr="00FB0157" w:rsidRDefault="00242ACD" w:rsidP="007F5144">
      <w:pPr>
        <w:pStyle w:val="lab-p1"/>
        <w:keepNext/>
        <w:widowControl w:val="0"/>
        <w:rPr>
          <w:noProof/>
          <w:lang w:val="el-GR"/>
        </w:rPr>
      </w:pPr>
    </w:p>
    <w:p w14:paraId="68140B7D"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30.000 IU/0,75 ml</w:t>
      </w:r>
    </w:p>
    <w:p w14:paraId="6409B165" w14:textId="77777777" w:rsidR="00242ACD" w:rsidRPr="00FB0157" w:rsidRDefault="00242ACD" w:rsidP="007F5144">
      <w:pPr>
        <w:rPr>
          <w:lang w:val="el-GR"/>
        </w:rPr>
      </w:pPr>
    </w:p>
    <w:p w14:paraId="62E75A9D" w14:textId="77777777" w:rsidR="00242ACD" w:rsidRPr="00FB0157" w:rsidRDefault="00242ACD" w:rsidP="007F5144">
      <w:pPr>
        <w:rPr>
          <w:lang w:val="el-GR"/>
        </w:rPr>
      </w:pPr>
    </w:p>
    <w:p w14:paraId="608C1A97"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lastRenderedPageBreak/>
        <w:t>17.</w:t>
      </w:r>
      <w:r w:rsidRPr="00FB0157">
        <w:rPr>
          <w:noProof/>
          <w:lang w:val="el-GR"/>
        </w:rPr>
        <w:tab/>
        <w:t>ΜΟΝΑΔΙΚΟΣ ΑΝΑΓΝΩΡΙΣΤΙΚΟΣ ΚΩΔΙΚΟΣ – ΔΙΣΔΙΑΣΤΑΤΟΣ ΓΡΑΜΜΩΤΟΣ ΚΩΔΙΚΑΣ (2D)</w:t>
      </w:r>
    </w:p>
    <w:p w14:paraId="79E4FFB9" w14:textId="77777777" w:rsidR="00242ACD" w:rsidRPr="00FB0157" w:rsidRDefault="00242ACD" w:rsidP="007F5144">
      <w:pPr>
        <w:pStyle w:val="lab-p1"/>
        <w:keepNext/>
        <w:keepLines/>
        <w:widowControl w:val="0"/>
        <w:rPr>
          <w:noProof/>
          <w:highlight w:val="lightGray"/>
          <w:lang w:val="el-GR"/>
        </w:rPr>
      </w:pPr>
    </w:p>
    <w:p w14:paraId="6133597C"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09FCDEDD" w14:textId="77777777" w:rsidR="00242ACD" w:rsidRPr="00FB0157" w:rsidRDefault="00242ACD" w:rsidP="007F5144">
      <w:pPr>
        <w:keepNext/>
        <w:keepLines/>
        <w:widowControl w:val="0"/>
        <w:rPr>
          <w:highlight w:val="lightGray"/>
          <w:lang w:val="el-GR"/>
        </w:rPr>
      </w:pPr>
    </w:p>
    <w:p w14:paraId="44FE7E94" w14:textId="77777777" w:rsidR="00242ACD" w:rsidRPr="00FB0157" w:rsidRDefault="00242ACD" w:rsidP="007F5144">
      <w:pPr>
        <w:keepNext/>
        <w:keepLines/>
        <w:widowControl w:val="0"/>
        <w:rPr>
          <w:highlight w:val="lightGray"/>
          <w:lang w:val="el-GR"/>
        </w:rPr>
      </w:pPr>
    </w:p>
    <w:p w14:paraId="724AD9BE"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18.</w:t>
      </w:r>
      <w:r w:rsidRPr="00FB0157">
        <w:rPr>
          <w:noProof/>
          <w:lang w:val="el-GR"/>
        </w:rPr>
        <w:tab/>
        <w:t>ΜΟΝΑΔΙΚΟΣ ΑΝΑΓΝΩΡΙΣΤΙΚΟΣ ΚΩΔΙΚΟΣ – ΔΕΔΟΜΕΝΑ ΑΝΑΓΝΩΣΙΜΑ ΑΠΟ ΤΟΝ ΑΝΘΡΩΠΟ</w:t>
      </w:r>
    </w:p>
    <w:p w14:paraId="3C903008" w14:textId="77777777" w:rsidR="00242ACD" w:rsidRPr="00FB0157" w:rsidRDefault="00242ACD" w:rsidP="007F5144">
      <w:pPr>
        <w:pStyle w:val="lab-p1"/>
        <w:keepNext/>
        <w:widowControl w:val="0"/>
        <w:rPr>
          <w:noProof/>
          <w:lang w:val="el-GR"/>
        </w:rPr>
      </w:pPr>
    </w:p>
    <w:p w14:paraId="028F6CDD" w14:textId="77777777" w:rsidR="00AD20EC" w:rsidRPr="00FB0157" w:rsidRDefault="00AD20EC" w:rsidP="007F5144">
      <w:pPr>
        <w:pStyle w:val="lab-p1"/>
        <w:rPr>
          <w:noProof/>
          <w:lang w:val="el-GR"/>
        </w:rPr>
      </w:pPr>
      <w:r w:rsidRPr="00FB0157">
        <w:rPr>
          <w:noProof/>
          <w:lang w:val="el-GR"/>
        </w:rPr>
        <w:t>PC</w:t>
      </w:r>
    </w:p>
    <w:p w14:paraId="5350187A" w14:textId="77777777" w:rsidR="00AD20EC" w:rsidRPr="00FB0157" w:rsidRDefault="00AD20EC" w:rsidP="007F5144">
      <w:pPr>
        <w:pStyle w:val="lab-p1"/>
        <w:rPr>
          <w:noProof/>
          <w:lang w:val="el-GR"/>
        </w:rPr>
      </w:pPr>
      <w:r w:rsidRPr="00FB0157">
        <w:rPr>
          <w:noProof/>
          <w:lang w:val="el-GR"/>
        </w:rPr>
        <w:t>SN</w:t>
      </w:r>
    </w:p>
    <w:p w14:paraId="42C7D105" w14:textId="77777777" w:rsidR="00AD20EC" w:rsidRPr="00FB0157" w:rsidRDefault="00AD20EC" w:rsidP="007F5144">
      <w:pPr>
        <w:pStyle w:val="lab-p1"/>
        <w:rPr>
          <w:noProof/>
          <w:lang w:val="el-GR"/>
        </w:rPr>
      </w:pPr>
      <w:r w:rsidRPr="00FB0157">
        <w:rPr>
          <w:noProof/>
          <w:lang w:val="el-GR"/>
        </w:rPr>
        <w:t>NN</w:t>
      </w:r>
    </w:p>
    <w:p w14:paraId="06AA8F5A" w14:textId="77777777" w:rsidR="00A04209" w:rsidRPr="00FB0157" w:rsidRDefault="00A04209" w:rsidP="007F5144">
      <w:pPr>
        <w:rPr>
          <w:lang w:val="el-GR"/>
        </w:rPr>
      </w:pPr>
    </w:p>
    <w:p w14:paraId="584A1DB3" w14:textId="77777777" w:rsidR="008278DC" w:rsidRPr="00FB0157" w:rsidRDefault="00242ACD"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2E624A19" w14:textId="77777777" w:rsidR="008278DC" w:rsidRPr="00FB0157" w:rsidRDefault="008278DC" w:rsidP="007F5144">
      <w:pPr>
        <w:pBdr>
          <w:top w:val="single" w:sz="4" w:space="1" w:color="auto"/>
          <w:left w:val="single" w:sz="4" w:space="4" w:color="auto"/>
          <w:bottom w:val="single" w:sz="4" w:space="1" w:color="auto"/>
          <w:right w:val="single" w:sz="4" w:space="4" w:color="auto"/>
        </w:pBdr>
        <w:rPr>
          <w:b/>
          <w:caps/>
          <w:noProof/>
          <w:lang w:val="el-GR"/>
        </w:rPr>
      </w:pPr>
    </w:p>
    <w:p w14:paraId="0BC17468" w14:textId="77777777" w:rsidR="00AD20EC" w:rsidRPr="00FB0157" w:rsidRDefault="00AD20E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ΕΠΙΣΗΜΑΝΣΗ/ΣΥΡΙΓΓΑ</w:t>
      </w:r>
    </w:p>
    <w:p w14:paraId="179B6CA9" w14:textId="77777777" w:rsidR="00AD20EC" w:rsidRPr="00FB0157" w:rsidRDefault="00AD20EC" w:rsidP="007F5144">
      <w:pPr>
        <w:pStyle w:val="lab-p1"/>
        <w:rPr>
          <w:noProof/>
          <w:lang w:val="el-GR"/>
        </w:rPr>
      </w:pPr>
    </w:p>
    <w:p w14:paraId="40A44FAF" w14:textId="77777777" w:rsidR="00637617" w:rsidRPr="00FB0157" w:rsidRDefault="00637617" w:rsidP="007F5144">
      <w:pPr>
        <w:rPr>
          <w:lang w:val="el-GR"/>
        </w:rPr>
      </w:pPr>
    </w:p>
    <w:p w14:paraId="7A91C091"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44956C44" w14:textId="77777777" w:rsidR="00637617" w:rsidRPr="00FB0157" w:rsidRDefault="00637617" w:rsidP="007F5144">
      <w:pPr>
        <w:pStyle w:val="lab-p1"/>
        <w:keepNext/>
        <w:widowControl w:val="0"/>
        <w:rPr>
          <w:noProof/>
          <w:lang w:val="el-GR"/>
        </w:rPr>
      </w:pPr>
    </w:p>
    <w:p w14:paraId="336754A1"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30.000 IU/0,75 ml ενέσιμο</w:t>
      </w:r>
    </w:p>
    <w:p w14:paraId="1E267BDB" w14:textId="77777777" w:rsidR="00637617" w:rsidRPr="00FB0157" w:rsidRDefault="00637617" w:rsidP="007F5144">
      <w:pPr>
        <w:pStyle w:val="lab-p2"/>
        <w:spacing w:before="0"/>
        <w:rPr>
          <w:noProof/>
          <w:lang w:val="el-GR"/>
        </w:rPr>
      </w:pPr>
    </w:p>
    <w:p w14:paraId="456A5275" w14:textId="77777777" w:rsidR="00AD20EC" w:rsidRPr="00FB0157" w:rsidRDefault="001F60BF"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1AEA1A70" w14:textId="77777777" w:rsidR="00AD20EC" w:rsidRPr="00FB0157" w:rsidRDefault="00AD20EC" w:rsidP="007F5144">
      <w:pPr>
        <w:pStyle w:val="lab-p1"/>
        <w:rPr>
          <w:noProof/>
          <w:lang w:val="el-GR"/>
        </w:rPr>
      </w:pPr>
      <w:r w:rsidRPr="00FB0157">
        <w:rPr>
          <w:noProof/>
          <w:lang w:val="el-GR"/>
        </w:rPr>
        <w:t>IV/SC</w:t>
      </w:r>
    </w:p>
    <w:p w14:paraId="2204FC8D" w14:textId="77777777" w:rsidR="00637617" w:rsidRPr="00FB0157" w:rsidRDefault="00637617" w:rsidP="007F5144">
      <w:pPr>
        <w:rPr>
          <w:lang w:val="el-GR"/>
        </w:rPr>
      </w:pPr>
    </w:p>
    <w:p w14:paraId="34597A1A" w14:textId="77777777" w:rsidR="00637617" w:rsidRPr="00FB0157" w:rsidRDefault="00637617" w:rsidP="007F5144">
      <w:pPr>
        <w:rPr>
          <w:lang w:val="el-GR"/>
        </w:rPr>
      </w:pPr>
    </w:p>
    <w:p w14:paraId="67ADF8DB"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1830D95B" w14:textId="77777777" w:rsidR="00AD20EC" w:rsidRPr="00FB0157" w:rsidRDefault="00AD20EC" w:rsidP="007F5144">
      <w:pPr>
        <w:pStyle w:val="lab-p1"/>
        <w:keepNext/>
        <w:widowControl w:val="0"/>
        <w:rPr>
          <w:noProof/>
          <w:lang w:val="el-GR"/>
        </w:rPr>
      </w:pPr>
    </w:p>
    <w:p w14:paraId="250F2BD6" w14:textId="77777777" w:rsidR="00637617" w:rsidRPr="00FB0157" w:rsidRDefault="00637617" w:rsidP="007F5144">
      <w:pPr>
        <w:rPr>
          <w:lang w:val="el-GR"/>
        </w:rPr>
      </w:pPr>
    </w:p>
    <w:p w14:paraId="521177EC"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03328802" w14:textId="77777777" w:rsidR="00637617" w:rsidRPr="00FB0157" w:rsidRDefault="00637617" w:rsidP="007F5144">
      <w:pPr>
        <w:pStyle w:val="lab-p1"/>
        <w:keepNext/>
        <w:widowControl w:val="0"/>
        <w:rPr>
          <w:noProof/>
          <w:lang w:val="el-GR"/>
        </w:rPr>
      </w:pPr>
    </w:p>
    <w:p w14:paraId="44985E16" w14:textId="77777777" w:rsidR="00AD20EC" w:rsidRPr="00FB0157" w:rsidRDefault="00AD20EC" w:rsidP="007F5144">
      <w:pPr>
        <w:pStyle w:val="lab-p1"/>
        <w:rPr>
          <w:noProof/>
          <w:lang w:val="el-GR"/>
        </w:rPr>
      </w:pPr>
      <w:r w:rsidRPr="00FB0157">
        <w:rPr>
          <w:noProof/>
          <w:lang w:val="el-GR"/>
        </w:rPr>
        <w:t>EXP</w:t>
      </w:r>
    </w:p>
    <w:p w14:paraId="245E5607" w14:textId="77777777" w:rsidR="00637617" w:rsidRPr="00FB0157" w:rsidRDefault="00637617" w:rsidP="007F5144">
      <w:pPr>
        <w:rPr>
          <w:lang w:val="el-GR"/>
        </w:rPr>
      </w:pPr>
    </w:p>
    <w:p w14:paraId="52170177" w14:textId="77777777" w:rsidR="00637617" w:rsidRPr="00FB0157" w:rsidRDefault="00637617" w:rsidP="007F5144">
      <w:pPr>
        <w:rPr>
          <w:lang w:val="el-GR"/>
        </w:rPr>
      </w:pPr>
    </w:p>
    <w:p w14:paraId="57A0118A"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32CDB6C5" w14:textId="77777777" w:rsidR="00637617" w:rsidRPr="00FB0157" w:rsidRDefault="00637617" w:rsidP="007F5144">
      <w:pPr>
        <w:pStyle w:val="lab-p1"/>
        <w:keepNext/>
        <w:widowControl w:val="0"/>
        <w:rPr>
          <w:noProof/>
          <w:lang w:val="el-GR"/>
        </w:rPr>
      </w:pPr>
    </w:p>
    <w:p w14:paraId="18E98307" w14:textId="77777777" w:rsidR="00AD20EC" w:rsidRPr="00FB0157" w:rsidRDefault="00AD20EC" w:rsidP="007F5144">
      <w:pPr>
        <w:pStyle w:val="lab-p1"/>
        <w:rPr>
          <w:noProof/>
          <w:lang w:val="el-GR"/>
        </w:rPr>
      </w:pPr>
      <w:r w:rsidRPr="00FB0157">
        <w:rPr>
          <w:noProof/>
          <w:lang w:val="el-GR"/>
        </w:rPr>
        <w:t>Lot</w:t>
      </w:r>
    </w:p>
    <w:p w14:paraId="515466C1" w14:textId="77777777" w:rsidR="00637617" w:rsidRPr="00FB0157" w:rsidRDefault="00637617" w:rsidP="007F5144">
      <w:pPr>
        <w:rPr>
          <w:lang w:val="el-GR"/>
        </w:rPr>
      </w:pPr>
    </w:p>
    <w:p w14:paraId="2DF6D155" w14:textId="77777777" w:rsidR="00637617" w:rsidRPr="00FB0157" w:rsidRDefault="00637617" w:rsidP="007F5144">
      <w:pPr>
        <w:rPr>
          <w:lang w:val="el-GR"/>
        </w:rPr>
      </w:pPr>
    </w:p>
    <w:p w14:paraId="70C96DD6"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7A87A147" w14:textId="77777777" w:rsidR="00AD20EC" w:rsidRPr="00FB0157" w:rsidRDefault="00AD20EC" w:rsidP="007F5144">
      <w:pPr>
        <w:pStyle w:val="lab-p1"/>
        <w:keepNext/>
        <w:widowControl w:val="0"/>
        <w:tabs>
          <w:tab w:val="left" w:pos="4680"/>
        </w:tabs>
        <w:rPr>
          <w:noProof/>
          <w:lang w:val="el-GR"/>
        </w:rPr>
      </w:pPr>
    </w:p>
    <w:p w14:paraId="4043086B" w14:textId="77777777" w:rsidR="00637617" w:rsidRPr="00FB0157" w:rsidRDefault="00637617" w:rsidP="007F5144">
      <w:pPr>
        <w:rPr>
          <w:lang w:val="el-GR"/>
        </w:rPr>
      </w:pPr>
    </w:p>
    <w:p w14:paraId="66A6D2CD"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28F1EBD3" w14:textId="77777777" w:rsidR="00DC4A95" w:rsidRPr="00FB0157" w:rsidRDefault="00DC4A95" w:rsidP="007F5144">
      <w:pPr>
        <w:keepNext/>
        <w:widowControl w:val="0"/>
        <w:rPr>
          <w:lang w:val="el-GR"/>
        </w:rPr>
      </w:pPr>
    </w:p>
    <w:p w14:paraId="63F0BFF6" w14:textId="77777777" w:rsidR="0029570D" w:rsidRPr="00FB0157" w:rsidRDefault="00637617"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noProof/>
          <w:lang w:val="el-GR"/>
        </w:rPr>
        <w:br w:type="page"/>
      </w:r>
      <w:r w:rsidR="00AD20EC" w:rsidRPr="00FB0157">
        <w:rPr>
          <w:b/>
          <w:caps/>
          <w:noProof/>
          <w:lang w:val="el-GR"/>
        </w:rPr>
        <w:lastRenderedPageBreak/>
        <w:t>ΕΝΔΕΙΞΕΙΣ ΠΟΥ ΠΡΕΠΕΙ ΝΑ ΑΝΑΓΡΑΦΟΝΤΑΙ ΣΤΗΝ ΕΞΩΤΕΡΙΚΗ ΣΥΣΚΕΥΑΣΙΑ</w:t>
      </w:r>
    </w:p>
    <w:p w14:paraId="2601370E" w14:textId="77777777" w:rsidR="0029570D" w:rsidRPr="00FB0157" w:rsidRDefault="0029570D" w:rsidP="007F5144">
      <w:pPr>
        <w:pStyle w:val="lab-p1"/>
        <w:pBdr>
          <w:top w:val="single" w:sz="4" w:space="1" w:color="auto"/>
          <w:left w:val="single" w:sz="4" w:space="4" w:color="auto"/>
          <w:bottom w:val="single" w:sz="4" w:space="1" w:color="auto"/>
          <w:right w:val="single" w:sz="4" w:space="4" w:color="auto"/>
        </w:pBdr>
        <w:rPr>
          <w:b/>
          <w:caps/>
          <w:noProof/>
          <w:lang w:val="el-GR"/>
        </w:rPr>
      </w:pPr>
    </w:p>
    <w:p w14:paraId="17A9E323" w14:textId="77777777" w:rsidR="00AD20EC" w:rsidRPr="00FB0157" w:rsidRDefault="00AD20EC" w:rsidP="007F5144">
      <w:pPr>
        <w:pStyle w:val="lab-p1"/>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εξωτερικο ΚΟΥΤΙ</w:t>
      </w:r>
    </w:p>
    <w:p w14:paraId="6B7B8164" w14:textId="77777777" w:rsidR="00AD20EC" w:rsidRPr="00FB0157" w:rsidRDefault="00AD20EC" w:rsidP="007F5144">
      <w:pPr>
        <w:pStyle w:val="lab-p1"/>
        <w:rPr>
          <w:noProof/>
          <w:lang w:val="el-GR"/>
        </w:rPr>
      </w:pPr>
    </w:p>
    <w:p w14:paraId="7C1FC4B2" w14:textId="77777777" w:rsidR="00D422E5" w:rsidRPr="00FB0157" w:rsidRDefault="00D422E5" w:rsidP="007F5144">
      <w:pPr>
        <w:rPr>
          <w:lang w:val="el-GR"/>
        </w:rPr>
      </w:pPr>
    </w:p>
    <w:p w14:paraId="69C9EC1A"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w:t>
      </w:r>
    </w:p>
    <w:p w14:paraId="0273A300" w14:textId="77777777" w:rsidR="00D422E5" w:rsidRPr="00FB0157" w:rsidRDefault="00D422E5" w:rsidP="007F5144">
      <w:pPr>
        <w:pStyle w:val="lab-p1"/>
        <w:keepNext/>
        <w:widowControl w:val="0"/>
        <w:rPr>
          <w:noProof/>
          <w:lang w:val="el-GR"/>
        </w:rPr>
      </w:pPr>
    </w:p>
    <w:p w14:paraId="2940ECA6"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40.000 IU/1 ml ενέσιμο διάλυμα σε προγεμισμένη σύριγγα</w:t>
      </w:r>
    </w:p>
    <w:p w14:paraId="3AC3783F" w14:textId="77777777" w:rsidR="00D422E5" w:rsidRPr="00FB0157" w:rsidRDefault="00D422E5" w:rsidP="007F5144">
      <w:pPr>
        <w:pStyle w:val="lab-p2"/>
        <w:spacing w:before="0"/>
        <w:rPr>
          <w:noProof/>
          <w:lang w:val="el-GR"/>
        </w:rPr>
      </w:pPr>
    </w:p>
    <w:p w14:paraId="77E8CE7E" w14:textId="77777777" w:rsidR="00AD20EC" w:rsidRPr="00FB0157" w:rsidRDefault="001F60BF"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3946AE29" w14:textId="77777777" w:rsidR="00D422E5" w:rsidRPr="00FB0157" w:rsidRDefault="00D422E5" w:rsidP="007F5144">
      <w:pPr>
        <w:rPr>
          <w:lang w:val="el-GR"/>
        </w:rPr>
      </w:pPr>
    </w:p>
    <w:p w14:paraId="6794346F" w14:textId="77777777" w:rsidR="00D422E5" w:rsidRPr="00FB0157" w:rsidRDefault="00D422E5" w:rsidP="007F5144">
      <w:pPr>
        <w:rPr>
          <w:lang w:val="el-GR"/>
        </w:rPr>
      </w:pPr>
    </w:p>
    <w:p w14:paraId="3BAC627D"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ΣΥΝΘΕΣΗ ΣΕ ΔΡΑΣΤΙΚΗ(ΕΣ) ΟΥΣΙΑ(ΕΣ)</w:t>
      </w:r>
    </w:p>
    <w:p w14:paraId="5F4B18EB" w14:textId="77777777" w:rsidR="00D422E5" w:rsidRPr="00FB0157" w:rsidRDefault="00D422E5" w:rsidP="007F5144">
      <w:pPr>
        <w:pStyle w:val="lab-p1"/>
        <w:keepNext/>
        <w:widowControl w:val="0"/>
        <w:rPr>
          <w:noProof/>
          <w:lang w:val="el-GR"/>
        </w:rPr>
      </w:pPr>
    </w:p>
    <w:p w14:paraId="5F07E276" w14:textId="77777777" w:rsidR="00AD20EC" w:rsidRPr="00FB0157" w:rsidRDefault="00AD20EC" w:rsidP="007F5144">
      <w:pPr>
        <w:pStyle w:val="lab-p1"/>
        <w:rPr>
          <w:noProof/>
          <w:lang w:val="el-GR"/>
        </w:rPr>
      </w:pPr>
      <w:r w:rsidRPr="00FB0157">
        <w:rPr>
          <w:noProof/>
          <w:lang w:val="el-GR"/>
        </w:rPr>
        <w:t>1 προγεμισμένη σύριγγα του 1 ml περιέχει 40.000 διεθνείς μονάδες (IU) που αντιστοιχούν σε 336,0 μικρογραμμάρια epoetin alfa.</w:t>
      </w:r>
    </w:p>
    <w:p w14:paraId="4C87A2B5" w14:textId="77777777" w:rsidR="00D422E5" w:rsidRPr="00FB0157" w:rsidRDefault="00D422E5" w:rsidP="007F5144">
      <w:pPr>
        <w:rPr>
          <w:lang w:val="el-GR"/>
        </w:rPr>
      </w:pPr>
    </w:p>
    <w:p w14:paraId="0A79CB6E" w14:textId="77777777" w:rsidR="00D422E5" w:rsidRPr="00FB0157" w:rsidRDefault="00D422E5" w:rsidP="007F5144">
      <w:pPr>
        <w:rPr>
          <w:lang w:val="el-GR"/>
        </w:rPr>
      </w:pPr>
    </w:p>
    <w:p w14:paraId="7D7DEDFC"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ΚΑΤΑΛΟΓΟΣ ΕΚΔΟΧΩΝ</w:t>
      </w:r>
    </w:p>
    <w:p w14:paraId="631FD122" w14:textId="77777777" w:rsidR="00D422E5" w:rsidRPr="00FB0157" w:rsidRDefault="00D422E5" w:rsidP="007F5144">
      <w:pPr>
        <w:pStyle w:val="lab-p1"/>
        <w:keepNext/>
        <w:widowControl w:val="0"/>
        <w:rPr>
          <w:noProof/>
          <w:lang w:val="el-GR"/>
        </w:rPr>
      </w:pPr>
    </w:p>
    <w:p w14:paraId="56A6F777" w14:textId="77777777" w:rsidR="008B2F0C" w:rsidRPr="00FB0157" w:rsidRDefault="008B2F0C" w:rsidP="007F5144">
      <w:pPr>
        <w:pStyle w:val="lab-p1"/>
        <w:rPr>
          <w:noProof/>
          <w:lang w:val="el-GR"/>
        </w:rPr>
      </w:pPr>
      <w:r w:rsidRPr="00FB0157">
        <w:rPr>
          <w:noProof/>
          <w:lang w:val="el-GR"/>
        </w:rPr>
        <w:t xml:space="preserve">Έκδοχα: νάτριο φωσφορικό δισόξινο </w:t>
      </w:r>
      <w:proofErr w:type="spellStart"/>
      <w:r w:rsidRPr="00FB0157">
        <w:rPr>
          <w:lang w:val="el-GR"/>
        </w:rPr>
        <w:t>διϋδρικό</w:t>
      </w:r>
      <w:proofErr w:type="spellEnd"/>
      <w:r w:rsidRPr="00FB0157">
        <w:rPr>
          <w:noProof/>
          <w:lang w:val="el-GR"/>
        </w:rPr>
        <w:t xml:space="preserve">, δινάτριο φωσφορικό </w:t>
      </w:r>
      <w:proofErr w:type="spellStart"/>
      <w:r w:rsidRPr="00FB0157">
        <w:rPr>
          <w:lang w:val="el-GR"/>
        </w:rPr>
        <w:t>διϋδρικό</w:t>
      </w:r>
      <w:proofErr w:type="spellEnd"/>
      <w:r w:rsidRPr="00FB0157">
        <w:rPr>
          <w:noProof/>
          <w:lang w:val="el-GR"/>
        </w:rPr>
        <w:t>, νάτριο χλωριούχο, γλυκίνη, πολυσορβικό 80, υδροχλωρικό οξύ, νατρίου υδροξείδιο και ύδωρ για ενέσιμα.</w:t>
      </w:r>
    </w:p>
    <w:p w14:paraId="5E708292" w14:textId="77777777" w:rsidR="00AD20EC" w:rsidRPr="00FB0157" w:rsidRDefault="00AD20EC" w:rsidP="007F5144">
      <w:pPr>
        <w:pStyle w:val="lab-p1"/>
        <w:rPr>
          <w:noProof/>
          <w:lang w:val="el-GR"/>
        </w:rPr>
      </w:pPr>
      <w:r w:rsidRPr="00FB0157">
        <w:rPr>
          <w:noProof/>
          <w:lang w:val="el-GR"/>
        </w:rPr>
        <w:t>Βλ. το φύλλο οδηγιών για περισσότερες πληροφορίες.</w:t>
      </w:r>
    </w:p>
    <w:p w14:paraId="1D4DFBEC" w14:textId="77777777" w:rsidR="00D422E5" w:rsidRPr="00FB0157" w:rsidRDefault="00D422E5" w:rsidP="007F5144">
      <w:pPr>
        <w:rPr>
          <w:lang w:val="el-GR"/>
        </w:rPr>
      </w:pPr>
    </w:p>
    <w:p w14:paraId="53C66141" w14:textId="77777777" w:rsidR="00D422E5" w:rsidRPr="00FB0157" w:rsidRDefault="00D422E5" w:rsidP="007F5144">
      <w:pPr>
        <w:rPr>
          <w:lang w:val="el-GR"/>
        </w:rPr>
      </w:pPr>
    </w:p>
    <w:p w14:paraId="7C8DD041"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ΦΑΡΜΑΚΟΤΕΧΝΙΚΗ ΜΟΡΦΗ ΚΑΙ ΠΕΡΙΕΧΟΜΕΝΟ</w:t>
      </w:r>
    </w:p>
    <w:p w14:paraId="677B3F0D" w14:textId="77777777" w:rsidR="00D422E5" w:rsidRPr="00FB0157" w:rsidRDefault="00D422E5" w:rsidP="007F5144">
      <w:pPr>
        <w:pStyle w:val="lab-p1"/>
        <w:keepNext/>
        <w:widowControl w:val="0"/>
        <w:rPr>
          <w:noProof/>
          <w:lang w:val="el-GR"/>
        </w:rPr>
      </w:pPr>
    </w:p>
    <w:p w14:paraId="7E2ED639" w14:textId="77777777" w:rsidR="00AD20EC" w:rsidRPr="00FB0157" w:rsidRDefault="00AD20EC" w:rsidP="007F5144">
      <w:pPr>
        <w:pStyle w:val="lab-p1"/>
        <w:rPr>
          <w:noProof/>
          <w:lang w:val="el-GR"/>
        </w:rPr>
      </w:pPr>
      <w:r w:rsidRPr="00FB0157">
        <w:rPr>
          <w:noProof/>
          <w:lang w:val="el-GR"/>
        </w:rPr>
        <w:t>Ενέσιμο διάλυμα</w:t>
      </w:r>
    </w:p>
    <w:p w14:paraId="65DD3640" w14:textId="77777777" w:rsidR="00AD20EC" w:rsidRPr="00FB0157" w:rsidRDefault="00AD20EC" w:rsidP="007F5144">
      <w:pPr>
        <w:pStyle w:val="lab-p1"/>
        <w:rPr>
          <w:noProof/>
          <w:lang w:val="el-GR"/>
        </w:rPr>
      </w:pPr>
      <w:r w:rsidRPr="00FB0157">
        <w:rPr>
          <w:noProof/>
          <w:lang w:val="el-GR"/>
        </w:rPr>
        <w:t>1 προγεμισμένη σύριγγα του 1 ml</w:t>
      </w:r>
    </w:p>
    <w:p w14:paraId="727724AA" w14:textId="77777777" w:rsidR="00AD20EC" w:rsidRPr="00FB0157" w:rsidRDefault="00AD20EC" w:rsidP="007F5144">
      <w:pPr>
        <w:pStyle w:val="lab-p1"/>
        <w:rPr>
          <w:noProof/>
          <w:highlight w:val="lightGray"/>
          <w:lang w:val="el-GR"/>
        </w:rPr>
      </w:pPr>
      <w:r w:rsidRPr="00FB0157">
        <w:rPr>
          <w:noProof/>
          <w:highlight w:val="lightGray"/>
          <w:lang w:val="el-GR"/>
        </w:rPr>
        <w:t>6 προγεμισμένες σύριγγες του 1 ml</w:t>
      </w:r>
    </w:p>
    <w:p w14:paraId="5FC691C8" w14:textId="77777777" w:rsidR="00AD20EC" w:rsidRPr="00FB0157" w:rsidRDefault="00AD20EC" w:rsidP="007F5144">
      <w:pPr>
        <w:pStyle w:val="lab-p1"/>
        <w:rPr>
          <w:noProof/>
          <w:highlight w:val="lightGray"/>
          <w:lang w:val="el-GR"/>
        </w:rPr>
      </w:pPr>
      <w:r w:rsidRPr="00FB0157">
        <w:rPr>
          <w:noProof/>
          <w:highlight w:val="lightGray"/>
          <w:lang w:val="el-GR"/>
        </w:rPr>
        <w:t xml:space="preserve">1 προγεμισμένη σύριγγα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5FD38197" w14:textId="77777777" w:rsidR="00AD20EC" w:rsidRPr="00FB0157" w:rsidRDefault="00AD20EC" w:rsidP="007F5144">
      <w:pPr>
        <w:pStyle w:val="lab-p1"/>
        <w:rPr>
          <w:noProof/>
          <w:lang w:val="el-GR"/>
        </w:rPr>
      </w:pPr>
      <w:r w:rsidRPr="00FB0157">
        <w:rPr>
          <w:noProof/>
          <w:highlight w:val="lightGray"/>
          <w:lang w:val="el-GR"/>
        </w:rPr>
        <w:t xml:space="preserve">4 προγεμισμένες σύριγγες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501F7930" w14:textId="77777777" w:rsidR="00AD20EC" w:rsidRPr="00FB0157" w:rsidRDefault="00AD20EC" w:rsidP="007F5144">
      <w:pPr>
        <w:pStyle w:val="lab-p1"/>
        <w:rPr>
          <w:lang w:val="el-GR"/>
        </w:rPr>
      </w:pPr>
      <w:r w:rsidRPr="00FB0157">
        <w:rPr>
          <w:noProof/>
          <w:highlight w:val="lightGray"/>
          <w:lang w:val="el-GR"/>
        </w:rPr>
        <w:t xml:space="preserve">6 προγεμισμένες σύριγγες του 1 ml </w:t>
      </w:r>
      <w:r w:rsidR="008B2F0C" w:rsidRPr="00FB0157">
        <w:rPr>
          <w:noProof/>
          <w:highlight w:val="lightGray"/>
          <w:lang w:val="el-GR"/>
        </w:rPr>
        <w:t>με προστατευτικό κάλυμμα</w:t>
      </w:r>
      <w:r w:rsidR="008B2F0C" w:rsidRPr="00FB0157">
        <w:rPr>
          <w:highlight w:val="lightGray"/>
          <w:lang w:val="el-GR"/>
        </w:rPr>
        <w:t xml:space="preserve"> βελόνης</w:t>
      </w:r>
    </w:p>
    <w:p w14:paraId="6278FF87" w14:textId="77777777" w:rsidR="00D422E5" w:rsidRPr="00FB0157" w:rsidRDefault="00D422E5" w:rsidP="007F5144">
      <w:pPr>
        <w:rPr>
          <w:lang w:val="el-GR"/>
        </w:rPr>
      </w:pPr>
    </w:p>
    <w:p w14:paraId="56EFB6C2" w14:textId="77777777" w:rsidR="00D422E5" w:rsidRPr="00FB0157" w:rsidRDefault="00D422E5" w:rsidP="007F5144">
      <w:pPr>
        <w:rPr>
          <w:lang w:val="el-GR"/>
        </w:rPr>
      </w:pPr>
    </w:p>
    <w:p w14:paraId="45430CB7"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ΤΡΟΠΟΣ ΚΑΙ ΟΔΟΣ(ΟΙ) ΧΟΡΗΓΗΣΗΣ</w:t>
      </w:r>
    </w:p>
    <w:p w14:paraId="384B92F6" w14:textId="77777777" w:rsidR="00D422E5" w:rsidRPr="00FB0157" w:rsidRDefault="00D422E5" w:rsidP="007F5144">
      <w:pPr>
        <w:pStyle w:val="lab-p1"/>
        <w:keepNext/>
        <w:widowControl w:val="0"/>
        <w:rPr>
          <w:noProof/>
          <w:lang w:val="el-GR"/>
        </w:rPr>
      </w:pPr>
    </w:p>
    <w:p w14:paraId="4651AFF9" w14:textId="77777777" w:rsidR="00AD20EC" w:rsidRPr="00FB0157" w:rsidRDefault="00AD20EC" w:rsidP="007F5144">
      <w:pPr>
        <w:pStyle w:val="lab-p1"/>
        <w:rPr>
          <w:noProof/>
          <w:lang w:val="el-GR"/>
        </w:rPr>
      </w:pPr>
      <w:r w:rsidRPr="00FB0157">
        <w:rPr>
          <w:noProof/>
          <w:lang w:val="el-GR"/>
        </w:rPr>
        <w:t xml:space="preserve">Για υποδόρια και ενδοφλέβια χρήση. </w:t>
      </w:r>
    </w:p>
    <w:p w14:paraId="46D8BDAC" w14:textId="77777777" w:rsidR="00AD20EC" w:rsidRPr="00FB0157" w:rsidRDefault="00AD20EC" w:rsidP="007F5144">
      <w:pPr>
        <w:pStyle w:val="lab-p1"/>
        <w:rPr>
          <w:noProof/>
          <w:lang w:val="el-GR"/>
        </w:rPr>
      </w:pPr>
      <w:r w:rsidRPr="00FB0157">
        <w:rPr>
          <w:noProof/>
          <w:lang w:val="el-GR"/>
        </w:rPr>
        <w:t xml:space="preserve">Διαβάστε το φύλλο οδηγιών χρήσης πριν από τη </w:t>
      </w:r>
      <w:r w:rsidR="008B2F0C" w:rsidRPr="00FB0157">
        <w:rPr>
          <w:lang w:val="el-GR"/>
        </w:rPr>
        <w:t>χρήση</w:t>
      </w:r>
      <w:r w:rsidRPr="00FB0157">
        <w:rPr>
          <w:noProof/>
          <w:lang w:val="el-GR"/>
        </w:rPr>
        <w:t>.</w:t>
      </w:r>
    </w:p>
    <w:p w14:paraId="03F13DA3" w14:textId="77777777" w:rsidR="00AD20EC" w:rsidRPr="00FB0157" w:rsidRDefault="00AD20EC" w:rsidP="007F5144">
      <w:pPr>
        <w:pStyle w:val="lab-p1"/>
        <w:rPr>
          <w:noProof/>
          <w:lang w:val="el-GR"/>
        </w:rPr>
      </w:pPr>
      <w:r w:rsidRPr="00FB0157">
        <w:rPr>
          <w:noProof/>
          <w:lang w:val="el-GR"/>
        </w:rPr>
        <w:t>Μην ανακινείτε.</w:t>
      </w:r>
    </w:p>
    <w:p w14:paraId="58D65AFF" w14:textId="77777777" w:rsidR="00D422E5" w:rsidRPr="00FB0157" w:rsidRDefault="00D422E5" w:rsidP="007F5144">
      <w:pPr>
        <w:rPr>
          <w:lang w:val="el-GR"/>
        </w:rPr>
      </w:pPr>
    </w:p>
    <w:p w14:paraId="326DDF19" w14:textId="77777777" w:rsidR="00D422E5" w:rsidRPr="00FB0157" w:rsidRDefault="00D422E5" w:rsidP="007F5144">
      <w:pPr>
        <w:rPr>
          <w:lang w:val="el-GR"/>
        </w:rPr>
      </w:pPr>
    </w:p>
    <w:p w14:paraId="3C14A297"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EAE52E5" w14:textId="77777777" w:rsidR="00D422E5" w:rsidRPr="00FB0157" w:rsidRDefault="00D422E5" w:rsidP="007F5144">
      <w:pPr>
        <w:pStyle w:val="lab-p1"/>
        <w:keepNext/>
        <w:widowControl w:val="0"/>
        <w:rPr>
          <w:noProof/>
          <w:lang w:val="el-GR"/>
        </w:rPr>
      </w:pPr>
    </w:p>
    <w:p w14:paraId="00AF0572" w14:textId="77777777" w:rsidR="00AD20EC" w:rsidRPr="00FB0157" w:rsidRDefault="00AD20EC" w:rsidP="007F5144">
      <w:pPr>
        <w:pStyle w:val="lab-p1"/>
        <w:rPr>
          <w:noProof/>
          <w:lang w:val="el-GR"/>
        </w:rPr>
      </w:pPr>
      <w:r w:rsidRPr="00FB0157">
        <w:rPr>
          <w:noProof/>
          <w:lang w:val="el-GR"/>
        </w:rPr>
        <w:t>Να φυλάσσεται σε θέση, την οποία δεν βλέπουν και δεν προσεγγίζουν τα παιδιά.</w:t>
      </w:r>
    </w:p>
    <w:p w14:paraId="55708968" w14:textId="77777777" w:rsidR="00D422E5" w:rsidRPr="00FB0157" w:rsidRDefault="00D422E5" w:rsidP="007F5144">
      <w:pPr>
        <w:rPr>
          <w:lang w:val="el-GR"/>
        </w:rPr>
      </w:pPr>
    </w:p>
    <w:p w14:paraId="59542DF4" w14:textId="77777777" w:rsidR="00D422E5" w:rsidRPr="00FB0157" w:rsidRDefault="00D422E5" w:rsidP="007F5144">
      <w:pPr>
        <w:rPr>
          <w:lang w:val="el-GR"/>
        </w:rPr>
      </w:pPr>
    </w:p>
    <w:p w14:paraId="0D73C069" w14:textId="77777777" w:rsidR="00AD20EC" w:rsidRPr="00FB0157" w:rsidRDefault="00AD20EC" w:rsidP="007F5144">
      <w:pPr>
        <w:pStyle w:val="lab-h1"/>
        <w:keepNext/>
        <w:widowControl w:val="0"/>
        <w:spacing w:before="0" w:after="0"/>
        <w:rPr>
          <w:noProof/>
          <w:lang w:val="el-GR"/>
        </w:rPr>
      </w:pPr>
      <w:r w:rsidRPr="00FB0157">
        <w:rPr>
          <w:noProof/>
          <w:lang w:val="el-GR"/>
        </w:rPr>
        <w:t>7.</w:t>
      </w:r>
      <w:r w:rsidRPr="00FB0157">
        <w:rPr>
          <w:noProof/>
          <w:lang w:val="el-GR"/>
        </w:rPr>
        <w:tab/>
        <w:t>ΑΛΛΗ(ΕΣ) ΕΙΔΙΚΗ(ΕΣ) ΠΡΟΕΙΔΟΠΟΙΗΣΗ(ΕΙΣ), ΕΑΝ ΕΙΝΑΙ ΑΠΑΡΑΙΤΗΤΗ(ΕΣ)</w:t>
      </w:r>
    </w:p>
    <w:p w14:paraId="2CA93CA9" w14:textId="77777777" w:rsidR="00AD20EC" w:rsidRPr="00FB0157" w:rsidRDefault="00AD20EC" w:rsidP="007F5144">
      <w:pPr>
        <w:pStyle w:val="lab-p1"/>
        <w:keepNext/>
        <w:widowControl w:val="0"/>
        <w:rPr>
          <w:noProof/>
          <w:lang w:val="el-GR"/>
        </w:rPr>
      </w:pPr>
    </w:p>
    <w:p w14:paraId="7388E1EE" w14:textId="77777777" w:rsidR="00D422E5" w:rsidRPr="00FB0157" w:rsidRDefault="00D422E5" w:rsidP="007F5144">
      <w:pPr>
        <w:rPr>
          <w:lang w:val="el-GR"/>
        </w:rPr>
      </w:pPr>
    </w:p>
    <w:p w14:paraId="65504CB0" w14:textId="77777777" w:rsidR="00AD20EC" w:rsidRPr="00FB0157" w:rsidRDefault="00AD20EC" w:rsidP="007F5144">
      <w:pPr>
        <w:pStyle w:val="lab-h1"/>
        <w:keepNext/>
        <w:widowControl w:val="0"/>
        <w:spacing w:before="0" w:after="0"/>
        <w:rPr>
          <w:noProof/>
          <w:lang w:val="el-GR"/>
        </w:rPr>
      </w:pPr>
      <w:r w:rsidRPr="00FB0157">
        <w:rPr>
          <w:noProof/>
          <w:lang w:val="el-GR"/>
        </w:rPr>
        <w:t>8.</w:t>
      </w:r>
      <w:r w:rsidRPr="00FB0157">
        <w:rPr>
          <w:noProof/>
          <w:lang w:val="el-GR"/>
        </w:rPr>
        <w:tab/>
        <w:t>ΗΜΕΡΟΜΗΝΙΑ ΛΗΞΗΣ</w:t>
      </w:r>
    </w:p>
    <w:p w14:paraId="549AE510" w14:textId="77777777" w:rsidR="00D422E5" w:rsidRPr="00FB0157" w:rsidRDefault="00D422E5" w:rsidP="007F5144">
      <w:pPr>
        <w:pStyle w:val="lab-p1"/>
        <w:keepNext/>
        <w:widowControl w:val="0"/>
        <w:rPr>
          <w:noProof/>
          <w:lang w:val="el-GR"/>
        </w:rPr>
      </w:pPr>
    </w:p>
    <w:p w14:paraId="55526A95" w14:textId="77777777" w:rsidR="00AD20EC" w:rsidRPr="00FB0157" w:rsidRDefault="00B570BB" w:rsidP="007F5144">
      <w:pPr>
        <w:pStyle w:val="lab-p1"/>
        <w:rPr>
          <w:noProof/>
          <w:lang w:val="el-GR"/>
        </w:rPr>
      </w:pPr>
      <w:r w:rsidRPr="00FB0157">
        <w:rPr>
          <w:noProof/>
          <w:lang w:val="el-GR"/>
        </w:rPr>
        <w:t>EXP</w:t>
      </w:r>
    </w:p>
    <w:p w14:paraId="55CFB2D0" w14:textId="77777777" w:rsidR="00D422E5" w:rsidRPr="00FB0157" w:rsidRDefault="00D422E5" w:rsidP="007F5144">
      <w:pPr>
        <w:rPr>
          <w:lang w:val="el-GR"/>
        </w:rPr>
      </w:pPr>
    </w:p>
    <w:p w14:paraId="1C0BC9DB" w14:textId="77777777" w:rsidR="00D422E5" w:rsidRPr="00FB0157" w:rsidRDefault="00D422E5" w:rsidP="007F5144">
      <w:pPr>
        <w:rPr>
          <w:lang w:val="el-GR"/>
        </w:rPr>
      </w:pPr>
    </w:p>
    <w:p w14:paraId="0B4B8671" w14:textId="77777777" w:rsidR="00AD20EC" w:rsidRPr="00FB0157" w:rsidRDefault="00AD20EC" w:rsidP="007F5144">
      <w:pPr>
        <w:pStyle w:val="lab-h1"/>
        <w:keepNext/>
        <w:widowControl w:val="0"/>
        <w:spacing w:before="0" w:after="0"/>
        <w:rPr>
          <w:noProof/>
          <w:lang w:val="el-GR"/>
        </w:rPr>
      </w:pPr>
      <w:r w:rsidRPr="00FB0157">
        <w:rPr>
          <w:noProof/>
          <w:lang w:val="el-GR"/>
        </w:rPr>
        <w:t>9.</w:t>
      </w:r>
      <w:r w:rsidRPr="00FB0157">
        <w:rPr>
          <w:noProof/>
          <w:lang w:val="el-GR"/>
        </w:rPr>
        <w:tab/>
        <w:t>ΕΙΔΙΚΕΣ ΣΥΝΘΗΚΕΣ ΦΥΛΑΞΗΣ</w:t>
      </w:r>
    </w:p>
    <w:p w14:paraId="6B715326" w14:textId="77777777" w:rsidR="00D422E5" w:rsidRPr="00FB0157" w:rsidRDefault="00D422E5" w:rsidP="007F5144">
      <w:pPr>
        <w:pStyle w:val="lab-p1"/>
        <w:keepNext/>
        <w:widowControl w:val="0"/>
        <w:rPr>
          <w:noProof/>
          <w:lang w:val="el-GR"/>
        </w:rPr>
      </w:pPr>
    </w:p>
    <w:p w14:paraId="758FB82F" w14:textId="77777777" w:rsidR="00AD20EC" w:rsidRPr="00FB0157" w:rsidRDefault="00AD20EC" w:rsidP="007F5144">
      <w:pPr>
        <w:pStyle w:val="lab-p1"/>
        <w:rPr>
          <w:noProof/>
          <w:lang w:val="el-GR"/>
        </w:rPr>
      </w:pPr>
      <w:r w:rsidRPr="00FB0157">
        <w:rPr>
          <w:noProof/>
          <w:lang w:val="el-GR"/>
        </w:rPr>
        <w:t>Φυλάσσετε και μεταφέρετε σε ψυγείο.</w:t>
      </w:r>
    </w:p>
    <w:p w14:paraId="2599EC1F" w14:textId="77777777" w:rsidR="00AD20EC" w:rsidRPr="00FB0157" w:rsidRDefault="00AD20EC" w:rsidP="007F5144">
      <w:pPr>
        <w:pStyle w:val="lab-p1"/>
        <w:rPr>
          <w:noProof/>
          <w:lang w:val="el-GR"/>
        </w:rPr>
      </w:pPr>
      <w:r w:rsidRPr="00FB0157">
        <w:rPr>
          <w:noProof/>
          <w:lang w:val="el-GR"/>
        </w:rPr>
        <w:t>Μην καταψύχετε.</w:t>
      </w:r>
    </w:p>
    <w:p w14:paraId="1D041D48" w14:textId="77777777" w:rsidR="00D422E5" w:rsidRPr="00FB0157" w:rsidRDefault="00D422E5" w:rsidP="007F5144">
      <w:pPr>
        <w:rPr>
          <w:lang w:val="el-GR"/>
        </w:rPr>
      </w:pPr>
    </w:p>
    <w:p w14:paraId="41E41997" w14:textId="77777777" w:rsidR="00AD20EC" w:rsidRPr="00FB0157" w:rsidRDefault="00AD20EC" w:rsidP="007F5144">
      <w:pPr>
        <w:pStyle w:val="lab-p2"/>
        <w:spacing w:before="0"/>
        <w:rPr>
          <w:noProof/>
          <w:lang w:val="el-GR"/>
        </w:rPr>
      </w:pPr>
      <w:r w:rsidRPr="00FB0157">
        <w:rPr>
          <w:noProof/>
          <w:lang w:val="el-GR"/>
        </w:rPr>
        <w:t>Φυλάσσετε την προγεμισμένη σύριγγα στο εξωτερικό κουτί για να προστατεύεται από το φως.</w:t>
      </w:r>
    </w:p>
    <w:p w14:paraId="66B685CD" w14:textId="77777777" w:rsidR="001F60BF" w:rsidRPr="00FB0157" w:rsidRDefault="001F60BF" w:rsidP="007F5144">
      <w:pPr>
        <w:rPr>
          <w:lang w:val="el-GR"/>
        </w:rPr>
      </w:pPr>
      <w:r w:rsidRPr="00FB0157">
        <w:rPr>
          <w:noProof/>
          <w:highlight w:val="lightGray"/>
          <w:lang w:val="el-GR"/>
        </w:rPr>
        <w:t>Φυλάσσετε τις προγεμισμένες σύριγγες στο εξωτερικό κουτί για να προστατεύονται από το φως.</w:t>
      </w:r>
    </w:p>
    <w:p w14:paraId="03380269" w14:textId="77777777" w:rsidR="00D422E5" w:rsidRPr="00FB0157" w:rsidRDefault="00D422E5" w:rsidP="007F5144">
      <w:pPr>
        <w:rPr>
          <w:lang w:val="el-GR"/>
        </w:rPr>
      </w:pPr>
    </w:p>
    <w:p w14:paraId="16C13011" w14:textId="77777777" w:rsidR="006E0527" w:rsidRPr="00FB0157" w:rsidRDefault="006E0527" w:rsidP="007F5144">
      <w:pPr>
        <w:rPr>
          <w:lang w:val="el-GR"/>
        </w:rPr>
      </w:pPr>
    </w:p>
    <w:p w14:paraId="0C5DBF51" w14:textId="77777777" w:rsidR="00AD20EC" w:rsidRPr="00FB0157" w:rsidRDefault="00AD20EC" w:rsidP="007F5144">
      <w:pPr>
        <w:pStyle w:val="lab-h1"/>
        <w:keepNext/>
        <w:widowControl w:val="0"/>
        <w:spacing w:before="0" w:after="0"/>
        <w:rPr>
          <w:noProof/>
          <w:lang w:val="el-GR"/>
        </w:rPr>
      </w:pPr>
      <w:r w:rsidRPr="00FB0157">
        <w:rPr>
          <w:noProof/>
          <w:lang w:val="el-GR"/>
        </w:rPr>
        <w:t>10.</w:t>
      </w:r>
      <w:r w:rsidRPr="00FB0157">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3814751" w14:textId="77777777" w:rsidR="00AD20EC" w:rsidRPr="00FB0157" w:rsidRDefault="00AD20EC" w:rsidP="007F5144">
      <w:pPr>
        <w:pStyle w:val="lab-p1"/>
        <w:keepNext/>
        <w:widowControl w:val="0"/>
        <w:rPr>
          <w:noProof/>
          <w:lang w:val="el-GR"/>
        </w:rPr>
      </w:pPr>
    </w:p>
    <w:p w14:paraId="1199AD72" w14:textId="77777777" w:rsidR="00D422E5" w:rsidRPr="00FB0157" w:rsidRDefault="00D422E5" w:rsidP="007F5144">
      <w:pPr>
        <w:rPr>
          <w:lang w:val="el-GR"/>
        </w:rPr>
      </w:pPr>
    </w:p>
    <w:p w14:paraId="4F9F98AC" w14:textId="77777777" w:rsidR="00AD20EC" w:rsidRPr="00FB0157" w:rsidRDefault="00AD20EC" w:rsidP="007F5144">
      <w:pPr>
        <w:pStyle w:val="lab-h1"/>
        <w:keepNext/>
        <w:widowControl w:val="0"/>
        <w:spacing w:before="0" w:after="0"/>
        <w:rPr>
          <w:noProof/>
          <w:lang w:val="el-GR"/>
        </w:rPr>
      </w:pPr>
      <w:r w:rsidRPr="00FB0157">
        <w:rPr>
          <w:noProof/>
          <w:lang w:val="el-GR"/>
        </w:rPr>
        <w:t>11.</w:t>
      </w:r>
      <w:r w:rsidRPr="00FB0157">
        <w:rPr>
          <w:noProof/>
          <w:lang w:val="el-GR"/>
        </w:rPr>
        <w:tab/>
        <w:t>ΟΝΟΜΑ ΚΑΙ ΔΙΕΥΘΥΝΣΗ ΚΑΤΟΧΟΥ ΤΗΣ ΑΔΕΙΑΣ ΚΥΚΛΟΦΟΡΙΑΣ</w:t>
      </w:r>
    </w:p>
    <w:p w14:paraId="38B0E968" w14:textId="77777777" w:rsidR="00D422E5" w:rsidRPr="00FB0157" w:rsidRDefault="00D422E5" w:rsidP="007F5144">
      <w:pPr>
        <w:pStyle w:val="lab-p1"/>
        <w:keepNext/>
        <w:widowControl w:val="0"/>
        <w:rPr>
          <w:noProof/>
          <w:lang w:val="el-GR"/>
        </w:rPr>
      </w:pPr>
    </w:p>
    <w:p w14:paraId="75F71C56" w14:textId="77777777" w:rsidR="00C425CD" w:rsidRPr="00FB0157" w:rsidRDefault="00C425CD" w:rsidP="007F5144">
      <w:pPr>
        <w:pStyle w:val="lab-p1"/>
        <w:rPr>
          <w:noProof/>
          <w:lang w:val="el-GR"/>
        </w:rPr>
      </w:pPr>
      <w:r w:rsidRPr="00FB0157">
        <w:rPr>
          <w:noProof/>
          <w:lang w:val="el-GR"/>
        </w:rPr>
        <w:t>Hexal AG, Industriestr. 25, 83607 Holzkirchen, Γερμανία</w:t>
      </w:r>
    </w:p>
    <w:p w14:paraId="2406FC1D" w14:textId="77777777" w:rsidR="00D422E5" w:rsidRPr="00FB0157" w:rsidRDefault="00D422E5" w:rsidP="007F5144">
      <w:pPr>
        <w:pStyle w:val="lab-p1"/>
        <w:rPr>
          <w:lang w:val="el-GR"/>
        </w:rPr>
      </w:pPr>
    </w:p>
    <w:p w14:paraId="3B02BB87" w14:textId="77777777" w:rsidR="001816A2" w:rsidRPr="00FB0157" w:rsidRDefault="001816A2" w:rsidP="007F5144">
      <w:pPr>
        <w:rPr>
          <w:lang w:val="el-GR"/>
        </w:rPr>
      </w:pPr>
    </w:p>
    <w:p w14:paraId="72E0FF75" w14:textId="77777777" w:rsidR="00AD20EC" w:rsidRPr="00FB0157" w:rsidRDefault="00AD20EC" w:rsidP="007F5144">
      <w:pPr>
        <w:pStyle w:val="lab-h1"/>
        <w:keepNext/>
        <w:widowControl w:val="0"/>
        <w:spacing w:before="0" w:after="0"/>
        <w:rPr>
          <w:noProof/>
          <w:lang w:val="el-GR"/>
        </w:rPr>
      </w:pPr>
      <w:r w:rsidRPr="00FB0157">
        <w:rPr>
          <w:noProof/>
          <w:lang w:val="el-GR"/>
        </w:rPr>
        <w:t>12.</w:t>
      </w:r>
      <w:r w:rsidRPr="00FB0157">
        <w:rPr>
          <w:noProof/>
          <w:lang w:val="el-GR"/>
        </w:rPr>
        <w:tab/>
        <w:t xml:space="preserve">ΑΡΙΘΜΟΣ(ΟΙ) ΑΔΕΙΑΣ ΚΥΚΛΟΦΟΡΙΑΣ </w:t>
      </w:r>
    </w:p>
    <w:p w14:paraId="3CB52E67" w14:textId="77777777" w:rsidR="00D422E5" w:rsidRPr="00FB0157" w:rsidRDefault="00D422E5" w:rsidP="007F5144">
      <w:pPr>
        <w:pStyle w:val="lab-p1"/>
        <w:keepNext/>
        <w:widowControl w:val="0"/>
        <w:rPr>
          <w:noProof/>
          <w:lang w:val="el-GR"/>
        </w:rPr>
      </w:pPr>
    </w:p>
    <w:p w14:paraId="0DC20BD9"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/025</w:t>
      </w:r>
    </w:p>
    <w:p w14:paraId="684D42EB" w14:textId="77777777" w:rsidR="00AD20EC" w:rsidRPr="00FB0157" w:rsidRDefault="00AD20EC" w:rsidP="007F5144">
      <w:pPr>
        <w:pStyle w:val="lab-p1"/>
        <w:rPr>
          <w:noProof/>
          <w:highlight w:val="yellow"/>
          <w:lang w:val="el-GR"/>
        </w:rPr>
      </w:pPr>
      <w:r w:rsidRPr="00FB0157">
        <w:rPr>
          <w:noProof/>
          <w:lang w:val="el-GR"/>
        </w:rPr>
        <w:t>EU/1/07/</w:t>
      </w:r>
      <w:r w:rsidR="00C425CD" w:rsidRPr="00FB0157">
        <w:rPr>
          <w:noProof/>
          <w:lang w:val="el-GR"/>
        </w:rPr>
        <w:t>411</w:t>
      </w:r>
      <w:r w:rsidRPr="00FB0157">
        <w:rPr>
          <w:noProof/>
          <w:lang w:val="el-GR"/>
        </w:rPr>
        <w:t>/026</w:t>
      </w:r>
    </w:p>
    <w:p w14:paraId="770D2F53"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/051</w:t>
      </w:r>
    </w:p>
    <w:p w14:paraId="4FDD69F4"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/055</w:t>
      </w:r>
    </w:p>
    <w:p w14:paraId="7C369792" w14:textId="77777777" w:rsidR="00AD20EC" w:rsidRPr="00FB0157" w:rsidRDefault="00AD20EC" w:rsidP="007F5144">
      <w:pPr>
        <w:pStyle w:val="lab-p1"/>
        <w:rPr>
          <w:noProof/>
          <w:lang w:val="el-GR"/>
        </w:rPr>
      </w:pPr>
      <w:r w:rsidRPr="00FB0157">
        <w:rPr>
          <w:noProof/>
          <w:lang w:val="el-GR"/>
        </w:rPr>
        <w:t>EU/1/07/</w:t>
      </w:r>
      <w:r w:rsidR="00C425CD" w:rsidRPr="00FB0157">
        <w:rPr>
          <w:noProof/>
          <w:lang w:val="el-GR"/>
        </w:rPr>
        <w:t>411</w:t>
      </w:r>
      <w:r w:rsidRPr="00FB0157">
        <w:rPr>
          <w:noProof/>
          <w:lang w:val="el-GR"/>
        </w:rPr>
        <w:t>/052</w:t>
      </w:r>
    </w:p>
    <w:p w14:paraId="5561A563" w14:textId="77777777" w:rsidR="00D422E5" w:rsidRPr="00FB0157" w:rsidRDefault="00D422E5" w:rsidP="007F5144">
      <w:pPr>
        <w:rPr>
          <w:lang w:val="el-GR"/>
        </w:rPr>
      </w:pPr>
    </w:p>
    <w:p w14:paraId="1E12AFCB" w14:textId="77777777" w:rsidR="00D422E5" w:rsidRPr="00FB0157" w:rsidRDefault="00D422E5" w:rsidP="007F5144">
      <w:pPr>
        <w:rPr>
          <w:lang w:val="el-GR"/>
        </w:rPr>
      </w:pPr>
    </w:p>
    <w:p w14:paraId="4DEEB6A4" w14:textId="77777777" w:rsidR="00AD20EC" w:rsidRPr="00FB0157" w:rsidRDefault="00AD20EC" w:rsidP="007F5144">
      <w:pPr>
        <w:pStyle w:val="lab-h1"/>
        <w:keepNext/>
        <w:widowControl w:val="0"/>
        <w:spacing w:before="0" w:after="0"/>
        <w:rPr>
          <w:noProof/>
          <w:lang w:val="el-GR"/>
        </w:rPr>
      </w:pPr>
      <w:r w:rsidRPr="00FB0157">
        <w:rPr>
          <w:noProof/>
          <w:lang w:val="el-GR"/>
        </w:rPr>
        <w:t>13.</w:t>
      </w:r>
      <w:r w:rsidRPr="00FB0157">
        <w:rPr>
          <w:noProof/>
          <w:lang w:val="el-GR"/>
        </w:rPr>
        <w:tab/>
        <w:t>ΑΡΙΘΜΟΣ ΠΑΡΤΙΔΑΣ</w:t>
      </w:r>
    </w:p>
    <w:p w14:paraId="59E19EBF" w14:textId="77777777" w:rsidR="00D422E5" w:rsidRPr="00FB0157" w:rsidRDefault="00D422E5" w:rsidP="007F5144">
      <w:pPr>
        <w:pStyle w:val="lab-p1"/>
        <w:keepNext/>
        <w:widowControl w:val="0"/>
        <w:rPr>
          <w:noProof/>
          <w:lang w:val="el-GR"/>
        </w:rPr>
      </w:pPr>
    </w:p>
    <w:p w14:paraId="3F93F82D" w14:textId="77777777" w:rsidR="00AD20EC" w:rsidRPr="00FB0157" w:rsidRDefault="00B570BB" w:rsidP="007F5144">
      <w:pPr>
        <w:pStyle w:val="lab-p1"/>
        <w:rPr>
          <w:noProof/>
          <w:lang w:val="el-GR"/>
        </w:rPr>
      </w:pPr>
      <w:r w:rsidRPr="00FB0157">
        <w:rPr>
          <w:noProof/>
          <w:lang w:val="el-GR"/>
        </w:rPr>
        <w:t>Lot</w:t>
      </w:r>
    </w:p>
    <w:p w14:paraId="2AA4BAAE" w14:textId="77777777" w:rsidR="00D422E5" w:rsidRPr="00FB0157" w:rsidRDefault="00D422E5" w:rsidP="007F5144">
      <w:pPr>
        <w:rPr>
          <w:lang w:val="el-GR"/>
        </w:rPr>
      </w:pPr>
    </w:p>
    <w:p w14:paraId="0C9A6102" w14:textId="77777777" w:rsidR="00D422E5" w:rsidRPr="00FB0157" w:rsidRDefault="00D422E5" w:rsidP="007F5144">
      <w:pPr>
        <w:rPr>
          <w:lang w:val="el-GR"/>
        </w:rPr>
      </w:pPr>
    </w:p>
    <w:p w14:paraId="19883B42" w14:textId="77777777" w:rsidR="00AD20EC" w:rsidRPr="00FB0157" w:rsidRDefault="00AD20EC" w:rsidP="007F5144">
      <w:pPr>
        <w:pStyle w:val="lab-h1"/>
        <w:keepNext/>
        <w:widowControl w:val="0"/>
        <w:spacing w:before="0" w:after="0"/>
        <w:rPr>
          <w:noProof/>
          <w:lang w:val="el-GR"/>
        </w:rPr>
      </w:pPr>
      <w:r w:rsidRPr="00FB0157">
        <w:rPr>
          <w:noProof/>
          <w:lang w:val="el-GR"/>
        </w:rPr>
        <w:t>14.</w:t>
      </w:r>
      <w:r w:rsidRPr="00FB0157">
        <w:rPr>
          <w:noProof/>
          <w:lang w:val="el-GR"/>
        </w:rPr>
        <w:tab/>
        <w:t>ΓΕΝΙΚΗ ΚΑΤΑΤΑΞΗ ΓΙΑ ΤΗ ΔΙΑΘΕΣΗ</w:t>
      </w:r>
    </w:p>
    <w:p w14:paraId="1A5608ED" w14:textId="77777777" w:rsidR="00AD20EC" w:rsidRPr="00FB0157" w:rsidRDefault="00AD20EC" w:rsidP="007F5144">
      <w:pPr>
        <w:pStyle w:val="lab-p1"/>
        <w:keepNext/>
        <w:widowControl w:val="0"/>
        <w:rPr>
          <w:noProof/>
          <w:lang w:val="el-GR"/>
        </w:rPr>
      </w:pPr>
    </w:p>
    <w:p w14:paraId="71A13D8B" w14:textId="77777777" w:rsidR="00D422E5" w:rsidRPr="00FB0157" w:rsidRDefault="00D422E5" w:rsidP="007F5144">
      <w:pPr>
        <w:rPr>
          <w:lang w:val="el-GR"/>
        </w:rPr>
      </w:pPr>
    </w:p>
    <w:p w14:paraId="51C2E858" w14:textId="77777777" w:rsidR="00AD20EC" w:rsidRPr="00FB0157" w:rsidRDefault="00AD20EC" w:rsidP="007F5144">
      <w:pPr>
        <w:pStyle w:val="lab-h1"/>
        <w:keepNext/>
        <w:widowControl w:val="0"/>
        <w:spacing w:before="0" w:after="0"/>
        <w:rPr>
          <w:noProof/>
          <w:lang w:val="el-GR"/>
        </w:rPr>
      </w:pPr>
      <w:r w:rsidRPr="00FB0157">
        <w:rPr>
          <w:noProof/>
          <w:lang w:val="el-GR"/>
        </w:rPr>
        <w:t>15.</w:t>
      </w:r>
      <w:r w:rsidRPr="00FB0157">
        <w:rPr>
          <w:noProof/>
          <w:lang w:val="el-GR"/>
        </w:rPr>
        <w:tab/>
        <w:t>ΟΔΗΓΙΕΣ ΧΡΗΣΗΣ</w:t>
      </w:r>
    </w:p>
    <w:p w14:paraId="3D5852B5" w14:textId="77777777" w:rsidR="00AD20EC" w:rsidRPr="00FB0157" w:rsidRDefault="00AD20EC" w:rsidP="007F5144">
      <w:pPr>
        <w:pStyle w:val="lab-p1"/>
        <w:keepNext/>
        <w:widowControl w:val="0"/>
        <w:rPr>
          <w:noProof/>
          <w:lang w:val="el-GR"/>
        </w:rPr>
      </w:pPr>
    </w:p>
    <w:p w14:paraId="0069C253" w14:textId="77777777" w:rsidR="00D422E5" w:rsidRPr="00FB0157" w:rsidRDefault="00D422E5" w:rsidP="007F5144">
      <w:pPr>
        <w:rPr>
          <w:lang w:val="el-GR"/>
        </w:rPr>
      </w:pPr>
    </w:p>
    <w:p w14:paraId="74509216" w14:textId="77777777" w:rsidR="00AD20EC" w:rsidRPr="00FB0157" w:rsidRDefault="00AD20EC" w:rsidP="007F5144">
      <w:pPr>
        <w:pStyle w:val="lab-h1"/>
        <w:keepNext/>
        <w:widowControl w:val="0"/>
        <w:spacing w:before="0" w:after="0"/>
        <w:rPr>
          <w:noProof/>
          <w:lang w:val="el-GR"/>
        </w:rPr>
      </w:pPr>
      <w:r w:rsidRPr="00FB0157">
        <w:rPr>
          <w:noProof/>
          <w:lang w:val="el-GR"/>
        </w:rPr>
        <w:t>16.</w:t>
      </w:r>
      <w:r w:rsidRPr="00FB0157">
        <w:rPr>
          <w:noProof/>
          <w:lang w:val="el-GR"/>
        </w:rPr>
        <w:tab/>
        <w:t>ΠΛΗΡΟΦΟΡΙΕΣ ΣΕ BRAILLE</w:t>
      </w:r>
    </w:p>
    <w:p w14:paraId="52014F14" w14:textId="77777777" w:rsidR="00D422E5" w:rsidRPr="00FB0157" w:rsidRDefault="00D422E5" w:rsidP="007F5144">
      <w:pPr>
        <w:pStyle w:val="lab-p1"/>
        <w:keepNext/>
        <w:widowControl w:val="0"/>
        <w:rPr>
          <w:noProof/>
          <w:lang w:val="el-GR"/>
        </w:rPr>
      </w:pPr>
    </w:p>
    <w:p w14:paraId="17438883"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40.000 IU/1 ml</w:t>
      </w:r>
    </w:p>
    <w:p w14:paraId="14D8BFB1" w14:textId="77777777" w:rsidR="00D422E5" w:rsidRPr="00FB0157" w:rsidRDefault="00D422E5" w:rsidP="007F5144">
      <w:pPr>
        <w:rPr>
          <w:lang w:val="el-GR"/>
        </w:rPr>
      </w:pPr>
    </w:p>
    <w:p w14:paraId="5A3EA252" w14:textId="77777777" w:rsidR="00D422E5" w:rsidRPr="00FB0157" w:rsidRDefault="00D422E5" w:rsidP="007F5144">
      <w:pPr>
        <w:rPr>
          <w:lang w:val="el-GR"/>
        </w:rPr>
      </w:pPr>
    </w:p>
    <w:p w14:paraId="2FE60665" w14:textId="77777777" w:rsidR="00AD20EC" w:rsidRPr="00FB0157" w:rsidRDefault="00AD20EC" w:rsidP="007F5144">
      <w:pPr>
        <w:pStyle w:val="lab-h1"/>
        <w:keepNext/>
        <w:keepLines/>
        <w:widowControl w:val="0"/>
        <w:tabs>
          <w:tab w:val="left" w:pos="567"/>
        </w:tabs>
        <w:spacing w:before="0" w:after="0"/>
        <w:rPr>
          <w:noProof/>
          <w:highlight w:val="yellow"/>
          <w:lang w:val="el-GR"/>
        </w:rPr>
      </w:pPr>
      <w:r w:rsidRPr="00FB0157">
        <w:rPr>
          <w:noProof/>
          <w:lang w:val="el-GR"/>
        </w:rPr>
        <w:lastRenderedPageBreak/>
        <w:t>17.</w:t>
      </w:r>
      <w:r w:rsidRPr="00FB0157">
        <w:rPr>
          <w:noProof/>
          <w:lang w:val="el-GR"/>
        </w:rPr>
        <w:tab/>
        <w:t>ΜΟΝΑΔΙΚΟΣ ΑΝΑΓΝΩΡΙΣΤΙΚΟΣ ΚΩΔΙΚΟΣ – ΔΙΣΔΙΑΣΤΑΤΟΣ ΓΡΑΜΜΩΤΟΣ ΚΩΔΙΚΑΣ (2D)</w:t>
      </w:r>
    </w:p>
    <w:p w14:paraId="26902C08" w14:textId="77777777" w:rsidR="00D422E5" w:rsidRPr="00FB0157" w:rsidRDefault="00D422E5" w:rsidP="007F5144">
      <w:pPr>
        <w:pStyle w:val="lab-p1"/>
        <w:keepNext/>
        <w:keepLines/>
        <w:widowControl w:val="0"/>
        <w:rPr>
          <w:noProof/>
          <w:highlight w:val="lightGray"/>
          <w:lang w:val="el-GR"/>
        </w:rPr>
      </w:pPr>
    </w:p>
    <w:p w14:paraId="03F5F27F" w14:textId="77777777" w:rsidR="00AD20EC" w:rsidRPr="00FB0157" w:rsidRDefault="00AD20EC" w:rsidP="007F5144">
      <w:pPr>
        <w:pStyle w:val="lab-p1"/>
        <w:keepNext/>
        <w:keepLines/>
        <w:widowControl w:val="0"/>
        <w:rPr>
          <w:noProof/>
          <w:highlight w:val="lightGray"/>
          <w:lang w:val="el-GR"/>
        </w:rPr>
      </w:pPr>
      <w:r w:rsidRPr="00FB0157">
        <w:rPr>
          <w:noProof/>
          <w:highlight w:val="lightGray"/>
          <w:lang w:val="el-GR"/>
        </w:rPr>
        <w:t>Δισδιάστατος γραμμωτός κώδικας (2D) που φέρει τον περιληφθέντα μοναδικό αναγνωριστικό κωδικό.</w:t>
      </w:r>
    </w:p>
    <w:p w14:paraId="0D649F79" w14:textId="77777777" w:rsidR="00D422E5" w:rsidRPr="00FB0157" w:rsidRDefault="00D422E5" w:rsidP="007F5144">
      <w:pPr>
        <w:keepNext/>
        <w:keepLines/>
        <w:widowControl w:val="0"/>
        <w:rPr>
          <w:highlight w:val="lightGray"/>
          <w:lang w:val="el-GR"/>
        </w:rPr>
      </w:pPr>
    </w:p>
    <w:p w14:paraId="6846944F" w14:textId="77777777" w:rsidR="00D422E5" w:rsidRPr="00FB0157" w:rsidRDefault="00D422E5" w:rsidP="007F5144">
      <w:pPr>
        <w:keepNext/>
        <w:keepLines/>
        <w:widowControl w:val="0"/>
        <w:rPr>
          <w:highlight w:val="lightGray"/>
          <w:lang w:val="el-GR"/>
        </w:rPr>
      </w:pPr>
    </w:p>
    <w:p w14:paraId="76B4931B" w14:textId="77777777" w:rsidR="00AD20EC" w:rsidRPr="00FB0157" w:rsidRDefault="00AD20EC" w:rsidP="007F5144">
      <w:pPr>
        <w:pStyle w:val="lab-h1"/>
        <w:keepNext/>
        <w:keepLines/>
        <w:widowControl w:val="0"/>
        <w:tabs>
          <w:tab w:val="left" w:pos="567"/>
        </w:tabs>
        <w:spacing w:before="0" w:after="0"/>
        <w:rPr>
          <w:noProof/>
          <w:lang w:val="el-GR"/>
        </w:rPr>
      </w:pPr>
      <w:r w:rsidRPr="00FB0157">
        <w:rPr>
          <w:noProof/>
          <w:lang w:val="el-GR"/>
        </w:rPr>
        <w:t>18.</w:t>
      </w:r>
      <w:r w:rsidRPr="00FB0157">
        <w:rPr>
          <w:noProof/>
          <w:lang w:val="el-GR"/>
        </w:rPr>
        <w:tab/>
        <w:t>ΜΟΝΑΔΙΚΟΣ ΑΝΑΓΝΩΡΙΣΤΙΚΟΣ ΚΩΔΙΚΟΣ – ΔΕΔΟΜΕΝΑ ΑΝΑΓΝΩΣΙΜΑ ΑΠΟ ΤΟΝ ΑΝΘΡΩΠΟ</w:t>
      </w:r>
    </w:p>
    <w:p w14:paraId="087C6F0B" w14:textId="77777777" w:rsidR="00D422E5" w:rsidRPr="00FB0157" w:rsidRDefault="00D422E5" w:rsidP="007F5144">
      <w:pPr>
        <w:pStyle w:val="lab-p1"/>
        <w:keepNext/>
        <w:widowControl w:val="0"/>
        <w:rPr>
          <w:noProof/>
          <w:lang w:val="el-GR"/>
        </w:rPr>
      </w:pPr>
    </w:p>
    <w:p w14:paraId="28BCB2C4" w14:textId="77777777" w:rsidR="00AD20EC" w:rsidRPr="00FB0157" w:rsidRDefault="00AD20EC" w:rsidP="007F5144">
      <w:pPr>
        <w:pStyle w:val="lab-p1"/>
        <w:rPr>
          <w:noProof/>
          <w:lang w:val="el-GR"/>
        </w:rPr>
      </w:pPr>
      <w:r w:rsidRPr="00FB0157">
        <w:rPr>
          <w:noProof/>
          <w:lang w:val="el-GR"/>
        </w:rPr>
        <w:t>PC</w:t>
      </w:r>
    </w:p>
    <w:p w14:paraId="6A22E4C3" w14:textId="77777777" w:rsidR="00AD20EC" w:rsidRPr="00FB0157" w:rsidRDefault="00AD20EC" w:rsidP="007F5144">
      <w:pPr>
        <w:pStyle w:val="lab-p1"/>
        <w:rPr>
          <w:noProof/>
          <w:lang w:val="el-GR"/>
        </w:rPr>
      </w:pPr>
      <w:r w:rsidRPr="00FB0157">
        <w:rPr>
          <w:noProof/>
          <w:lang w:val="el-GR"/>
        </w:rPr>
        <w:t>SN</w:t>
      </w:r>
    </w:p>
    <w:p w14:paraId="57AF0BB1" w14:textId="77777777" w:rsidR="00AD20EC" w:rsidRPr="00FB0157" w:rsidRDefault="00AD20EC" w:rsidP="007F5144">
      <w:pPr>
        <w:pStyle w:val="lab-p1"/>
        <w:rPr>
          <w:noProof/>
          <w:lang w:val="el-GR"/>
        </w:rPr>
      </w:pPr>
      <w:r w:rsidRPr="00FB0157">
        <w:rPr>
          <w:noProof/>
          <w:lang w:val="el-GR"/>
        </w:rPr>
        <w:t>NN</w:t>
      </w:r>
    </w:p>
    <w:p w14:paraId="716072FE" w14:textId="77777777" w:rsidR="00F75454" w:rsidRPr="00FB0157" w:rsidRDefault="00F75454" w:rsidP="007F5144">
      <w:pPr>
        <w:rPr>
          <w:lang w:val="el-GR"/>
        </w:rPr>
      </w:pPr>
    </w:p>
    <w:p w14:paraId="1C28777B" w14:textId="77777777" w:rsidR="009F4A48" w:rsidRPr="00FB0157" w:rsidRDefault="00D422E5" w:rsidP="007F5144">
      <w:pPr>
        <w:pBdr>
          <w:top w:val="single" w:sz="4" w:space="1" w:color="auto"/>
          <w:left w:val="single" w:sz="4" w:space="4" w:color="auto"/>
          <w:bottom w:val="single" w:sz="4" w:space="1" w:color="auto"/>
          <w:right w:val="single" w:sz="4" w:space="4" w:color="auto"/>
        </w:pBdr>
        <w:rPr>
          <w:b/>
          <w:caps/>
          <w:noProof/>
          <w:lang w:val="el-GR"/>
        </w:rPr>
      </w:pPr>
      <w:r w:rsidRPr="00FB0157">
        <w:rPr>
          <w:lang w:val="el-GR"/>
        </w:rPr>
        <w:br w:type="page"/>
      </w:r>
      <w:r w:rsidR="00AD20EC" w:rsidRPr="00FB0157">
        <w:rPr>
          <w:b/>
          <w:caps/>
          <w:noProof/>
          <w:lang w:val="el-GR"/>
        </w:rPr>
        <w:lastRenderedPageBreak/>
        <w:t>ΕΛΑΧΙΣΤΕΣ ΕΝΔΕΙΞΕΙΣ ΠΟΥ ΠΡΕΠΕΙ ΝΑ ΑΝΑΓΡΑΦΟΝΤΑΙ ΣΤΙΣ ΜΙΚΡΕΣ ΣΤΟΙΧΕΙΩΔΕΙΣ ΣΥΣΚΕΥΑΣΙΕΣ</w:t>
      </w:r>
    </w:p>
    <w:p w14:paraId="577C713D" w14:textId="77777777" w:rsidR="009F4A48" w:rsidRPr="00FB0157" w:rsidRDefault="009F4A48" w:rsidP="007F5144">
      <w:pPr>
        <w:pBdr>
          <w:top w:val="single" w:sz="4" w:space="1" w:color="auto"/>
          <w:left w:val="single" w:sz="4" w:space="4" w:color="auto"/>
          <w:bottom w:val="single" w:sz="4" w:space="1" w:color="auto"/>
          <w:right w:val="single" w:sz="4" w:space="4" w:color="auto"/>
        </w:pBdr>
        <w:rPr>
          <w:b/>
          <w:caps/>
          <w:noProof/>
          <w:lang w:val="el-GR"/>
        </w:rPr>
      </w:pPr>
    </w:p>
    <w:p w14:paraId="5C111CE8" w14:textId="77777777" w:rsidR="00AD20EC" w:rsidRPr="00FB0157" w:rsidRDefault="00AD20EC" w:rsidP="007F5144">
      <w:pPr>
        <w:pBdr>
          <w:top w:val="single" w:sz="4" w:space="1" w:color="auto"/>
          <w:left w:val="single" w:sz="4" w:space="4" w:color="auto"/>
          <w:bottom w:val="single" w:sz="4" w:space="1" w:color="auto"/>
          <w:right w:val="single" w:sz="4" w:space="4" w:color="auto"/>
        </w:pBdr>
        <w:rPr>
          <w:b/>
          <w:caps/>
          <w:noProof/>
          <w:lang w:val="el-GR"/>
        </w:rPr>
      </w:pPr>
      <w:r w:rsidRPr="00FB0157">
        <w:rPr>
          <w:b/>
          <w:caps/>
          <w:noProof/>
          <w:lang w:val="el-GR"/>
        </w:rPr>
        <w:t>ΕΠΙΣΗΜΑΝΣΗ/ΣΥΡΙΓΓΑ</w:t>
      </w:r>
    </w:p>
    <w:p w14:paraId="178ED1C4" w14:textId="77777777" w:rsidR="00AD20EC" w:rsidRPr="00FB0157" w:rsidRDefault="00AD20EC" w:rsidP="007F5144">
      <w:pPr>
        <w:pStyle w:val="lab-p1"/>
        <w:rPr>
          <w:noProof/>
          <w:lang w:val="el-GR"/>
        </w:rPr>
      </w:pPr>
    </w:p>
    <w:p w14:paraId="5D120BBE" w14:textId="77777777" w:rsidR="004A0C4F" w:rsidRPr="00FB0157" w:rsidRDefault="004A0C4F" w:rsidP="007F5144">
      <w:pPr>
        <w:rPr>
          <w:lang w:val="el-GR"/>
        </w:rPr>
      </w:pPr>
    </w:p>
    <w:p w14:paraId="18595310" w14:textId="77777777" w:rsidR="00AD20EC" w:rsidRPr="00FB0157" w:rsidRDefault="00AD20EC" w:rsidP="007F5144">
      <w:pPr>
        <w:pStyle w:val="lab-h1"/>
        <w:keepNext/>
        <w:widowControl w:val="0"/>
        <w:spacing w:before="0" w:after="0"/>
        <w:rPr>
          <w:noProof/>
          <w:lang w:val="el-GR"/>
        </w:rPr>
      </w:pPr>
      <w:r w:rsidRPr="00FB0157">
        <w:rPr>
          <w:noProof/>
          <w:lang w:val="el-GR"/>
        </w:rPr>
        <w:t>1.</w:t>
      </w:r>
      <w:r w:rsidRPr="00FB0157">
        <w:rPr>
          <w:noProof/>
          <w:lang w:val="el-GR"/>
        </w:rPr>
        <w:tab/>
        <w:t>ΟΝΟΜΑΣΙΑ ΤΟΥ ΦΑΡΜΑΚΕΥΤΙΚΟΥ ΠΡΟΪΟΝΤΟΣ ΚΑΙ ΟΔΟΣ(ΟΙ) ΧΟΡΗΓΗΣΗΣ</w:t>
      </w:r>
    </w:p>
    <w:p w14:paraId="35D45AE4" w14:textId="77777777" w:rsidR="004A0C4F" w:rsidRPr="00FB0157" w:rsidRDefault="004A0C4F" w:rsidP="007F5144">
      <w:pPr>
        <w:pStyle w:val="lab-p1"/>
        <w:keepNext/>
        <w:widowControl w:val="0"/>
        <w:rPr>
          <w:noProof/>
          <w:lang w:val="el-GR"/>
        </w:rPr>
      </w:pPr>
    </w:p>
    <w:p w14:paraId="2EAF9AA5" w14:textId="77777777" w:rsidR="00AD20EC" w:rsidRPr="00FB0157" w:rsidRDefault="00376D2A" w:rsidP="007F5144">
      <w:pPr>
        <w:pStyle w:val="lab-p1"/>
        <w:rPr>
          <w:noProof/>
          <w:lang w:val="el-GR"/>
        </w:rPr>
      </w:pPr>
      <w:r w:rsidRPr="00FB0157">
        <w:rPr>
          <w:noProof/>
          <w:lang w:val="el-GR"/>
        </w:rPr>
        <w:t>Epoetin alfa HEXAL</w:t>
      </w:r>
      <w:r w:rsidR="00AD20EC" w:rsidRPr="00FB0157">
        <w:rPr>
          <w:noProof/>
          <w:lang w:val="el-GR"/>
        </w:rPr>
        <w:t xml:space="preserve"> 40.000 IU/1 ml ενέσιμο</w:t>
      </w:r>
    </w:p>
    <w:p w14:paraId="21CC802A" w14:textId="77777777" w:rsidR="004A0C4F" w:rsidRPr="00FB0157" w:rsidRDefault="004A0C4F" w:rsidP="007F5144">
      <w:pPr>
        <w:pStyle w:val="lab-p2"/>
        <w:spacing w:before="0"/>
        <w:rPr>
          <w:noProof/>
          <w:lang w:val="el-GR"/>
        </w:rPr>
      </w:pPr>
    </w:p>
    <w:p w14:paraId="3D5D8507" w14:textId="77777777" w:rsidR="00AD20EC" w:rsidRPr="00FB0157" w:rsidRDefault="00A86265" w:rsidP="007F5144">
      <w:pPr>
        <w:pStyle w:val="lab-p2"/>
        <w:spacing w:before="0"/>
        <w:ind w:left="562" w:hanging="562"/>
        <w:rPr>
          <w:noProof/>
          <w:lang w:val="el-GR"/>
        </w:rPr>
      </w:pPr>
      <w:r w:rsidRPr="00FB0157">
        <w:rPr>
          <w:noProof/>
          <w:lang w:val="el-GR"/>
        </w:rPr>
        <w:t>e</w:t>
      </w:r>
      <w:r w:rsidR="00AD20EC" w:rsidRPr="00FB0157">
        <w:rPr>
          <w:noProof/>
          <w:lang w:val="el-GR"/>
        </w:rPr>
        <w:t>poetin alfa</w:t>
      </w:r>
    </w:p>
    <w:p w14:paraId="47C5391B" w14:textId="77777777" w:rsidR="00AD20EC" w:rsidRPr="00FB0157" w:rsidRDefault="00AD20EC" w:rsidP="007F5144">
      <w:pPr>
        <w:pStyle w:val="lab-p1"/>
        <w:rPr>
          <w:noProof/>
          <w:lang w:val="el-GR"/>
        </w:rPr>
      </w:pPr>
      <w:r w:rsidRPr="00FB0157">
        <w:rPr>
          <w:noProof/>
          <w:lang w:val="el-GR"/>
        </w:rPr>
        <w:t>IV/SC</w:t>
      </w:r>
    </w:p>
    <w:p w14:paraId="742C994C" w14:textId="77777777" w:rsidR="004A0C4F" w:rsidRPr="00FB0157" w:rsidRDefault="004A0C4F" w:rsidP="007F5144">
      <w:pPr>
        <w:rPr>
          <w:lang w:val="el-GR"/>
        </w:rPr>
      </w:pPr>
    </w:p>
    <w:p w14:paraId="6E01E64D" w14:textId="77777777" w:rsidR="004A0C4F" w:rsidRPr="00FB0157" w:rsidRDefault="004A0C4F" w:rsidP="007F5144">
      <w:pPr>
        <w:rPr>
          <w:lang w:val="el-GR"/>
        </w:rPr>
      </w:pPr>
    </w:p>
    <w:p w14:paraId="59ED152D" w14:textId="77777777" w:rsidR="00AD20EC" w:rsidRPr="00FB0157" w:rsidRDefault="00AD20EC" w:rsidP="007F5144">
      <w:pPr>
        <w:pStyle w:val="lab-h1"/>
        <w:keepNext/>
        <w:widowControl w:val="0"/>
        <w:spacing w:before="0" w:after="0"/>
        <w:rPr>
          <w:noProof/>
          <w:lang w:val="el-GR"/>
        </w:rPr>
      </w:pPr>
      <w:r w:rsidRPr="00FB0157">
        <w:rPr>
          <w:noProof/>
          <w:lang w:val="el-GR"/>
        </w:rPr>
        <w:t>2.</w:t>
      </w:r>
      <w:r w:rsidRPr="00FB0157">
        <w:rPr>
          <w:noProof/>
          <w:lang w:val="el-GR"/>
        </w:rPr>
        <w:tab/>
        <w:t>ΤΡΟΠΟΣ ΧΟΡΗΓΗΣΗΣ</w:t>
      </w:r>
    </w:p>
    <w:p w14:paraId="77524D44" w14:textId="77777777" w:rsidR="00AD20EC" w:rsidRPr="00FB0157" w:rsidRDefault="00AD20EC" w:rsidP="007F5144">
      <w:pPr>
        <w:pStyle w:val="lab-p1"/>
        <w:keepNext/>
        <w:widowControl w:val="0"/>
        <w:rPr>
          <w:noProof/>
          <w:lang w:val="el-GR"/>
        </w:rPr>
      </w:pPr>
    </w:p>
    <w:p w14:paraId="2B6B1574" w14:textId="77777777" w:rsidR="004A0C4F" w:rsidRPr="00FB0157" w:rsidRDefault="004A0C4F" w:rsidP="007F5144">
      <w:pPr>
        <w:rPr>
          <w:lang w:val="el-GR"/>
        </w:rPr>
      </w:pPr>
    </w:p>
    <w:p w14:paraId="4622BE69" w14:textId="77777777" w:rsidR="00AD20EC" w:rsidRPr="00FB0157" w:rsidRDefault="00AD20EC" w:rsidP="007F5144">
      <w:pPr>
        <w:pStyle w:val="lab-h1"/>
        <w:keepNext/>
        <w:widowControl w:val="0"/>
        <w:spacing w:before="0" w:after="0"/>
        <w:rPr>
          <w:noProof/>
          <w:lang w:val="el-GR"/>
        </w:rPr>
      </w:pPr>
      <w:r w:rsidRPr="00FB0157">
        <w:rPr>
          <w:noProof/>
          <w:lang w:val="el-GR"/>
        </w:rPr>
        <w:t>3.</w:t>
      </w:r>
      <w:r w:rsidRPr="00FB0157">
        <w:rPr>
          <w:noProof/>
          <w:lang w:val="el-GR"/>
        </w:rPr>
        <w:tab/>
        <w:t>ΗΜΕΡΟΜΗΝΙΑ ΛΗΞΗΣ</w:t>
      </w:r>
    </w:p>
    <w:p w14:paraId="3DEF8F9F" w14:textId="77777777" w:rsidR="004A0C4F" w:rsidRPr="00FB0157" w:rsidRDefault="004A0C4F" w:rsidP="007F5144">
      <w:pPr>
        <w:pStyle w:val="lab-p1"/>
        <w:keepNext/>
        <w:widowControl w:val="0"/>
        <w:rPr>
          <w:noProof/>
          <w:lang w:val="el-GR"/>
        </w:rPr>
      </w:pPr>
    </w:p>
    <w:p w14:paraId="2A65998F" w14:textId="77777777" w:rsidR="00AD20EC" w:rsidRPr="00FB0157" w:rsidRDefault="00AD20EC" w:rsidP="007F5144">
      <w:pPr>
        <w:pStyle w:val="lab-p1"/>
        <w:rPr>
          <w:noProof/>
          <w:lang w:val="el-GR"/>
        </w:rPr>
      </w:pPr>
      <w:r w:rsidRPr="00FB0157">
        <w:rPr>
          <w:noProof/>
          <w:lang w:val="el-GR"/>
        </w:rPr>
        <w:t>EXP</w:t>
      </w:r>
    </w:p>
    <w:p w14:paraId="16C0D1C7" w14:textId="77777777" w:rsidR="004A0C4F" w:rsidRPr="00FB0157" w:rsidRDefault="004A0C4F" w:rsidP="007F5144">
      <w:pPr>
        <w:rPr>
          <w:lang w:val="el-GR"/>
        </w:rPr>
      </w:pPr>
    </w:p>
    <w:p w14:paraId="7E3C7610" w14:textId="77777777" w:rsidR="004A0C4F" w:rsidRPr="00FB0157" w:rsidRDefault="004A0C4F" w:rsidP="007F5144">
      <w:pPr>
        <w:rPr>
          <w:lang w:val="el-GR"/>
        </w:rPr>
      </w:pPr>
    </w:p>
    <w:p w14:paraId="708A3B8C" w14:textId="77777777" w:rsidR="00AD20EC" w:rsidRPr="00FB0157" w:rsidRDefault="00AD20EC" w:rsidP="007F5144">
      <w:pPr>
        <w:pStyle w:val="lab-h1"/>
        <w:keepNext/>
        <w:widowControl w:val="0"/>
        <w:spacing w:before="0" w:after="0"/>
        <w:rPr>
          <w:noProof/>
          <w:lang w:val="el-GR"/>
        </w:rPr>
      </w:pPr>
      <w:r w:rsidRPr="00FB0157">
        <w:rPr>
          <w:noProof/>
          <w:lang w:val="el-GR"/>
        </w:rPr>
        <w:t>4.</w:t>
      </w:r>
      <w:r w:rsidRPr="00FB0157">
        <w:rPr>
          <w:noProof/>
          <w:lang w:val="el-GR"/>
        </w:rPr>
        <w:tab/>
        <w:t>ΑΡΙΘΜΟΣ ΠΑΡΤΙΔΑΣ</w:t>
      </w:r>
    </w:p>
    <w:p w14:paraId="021B4DE5" w14:textId="77777777" w:rsidR="004A0C4F" w:rsidRPr="00FB0157" w:rsidRDefault="004A0C4F" w:rsidP="007F5144">
      <w:pPr>
        <w:pStyle w:val="lab-p1"/>
        <w:keepNext/>
        <w:widowControl w:val="0"/>
        <w:rPr>
          <w:noProof/>
          <w:lang w:val="el-GR"/>
        </w:rPr>
      </w:pPr>
    </w:p>
    <w:p w14:paraId="6C87EA2F" w14:textId="77777777" w:rsidR="00AD20EC" w:rsidRPr="00FB0157" w:rsidRDefault="00AD20EC" w:rsidP="007F5144">
      <w:pPr>
        <w:pStyle w:val="lab-p1"/>
        <w:rPr>
          <w:noProof/>
          <w:lang w:val="el-GR"/>
        </w:rPr>
      </w:pPr>
      <w:r w:rsidRPr="00FB0157">
        <w:rPr>
          <w:noProof/>
          <w:lang w:val="el-GR"/>
        </w:rPr>
        <w:t>Lot</w:t>
      </w:r>
    </w:p>
    <w:p w14:paraId="352FFC6C" w14:textId="77777777" w:rsidR="004A0C4F" w:rsidRPr="00FB0157" w:rsidRDefault="004A0C4F" w:rsidP="007F5144">
      <w:pPr>
        <w:rPr>
          <w:lang w:val="el-GR"/>
        </w:rPr>
      </w:pPr>
    </w:p>
    <w:p w14:paraId="0CF382A5" w14:textId="77777777" w:rsidR="004A0C4F" w:rsidRPr="00FB0157" w:rsidRDefault="004A0C4F" w:rsidP="007F5144">
      <w:pPr>
        <w:rPr>
          <w:lang w:val="el-GR"/>
        </w:rPr>
      </w:pPr>
    </w:p>
    <w:p w14:paraId="74E7AB63" w14:textId="77777777" w:rsidR="00AD20EC" w:rsidRPr="00FB0157" w:rsidRDefault="00AD20EC" w:rsidP="007F5144">
      <w:pPr>
        <w:pStyle w:val="lab-h1"/>
        <w:keepNext/>
        <w:widowControl w:val="0"/>
        <w:spacing w:before="0" w:after="0"/>
        <w:rPr>
          <w:noProof/>
          <w:lang w:val="el-GR"/>
        </w:rPr>
      </w:pPr>
      <w:r w:rsidRPr="00FB0157">
        <w:rPr>
          <w:noProof/>
          <w:lang w:val="el-GR"/>
        </w:rPr>
        <w:t>5.</w:t>
      </w:r>
      <w:r w:rsidRPr="00FB0157">
        <w:rPr>
          <w:noProof/>
          <w:lang w:val="el-GR"/>
        </w:rPr>
        <w:tab/>
        <w:t>ΠΕΡΙΕΧΟΜΕΝΟ ΚΑΤΑ ΒΑΡΟΣ, ΚΑΤ' ΟΓΚΟ Ή ΚΑΤΑ ΜΟΝΑΔΑ</w:t>
      </w:r>
    </w:p>
    <w:p w14:paraId="76A6DEB0" w14:textId="77777777" w:rsidR="00AD20EC" w:rsidRPr="00FB0157" w:rsidRDefault="00AD20EC" w:rsidP="007F5144">
      <w:pPr>
        <w:pStyle w:val="lab-p1"/>
        <w:keepNext/>
        <w:widowControl w:val="0"/>
        <w:tabs>
          <w:tab w:val="left" w:pos="4680"/>
        </w:tabs>
        <w:rPr>
          <w:noProof/>
          <w:lang w:val="el-GR"/>
        </w:rPr>
      </w:pPr>
    </w:p>
    <w:p w14:paraId="7AB9EB2A" w14:textId="77777777" w:rsidR="004A0C4F" w:rsidRPr="00FB0157" w:rsidRDefault="004A0C4F" w:rsidP="007F5144">
      <w:pPr>
        <w:keepNext/>
        <w:widowControl w:val="0"/>
        <w:rPr>
          <w:lang w:val="el-GR"/>
        </w:rPr>
      </w:pPr>
    </w:p>
    <w:p w14:paraId="497F9362" w14:textId="77777777" w:rsidR="00AD20EC" w:rsidRPr="00FB0157" w:rsidRDefault="00AD20EC" w:rsidP="007F5144">
      <w:pPr>
        <w:pStyle w:val="lab-h1"/>
        <w:keepNext/>
        <w:widowControl w:val="0"/>
        <w:spacing w:before="0" w:after="0"/>
        <w:rPr>
          <w:noProof/>
          <w:lang w:val="el-GR"/>
        </w:rPr>
      </w:pPr>
      <w:r w:rsidRPr="00FB0157">
        <w:rPr>
          <w:noProof/>
          <w:lang w:val="el-GR"/>
        </w:rPr>
        <w:t>6.</w:t>
      </w:r>
      <w:r w:rsidRPr="00FB0157">
        <w:rPr>
          <w:noProof/>
          <w:lang w:val="el-GR"/>
        </w:rPr>
        <w:tab/>
        <w:t>ΑΛΛΑ ΣΤΟΙΧΕΙΑ</w:t>
      </w:r>
    </w:p>
    <w:p w14:paraId="3E45EA72" w14:textId="77777777" w:rsidR="004A0C4F" w:rsidRPr="00FB0157" w:rsidRDefault="004A0C4F" w:rsidP="007F5144">
      <w:pPr>
        <w:keepNext/>
        <w:widowControl w:val="0"/>
        <w:rPr>
          <w:noProof/>
          <w:lang w:val="el-GR"/>
        </w:rPr>
      </w:pPr>
    </w:p>
    <w:p w14:paraId="1B3FFB12" w14:textId="77777777" w:rsidR="004E1F7A" w:rsidRPr="00FB0157" w:rsidRDefault="004E1F7A" w:rsidP="007F5144">
      <w:pPr>
        <w:widowControl w:val="0"/>
        <w:jc w:val="center"/>
        <w:rPr>
          <w:noProof/>
          <w:lang w:val="el-GR"/>
        </w:rPr>
      </w:pPr>
      <w:r w:rsidRPr="00FB0157">
        <w:rPr>
          <w:noProof/>
          <w:lang w:val="el-GR"/>
        </w:rPr>
        <w:br w:type="page"/>
      </w:r>
    </w:p>
    <w:p w14:paraId="008FAB59" w14:textId="77777777" w:rsidR="00AD20EC" w:rsidRPr="00FB0157" w:rsidRDefault="00AD20EC" w:rsidP="007F5144">
      <w:pPr>
        <w:pStyle w:val="lab-p1"/>
        <w:jc w:val="center"/>
        <w:rPr>
          <w:noProof/>
          <w:lang w:val="el-GR"/>
        </w:rPr>
      </w:pPr>
    </w:p>
    <w:p w14:paraId="22AD2597" w14:textId="77777777" w:rsidR="00905E4D" w:rsidRPr="00FB0157" w:rsidRDefault="00905E4D" w:rsidP="007F5144">
      <w:pPr>
        <w:jc w:val="center"/>
        <w:rPr>
          <w:lang w:val="el-GR"/>
        </w:rPr>
      </w:pPr>
    </w:p>
    <w:p w14:paraId="6787C46E" w14:textId="77777777" w:rsidR="00905E4D" w:rsidRPr="00FB0157" w:rsidRDefault="00905E4D" w:rsidP="007F5144">
      <w:pPr>
        <w:jc w:val="center"/>
        <w:rPr>
          <w:lang w:val="el-GR"/>
        </w:rPr>
      </w:pPr>
    </w:p>
    <w:p w14:paraId="5E87AC9A" w14:textId="77777777" w:rsidR="00905E4D" w:rsidRPr="00FB0157" w:rsidRDefault="00905E4D" w:rsidP="007F5144">
      <w:pPr>
        <w:jc w:val="center"/>
        <w:rPr>
          <w:lang w:val="el-GR"/>
        </w:rPr>
      </w:pPr>
    </w:p>
    <w:p w14:paraId="15F5830A" w14:textId="77777777" w:rsidR="00905E4D" w:rsidRPr="00FB0157" w:rsidRDefault="00905E4D" w:rsidP="007F5144">
      <w:pPr>
        <w:jc w:val="center"/>
        <w:rPr>
          <w:lang w:val="el-GR"/>
        </w:rPr>
      </w:pPr>
    </w:p>
    <w:p w14:paraId="06B0CA1D" w14:textId="77777777" w:rsidR="00905E4D" w:rsidRPr="00FB0157" w:rsidRDefault="00905E4D" w:rsidP="007F5144">
      <w:pPr>
        <w:jc w:val="center"/>
        <w:rPr>
          <w:lang w:val="el-GR"/>
        </w:rPr>
      </w:pPr>
    </w:p>
    <w:p w14:paraId="474665D8" w14:textId="77777777" w:rsidR="00905E4D" w:rsidRPr="00FB0157" w:rsidRDefault="00905E4D" w:rsidP="007F5144">
      <w:pPr>
        <w:jc w:val="center"/>
        <w:rPr>
          <w:lang w:val="el-GR"/>
        </w:rPr>
      </w:pPr>
    </w:p>
    <w:p w14:paraId="72BDE8DB" w14:textId="77777777" w:rsidR="00905E4D" w:rsidRPr="00FB0157" w:rsidRDefault="00905E4D" w:rsidP="007F5144">
      <w:pPr>
        <w:jc w:val="center"/>
        <w:rPr>
          <w:lang w:val="el-GR"/>
        </w:rPr>
      </w:pPr>
    </w:p>
    <w:p w14:paraId="7A9B0E25" w14:textId="77777777" w:rsidR="00905E4D" w:rsidRPr="00FB0157" w:rsidRDefault="00905E4D" w:rsidP="007F5144">
      <w:pPr>
        <w:jc w:val="center"/>
        <w:rPr>
          <w:lang w:val="el-GR"/>
        </w:rPr>
      </w:pPr>
    </w:p>
    <w:p w14:paraId="297A938F" w14:textId="77777777" w:rsidR="00905E4D" w:rsidRPr="00FB0157" w:rsidRDefault="00905E4D" w:rsidP="007F5144">
      <w:pPr>
        <w:jc w:val="center"/>
        <w:rPr>
          <w:lang w:val="el-GR"/>
        </w:rPr>
      </w:pPr>
    </w:p>
    <w:p w14:paraId="5E7BA100" w14:textId="77777777" w:rsidR="00905E4D" w:rsidRPr="00FB0157" w:rsidRDefault="00905E4D" w:rsidP="007F5144">
      <w:pPr>
        <w:jc w:val="center"/>
        <w:rPr>
          <w:lang w:val="el-GR"/>
        </w:rPr>
      </w:pPr>
    </w:p>
    <w:p w14:paraId="47DC64DA" w14:textId="77777777" w:rsidR="00905E4D" w:rsidRPr="00FB0157" w:rsidRDefault="00905E4D" w:rsidP="007F5144">
      <w:pPr>
        <w:jc w:val="center"/>
        <w:rPr>
          <w:lang w:val="el-GR"/>
        </w:rPr>
      </w:pPr>
    </w:p>
    <w:p w14:paraId="6D15CF97" w14:textId="77777777" w:rsidR="00905E4D" w:rsidRPr="00FB0157" w:rsidRDefault="00905E4D" w:rsidP="007F5144">
      <w:pPr>
        <w:jc w:val="center"/>
        <w:rPr>
          <w:lang w:val="el-GR"/>
        </w:rPr>
      </w:pPr>
    </w:p>
    <w:p w14:paraId="78C9D03C" w14:textId="77777777" w:rsidR="00905E4D" w:rsidRPr="00FB0157" w:rsidRDefault="00905E4D" w:rsidP="007F5144">
      <w:pPr>
        <w:jc w:val="center"/>
        <w:rPr>
          <w:lang w:val="el-GR"/>
        </w:rPr>
      </w:pPr>
    </w:p>
    <w:p w14:paraId="71467BB7" w14:textId="77777777" w:rsidR="00905E4D" w:rsidRPr="00FB0157" w:rsidRDefault="00905E4D" w:rsidP="007F5144">
      <w:pPr>
        <w:jc w:val="center"/>
        <w:rPr>
          <w:lang w:val="el-GR"/>
        </w:rPr>
      </w:pPr>
    </w:p>
    <w:p w14:paraId="3805074E" w14:textId="77777777" w:rsidR="00905E4D" w:rsidRPr="00FB0157" w:rsidRDefault="00905E4D" w:rsidP="007F5144">
      <w:pPr>
        <w:jc w:val="center"/>
        <w:rPr>
          <w:lang w:val="el-GR"/>
        </w:rPr>
      </w:pPr>
    </w:p>
    <w:p w14:paraId="33F5FD80" w14:textId="77777777" w:rsidR="00905E4D" w:rsidRPr="00FB0157" w:rsidRDefault="00905E4D" w:rsidP="007F5144">
      <w:pPr>
        <w:jc w:val="center"/>
        <w:rPr>
          <w:lang w:val="el-GR"/>
        </w:rPr>
      </w:pPr>
    </w:p>
    <w:p w14:paraId="7F0AD9E2" w14:textId="77777777" w:rsidR="00905E4D" w:rsidRPr="00FB0157" w:rsidRDefault="00905E4D" w:rsidP="007F5144">
      <w:pPr>
        <w:jc w:val="center"/>
        <w:rPr>
          <w:lang w:val="el-GR"/>
        </w:rPr>
      </w:pPr>
    </w:p>
    <w:p w14:paraId="5E55B0C1" w14:textId="77777777" w:rsidR="00905E4D" w:rsidRPr="00FB0157" w:rsidRDefault="00905E4D" w:rsidP="007F5144">
      <w:pPr>
        <w:jc w:val="center"/>
        <w:rPr>
          <w:lang w:val="el-GR"/>
        </w:rPr>
      </w:pPr>
    </w:p>
    <w:p w14:paraId="186ACD7C" w14:textId="77777777" w:rsidR="00905E4D" w:rsidRPr="00FB0157" w:rsidRDefault="00905E4D" w:rsidP="007F5144">
      <w:pPr>
        <w:jc w:val="center"/>
        <w:rPr>
          <w:lang w:val="el-GR"/>
        </w:rPr>
      </w:pPr>
    </w:p>
    <w:p w14:paraId="5459BAB4" w14:textId="77777777" w:rsidR="00905E4D" w:rsidRPr="00FB0157" w:rsidRDefault="00905E4D" w:rsidP="007F5144">
      <w:pPr>
        <w:jc w:val="center"/>
        <w:rPr>
          <w:lang w:val="el-GR"/>
        </w:rPr>
      </w:pPr>
    </w:p>
    <w:p w14:paraId="115C6F20" w14:textId="77777777" w:rsidR="00905E4D" w:rsidRPr="00FB0157" w:rsidRDefault="00905E4D" w:rsidP="007F5144">
      <w:pPr>
        <w:jc w:val="center"/>
        <w:rPr>
          <w:lang w:val="el-GR"/>
        </w:rPr>
      </w:pPr>
    </w:p>
    <w:p w14:paraId="221FC909" w14:textId="77777777" w:rsidR="00AD20EC" w:rsidRPr="00FB0157" w:rsidRDefault="00AD20EC" w:rsidP="007F5144">
      <w:pPr>
        <w:pStyle w:val="Heading1"/>
        <w:keepNext w:val="0"/>
        <w:spacing w:before="0" w:after="0"/>
        <w:jc w:val="center"/>
        <w:rPr>
          <w:noProof/>
          <w:szCs w:val="22"/>
          <w:lang w:val="el-GR"/>
        </w:rPr>
      </w:pPr>
      <w:r w:rsidRPr="00FB0157">
        <w:rPr>
          <w:noProof/>
          <w:szCs w:val="22"/>
          <w:lang w:val="el-GR"/>
        </w:rPr>
        <w:t>B. ΦΥΛΛΟ ΟΔΗΓΙΩΝ ΧΡΗΣΗΣ</w:t>
      </w:r>
    </w:p>
    <w:p w14:paraId="387030C4" w14:textId="77777777" w:rsidR="00042986" w:rsidRPr="00FB0157" w:rsidRDefault="00042986" w:rsidP="007F5144">
      <w:pPr>
        <w:rPr>
          <w:lang w:val="el-GR"/>
        </w:rPr>
      </w:pPr>
      <w:r w:rsidRPr="00FB0157">
        <w:rPr>
          <w:lang w:val="el-GR"/>
        </w:rPr>
        <w:br w:type="page"/>
      </w:r>
    </w:p>
    <w:p w14:paraId="430BA885" w14:textId="77777777" w:rsidR="00AD20EC" w:rsidRPr="00FB0157" w:rsidRDefault="00AD20EC" w:rsidP="007F5144">
      <w:pPr>
        <w:pStyle w:val="pil-title"/>
        <w:pageBreakBefore w:val="0"/>
        <w:rPr>
          <w:rFonts w:ascii="Times New Roman" w:hAnsi="Times New Roman"/>
          <w:noProof/>
          <w:szCs w:val="22"/>
          <w:lang w:val="el-GR"/>
        </w:rPr>
      </w:pPr>
      <w:r w:rsidRPr="00FB0157">
        <w:rPr>
          <w:rFonts w:ascii="Times New Roman" w:hAnsi="Times New Roman"/>
          <w:noProof/>
          <w:szCs w:val="22"/>
          <w:lang w:val="el-GR"/>
        </w:rPr>
        <w:t>Φύλλο οδηγιών χρήσης: Πληροφορίες για τον ασθενή</w:t>
      </w:r>
    </w:p>
    <w:p w14:paraId="314CBD93" w14:textId="77777777" w:rsidR="00042986" w:rsidRPr="00FB0157" w:rsidRDefault="00042986" w:rsidP="007F5144">
      <w:pPr>
        <w:jc w:val="center"/>
        <w:rPr>
          <w:lang w:val="el-GR"/>
        </w:rPr>
      </w:pPr>
    </w:p>
    <w:p w14:paraId="68118046"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1.000 IU/0,5 ml ενέσιμο διάλυμα σε προγεμισμένη σύριγγα</w:t>
      </w:r>
    </w:p>
    <w:p w14:paraId="0272EF66" w14:textId="77777777" w:rsidR="00042986" w:rsidRPr="00FB0157" w:rsidRDefault="00042986" w:rsidP="007F5144">
      <w:pPr>
        <w:jc w:val="center"/>
        <w:rPr>
          <w:lang w:val="el-GR"/>
        </w:rPr>
      </w:pPr>
    </w:p>
    <w:p w14:paraId="0E56DA19"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2.000 IU/1 ml ενέσιμο διάλυμα σε προγεμισμένη σύριγγα</w:t>
      </w:r>
    </w:p>
    <w:p w14:paraId="34F9B3D9" w14:textId="77777777" w:rsidR="00042986" w:rsidRPr="00FB0157" w:rsidRDefault="00042986" w:rsidP="007F5144">
      <w:pPr>
        <w:jc w:val="center"/>
        <w:rPr>
          <w:lang w:val="el-GR"/>
        </w:rPr>
      </w:pPr>
    </w:p>
    <w:p w14:paraId="6A75503D"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3.000 IU/0,3 ml ενέσιμο διάλυμα σε προγεμισμένη σύριγγα</w:t>
      </w:r>
    </w:p>
    <w:p w14:paraId="31942E25" w14:textId="77777777" w:rsidR="00042986" w:rsidRPr="00FB0157" w:rsidRDefault="00042986" w:rsidP="007F5144">
      <w:pPr>
        <w:jc w:val="center"/>
        <w:rPr>
          <w:lang w:val="el-GR"/>
        </w:rPr>
      </w:pPr>
    </w:p>
    <w:p w14:paraId="1CBB1032"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4.000 IU/0,4 ml ενέσιμο διάλυμα σε προγεμισμένη σύριγγα</w:t>
      </w:r>
    </w:p>
    <w:p w14:paraId="4F68FDF8" w14:textId="77777777" w:rsidR="00042986" w:rsidRPr="00FB0157" w:rsidRDefault="00042986" w:rsidP="007F5144">
      <w:pPr>
        <w:jc w:val="center"/>
        <w:rPr>
          <w:lang w:val="el-GR"/>
        </w:rPr>
      </w:pPr>
    </w:p>
    <w:p w14:paraId="09E3E897"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5.000 IU/0,5 ml ενέσιμο διάλυμα σε προγεμισμένη σύριγγα</w:t>
      </w:r>
    </w:p>
    <w:p w14:paraId="075EA600" w14:textId="77777777" w:rsidR="00042986" w:rsidRPr="00FB0157" w:rsidRDefault="00042986" w:rsidP="007F5144">
      <w:pPr>
        <w:jc w:val="center"/>
        <w:rPr>
          <w:lang w:val="el-GR"/>
        </w:rPr>
      </w:pPr>
    </w:p>
    <w:p w14:paraId="551309DE"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6.000 IU/0,6 ml ενέσιμο διάλυμα σε προγεμισμένη σύριγγα</w:t>
      </w:r>
    </w:p>
    <w:p w14:paraId="566E6882" w14:textId="77777777" w:rsidR="00042986" w:rsidRPr="00FB0157" w:rsidRDefault="00042986" w:rsidP="007F5144">
      <w:pPr>
        <w:jc w:val="center"/>
        <w:rPr>
          <w:lang w:val="el-GR"/>
        </w:rPr>
      </w:pPr>
    </w:p>
    <w:p w14:paraId="64AC1B6A"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7.000 IU/0,7 ml ενέσιμο διάλυμα σε προγεμισμένη σύριγγα</w:t>
      </w:r>
    </w:p>
    <w:p w14:paraId="39A4A9B2" w14:textId="77777777" w:rsidR="00042986" w:rsidRPr="00FB0157" w:rsidRDefault="00042986" w:rsidP="007F5144">
      <w:pPr>
        <w:jc w:val="center"/>
        <w:rPr>
          <w:lang w:val="el-GR"/>
        </w:rPr>
      </w:pPr>
    </w:p>
    <w:p w14:paraId="7D0ED2A0"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8.000 IU/0,8 ml ενέσιμο διάλυμα σε προγεμισμένη σύριγγα</w:t>
      </w:r>
    </w:p>
    <w:p w14:paraId="3CB33079" w14:textId="77777777" w:rsidR="00042986" w:rsidRPr="00FB0157" w:rsidRDefault="00042986" w:rsidP="007F5144">
      <w:pPr>
        <w:jc w:val="center"/>
        <w:rPr>
          <w:lang w:val="el-GR"/>
        </w:rPr>
      </w:pPr>
    </w:p>
    <w:p w14:paraId="41575E9C"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9.000 IU/0,9 ml ενέσιμο διάλυμα σε προγεμισμένη σύριγγα</w:t>
      </w:r>
    </w:p>
    <w:p w14:paraId="4FD5598B" w14:textId="77777777" w:rsidR="00042986" w:rsidRPr="00FB0157" w:rsidRDefault="00042986" w:rsidP="007F5144">
      <w:pPr>
        <w:jc w:val="center"/>
        <w:rPr>
          <w:lang w:val="el-GR"/>
        </w:rPr>
      </w:pPr>
    </w:p>
    <w:p w14:paraId="46D8FF4A"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10.000 IU/1 ml ενέσιμο διάλυμα σε προγεμισμένη σύριγγα</w:t>
      </w:r>
    </w:p>
    <w:p w14:paraId="0DC692E7" w14:textId="77777777" w:rsidR="00042986" w:rsidRPr="00FB0157" w:rsidRDefault="00042986" w:rsidP="007F5144">
      <w:pPr>
        <w:jc w:val="center"/>
        <w:rPr>
          <w:lang w:val="el-GR"/>
        </w:rPr>
      </w:pPr>
    </w:p>
    <w:p w14:paraId="15FE534E"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20.000 IU/0,5 ml ενέσιμο διάλυμα σε προγεμισμένη σύριγγα</w:t>
      </w:r>
    </w:p>
    <w:p w14:paraId="58CE9154" w14:textId="77777777" w:rsidR="00042986" w:rsidRPr="00FB0157" w:rsidRDefault="00042986" w:rsidP="007F5144">
      <w:pPr>
        <w:jc w:val="center"/>
        <w:rPr>
          <w:lang w:val="el-GR"/>
        </w:rPr>
      </w:pPr>
    </w:p>
    <w:p w14:paraId="07AA33FD"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30.000 IU/0,75 ml ενέσιμο διάλυμα σε προγεμισμένη σύριγγα</w:t>
      </w:r>
    </w:p>
    <w:p w14:paraId="279916AD" w14:textId="77777777" w:rsidR="00042986" w:rsidRPr="00FB0157" w:rsidRDefault="00042986" w:rsidP="007F5144">
      <w:pPr>
        <w:jc w:val="center"/>
        <w:rPr>
          <w:lang w:val="el-GR"/>
        </w:rPr>
      </w:pPr>
    </w:p>
    <w:p w14:paraId="3707B34E" w14:textId="77777777" w:rsidR="00AD20EC" w:rsidRPr="00FB0157" w:rsidRDefault="00376D2A" w:rsidP="007F5144">
      <w:pPr>
        <w:pStyle w:val="pil-subtitle"/>
        <w:spacing w:before="0"/>
        <w:rPr>
          <w:noProof/>
          <w:szCs w:val="22"/>
          <w:lang w:val="el-GR"/>
        </w:rPr>
      </w:pPr>
      <w:r w:rsidRPr="00FB0157">
        <w:rPr>
          <w:noProof/>
          <w:szCs w:val="22"/>
          <w:lang w:val="el-GR"/>
        </w:rPr>
        <w:t>Epoetin alfa HEXAL</w:t>
      </w:r>
      <w:r w:rsidR="00AD20EC" w:rsidRPr="00FB0157">
        <w:rPr>
          <w:noProof/>
          <w:szCs w:val="22"/>
          <w:lang w:val="el-GR"/>
        </w:rPr>
        <w:t xml:space="preserve"> 40.000 IU/1 ml ενέσιμο διάλυμα σε προγεμισμένη σύριγγα</w:t>
      </w:r>
    </w:p>
    <w:p w14:paraId="3D76839D" w14:textId="77777777" w:rsidR="00AD20EC" w:rsidRPr="00FB0157" w:rsidRDefault="00A20B39" w:rsidP="007F5144">
      <w:pPr>
        <w:pStyle w:val="pil-p5"/>
        <w:rPr>
          <w:noProof/>
          <w:szCs w:val="22"/>
          <w:lang w:val="el-GR"/>
        </w:rPr>
      </w:pPr>
      <w:r w:rsidRPr="00FB0157">
        <w:rPr>
          <w:noProof/>
          <w:szCs w:val="22"/>
          <w:lang w:val="el-GR"/>
        </w:rPr>
        <w:t>e</w:t>
      </w:r>
      <w:r w:rsidR="00AD20EC" w:rsidRPr="00FB0157">
        <w:rPr>
          <w:noProof/>
          <w:szCs w:val="22"/>
          <w:lang w:val="el-GR"/>
        </w:rPr>
        <w:t>poetin alfa</w:t>
      </w:r>
    </w:p>
    <w:p w14:paraId="06A3F46E" w14:textId="77777777" w:rsidR="00393351" w:rsidRPr="00FB0157" w:rsidRDefault="00393351" w:rsidP="007F5144">
      <w:pPr>
        <w:pStyle w:val="pil-hsub2"/>
        <w:spacing w:before="0"/>
        <w:rPr>
          <w:noProof/>
          <w:lang w:val="el-GR"/>
        </w:rPr>
      </w:pPr>
    </w:p>
    <w:p w14:paraId="5AE4E3FF" w14:textId="77777777" w:rsidR="00AD20EC" w:rsidRPr="00FB0157" w:rsidRDefault="00AD20EC" w:rsidP="007F5144">
      <w:pPr>
        <w:pStyle w:val="pil-hsub2"/>
        <w:spacing w:before="0"/>
        <w:rPr>
          <w:noProof/>
          <w:lang w:val="el-GR"/>
        </w:rPr>
      </w:pPr>
      <w:r w:rsidRPr="00FB0157">
        <w:rPr>
          <w:noProof/>
          <w:lang w:val="el-GR"/>
        </w:rPr>
        <w:t>Διαβάστε προσεκτικά ολόκληρο το φύλλο οδηγιών χρήσης πρ</w:t>
      </w:r>
      <w:r w:rsidR="007B424E" w:rsidRPr="00FB0157">
        <w:rPr>
          <w:noProof/>
          <w:lang w:val="el-GR"/>
        </w:rPr>
        <w:t>ιν</w:t>
      </w:r>
      <w:r w:rsidRPr="00FB0157">
        <w:rPr>
          <w:noProof/>
          <w:lang w:val="el-GR"/>
        </w:rPr>
        <w:t xml:space="preserve"> αρχίσετε να χρησιμοποιείτε αυτό το φάρμακο</w:t>
      </w:r>
      <w:r w:rsidRPr="00FB0157">
        <w:rPr>
          <w:bCs w:val="0"/>
          <w:noProof/>
          <w:lang w:val="el-GR"/>
        </w:rPr>
        <w:t>, διότι περιλαμβάνει σημαντικές πληροφορίες για σας</w:t>
      </w:r>
      <w:r w:rsidRPr="00FB0157">
        <w:rPr>
          <w:noProof/>
          <w:lang w:val="el-GR"/>
        </w:rPr>
        <w:t>.</w:t>
      </w:r>
    </w:p>
    <w:p w14:paraId="1A0B84C8" w14:textId="77777777" w:rsidR="00AD20EC" w:rsidRPr="00FB0157" w:rsidRDefault="00AD20EC" w:rsidP="007F5144">
      <w:pPr>
        <w:pStyle w:val="pil-p1"/>
        <w:numPr>
          <w:ilvl w:val="0"/>
          <w:numId w:val="8"/>
        </w:numPr>
        <w:rPr>
          <w:noProof/>
          <w:szCs w:val="22"/>
          <w:lang w:val="el-GR"/>
        </w:rPr>
      </w:pPr>
      <w:r w:rsidRPr="00FB0157">
        <w:rPr>
          <w:noProof/>
          <w:szCs w:val="22"/>
          <w:lang w:val="el-GR"/>
        </w:rPr>
        <w:t>Φυλάξτε αυτό το φύλλο οδηγιών χρήσης. Ίσως χρειαστεί να το διαβάσετε ξανά.</w:t>
      </w:r>
    </w:p>
    <w:p w14:paraId="46F1A9A6" w14:textId="77777777" w:rsidR="00AD20EC" w:rsidRPr="00FB0157" w:rsidRDefault="00AD20EC" w:rsidP="007F5144">
      <w:pPr>
        <w:pStyle w:val="pil-p1"/>
        <w:numPr>
          <w:ilvl w:val="0"/>
          <w:numId w:val="8"/>
        </w:numPr>
        <w:rPr>
          <w:noProof/>
          <w:szCs w:val="22"/>
          <w:lang w:val="el-GR"/>
        </w:rPr>
      </w:pPr>
      <w:r w:rsidRPr="00FB0157">
        <w:rPr>
          <w:noProof/>
          <w:szCs w:val="22"/>
          <w:lang w:val="el-GR"/>
        </w:rPr>
        <w:t>Εάν έχετε περαιτέρω απορίες, ρωτήστε τον γιατρό, τον φαρμακοποιό ή τον νοσοκόμο σας.</w:t>
      </w:r>
    </w:p>
    <w:p w14:paraId="40061999" w14:textId="77777777" w:rsidR="00AD20EC" w:rsidRPr="00FB0157" w:rsidRDefault="00AD20EC" w:rsidP="007F5144">
      <w:pPr>
        <w:pStyle w:val="pil-p1"/>
        <w:numPr>
          <w:ilvl w:val="0"/>
          <w:numId w:val="8"/>
        </w:numPr>
        <w:rPr>
          <w:noProof/>
          <w:szCs w:val="22"/>
          <w:lang w:val="el-GR"/>
        </w:rPr>
      </w:pPr>
      <w:r w:rsidRPr="00FB0157">
        <w:rPr>
          <w:noProof/>
          <w:szCs w:val="22"/>
          <w:lang w:val="el-GR"/>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w:t>
      </w:r>
      <w:r w:rsidR="00595B87" w:rsidRPr="00FB0157">
        <w:rPr>
          <w:lang w:val="el-GR"/>
        </w:rPr>
        <w:t>ασθένειας</w:t>
      </w:r>
      <w:r w:rsidRPr="00FB0157">
        <w:rPr>
          <w:noProof/>
          <w:szCs w:val="22"/>
          <w:lang w:val="el-GR"/>
        </w:rPr>
        <w:t xml:space="preserve"> τους είναι ίδια με τα δικά σας.</w:t>
      </w:r>
    </w:p>
    <w:p w14:paraId="4510E9AF" w14:textId="77777777" w:rsidR="00AD20EC" w:rsidRPr="00FB0157" w:rsidRDefault="00AD20EC" w:rsidP="007F5144">
      <w:pPr>
        <w:pStyle w:val="pil-p1"/>
        <w:numPr>
          <w:ilvl w:val="0"/>
          <w:numId w:val="8"/>
        </w:numPr>
        <w:rPr>
          <w:noProof/>
          <w:szCs w:val="22"/>
          <w:lang w:val="el-GR"/>
        </w:rPr>
      </w:pPr>
      <w:r w:rsidRPr="00FB0157">
        <w:rPr>
          <w:noProof/>
          <w:szCs w:val="22"/>
          <w:lang w:val="el-GR"/>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34E1B604" w14:textId="77777777" w:rsidR="00393351" w:rsidRPr="00FB0157" w:rsidRDefault="00393351" w:rsidP="007F5144">
      <w:pPr>
        <w:pStyle w:val="pil-hsub2"/>
        <w:spacing w:before="0"/>
        <w:rPr>
          <w:noProof/>
          <w:lang w:val="el-GR"/>
        </w:rPr>
      </w:pPr>
    </w:p>
    <w:p w14:paraId="52109051" w14:textId="77777777" w:rsidR="00AD20EC" w:rsidRPr="00FB0157" w:rsidRDefault="00AD20EC" w:rsidP="007F5144">
      <w:pPr>
        <w:pStyle w:val="pil-hsub2"/>
        <w:spacing w:before="0"/>
        <w:rPr>
          <w:noProof/>
          <w:lang w:val="el-GR"/>
        </w:rPr>
      </w:pPr>
      <w:r w:rsidRPr="00FB0157">
        <w:rPr>
          <w:noProof/>
          <w:lang w:val="el-GR"/>
        </w:rPr>
        <w:t>Τι περιέχει το παρόν φύλλο οδηγιών:</w:t>
      </w:r>
    </w:p>
    <w:p w14:paraId="607D5D99" w14:textId="77777777" w:rsidR="00AD20EC" w:rsidRPr="00FB0157" w:rsidRDefault="00650DE0" w:rsidP="007F5144">
      <w:pPr>
        <w:pStyle w:val="pil-p1"/>
        <w:tabs>
          <w:tab w:val="left" w:pos="567"/>
        </w:tabs>
        <w:ind w:left="567" w:hanging="567"/>
        <w:rPr>
          <w:noProof/>
          <w:szCs w:val="22"/>
          <w:lang w:val="el-GR"/>
        </w:rPr>
      </w:pPr>
      <w:r w:rsidRPr="00FB0157">
        <w:rPr>
          <w:noProof/>
          <w:szCs w:val="22"/>
          <w:lang w:val="el-GR"/>
        </w:rPr>
        <w:t>1.</w:t>
      </w:r>
      <w:r w:rsidRPr="00FB0157">
        <w:rPr>
          <w:noProof/>
          <w:szCs w:val="22"/>
          <w:lang w:val="el-GR"/>
        </w:rPr>
        <w:tab/>
      </w:r>
      <w:r w:rsidR="00AD20EC" w:rsidRPr="00FB0157">
        <w:rPr>
          <w:noProof/>
          <w:szCs w:val="22"/>
          <w:lang w:val="el-GR"/>
        </w:rPr>
        <w:t xml:space="preserve">Τι είναι το </w:t>
      </w:r>
      <w:r w:rsidR="00376D2A" w:rsidRPr="00FB0157">
        <w:rPr>
          <w:noProof/>
          <w:szCs w:val="22"/>
          <w:lang w:val="el-GR"/>
        </w:rPr>
        <w:t>Epoetin alfa HEXAL</w:t>
      </w:r>
      <w:r w:rsidR="00AD20EC" w:rsidRPr="00FB0157">
        <w:rPr>
          <w:noProof/>
          <w:szCs w:val="22"/>
          <w:lang w:val="el-GR"/>
        </w:rPr>
        <w:t xml:space="preserve"> και ποια είναι η χρήση του</w:t>
      </w:r>
    </w:p>
    <w:p w14:paraId="447C9F2F" w14:textId="77777777" w:rsidR="00AD20EC" w:rsidRPr="00FB0157" w:rsidRDefault="00650DE0" w:rsidP="007F5144">
      <w:pPr>
        <w:pStyle w:val="pil-p1"/>
        <w:tabs>
          <w:tab w:val="left" w:pos="567"/>
        </w:tabs>
        <w:ind w:left="567" w:hanging="567"/>
        <w:rPr>
          <w:noProof/>
          <w:szCs w:val="22"/>
          <w:lang w:val="el-GR"/>
        </w:rPr>
      </w:pPr>
      <w:r w:rsidRPr="00FB0157">
        <w:rPr>
          <w:noProof/>
          <w:szCs w:val="22"/>
          <w:lang w:val="el-GR"/>
        </w:rPr>
        <w:t>2.</w:t>
      </w:r>
      <w:r w:rsidRPr="00FB0157">
        <w:rPr>
          <w:noProof/>
          <w:szCs w:val="22"/>
          <w:lang w:val="el-GR"/>
        </w:rPr>
        <w:tab/>
      </w:r>
      <w:r w:rsidR="00AD20EC" w:rsidRPr="00FB0157">
        <w:rPr>
          <w:noProof/>
          <w:szCs w:val="22"/>
          <w:lang w:val="el-GR"/>
        </w:rPr>
        <w:t xml:space="preserve">Τι πρέπει να γνωρίζετε πριν χρησιμοποιήσετε το </w:t>
      </w:r>
      <w:r w:rsidR="00376D2A" w:rsidRPr="00FB0157">
        <w:rPr>
          <w:noProof/>
          <w:szCs w:val="22"/>
          <w:lang w:val="el-GR"/>
        </w:rPr>
        <w:t>Epoetin alfa HEXAL</w:t>
      </w:r>
    </w:p>
    <w:p w14:paraId="7BF3976D" w14:textId="77777777" w:rsidR="00AD20EC" w:rsidRPr="00FB0157" w:rsidRDefault="00650DE0" w:rsidP="007F5144">
      <w:pPr>
        <w:pStyle w:val="pil-p1"/>
        <w:tabs>
          <w:tab w:val="left" w:pos="567"/>
        </w:tabs>
        <w:ind w:left="567" w:hanging="567"/>
        <w:rPr>
          <w:noProof/>
          <w:szCs w:val="22"/>
          <w:lang w:val="el-GR"/>
        </w:rPr>
      </w:pPr>
      <w:r w:rsidRPr="00FB0157">
        <w:rPr>
          <w:noProof/>
          <w:szCs w:val="22"/>
          <w:lang w:val="el-GR"/>
        </w:rPr>
        <w:t>3.</w:t>
      </w:r>
      <w:r w:rsidRPr="00FB0157">
        <w:rPr>
          <w:noProof/>
          <w:szCs w:val="22"/>
          <w:lang w:val="el-GR"/>
        </w:rPr>
        <w:tab/>
      </w:r>
      <w:r w:rsidR="00AD20EC" w:rsidRPr="00FB0157">
        <w:rPr>
          <w:noProof/>
          <w:szCs w:val="22"/>
          <w:lang w:val="el-GR"/>
        </w:rPr>
        <w:t xml:space="preserve">Πώς να χρησιμοποιήσετε το </w:t>
      </w:r>
      <w:r w:rsidR="00376D2A" w:rsidRPr="00FB0157">
        <w:rPr>
          <w:noProof/>
          <w:szCs w:val="22"/>
          <w:lang w:val="el-GR"/>
        </w:rPr>
        <w:t>Epoetin alfa HEXAL</w:t>
      </w:r>
    </w:p>
    <w:p w14:paraId="4B052A22" w14:textId="77777777" w:rsidR="00AD20EC" w:rsidRPr="00FB0157" w:rsidRDefault="00650DE0" w:rsidP="007F5144">
      <w:pPr>
        <w:pStyle w:val="pil-p1"/>
        <w:tabs>
          <w:tab w:val="left" w:pos="567"/>
        </w:tabs>
        <w:ind w:left="567" w:hanging="567"/>
        <w:rPr>
          <w:noProof/>
          <w:szCs w:val="22"/>
          <w:lang w:val="el-GR"/>
        </w:rPr>
      </w:pPr>
      <w:r w:rsidRPr="00FB0157">
        <w:rPr>
          <w:noProof/>
          <w:szCs w:val="22"/>
          <w:lang w:val="el-GR"/>
        </w:rPr>
        <w:t>4.</w:t>
      </w:r>
      <w:r w:rsidRPr="00FB0157">
        <w:rPr>
          <w:noProof/>
          <w:szCs w:val="22"/>
          <w:lang w:val="el-GR"/>
        </w:rPr>
        <w:tab/>
      </w:r>
      <w:r w:rsidR="00AD20EC" w:rsidRPr="00FB0157">
        <w:rPr>
          <w:noProof/>
          <w:szCs w:val="22"/>
          <w:lang w:val="el-GR"/>
        </w:rPr>
        <w:t>Πιθανές ανεπιθύμητες ενέργειες</w:t>
      </w:r>
    </w:p>
    <w:p w14:paraId="202E25CE" w14:textId="77777777" w:rsidR="00AD20EC" w:rsidRPr="00FB0157" w:rsidRDefault="00650DE0" w:rsidP="007F5144">
      <w:pPr>
        <w:pStyle w:val="pil-p1"/>
        <w:tabs>
          <w:tab w:val="left" w:pos="567"/>
        </w:tabs>
        <w:ind w:left="567" w:hanging="567"/>
        <w:rPr>
          <w:noProof/>
          <w:szCs w:val="22"/>
          <w:lang w:val="el-GR"/>
        </w:rPr>
      </w:pPr>
      <w:r w:rsidRPr="00FB0157">
        <w:rPr>
          <w:noProof/>
          <w:szCs w:val="22"/>
          <w:lang w:val="el-GR"/>
        </w:rPr>
        <w:t>5.</w:t>
      </w:r>
      <w:r w:rsidRPr="00FB0157">
        <w:rPr>
          <w:noProof/>
          <w:szCs w:val="22"/>
          <w:lang w:val="el-GR"/>
        </w:rPr>
        <w:tab/>
      </w:r>
      <w:r w:rsidR="00AD20EC" w:rsidRPr="00FB0157">
        <w:rPr>
          <w:noProof/>
          <w:szCs w:val="22"/>
          <w:lang w:val="el-GR"/>
        </w:rPr>
        <w:t xml:space="preserve">Πώς να φυλάσσετε το </w:t>
      </w:r>
      <w:r w:rsidR="00376D2A" w:rsidRPr="00FB0157">
        <w:rPr>
          <w:noProof/>
          <w:szCs w:val="22"/>
          <w:lang w:val="el-GR"/>
        </w:rPr>
        <w:t>Epoetin alfa HEXAL</w:t>
      </w:r>
    </w:p>
    <w:p w14:paraId="256D264E" w14:textId="77777777" w:rsidR="00AD20EC" w:rsidRPr="00FB0157" w:rsidRDefault="00650DE0" w:rsidP="007F5144">
      <w:pPr>
        <w:pStyle w:val="pil-p1"/>
        <w:tabs>
          <w:tab w:val="left" w:pos="567"/>
        </w:tabs>
        <w:ind w:left="567" w:hanging="567"/>
        <w:rPr>
          <w:noProof/>
          <w:szCs w:val="22"/>
          <w:lang w:val="el-GR"/>
        </w:rPr>
      </w:pPr>
      <w:r w:rsidRPr="00FB0157">
        <w:rPr>
          <w:noProof/>
          <w:szCs w:val="22"/>
          <w:lang w:val="el-GR"/>
        </w:rPr>
        <w:t>6.</w:t>
      </w:r>
      <w:r w:rsidRPr="00FB0157">
        <w:rPr>
          <w:noProof/>
          <w:szCs w:val="22"/>
          <w:lang w:val="el-GR"/>
        </w:rPr>
        <w:tab/>
      </w:r>
      <w:r w:rsidR="00AD20EC" w:rsidRPr="00FB0157">
        <w:rPr>
          <w:noProof/>
          <w:szCs w:val="22"/>
          <w:lang w:val="el-GR"/>
        </w:rPr>
        <w:t>Περιεχόμεν</w:t>
      </w:r>
      <w:r w:rsidR="007B424E" w:rsidRPr="00FB0157">
        <w:rPr>
          <w:noProof/>
          <w:szCs w:val="22"/>
          <w:lang w:val="el-GR"/>
        </w:rPr>
        <w:t>α</w:t>
      </w:r>
      <w:r w:rsidR="00AD20EC" w:rsidRPr="00FB0157">
        <w:rPr>
          <w:noProof/>
          <w:szCs w:val="22"/>
          <w:lang w:val="el-GR"/>
        </w:rPr>
        <w:t xml:space="preserve"> της συσκευασίας και λοιπές πληροφορίες</w:t>
      </w:r>
    </w:p>
    <w:p w14:paraId="67634956" w14:textId="77777777" w:rsidR="00393351" w:rsidRPr="00FB0157" w:rsidRDefault="00393351" w:rsidP="007F5144">
      <w:pPr>
        <w:rPr>
          <w:lang w:val="el-GR"/>
        </w:rPr>
      </w:pPr>
    </w:p>
    <w:p w14:paraId="670161A0" w14:textId="77777777" w:rsidR="00393351" w:rsidRPr="00FB0157" w:rsidRDefault="00393351" w:rsidP="007F5144">
      <w:pPr>
        <w:rPr>
          <w:lang w:val="el-GR"/>
        </w:rPr>
      </w:pPr>
    </w:p>
    <w:p w14:paraId="3B0B1ADB" w14:textId="77777777" w:rsidR="00AD20EC" w:rsidRPr="00FB0157" w:rsidRDefault="00E6714A" w:rsidP="007F5144">
      <w:pPr>
        <w:pStyle w:val="pil-h1"/>
        <w:numPr>
          <w:ilvl w:val="0"/>
          <w:numId w:val="0"/>
        </w:numPr>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t>1.</w:t>
      </w:r>
      <w:r w:rsidRPr="00FB0157">
        <w:rPr>
          <w:rFonts w:ascii="Times New Roman" w:hAnsi="Times New Roman"/>
          <w:noProof/>
          <w:lang w:val="el-GR"/>
        </w:rPr>
        <w:tab/>
      </w:r>
      <w:r w:rsidR="00AD20EC" w:rsidRPr="00FB0157">
        <w:rPr>
          <w:rFonts w:ascii="Times New Roman" w:hAnsi="Times New Roman"/>
          <w:noProof/>
          <w:lang w:val="el-GR"/>
        </w:rPr>
        <w:t xml:space="preserve">Τι είναι το </w:t>
      </w:r>
      <w:r w:rsidR="00376D2A" w:rsidRPr="00FB0157">
        <w:rPr>
          <w:rFonts w:ascii="Times New Roman" w:hAnsi="Times New Roman"/>
          <w:noProof/>
          <w:lang w:val="el-GR"/>
        </w:rPr>
        <w:t>Epoetin alfa HEXAL</w:t>
      </w:r>
      <w:r w:rsidR="00AD20EC" w:rsidRPr="00FB0157">
        <w:rPr>
          <w:rFonts w:ascii="Times New Roman" w:hAnsi="Times New Roman"/>
          <w:noProof/>
          <w:lang w:val="el-GR"/>
        </w:rPr>
        <w:t xml:space="preserve"> και ποια είναι η χρήση του</w:t>
      </w:r>
    </w:p>
    <w:p w14:paraId="34121455" w14:textId="77777777" w:rsidR="00057E4C" w:rsidRPr="00FB0157" w:rsidRDefault="00057E4C" w:rsidP="007F5144">
      <w:pPr>
        <w:rPr>
          <w:lang w:val="el-GR"/>
        </w:rPr>
      </w:pPr>
    </w:p>
    <w:p w14:paraId="34A2D360" w14:textId="77777777" w:rsidR="00AD20EC" w:rsidRPr="00FB0157" w:rsidRDefault="00AD20EC" w:rsidP="007F5144">
      <w:pPr>
        <w:pStyle w:val="pil-p1"/>
        <w:rPr>
          <w:noProof/>
          <w:szCs w:val="22"/>
          <w:lang w:val="el-GR"/>
        </w:rPr>
      </w:pPr>
      <w:r w:rsidRPr="00FB0157">
        <w:rPr>
          <w:noProof/>
          <w:szCs w:val="22"/>
          <w:lang w:val="el-GR"/>
        </w:rPr>
        <w:t xml:space="preserve">Το </w:t>
      </w:r>
      <w:r w:rsidR="00376D2A" w:rsidRPr="00FB0157">
        <w:rPr>
          <w:noProof/>
          <w:szCs w:val="22"/>
          <w:lang w:val="el-GR"/>
        </w:rPr>
        <w:t>Epoetin alfa HEXAL</w:t>
      </w:r>
      <w:r w:rsidRPr="00FB0157">
        <w:rPr>
          <w:noProof/>
          <w:szCs w:val="22"/>
          <w:lang w:val="el-GR"/>
        </w:rPr>
        <w:t xml:space="preserve"> περιέχει τη δραστική ουσία epoetin alfa, μια πρωτεΐνη που διεγείρει το</w:t>
      </w:r>
      <w:r w:rsidR="00B92B3B" w:rsidRPr="00FB0157">
        <w:rPr>
          <w:noProof/>
          <w:szCs w:val="22"/>
          <w:lang w:val="el-GR"/>
        </w:rPr>
        <w:t>ν</w:t>
      </w:r>
      <w:r w:rsidRPr="00FB0157">
        <w:rPr>
          <w:noProof/>
          <w:szCs w:val="22"/>
          <w:lang w:val="el-GR"/>
        </w:rPr>
        <w:t xml:space="preserve"> μυελό των οστών ώστε να παράγει περισσότερα ερυθροκύτταρα αίματος τα οποία μεταφέρουν αιμοσφαιρίνη (μια ουσία που μεταφέρει το οξυγόνο). Η Epoetin alfa είναι ένα αντίγραφο της ανθρώπινης πρωτεΐνης ερυθροποιητίνης και δρα με τον ίδιο τρόπο.</w:t>
      </w:r>
    </w:p>
    <w:p w14:paraId="6593E330" w14:textId="77777777" w:rsidR="001840DD" w:rsidRPr="00FB0157" w:rsidRDefault="001840DD" w:rsidP="007F5144">
      <w:pPr>
        <w:rPr>
          <w:lang w:val="el-GR"/>
        </w:rPr>
      </w:pPr>
    </w:p>
    <w:p w14:paraId="757F960E" w14:textId="77777777" w:rsidR="00AD20EC" w:rsidRPr="00FB0157" w:rsidRDefault="00AD20EC" w:rsidP="007F5144">
      <w:pPr>
        <w:pStyle w:val="pil-p2"/>
        <w:spacing w:before="0"/>
        <w:rPr>
          <w:b/>
          <w:bCs/>
          <w:noProof/>
          <w:snapToGrid w:val="0"/>
          <w:lang w:val="el-GR" w:eastAsia="de-DE"/>
        </w:rPr>
      </w:pPr>
      <w:r w:rsidRPr="00FB0157">
        <w:rPr>
          <w:b/>
          <w:bCs/>
          <w:noProof/>
          <w:snapToGrid w:val="0"/>
          <w:lang w:val="el-GR" w:eastAsia="de-DE"/>
        </w:rPr>
        <w:lastRenderedPageBreak/>
        <w:t xml:space="preserve">Το </w:t>
      </w:r>
      <w:r w:rsidR="00376D2A" w:rsidRPr="00FB0157">
        <w:rPr>
          <w:b/>
          <w:bCs/>
          <w:noProof/>
          <w:snapToGrid w:val="0"/>
          <w:lang w:val="el-GR" w:eastAsia="de-DE"/>
        </w:rPr>
        <w:t>Epoetin alfa HEXAL</w:t>
      </w:r>
      <w:r w:rsidRPr="00FB0157">
        <w:rPr>
          <w:b/>
          <w:bCs/>
          <w:noProof/>
          <w:snapToGrid w:val="0"/>
          <w:lang w:val="el-GR" w:eastAsia="de-DE"/>
        </w:rPr>
        <w:t xml:space="preserve"> χρησιμοποιείται για τη θεραπεία της συμπτωματικής αναιμίας που προκαλείται από νεφρική νόσο:</w:t>
      </w:r>
    </w:p>
    <w:p w14:paraId="3AAC8D53" w14:textId="77777777" w:rsidR="00AD20EC" w:rsidRPr="00FB0157" w:rsidRDefault="00AD20EC" w:rsidP="007F5144">
      <w:pPr>
        <w:pStyle w:val="pil-list1d"/>
        <w:tabs>
          <w:tab w:val="clear" w:pos="924"/>
          <w:tab w:val="left" w:pos="567"/>
        </w:tabs>
        <w:ind w:left="567" w:hanging="567"/>
        <w:rPr>
          <w:noProof/>
          <w:snapToGrid w:val="0"/>
          <w:lang w:val="el-GR" w:eastAsia="de-DE"/>
        </w:rPr>
      </w:pPr>
      <w:r w:rsidRPr="00FB0157">
        <w:rPr>
          <w:noProof/>
          <w:snapToGrid w:val="0"/>
          <w:lang w:val="el-GR" w:eastAsia="de-DE"/>
        </w:rPr>
        <w:t>σε παιδιά που υποβάλλονται σε αιμοδιύλιση</w:t>
      </w:r>
    </w:p>
    <w:p w14:paraId="08B674E9" w14:textId="77777777" w:rsidR="00AD20EC" w:rsidRPr="00FB0157" w:rsidRDefault="00AD20EC" w:rsidP="007F5144">
      <w:pPr>
        <w:pStyle w:val="pil-list1d"/>
        <w:tabs>
          <w:tab w:val="clear" w:pos="924"/>
          <w:tab w:val="left" w:pos="567"/>
        </w:tabs>
        <w:ind w:left="567" w:hanging="567"/>
        <w:rPr>
          <w:noProof/>
          <w:snapToGrid w:val="0"/>
          <w:lang w:val="el-GR" w:eastAsia="de-DE"/>
        </w:rPr>
      </w:pPr>
      <w:r w:rsidRPr="00FB0157">
        <w:rPr>
          <w:noProof/>
          <w:snapToGrid w:val="0"/>
          <w:lang w:val="el-GR" w:eastAsia="de-DE"/>
        </w:rPr>
        <w:t>σε ενήλικες που υποβάλλονται σε αιμοδιύλιση ή περιτονα</w:t>
      </w:r>
      <w:r w:rsidR="00B92B3B" w:rsidRPr="00FB0157">
        <w:rPr>
          <w:noProof/>
          <w:snapToGrid w:val="0"/>
          <w:lang w:val="el-GR" w:eastAsia="de-DE"/>
        </w:rPr>
        <w:t>ϊκή κάθαρση</w:t>
      </w:r>
    </w:p>
    <w:p w14:paraId="5AAFB442" w14:textId="77777777" w:rsidR="00AD20EC" w:rsidRPr="00FB0157" w:rsidRDefault="00AD20EC" w:rsidP="007F5144">
      <w:pPr>
        <w:pStyle w:val="pil-list1d"/>
        <w:tabs>
          <w:tab w:val="clear" w:pos="924"/>
          <w:tab w:val="left" w:pos="567"/>
        </w:tabs>
        <w:ind w:left="567" w:hanging="567"/>
        <w:rPr>
          <w:noProof/>
          <w:snapToGrid w:val="0"/>
          <w:lang w:val="el-GR" w:eastAsia="de-DE"/>
        </w:rPr>
      </w:pPr>
      <w:r w:rsidRPr="00FB0157">
        <w:rPr>
          <w:noProof/>
          <w:snapToGrid w:val="0"/>
          <w:lang w:val="el-GR" w:eastAsia="de-DE"/>
        </w:rPr>
        <w:t>σε σοβαρά αναιμικούς ενήλικες που δεν υποβάλλονται ακόμη σε αιμο</w:t>
      </w:r>
      <w:r w:rsidR="00B92B3B" w:rsidRPr="00FB0157">
        <w:rPr>
          <w:noProof/>
          <w:snapToGrid w:val="0"/>
          <w:lang w:val="el-GR" w:eastAsia="de-DE"/>
        </w:rPr>
        <w:t>κάθαρση</w:t>
      </w:r>
    </w:p>
    <w:p w14:paraId="21A328DC" w14:textId="77777777" w:rsidR="001840DD" w:rsidRPr="00FB0157" w:rsidRDefault="001840DD" w:rsidP="007F5144">
      <w:pPr>
        <w:rPr>
          <w:lang w:val="el-GR" w:eastAsia="de-DE"/>
        </w:rPr>
      </w:pPr>
    </w:p>
    <w:p w14:paraId="0B635472" w14:textId="77777777" w:rsidR="00AD20EC" w:rsidRPr="00FB0157" w:rsidRDefault="00AD20EC" w:rsidP="007F5144">
      <w:pPr>
        <w:pStyle w:val="pil-p2"/>
        <w:spacing w:before="0"/>
        <w:rPr>
          <w:noProof/>
          <w:lang w:val="el-GR"/>
        </w:rPr>
      </w:pPr>
      <w:r w:rsidRPr="00FB0157">
        <w:rPr>
          <w:noProof/>
          <w:lang w:val="el-GR"/>
        </w:rPr>
        <w:t xml:space="preserve">Εάν πάσχετε από νεφρική νόσο, μπορεί να έχετε έλλειψη ερυθροκυττάρων εάν ο νεφρός σας δεν παράγει αρκετή ερυθροποιητίνη (απαραίτητη για την παραγωγή ερυθροκυττάρων). Το </w:t>
      </w:r>
      <w:r w:rsidR="00376D2A" w:rsidRPr="00FB0157">
        <w:rPr>
          <w:noProof/>
          <w:lang w:val="el-GR"/>
        </w:rPr>
        <w:t>Epoetin alfa HEXAL</w:t>
      </w:r>
      <w:r w:rsidRPr="00FB0157">
        <w:rPr>
          <w:noProof/>
          <w:lang w:val="el-GR"/>
        </w:rPr>
        <w:t xml:space="preserve"> συνταγογραφείται για να διεγείρει το</w:t>
      </w:r>
      <w:r w:rsidR="00B92B3B" w:rsidRPr="00FB0157">
        <w:rPr>
          <w:noProof/>
          <w:lang w:val="el-GR"/>
        </w:rPr>
        <w:t>ν</w:t>
      </w:r>
      <w:r w:rsidRPr="00FB0157">
        <w:rPr>
          <w:noProof/>
          <w:lang w:val="el-GR"/>
        </w:rPr>
        <w:t xml:space="preserve"> μυελό των οστών σας ώστε να παράγει περισσότερα ερυθροκύτταρα.</w:t>
      </w:r>
    </w:p>
    <w:p w14:paraId="7CAB48B1" w14:textId="77777777" w:rsidR="001840DD" w:rsidRPr="00FB0157" w:rsidRDefault="001840DD" w:rsidP="007F5144">
      <w:pPr>
        <w:rPr>
          <w:lang w:val="el-GR"/>
        </w:rPr>
      </w:pPr>
    </w:p>
    <w:p w14:paraId="52109FBE" w14:textId="77777777" w:rsidR="00AD20EC" w:rsidRPr="00FB0157" w:rsidRDefault="00AD20EC" w:rsidP="007F5144">
      <w:pPr>
        <w:pStyle w:val="pil-p2"/>
        <w:spacing w:before="0"/>
        <w:rPr>
          <w:noProof/>
          <w:lang w:val="el-GR"/>
        </w:rPr>
      </w:pPr>
      <w:r w:rsidRPr="00FB0157">
        <w:rPr>
          <w:b/>
          <w:bCs/>
          <w:noProof/>
          <w:snapToGrid w:val="0"/>
          <w:lang w:val="el-GR" w:eastAsia="de-DE"/>
        </w:rPr>
        <w:t xml:space="preserve">Το </w:t>
      </w:r>
      <w:r w:rsidR="00376D2A" w:rsidRPr="00FB0157">
        <w:rPr>
          <w:b/>
          <w:bCs/>
          <w:noProof/>
          <w:snapToGrid w:val="0"/>
          <w:lang w:val="el-GR" w:eastAsia="de-DE"/>
        </w:rPr>
        <w:t>Epoetin alfa HEXAL</w:t>
      </w:r>
      <w:r w:rsidRPr="00FB0157">
        <w:rPr>
          <w:b/>
          <w:bCs/>
          <w:noProof/>
          <w:lang w:val="el-GR"/>
        </w:rPr>
        <w:t xml:space="preserve"> χρησιμοποιείται </w:t>
      </w:r>
      <w:r w:rsidRPr="00FB0157">
        <w:rPr>
          <w:b/>
          <w:bCs/>
          <w:noProof/>
          <w:snapToGrid w:val="0"/>
          <w:lang w:val="el-GR" w:eastAsia="de-DE"/>
        </w:rPr>
        <w:t>για τη θεραπεία της αναιμίας σε ενήλικες που λαμβάνουν χημειοθεραπεία</w:t>
      </w:r>
      <w:r w:rsidRPr="00FB0157">
        <w:rPr>
          <w:b/>
          <w:noProof/>
          <w:snapToGrid w:val="0"/>
          <w:lang w:val="el-GR" w:eastAsia="de-DE"/>
        </w:rPr>
        <w:t xml:space="preserve"> για συμπαγείς όγκους</w:t>
      </w:r>
      <w:r w:rsidRPr="00FB0157">
        <w:rPr>
          <w:noProof/>
          <w:snapToGrid w:val="0"/>
          <w:lang w:val="el-GR" w:eastAsia="de-DE"/>
        </w:rPr>
        <w:t xml:space="preserve">, κακόηθες λέμφωμα ή πολλαπλό μυέλωμα (καρκίνο του μυελού των οστών) οι οποίοι μπορεί να έχουν ανάγκη για μετάγγιση αίματος. Το </w:t>
      </w:r>
      <w:r w:rsidR="00376D2A" w:rsidRPr="00FB0157">
        <w:rPr>
          <w:noProof/>
          <w:snapToGrid w:val="0"/>
          <w:lang w:val="el-GR" w:eastAsia="de-DE"/>
        </w:rPr>
        <w:t>Epoetin alfa HEXAL</w:t>
      </w:r>
      <w:r w:rsidRPr="00FB0157">
        <w:rPr>
          <w:noProof/>
          <w:lang w:val="el-GR"/>
        </w:rPr>
        <w:t xml:space="preserve"> μπορεί να μειώσει την ανάγκη μετάγγισης αίματος σε αυτούς τους ασθενείς.</w:t>
      </w:r>
    </w:p>
    <w:p w14:paraId="62CD1629" w14:textId="77777777" w:rsidR="001840DD" w:rsidRPr="00FB0157" w:rsidRDefault="001840DD" w:rsidP="007F5144">
      <w:pPr>
        <w:rPr>
          <w:lang w:val="el-GR"/>
        </w:rPr>
      </w:pPr>
    </w:p>
    <w:p w14:paraId="70D81070" w14:textId="77777777" w:rsidR="00AD20EC" w:rsidRPr="00FB0157" w:rsidRDefault="00AD20EC" w:rsidP="007F5144">
      <w:pPr>
        <w:pStyle w:val="pil-p2"/>
        <w:spacing w:before="0"/>
        <w:rPr>
          <w:noProof/>
          <w:lang w:val="el-GR"/>
        </w:rPr>
      </w:pPr>
      <w:r w:rsidRPr="00FB0157">
        <w:rPr>
          <w:b/>
          <w:bCs/>
          <w:noProof/>
          <w:snapToGrid w:val="0"/>
          <w:lang w:val="el-GR" w:eastAsia="de-DE"/>
        </w:rPr>
        <w:t xml:space="preserve">Το </w:t>
      </w:r>
      <w:r w:rsidR="00376D2A" w:rsidRPr="00FB0157">
        <w:rPr>
          <w:b/>
          <w:bCs/>
          <w:noProof/>
          <w:snapToGrid w:val="0"/>
          <w:lang w:val="el-GR" w:eastAsia="de-DE"/>
        </w:rPr>
        <w:t>Epoetin alfa HEXAL</w:t>
      </w:r>
      <w:r w:rsidRPr="00FB0157">
        <w:rPr>
          <w:b/>
          <w:bCs/>
          <w:noProof/>
          <w:lang w:val="el-GR"/>
        </w:rPr>
        <w:t xml:space="preserve"> χρησιμοποιείται </w:t>
      </w:r>
      <w:r w:rsidRPr="00FB0157">
        <w:rPr>
          <w:b/>
          <w:bCs/>
          <w:noProof/>
          <w:snapToGrid w:val="0"/>
          <w:lang w:val="el-GR" w:eastAsia="de-DE"/>
        </w:rPr>
        <w:t xml:space="preserve">σε ενήλικες με μέτριας μορφής αναιμία, </w:t>
      </w:r>
      <w:r w:rsidR="00B92B3B" w:rsidRPr="00FB0157">
        <w:rPr>
          <w:b/>
          <w:bCs/>
          <w:noProof/>
          <w:snapToGrid w:val="0"/>
          <w:lang w:val="el-GR" w:eastAsia="de-DE"/>
        </w:rPr>
        <w:t>οι</w:t>
      </w:r>
      <w:r w:rsidRPr="00FB0157">
        <w:rPr>
          <w:b/>
          <w:bCs/>
          <w:noProof/>
          <w:snapToGrid w:val="0"/>
          <w:lang w:val="el-GR" w:eastAsia="de-DE"/>
        </w:rPr>
        <w:t xml:space="preserve"> οποί</w:t>
      </w:r>
      <w:r w:rsidR="00B92B3B" w:rsidRPr="00FB0157">
        <w:rPr>
          <w:b/>
          <w:bCs/>
          <w:noProof/>
          <w:snapToGrid w:val="0"/>
          <w:lang w:val="el-GR" w:eastAsia="de-DE"/>
        </w:rPr>
        <w:t>οι</w:t>
      </w:r>
      <w:r w:rsidRPr="00FB0157">
        <w:rPr>
          <w:b/>
          <w:bCs/>
          <w:noProof/>
          <w:snapToGrid w:val="0"/>
          <w:lang w:val="el-GR" w:eastAsia="de-DE"/>
        </w:rPr>
        <w:t xml:space="preserve"> προκαταθέτουν μια ποσότητα του αίματός τους πριν από μια χειρουργική επέμβαση,</w:t>
      </w:r>
      <w:r w:rsidRPr="00FB0157">
        <w:rPr>
          <w:noProof/>
          <w:snapToGrid w:val="0"/>
          <w:lang w:val="el-GR" w:eastAsia="de-DE"/>
        </w:rPr>
        <w:t xml:space="preserve"> έτσι ώστε να μπορεί να τους δοθεί πίσω κατά τη διάρκεια ή μετά την επέμβαση. Επειδή το </w:t>
      </w:r>
      <w:r w:rsidR="00376D2A" w:rsidRPr="00FB0157">
        <w:rPr>
          <w:noProof/>
          <w:snapToGrid w:val="0"/>
          <w:lang w:val="el-GR" w:eastAsia="de-DE"/>
        </w:rPr>
        <w:t>Epoetin alfa HEXAL</w:t>
      </w:r>
      <w:r w:rsidRPr="00FB0157">
        <w:rPr>
          <w:noProof/>
          <w:lang w:val="el-GR"/>
        </w:rPr>
        <w:t xml:space="preserve"> διεγείρει την παραγωγή των ερυθροκυττάρων, οι γιατροί μπορούν να πάρουν περισσότερο αίμα από αυτά τα άτομα.</w:t>
      </w:r>
    </w:p>
    <w:p w14:paraId="2BFB87F5" w14:textId="77777777" w:rsidR="001840DD" w:rsidRPr="00FB0157" w:rsidRDefault="001840DD" w:rsidP="007F5144">
      <w:pPr>
        <w:rPr>
          <w:lang w:val="el-GR"/>
        </w:rPr>
      </w:pPr>
    </w:p>
    <w:p w14:paraId="6B9B91CD" w14:textId="77777777" w:rsidR="00AD20EC" w:rsidRPr="00FB0157" w:rsidRDefault="00AD20EC" w:rsidP="007F5144">
      <w:pPr>
        <w:pStyle w:val="pil-p2"/>
        <w:spacing w:before="0"/>
        <w:rPr>
          <w:snapToGrid w:val="0"/>
          <w:lang w:val="el-GR" w:eastAsia="de-DE"/>
        </w:rPr>
      </w:pPr>
      <w:r w:rsidRPr="00FB0157">
        <w:rPr>
          <w:b/>
          <w:bCs/>
          <w:noProof/>
          <w:snapToGrid w:val="0"/>
          <w:lang w:val="el-GR" w:eastAsia="de-DE"/>
        </w:rPr>
        <w:t xml:space="preserve">Το </w:t>
      </w:r>
      <w:r w:rsidR="00376D2A" w:rsidRPr="00FB0157">
        <w:rPr>
          <w:b/>
          <w:bCs/>
          <w:noProof/>
          <w:snapToGrid w:val="0"/>
          <w:lang w:val="el-GR" w:eastAsia="de-DE"/>
        </w:rPr>
        <w:t>Epoetin alfa HEXAL</w:t>
      </w:r>
      <w:r w:rsidRPr="00FB0157">
        <w:rPr>
          <w:b/>
          <w:bCs/>
          <w:noProof/>
          <w:lang w:val="el-GR"/>
        </w:rPr>
        <w:t xml:space="preserve"> χρησιμοποιείται σε ενήλικα άτομα με μέτριας μορφής αναιμία</w:t>
      </w:r>
      <w:r w:rsidRPr="00FB0157">
        <w:rPr>
          <w:b/>
          <w:bCs/>
          <w:noProof/>
          <w:snapToGrid w:val="0"/>
          <w:lang w:val="el-GR" w:eastAsia="de-DE"/>
        </w:rPr>
        <w:t xml:space="preserve"> που πρόκειται να υποβληθούν σε μείζονα ορθοπεδική χειρουργική επέμβαση</w:t>
      </w:r>
      <w:r w:rsidRPr="00FB0157">
        <w:rPr>
          <w:noProof/>
          <w:snapToGrid w:val="0"/>
          <w:lang w:val="el-GR" w:eastAsia="de-DE"/>
        </w:rPr>
        <w:t xml:space="preserve"> (για παράδειγμα σε επεμβάσεις αντικατάστασης ισχίου ή γόνατος), για να μειωθεί η πιθανή ανάγκη μεταγγίσεων αίματος.</w:t>
      </w:r>
    </w:p>
    <w:p w14:paraId="4A355078" w14:textId="77777777" w:rsidR="00ED0291" w:rsidRPr="00FB0157" w:rsidRDefault="00ED0291" w:rsidP="007F5144">
      <w:pPr>
        <w:rPr>
          <w:lang w:val="el-GR" w:eastAsia="de-DE"/>
        </w:rPr>
      </w:pPr>
    </w:p>
    <w:p w14:paraId="7A5CF41E" w14:textId="77777777" w:rsidR="00ED0291" w:rsidRPr="00FB0157" w:rsidRDefault="00ED0291" w:rsidP="007F5144">
      <w:pPr>
        <w:rPr>
          <w:lang w:val="el-GR"/>
        </w:rPr>
      </w:pPr>
      <w:r w:rsidRPr="00FB0157">
        <w:rPr>
          <w:b/>
          <w:bCs/>
          <w:lang w:val="el-GR"/>
        </w:rPr>
        <w:t xml:space="preserve">Το </w:t>
      </w:r>
      <w:proofErr w:type="spellStart"/>
      <w:r w:rsidR="00376D2A" w:rsidRPr="00FB0157">
        <w:rPr>
          <w:b/>
          <w:bCs/>
          <w:lang w:val="el-GR"/>
        </w:rPr>
        <w:t>Epoetin</w:t>
      </w:r>
      <w:proofErr w:type="spellEnd"/>
      <w:r w:rsidR="00376D2A" w:rsidRPr="00FB0157">
        <w:rPr>
          <w:b/>
          <w:bCs/>
          <w:lang w:val="el-GR"/>
        </w:rPr>
        <w:t xml:space="preserve"> </w:t>
      </w:r>
      <w:proofErr w:type="spellStart"/>
      <w:r w:rsidR="00376D2A" w:rsidRPr="00FB0157">
        <w:rPr>
          <w:b/>
          <w:bCs/>
          <w:lang w:val="el-GR"/>
        </w:rPr>
        <w:t>alfa</w:t>
      </w:r>
      <w:proofErr w:type="spellEnd"/>
      <w:r w:rsidR="00376D2A" w:rsidRPr="00FB0157">
        <w:rPr>
          <w:b/>
          <w:bCs/>
          <w:lang w:val="el-GR"/>
        </w:rPr>
        <w:t xml:space="preserve"> HEXAL</w:t>
      </w:r>
      <w:r w:rsidRPr="00FB0157">
        <w:rPr>
          <w:b/>
          <w:bCs/>
          <w:lang w:val="el-GR"/>
        </w:rPr>
        <w:t xml:space="preserve"> χρησιμοποιείται για τη θεραπεία της αναιμίας σε ενήλικες με </w:t>
      </w:r>
      <w:r w:rsidR="001B0C1D" w:rsidRPr="00FB0157">
        <w:rPr>
          <w:b/>
          <w:bCs/>
          <w:lang w:val="el-GR"/>
        </w:rPr>
        <w:t xml:space="preserve">διαταραχή του μυελού των οστών που προκαλεί σοβαρά προβλήματα στη δημιουργία </w:t>
      </w:r>
      <w:proofErr w:type="spellStart"/>
      <w:r w:rsidR="001B0C1D" w:rsidRPr="00FB0157">
        <w:rPr>
          <w:b/>
          <w:bCs/>
          <w:lang w:val="el-GR"/>
        </w:rPr>
        <w:t>αιμοκυττάρων</w:t>
      </w:r>
      <w:proofErr w:type="spellEnd"/>
      <w:r w:rsidR="001B0C1D" w:rsidRPr="00FB0157">
        <w:rPr>
          <w:b/>
          <w:bCs/>
          <w:lang w:val="el-GR"/>
        </w:rPr>
        <w:t xml:space="preserve"> (</w:t>
      </w:r>
      <w:proofErr w:type="spellStart"/>
      <w:r w:rsidRPr="00FB0157">
        <w:rPr>
          <w:b/>
          <w:bCs/>
          <w:lang w:val="el-GR"/>
        </w:rPr>
        <w:t>μυελοδυσπλαστικά</w:t>
      </w:r>
      <w:proofErr w:type="spellEnd"/>
      <w:r w:rsidRPr="00FB0157">
        <w:rPr>
          <w:b/>
          <w:bCs/>
          <w:lang w:val="el-GR"/>
        </w:rPr>
        <w:t xml:space="preserve"> σύνδρομα</w:t>
      </w:r>
      <w:r w:rsidR="001B0C1D" w:rsidRPr="00FB0157">
        <w:rPr>
          <w:b/>
          <w:bCs/>
          <w:lang w:val="el-GR"/>
        </w:rPr>
        <w:t>)</w:t>
      </w:r>
      <w:r w:rsidRPr="00FB0157">
        <w:rPr>
          <w:b/>
          <w:bCs/>
          <w:lang w:val="el-GR"/>
        </w:rPr>
        <w:t xml:space="preserve">. </w:t>
      </w:r>
      <w:r w:rsidRPr="00FB0157">
        <w:rPr>
          <w:lang w:val="el-GR"/>
        </w:rPr>
        <w:t xml:space="preserve">Το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lang w:val="el-GR"/>
        </w:rPr>
        <w:t xml:space="preserve"> μπορεί να μειώσει την ανάγκη μετάγγισης αίματος.</w:t>
      </w:r>
    </w:p>
    <w:p w14:paraId="5B0E0BA6" w14:textId="77777777" w:rsidR="001840DD" w:rsidRPr="00FB0157" w:rsidRDefault="001840DD" w:rsidP="007F5144">
      <w:pPr>
        <w:rPr>
          <w:lang w:val="el-GR"/>
        </w:rPr>
      </w:pPr>
    </w:p>
    <w:p w14:paraId="44E1B6BF" w14:textId="77777777" w:rsidR="001840DD" w:rsidRPr="00FB0157" w:rsidRDefault="001840DD" w:rsidP="007F5144">
      <w:pPr>
        <w:rPr>
          <w:lang w:val="el-GR" w:eastAsia="de-DE"/>
        </w:rPr>
      </w:pPr>
    </w:p>
    <w:p w14:paraId="222C9641" w14:textId="77777777" w:rsidR="00AD20EC" w:rsidRPr="00FB0157" w:rsidRDefault="008B619A" w:rsidP="007F5144">
      <w:pPr>
        <w:pStyle w:val="pil-h1"/>
        <w:numPr>
          <w:ilvl w:val="0"/>
          <w:numId w:val="0"/>
        </w:numPr>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t>2.</w:t>
      </w:r>
      <w:r w:rsidRPr="00FB0157">
        <w:rPr>
          <w:rFonts w:ascii="Times New Roman" w:hAnsi="Times New Roman"/>
          <w:noProof/>
          <w:lang w:val="el-GR"/>
        </w:rPr>
        <w:tab/>
      </w:r>
      <w:r w:rsidR="00AD20EC" w:rsidRPr="00FB0157">
        <w:rPr>
          <w:rFonts w:ascii="Times New Roman" w:hAnsi="Times New Roman"/>
          <w:noProof/>
          <w:lang w:val="el-GR"/>
        </w:rPr>
        <w:t xml:space="preserve">Τι πρέπει να γνωρίζετε πριν χρησιμοποιήσετε το </w:t>
      </w:r>
      <w:r w:rsidR="00376D2A" w:rsidRPr="00FB0157">
        <w:rPr>
          <w:rFonts w:ascii="Times New Roman" w:hAnsi="Times New Roman"/>
          <w:noProof/>
          <w:lang w:val="el-GR"/>
        </w:rPr>
        <w:t>Epoetin alfa HEXAL</w:t>
      </w:r>
    </w:p>
    <w:p w14:paraId="238CFF6D" w14:textId="77777777" w:rsidR="001840DD" w:rsidRPr="00FB0157" w:rsidRDefault="001840DD" w:rsidP="007F5144">
      <w:pPr>
        <w:rPr>
          <w:lang w:val="el-GR"/>
        </w:rPr>
      </w:pPr>
    </w:p>
    <w:p w14:paraId="732FBAD5" w14:textId="77777777" w:rsidR="00AD20EC" w:rsidRPr="00FB0157" w:rsidRDefault="00AD20EC" w:rsidP="007F5144">
      <w:pPr>
        <w:pStyle w:val="pil-hsub1"/>
        <w:keepNext w:val="0"/>
        <w:keepLines w:val="0"/>
        <w:spacing w:before="0" w:after="0"/>
        <w:rPr>
          <w:noProof/>
          <w:lang w:val="el-GR"/>
        </w:rPr>
      </w:pPr>
      <w:r w:rsidRPr="00FB0157">
        <w:rPr>
          <w:noProof/>
          <w:lang w:val="el-GR"/>
        </w:rPr>
        <w:t xml:space="preserve">Μην χρησιμοποιήσετε το </w:t>
      </w:r>
      <w:r w:rsidR="00376D2A" w:rsidRPr="00FB0157">
        <w:rPr>
          <w:noProof/>
          <w:lang w:val="el-GR"/>
        </w:rPr>
        <w:t>Epoetin alfa HEXAL</w:t>
      </w:r>
    </w:p>
    <w:p w14:paraId="091F6D1A" w14:textId="77777777" w:rsidR="001840DD" w:rsidRPr="00FB0157" w:rsidRDefault="001840DD" w:rsidP="007F5144">
      <w:pPr>
        <w:rPr>
          <w:lang w:val="el-GR"/>
        </w:rPr>
      </w:pPr>
    </w:p>
    <w:p w14:paraId="15A92B55" w14:textId="77777777" w:rsidR="00AD20EC" w:rsidRPr="00FB0157" w:rsidRDefault="00AD20EC" w:rsidP="007F5144">
      <w:pPr>
        <w:pStyle w:val="pil-p1"/>
        <w:numPr>
          <w:ilvl w:val="0"/>
          <w:numId w:val="31"/>
        </w:numPr>
        <w:tabs>
          <w:tab w:val="clear" w:pos="360"/>
          <w:tab w:val="left" w:pos="567"/>
        </w:tabs>
        <w:ind w:left="567" w:hanging="567"/>
        <w:rPr>
          <w:b/>
          <w:i/>
          <w:iCs/>
          <w:noProof/>
          <w:szCs w:val="22"/>
          <w:lang w:val="el-GR"/>
        </w:rPr>
      </w:pPr>
      <w:r w:rsidRPr="00FB0157">
        <w:rPr>
          <w:b/>
          <w:bCs/>
          <w:noProof/>
          <w:szCs w:val="22"/>
          <w:lang w:val="el-GR"/>
        </w:rPr>
        <w:t>σε περίπτωση αλλεργίας</w:t>
      </w:r>
      <w:r w:rsidRPr="00FB0157">
        <w:rPr>
          <w:b/>
          <w:noProof/>
          <w:szCs w:val="22"/>
          <w:lang w:val="el-GR"/>
        </w:rPr>
        <w:t xml:space="preserve"> </w:t>
      </w:r>
      <w:r w:rsidRPr="00FB0157">
        <w:rPr>
          <w:noProof/>
          <w:szCs w:val="22"/>
          <w:lang w:val="el-GR"/>
        </w:rPr>
        <w:t>στην epoetin alfa ή σε οποιοδήποτε άλλο από τα συστατικά αυτού του φαρμάκου (αναφέρονται στην παράγραφο 6).</w:t>
      </w:r>
    </w:p>
    <w:p w14:paraId="15F007CA" w14:textId="77777777" w:rsidR="00AD20EC" w:rsidRPr="00FB0157" w:rsidRDefault="00AD20EC" w:rsidP="007F5144">
      <w:pPr>
        <w:pStyle w:val="pil-p1"/>
        <w:numPr>
          <w:ilvl w:val="0"/>
          <w:numId w:val="31"/>
        </w:numPr>
        <w:tabs>
          <w:tab w:val="clear" w:pos="360"/>
          <w:tab w:val="left" w:pos="567"/>
        </w:tabs>
        <w:ind w:left="567" w:hanging="567"/>
        <w:rPr>
          <w:noProof/>
          <w:szCs w:val="22"/>
          <w:lang w:val="el-GR"/>
        </w:rPr>
      </w:pPr>
      <w:r w:rsidRPr="00FB0157">
        <w:rPr>
          <w:b/>
          <w:bCs/>
          <w:noProof/>
          <w:szCs w:val="22"/>
          <w:lang w:val="el-GR"/>
        </w:rPr>
        <w:t xml:space="preserve">σε περίπτωση που υπάρχει διάγνωση ότι πάσχετε από Αμιγή Απλασία της Ερυθράς Σειράς </w:t>
      </w:r>
      <w:r w:rsidRPr="00FB0157">
        <w:rPr>
          <w:noProof/>
          <w:szCs w:val="22"/>
          <w:lang w:val="el-GR"/>
        </w:rPr>
        <w:t xml:space="preserve">(ο μυελός των οστών δεν μπορεί να παράγει αρκετά ερυθροκύτταρα) μετά από προηγούμενη θεραπεία με οποιοδήποτε προϊόν που διεγείρει την παραγωγή των ερυθροκυττάρων (συμπεριλαμβανομένου του </w:t>
      </w:r>
      <w:r w:rsidR="00376D2A" w:rsidRPr="00FB0157">
        <w:rPr>
          <w:noProof/>
          <w:szCs w:val="22"/>
          <w:lang w:val="el-GR"/>
        </w:rPr>
        <w:t>Epoetin alfa HEXAL</w:t>
      </w:r>
      <w:r w:rsidRPr="00FB0157">
        <w:rPr>
          <w:noProof/>
          <w:szCs w:val="22"/>
          <w:lang w:val="el-GR"/>
        </w:rPr>
        <w:t>). Βλ. παράγραφο 4.</w:t>
      </w:r>
    </w:p>
    <w:p w14:paraId="346794CB" w14:textId="77777777" w:rsidR="00AD20EC" w:rsidRPr="00FB0157" w:rsidRDefault="00AD20EC" w:rsidP="007F5144">
      <w:pPr>
        <w:pStyle w:val="pil-p1"/>
        <w:numPr>
          <w:ilvl w:val="0"/>
          <w:numId w:val="31"/>
        </w:numPr>
        <w:tabs>
          <w:tab w:val="clear" w:pos="360"/>
          <w:tab w:val="left" w:pos="567"/>
        </w:tabs>
        <w:ind w:left="567" w:hanging="567"/>
        <w:rPr>
          <w:noProof/>
          <w:szCs w:val="22"/>
          <w:lang w:val="el-GR"/>
        </w:rPr>
      </w:pPr>
      <w:r w:rsidRPr="00FB0157">
        <w:rPr>
          <w:b/>
          <w:bCs/>
          <w:noProof/>
          <w:szCs w:val="22"/>
          <w:lang w:val="el-GR"/>
        </w:rPr>
        <w:t xml:space="preserve">σε περίπτωση που έχετε υψηλή </w:t>
      </w:r>
      <w:r w:rsidR="00B92B3B" w:rsidRPr="00FB0157">
        <w:rPr>
          <w:b/>
          <w:bCs/>
          <w:noProof/>
          <w:szCs w:val="22"/>
          <w:lang w:val="el-GR"/>
        </w:rPr>
        <w:t xml:space="preserve">αρτηριακή </w:t>
      </w:r>
      <w:r w:rsidRPr="00FB0157">
        <w:rPr>
          <w:b/>
          <w:bCs/>
          <w:noProof/>
          <w:szCs w:val="22"/>
          <w:lang w:val="el-GR"/>
        </w:rPr>
        <w:t xml:space="preserve">πίεση </w:t>
      </w:r>
      <w:r w:rsidRPr="00FB0157">
        <w:rPr>
          <w:noProof/>
          <w:szCs w:val="22"/>
          <w:lang w:val="el-GR"/>
        </w:rPr>
        <w:t>που δεν ελέγχεται ικανοποιητικά με φάρμακα.</w:t>
      </w:r>
    </w:p>
    <w:p w14:paraId="04C4035F" w14:textId="77777777" w:rsidR="00AD20EC" w:rsidRPr="00FB0157" w:rsidRDefault="00B92B3B" w:rsidP="007F5144">
      <w:pPr>
        <w:pStyle w:val="pil-p1"/>
        <w:numPr>
          <w:ilvl w:val="0"/>
          <w:numId w:val="31"/>
        </w:numPr>
        <w:tabs>
          <w:tab w:val="clear" w:pos="360"/>
          <w:tab w:val="left" w:pos="567"/>
        </w:tabs>
        <w:ind w:left="567" w:hanging="567"/>
        <w:rPr>
          <w:noProof/>
          <w:szCs w:val="22"/>
          <w:lang w:val="el-GR"/>
        </w:rPr>
      </w:pPr>
      <w:r w:rsidRPr="00FB0157">
        <w:rPr>
          <w:noProof/>
          <w:szCs w:val="22"/>
          <w:lang w:val="el-GR"/>
        </w:rPr>
        <w:t>γ</w:t>
      </w:r>
      <w:r w:rsidR="00AD20EC" w:rsidRPr="00FB0157">
        <w:rPr>
          <w:noProof/>
          <w:szCs w:val="22"/>
          <w:lang w:val="el-GR"/>
        </w:rPr>
        <w:t>ια να διεγείρετε την παραγωγή των ερυθροκυττάρων σας (έτσι ώστε οι γιατροί να μπορούν να λάβουν από εσάς περισσότερο αίμα)</w:t>
      </w:r>
      <w:r w:rsidR="00AD20EC" w:rsidRPr="00FB0157">
        <w:rPr>
          <w:b/>
          <w:bCs/>
          <w:noProof/>
          <w:szCs w:val="22"/>
          <w:lang w:val="el-GR"/>
        </w:rPr>
        <w:t xml:space="preserve"> εάν δεν μπορείτε να έχετε μεταγγίσεις με το αίμα σας </w:t>
      </w:r>
      <w:r w:rsidR="00AD20EC" w:rsidRPr="00FB0157">
        <w:rPr>
          <w:noProof/>
          <w:szCs w:val="22"/>
          <w:lang w:val="el-GR"/>
        </w:rPr>
        <w:t>κατά τη διάρκεια ή μετά από χειρουργική επέμβαση.</w:t>
      </w:r>
    </w:p>
    <w:p w14:paraId="6EC1FBE5" w14:textId="77777777" w:rsidR="00AD20EC" w:rsidRPr="00FB0157" w:rsidRDefault="00AD20EC" w:rsidP="007F5144">
      <w:pPr>
        <w:pStyle w:val="pil-p1"/>
        <w:numPr>
          <w:ilvl w:val="0"/>
          <w:numId w:val="31"/>
        </w:numPr>
        <w:tabs>
          <w:tab w:val="clear" w:pos="360"/>
          <w:tab w:val="left" w:pos="567"/>
        </w:tabs>
        <w:ind w:left="567" w:hanging="567"/>
        <w:rPr>
          <w:noProof/>
          <w:szCs w:val="22"/>
          <w:lang w:val="el-GR"/>
        </w:rPr>
      </w:pPr>
      <w:r w:rsidRPr="00FB0157">
        <w:rPr>
          <w:b/>
          <w:bCs/>
          <w:noProof/>
          <w:szCs w:val="22"/>
          <w:lang w:val="el-GR"/>
        </w:rPr>
        <w:t xml:space="preserve">σε περίπτωση που πρόκειται να υποβληθείτε σε μείζονα </w:t>
      </w:r>
      <w:r w:rsidR="00B92B3B" w:rsidRPr="00FB0157">
        <w:rPr>
          <w:b/>
          <w:bCs/>
          <w:noProof/>
          <w:szCs w:val="22"/>
          <w:lang w:val="el-GR"/>
        </w:rPr>
        <w:t xml:space="preserve">εκλεκτική </w:t>
      </w:r>
      <w:r w:rsidRPr="00FB0157">
        <w:rPr>
          <w:b/>
          <w:bCs/>
          <w:noProof/>
          <w:szCs w:val="22"/>
          <w:lang w:val="el-GR"/>
        </w:rPr>
        <w:t xml:space="preserve">ορθοπεδική χειρουργική επέμβαση </w:t>
      </w:r>
      <w:r w:rsidRPr="00FB0157">
        <w:rPr>
          <w:noProof/>
          <w:szCs w:val="22"/>
          <w:lang w:val="el-GR"/>
        </w:rPr>
        <w:t>(όπως χειρουργική επέμβαση ισχίου ή γόνατος), και:</w:t>
      </w:r>
    </w:p>
    <w:p w14:paraId="22E97CB9" w14:textId="77777777" w:rsidR="00AD20EC" w:rsidRPr="00FB0157" w:rsidRDefault="00AD20EC" w:rsidP="007F5144">
      <w:pPr>
        <w:pStyle w:val="pil-p1"/>
        <w:numPr>
          <w:ilvl w:val="0"/>
          <w:numId w:val="32"/>
        </w:numPr>
        <w:tabs>
          <w:tab w:val="clear" w:pos="360"/>
          <w:tab w:val="left" w:pos="1134"/>
        </w:tabs>
        <w:ind w:left="1134" w:hanging="567"/>
        <w:rPr>
          <w:noProof/>
          <w:szCs w:val="22"/>
          <w:lang w:val="el-GR"/>
        </w:rPr>
      </w:pPr>
      <w:r w:rsidRPr="00FB0157">
        <w:rPr>
          <w:noProof/>
          <w:szCs w:val="22"/>
          <w:lang w:val="el-GR"/>
        </w:rPr>
        <w:t>πάσχετε από σοβαρή καρδιακή νόσο</w:t>
      </w:r>
    </w:p>
    <w:p w14:paraId="72629AD9" w14:textId="77777777" w:rsidR="00AD20EC" w:rsidRPr="00FB0157" w:rsidRDefault="00AD20EC" w:rsidP="007F5144">
      <w:pPr>
        <w:pStyle w:val="pil-p1"/>
        <w:numPr>
          <w:ilvl w:val="0"/>
          <w:numId w:val="32"/>
        </w:numPr>
        <w:tabs>
          <w:tab w:val="clear" w:pos="360"/>
          <w:tab w:val="left" w:pos="1134"/>
        </w:tabs>
        <w:ind w:left="1134" w:hanging="567"/>
        <w:rPr>
          <w:noProof/>
          <w:szCs w:val="22"/>
          <w:lang w:val="el-GR"/>
        </w:rPr>
      </w:pPr>
      <w:r w:rsidRPr="00FB0157">
        <w:rPr>
          <w:noProof/>
          <w:szCs w:val="22"/>
          <w:lang w:val="el-GR"/>
        </w:rPr>
        <w:t>πάσχετε από σοβαρές διαταραχές των φλεβών και των αρτηριών</w:t>
      </w:r>
    </w:p>
    <w:p w14:paraId="4BDB6846" w14:textId="77777777" w:rsidR="00AD20EC" w:rsidRPr="00FB0157" w:rsidRDefault="00AD20EC" w:rsidP="007F5144">
      <w:pPr>
        <w:pStyle w:val="pil-p1"/>
        <w:numPr>
          <w:ilvl w:val="0"/>
          <w:numId w:val="32"/>
        </w:numPr>
        <w:tabs>
          <w:tab w:val="clear" w:pos="360"/>
          <w:tab w:val="left" w:pos="1134"/>
        </w:tabs>
        <w:ind w:left="1134" w:hanging="567"/>
        <w:rPr>
          <w:noProof/>
          <w:szCs w:val="22"/>
          <w:lang w:val="el-GR"/>
        </w:rPr>
      </w:pPr>
      <w:r w:rsidRPr="00FB0157">
        <w:rPr>
          <w:noProof/>
          <w:szCs w:val="22"/>
          <w:lang w:val="el-GR"/>
        </w:rPr>
        <w:t>είχατε πρόσφατα καρδιακ</w:t>
      </w:r>
      <w:r w:rsidR="00B92B3B" w:rsidRPr="00FB0157">
        <w:rPr>
          <w:noProof/>
          <w:szCs w:val="22"/>
          <w:lang w:val="el-GR"/>
        </w:rPr>
        <w:t>ή</w:t>
      </w:r>
      <w:r w:rsidRPr="00FB0157">
        <w:rPr>
          <w:noProof/>
          <w:szCs w:val="22"/>
          <w:lang w:val="el-GR"/>
        </w:rPr>
        <w:t xml:space="preserve"> </w:t>
      </w:r>
      <w:r w:rsidR="00B92B3B" w:rsidRPr="00FB0157">
        <w:rPr>
          <w:noProof/>
          <w:szCs w:val="22"/>
          <w:lang w:val="el-GR"/>
        </w:rPr>
        <w:t>προσβολή</w:t>
      </w:r>
      <w:r w:rsidRPr="00FB0157">
        <w:rPr>
          <w:noProof/>
          <w:szCs w:val="22"/>
          <w:lang w:val="el-GR"/>
        </w:rPr>
        <w:t xml:space="preserve"> ή αγγειακό εγκεφαλικό επεισόδιο</w:t>
      </w:r>
    </w:p>
    <w:p w14:paraId="3B3C1F92" w14:textId="77777777" w:rsidR="00AD20EC" w:rsidRPr="00FB0157" w:rsidRDefault="00AD20EC" w:rsidP="007F5144">
      <w:pPr>
        <w:pStyle w:val="pil-p1"/>
        <w:numPr>
          <w:ilvl w:val="0"/>
          <w:numId w:val="32"/>
        </w:numPr>
        <w:tabs>
          <w:tab w:val="clear" w:pos="360"/>
          <w:tab w:val="left" w:pos="1134"/>
        </w:tabs>
        <w:ind w:left="1134" w:hanging="567"/>
        <w:rPr>
          <w:noProof/>
          <w:szCs w:val="22"/>
          <w:lang w:val="el-GR"/>
        </w:rPr>
      </w:pPr>
      <w:r w:rsidRPr="00FB0157">
        <w:rPr>
          <w:noProof/>
          <w:szCs w:val="22"/>
          <w:lang w:val="el-GR"/>
        </w:rPr>
        <w:t>δεν μπορείτε να πάρετε φάρμακα που αραιώνουν το αίμα</w:t>
      </w:r>
    </w:p>
    <w:p w14:paraId="0C93EB39" w14:textId="77777777" w:rsidR="00AD20EC" w:rsidRPr="00FB0157" w:rsidRDefault="0044340B" w:rsidP="007F5144">
      <w:pPr>
        <w:pStyle w:val="pil-p1"/>
        <w:ind w:left="360"/>
        <w:rPr>
          <w:b/>
          <w:noProof/>
          <w:szCs w:val="22"/>
          <w:lang w:val="el-GR"/>
        </w:rPr>
      </w:pPr>
      <w:r w:rsidRPr="00FB0157">
        <w:rPr>
          <w:rFonts w:cs="Segoe UI"/>
          <w:szCs w:val="22"/>
          <w:lang w:val="el-GR" w:eastAsia="de-DE"/>
        </w:rPr>
        <w:t xml:space="preserve">το </w:t>
      </w:r>
      <w:proofErr w:type="spellStart"/>
      <w:r w:rsidR="00376D2A" w:rsidRPr="00FB0157">
        <w:rPr>
          <w:rFonts w:cs="Segoe UI"/>
          <w:szCs w:val="22"/>
          <w:lang w:val="el-GR" w:eastAsia="de-DE"/>
        </w:rPr>
        <w:t>Epoetin</w:t>
      </w:r>
      <w:proofErr w:type="spellEnd"/>
      <w:r w:rsidR="00376D2A" w:rsidRPr="00FB0157">
        <w:rPr>
          <w:rFonts w:cs="Segoe UI"/>
          <w:szCs w:val="22"/>
          <w:lang w:val="el-GR" w:eastAsia="de-DE"/>
        </w:rPr>
        <w:t xml:space="preserve"> </w:t>
      </w:r>
      <w:proofErr w:type="spellStart"/>
      <w:r w:rsidR="00376D2A" w:rsidRPr="00FB0157">
        <w:rPr>
          <w:rFonts w:cs="Segoe UI"/>
          <w:szCs w:val="22"/>
          <w:lang w:val="el-GR" w:eastAsia="de-DE"/>
        </w:rPr>
        <w:t>alfa</w:t>
      </w:r>
      <w:proofErr w:type="spellEnd"/>
      <w:r w:rsidR="00376D2A" w:rsidRPr="00FB0157">
        <w:rPr>
          <w:rFonts w:cs="Segoe UI"/>
          <w:szCs w:val="22"/>
          <w:lang w:val="el-GR" w:eastAsia="de-DE"/>
        </w:rPr>
        <w:t xml:space="preserve"> HEXAL</w:t>
      </w:r>
      <w:r w:rsidR="00AD20EC" w:rsidRPr="00FB0157">
        <w:rPr>
          <w:noProof/>
          <w:szCs w:val="22"/>
          <w:lang w:val="el-GR"/>
        </w:rPr>
        <w:t xml:space="preserve"> μπορεί να μην είναι κατάλληλο για εσάς. Παρακαλούμε συζητήστε το με τον γιατρό σας. Ορισμένα άτομα, κατά τη διάρκεια της θεραπείας με </w:t>
      </w:r>
      <w:r w:rsidR="00376D2A" w:rsidRPr="00FB0157">
        <w:rPr>
          <w:noProof/>
          <w:szCs w:val="22"/>
          <w:lang w:val="el-GR"/>
        </w:rPr>
        <w:t>Epoetin alfa HEXAL</w:t>
      </w:r>
      <w:r w:rsidR="00AD20EC" w:rsidRPr="00FB0157">
        <w:rPr>
          <w:noProof/>
          <w:szCs w:val="22"/>
          <w:lang w:val="el-GR"/>
        </w:rPr>
        <w:t xml:space="preserve">, </w:t>
      </w:r>
      <w:r w:rsidR="00AD20EC" w:rsidRPr="00FB0157">
        <w:rPr>
          <w:noProof/>
          <w:szCs w:val="22"/>
          <w:lang w:val="el-GR"/>
        </w:rPr>
        <w:lastRenderedPageBreak/>
        <w:t xml:space="preserve">χρειάζονται φάρμακα που μειώνουν τον κίνδυνο θρομβώσεων. </w:t>
      </w:r>
      <w:r w:rsidR="00AD20EC" w:rsidRPr="00FB0157">
        <w:rPr>
          <w:b/>
          <w:bCs/>
          <w:noProof/>
          <w:szCs w:val="22"/>
          <w:lang w:val="el-GR"/>
        </w:rPr>
        <w:t xml:space="preserve">Εάν δεν μπορείτε να λαμβάνετε φάρμακα που προλαμβάνουν τις θρομβώσεις, δεν πρέπει να πάρετε </w:t>
      </w:r>
      <w:r w:rsidR="00376D2A" w:rsidRPr="00FB0157">
        <w:rPr>
          <w:b/>
          <w:bCs/>
          <w:noProof/>
          <w:szCs w:val="22"/>
          <w:lang w:val="el-GR"/>
        </w:rPr>
        <w:t>Epoetin alfa HEXAL</w:t>
      </w:r>
      <w:r w:rsidR="00AD20EC" w:rsidRPr="00FB0157">
        <w:rPr>
          <w:b/>
          <w:noProof/>
          <w:szCs w:val="22"/>
          <w:lang w:val="el-GR"/>
        </w:rPr>
        <w:t>.</w:t>
      </w:r>
    </w:p>
    <w:p w14:paraId="21B3B29D" w14:textId="77777777" w:rsidR="001840DD" w:rsidRPr="00FB0157" w:rsidRDefault="001840DD" w:rsidP="007F5144">
      <w:pPr>
        <w:rPr>
          <w:lang w:val="el-GR"/>
        </w:rPr>
      </w:pPr>
    </w:p>
    <w:p w14:paraId="05D800C3" w14:textId="77777777" w:rsidR="00AD20EC" w:rsidRPr="00FB0157" w:rsidRDefault="00AD20EC" w:rsidP="007F5144">
      <w:pPr>
        <w:pStyle w:val="pil-hsub1"/>
        <w:keepNext w:val="0"/>
        <w:keepLines w:val="0"/>
        <w:spacing w:before="0" w:after="0"/>
        <w:rPr>
          <w:noProof/>
          <w:lang w:val="el-GR"/>
        </w:rPr>
      </w:pPr>
      <w:r w:rsidRPr="00FB0157">
        <w:rPr>
          <w:bCs w:val="0"/>
          <w:noProof/>
          <w:lang w:val="el-GR"/>
        </w:rPr>
        <w:t>Προειδοποιήσεις και προφυλάξεις</w:t>
      </w:r>
    </w:p>
    <w:p w14:paraId="4AA1F681" w14:textId="77777777" w:rsidR="001840DD" w:rsidRPr="00FB0157" w:rsidRDefault="001840DD" w:rsidP="007F5144">
      <w:pPr>
        <w:rPr>
          <w:lang w:val="el-GR"/>
        </w:rPr>
      </w:pPr>
    </w:p>
    <w:p w14:paraId="427A9F82" w14:textId="77777777" w:rsidR="00AD20EC" w:rsidRPr="00FB0157" w:rsidRDefault="00AD20EC" w:rsidP="007F5144">
      <w:pPr>
        <w:pStyle w:val="pil-p1"/>
        <w:rPr>
          <w:noProof/>
          <w:szCs w:val="22"/>
          <w:lang w:val="el-GR"/>
        </w:rPr>
      </w:pPr>
      <w:r w:rsidRPr="00FB0157">
        <w:rPr>
          <w:noProof/>
          <w:szCs w:val="22"/>
          <w:lang w:val="el-GR"/>
        </w:rPr>
        <w:t xml:space="preserve">Απευθυνθείτε στον γιατρό, τον φαρμακοποιό ή τον νοσοκόμο σας πριν χρησιμοποιήσετε το </w:t>
      </w:r>
      <w:r w:rsidR="00376D2A" w:rsidRPr="00FB0157">
        <w:rPr>
          <w:noProof/>
          <w:szCs w:val="22"/>
          <w:lang w:val="el-GR"/>
        </w:rPr>
        <w:t>Epoetin alfa HEXAL</w:t>
      </w:r>
      <w:r w:rsidRPr="00FB0157">
        <w:rPr>
          <w:noProof/>
          <w:szCs w:val="22"/>
          <w:lang w:val="el-GR"/>
        </w:rPr>
        <w:t>.</w:t>
      </w:r>
    </w:p>
    <w:p w14:paraId="75462699" w14:textId="77777777" w:rsidR="001840DD" w:rsidRPr="00FB0157" w:rsidRDefault="001840DD" w:rsidP="007F5144">
      <w:pPr>
        <w:rPr>
          <w:lang w:val="el-GR"/>
        </w:rPr>
      </w:pPr>
    </w:p>
    <w:p w14:paraId="1F43BCC3" w14:textId="77777777" w:rsidR="00AD20EC" w:rsidRPr="00FB0157" w:rsidRDefault="00AD20EC" w:rsidP="007F5144">
      <w:pPr>
        <w:pStyle w:val="pil-p2"/>
        <w:spacing w:before="0"/>
        <w:rPr>
          <w:noProof/>
          <w:lang w:val="el-GR"/>
        </w:rPr>
      </w:pPr>
      <w:r w:rsidRPr="00FB0157">
        <w:rPr>
          <w:b/>
          <w:noProof/>
          <w:lang w:val="el-GR"/>
        </w:rPr>
        <w:t xml:space="preserve">Το </w:t>
      </w:r>
      <w:r w:rsidR="00376D2A" w:rsidRPr="00FB0157">
        <w:rPr>
          <w:b/>
          <w:noProof/>
          <w:lang w:val="el-GR"/>
        </w:rPr>
        <w:t>Epoetin alfa HEXAL</w:t>
      </w:r>
      <w:r w:rsidRPr="00FB0157">
        <w:rPr>
          <w:b/>
          <w:noProof/>
          <w:lang w:val="el-GR"/>
        </w:rPr>
        <w:t xml:space="preserve"> και άλλα προϊόντα που διεγείρουν την παραγωγή ερυθροκυττάρων μπορεί να αυξήσουν τον κίνδυνο ανάπτυξης θρομβώσεων σε όλους τους ασθενείς. Αυτός ο κίνδυνος μπορεί να είναι υψηλότερος εάν έχετε άλλους παράγοντες κινδύνου</w:t>
      </w:r>
      <w:r w:rsidRPr="00FB0157">
        <w:rPr>
          <w:noProof/>
          <w:lang w:val="el-GR"/>
        </w:rPr>
        <w:t xml:space="preserve"> για την ανάπτυξη θρομβώσεων </w:t>
      </w:r>
      <w:r w:rsidRPr="00FB0157">
        <w:rPr>
          <w:i/>
          <w:iCs/>
          <w:noProof/>
          <w:lang w:val="el-GR"/>
        </w:rPr>
        <w:t xml:space="preserve">(για παράδειγμα, εάν είχατε θρόμβωση στο παρελθόν ή </w:t>
      </w:r>
      <w:r w:rsidRPr="00FB0157">
        <w:rPr>
          <w:i/>
          <w:noProof/>
          <w:lang w:val="el-GR"/>
        </w:rPr>
        <w:t>είστε υπέρβαρος, έχετε διαβήτη</w:t>
      </w:r>
      <w:r w:rsidRPr="00FB0157">
        <w:rPr>
          <w:i/>
          <w:iCs/>
          <w:noProof/>
          <w:lang w:val="el-GR"/>
        </w:rPr>
        <w:t xml:space="preserve">, έχετε καρδιακή νόσο </w:t>
      </w:r>
      <w:r w:rsidRPr="00FB0157">
        <w:rPr>
          <w:i/>
          <w:noProof/>
          <w:lang w:val="el-GR"/>
        </w:rPr>
        <w:t xml:space="preserve">ή παραμένετε κλινήρης για μεγάλο χρονικό διάστημα λόγω κάποιας </w:t>
      </w:r>
      <w:r w:rsidR="00B92B3B" w:rsidRPr="00FB0157">
        <w:rPr>
          <w:i/>
          <w:noProof/>
          <w:lang w:val="el-GR"/>
        </w:rPr>
        <w:t xml:space="preserve">χειρουργικής </w:t>
      </w:r>
      <w:r w:rsidRPr="00FB0157">
        <w:rPr>
          <w:i/>
          <w:noProof/>
          <w:lang w:val="el-GR"/>
        </w:rPr>
        <w:t>επέμβασης ή ασθένειας</w:t>
      </w:r>
      <w:r w:rsidRPr="00FB0157">
        <w:rPr>
          <w:i/>
          <w:iCs/>
          <w:noProof/>
          <w:lang w:val="el-GR"/>
        </w:rPr>
        <w:t xml:space="preserve">). </w:t>
      </w:r>
      <w:r w:rsidRPr="00FB0157">
        <w:rPr>
          <w:noProof/>
          <w:lang w:val="el-GR"/>
        </w:rPr>
        <w:t xml:space="preserve">Παρακαλείσθε να ενημερώσετε τον γιατρό σας για οποιαδήποτε από αυτές τις καταστάσεις. Ο γιατρός σας θα σας βοηθήσει να αποφασίσετε εάν το </w:t>
      </w:r>
      <w:r w:rsidR="00376D2A" w:rsidRPr="00FB0157">
        <w:rPr>
          <w:noProof/>
          <w:lang w:val="el-GR"/>
        </w:rPr>
        <w:t>Epoetin alfa HEXAL</w:t>
      </w:r>
      <w:r w:rsidRPr="00FB0157">
        <w:rPr>
          <w:noProof/>
          <w:lang w:val="el-GR"/>
        </w:rPr>
        <w:t xml:space="preserve"> είναι κατάλληλο για σας.</w:t>
      </w:r>
    </w:p>
    <w:p w14:paraId="04AD3E04" w14:textId="77777777" w:rsidR="001840DD" w:rsidRPr="00FB0157" w:rsidRDefault="001840DD" w:rsidP="007F5144">
      <w:pPr>
        <w:rPr>
          <w:lang w:val="el-GR"/>
        </w:rPr>
      </w:pPr>
    </w:p>
    <w:p w14:paraId="0530C346" w14:textId="77777777" w:rsidR="00AD20EC" w:rsidRPr="00FB0157" w:rsidRDefault="00AD20EC" w:rsidP="007F5144">
      <w:pPr>
        <w:pStyle w:val="pil-p1"/>
        <w:rPr>
          <w:noProof/>
          <w:szCs w:val="22"/>
          <w:lang w:val="el-GR"/>
        </w:rPr>
      </w:pPr>
      <w:r w:rsidRPr="00FB0157">
        <w:rPr>
          <w:b/>
          <w:noProof/>
          <w:szCs w:val="22"/>
          <w:lang w:val="el-GR"/>
        </w:rPr>
        <w:t>Είναι σημαντικό να ενημερώσετε τον γιατρό σας</w:t>
      </w:r>
      <w:r w:rsidRPr="00FB0157">
        <w:rPr>
          <w:noProof/>
          <w:szCs w:val="22"/>
          <w:lang w:val="el-GR"/>
        </w:rPr>
        <w:t xml:space="preserve"> εάν ισχύει κάποιο από τα παρακάτω για εσάς. Μπορεί να συνεχίσετε να είστε σε θέση να χρησιμοποιείτε το </w:t>
      </w:r>
      <w:r w:rsidR="00376D2A" w:rsidRPr="00FB0157">
        <w:rPr>
          <w:noProof/>
          <w:szCs w:val="22"/>
          <w:lang w:val="el-GR"/>
        </w:rPr>
        <w:t>Epoetin alfa HEXAL</w:t>
      </w:r>
      <w:r w:rsidRPr="00FB0157">
        <w:rPr>
          <w:noProof/>
          <w:szCs w:val="22"/>
          <w:lang w:val="el-GR"/>
        </w:rPr>
        <w:t>, αλλά πρώτα συζητήστε το με τον γιατρό σας.</w:t>
      </w:r>
    </w:p>
    <w:p w14:paraId="3AC0012A" w14:textId="77777777" w:rsidR="001840DD" w:rsidRPr="00FB0157" w:rsidRDefault="001840DD" w:rsidP="007F5144">
      <w:pPr>
        <w:rPr>
          <w:lang w:val="el-GR"/>
        </w:rPr>
      </w:pPr>
    </w:p>
    <w:p w14:paraId="72F96C97" w14:textId="77777777" w:rsidR="00AD20EC" w:rsidRPr="00FB0157" w:rsidRDefault="00AD20EC" w:rsidP="007F5144">
      <w:pPr>
        <w:pStyle w:val="pil-p2"/>
        <w:spacing w:before="0"/>
        <w:rPr>
          <w:noProof/>
          <w:lang w:val="el-GR"/>
        </w:rPr>
      </w:pPr>
      <w:r w:rsidRPr="00FB0157">
        <w:rPr>
          <w:b/>
          <w:bCs/>
          <w:noProof/>
          <w:lang w:val="el-GR"/>
        </w:rPr>
        <w:t>Εάν γνωρίζετε ότι υποφέρετε</w:t>
      </w:r>
      <w:r w:rsidRPr="00FB0157">
        <w:rPr>
          <w:noProof/>
          <w:lang w:val="el-GR"/>
        </w:rPr>
        <w:t xml:space="preserve"> ή υποφέρατε από:</w:t>
      </w:r>
    </w:p>
    <w:p w14:paraId="65C7CFDE" w14:textId="77777777" w:rsidR="00AD20EC" w:rsidRPr="00FB0157" w:rsidRDefault="00AD20EC" w:rsidP="007F5144">
      <w:pPr>
        <w:pStyle w:val="pil-p1"/>
        <w:numPr>
          <w:ilvl w:val="0"/>
          <w:numId w:val="15"/>
        </w:numPr>
        <w:tabs>
          <w:tab w:val="left" w:pos="567"/>
        </w:tabs>
        <w:ind w:left="567" w:hanging="567"/>
        <w:rPr>
          <w:b/>
          <w:noProof/>
          <w:szCs w:val="22"/>
          <w:lang w:val="el-GR"/>
        </w:rPr>
      </w:pPr>
      <w:r w:rsidRPr="00FB0157">
        <w:rPr>
          <w:b/>
          <w:noProof/>
          <w:szCs w:val="22"/>
          <w:lang w:val="el-GR"/>
        </w:rPr>
        <w:t>υψηλή αρτηριακή πίεση,</w:t>
      </w:r>
    </w:p>
    <w:p w14:paraId="3D7E70F5" w14:textId="77777777" w:rsidR="00AD20EC" w:rsidRPr="00FB0157" w:rsidRDefault="00AD20EC" w:rsidP="007F5144">
      <w:pPr>
        <w:pStyle w:val="pil-p1"/>
        <w:numPr>
          <w:ilvl w:val="0"/>
          <w:numId w:val="15"/>
        </w:numPr>
        <w:tabs>
          <w:tab w:val="left" w:pos="567"/>
        </w:tabs>
        <w:ind w:left="567" w:hanging="567"/>
        <w:rPr>
          <w:b/>
          <w:noProof/>
          <w:szCs w:val="22"/>
          <w:lang w:val="el-GR"/>
        </w:rPr>
      </w:pPr>
      <w:r w:rsidRPr="00FB0157">
        <w:rPr>
          <w:b/>
          <w:noProof/>
          <w:szCs w:val="22"/>
          <w:lang w:val="el-GR"/>
        </w:rPr>
        <w:t>επιληπτικούς σπασμούς ή κρίσεις,</w:t>
      </w:r>
    </w:p>
    <w:p w14:paraId="36C043C4" w14:textId="77777777" w:rsidR="00AD20EC" w:rsidRPr="00FB0157" w:rsidRDefault="00AD20EC" w:rsidP="007F5144">
      <w:pPr>
        <w:pStyle w:val="pil-p1"/>
        <w:numPr>
          <w:ilvl w:val="0"/>
          <w:numId w:val="15"/>
        </w:numPr>
        <w:tabs>
          <w:tab w:val="left" w:pos="567"/>
        </w:tabs>
        <w:ind w:left="567" w:hanging="567"/>
        <w:rPr>
          <w:b/>
          <w:noProof/>
          <w:szCs w:val="22"/>
          <w:lang w:val="el-GR"/>
        </w:rPr>
      </w:pPr>
      <w:r w:rsidRPr="00FB0157">
        <w:rPr>
          <w:b/>
          <w:noProof/>
          <w:szCs w:val="22"/>
          <w:lang w:val="el-GR"/>
        </w:rPr>
        <w:t>ηπατική νόσο,</w:t>
      </w:r>
    </w:p>
    <w:p w14:paraId="08F48B1A" w14:textId="77777777" w:rsidR="00AD20EC" w:rsidRPr="00FB0157" w:rsidRDefault="00AD20EC" w:rsidP="007F5144">
      <w:pPr>
        <w:pStyle w:val="pil-p1"/>
        <w:numPr>
          <w:ilvl w:val="0"/>
          <w:numId w:val="15"/>
        </w:numPr>
        <w:tabs>
          <w:tab w:val="left" w:pos="567"/>
        </w:tabs>
        <w:ind w:left="567" w:hanging="567"/>
        <w:rPr>
          <w:b/>
          <w:noProof/>
          <w:szCs w:val="22"/>
          <w:lang w:val="el-GR"/>
        </w:rPr>
      </w:pPr>
      <w:r w:rsidRPr="00FB0157">
        <w:rPr>
          <w:b/>
          <w:noProof/>
          <w:szCs w:val="22"/>
          <w:lang w:val="el-GR"/>
        </w:rPr>
        <w:t>αναιμία άλλων αιτιολογιών,</w:t>
      </w:r>
    </w:p>
    <w:p w14:paraId="28891035" w14:textId="77777777" w:rsidR="00AD20EC" w:rsidRPr="00FB0157" w:rsidRDefault="00AD20EC" w:rsidP="007F5144">
      <w:pPr>
        <w:pStyle w:val="pil-p1"/>
        <w:numPr>
          <w:ilvl w:val="0"/>
          <w:numId w:val="15"/>
        </w:numPr>
        <w:tabs>
          <w:tab w:val="left" w:pos="567"/>
        </w:tabs>
        <w:ind w:left="567" w:hanging="567"/>
        <w:rPr>
          <w:b/>
          <w:noProof/>
          <w:szCs w:val="22"/>
          <w:lang w:val="el-GR"/>
        </w:rPr>
      </w:pPr>
      <w:r w:rsidRPr="00FB0157">
        <w:rPr>
          <w:b/>
          <w:noProof/>
          <w:szCs w:val="22"/>
          <w:lang w:val="el-GR"/>
        </w:rPr>
        <w:t>πορφυρία (μια σπάνια αιματολογική διαταραχή).</w:t>
      </w:r>
    </w:p>
    <w:p w14:paraId="2D3F77BA" w14:textId="77777777" w:rsidR="001840DD" w:rsidRPr="00FB0157" w:rsidRDefault="001840DD" w:rsidP="007F5144">
      <w:pPr>
        <w:pStyle w:val="pil-p1"/>
        <w:rPr>
          <w:lang w:val="el-GR"/>
        </w:rPr>
      </w:pPr>
    </w:p>
    <w:p w14:paraId="76E0F66E" w14:textId="77777777" w:rsidR="00AD20EC" w:rsidRPr="00FB0157" w:rsidRDefault="00AD20EC" w:rsidP="007F5144">
      <w:pPr>
        <w:pStyle w:val="pil-p2"/>
        <w:spacing w:before="0"/>
        <w:rPr>
          <w:noProof/>
          <w:lang w:val="el-GR"/>
        </w:rPr>
      </w:pPr>
      <w:r w:rsidRPr="00FB0157">
        <w:rPr>
          <w:b/>
          <w:noProof/>
          <w:lang w:val="el-GR"/>
        </w:rPr>
        <w:t>Εάν είστε ασθενής με χρόνια νεφρική ανεπάρκεια</w:t>
      </w:r>
      <w:r w:rsidRPr="00FB0157">
        <w:rPr>
          <w:noProof/>
          <w:lang w:val="el-GR"/>
        </w:rPr>
        <w:t xml:space="preserve">, και ιδίως εάν δεν ανταποκρίνεστε επαρκώς στο </w:t>
      </w:r>
      <w:r w:rsidR="00376D2A" w:rsidRPr="00FB0157">
        <w:rPr>
          <w:noProof/>
          <w:lang w:val="el-GR"/>
        </w:rPr>
        <w:t>Epoetin alfa HEXAL</w:t>
      </w:r>
      <w:r w:rsidRPr="00FB0157">
        <w:rPr>
          <w:noProof/>
          <w:lang w:val="el-GR"/>
        </w:rPr>
        <w:t xml:space="preserve">, ο γιατρός σας θα ελέγξει τη δόση σας του </w:t>
      </w:r>
      <w:r w:rsidR="00376D2A" w:rsidRPr="00FB0157">
        <w:rPr>
          <w:noProof/>
          <w:lang w:val="el-GR"/>
        </w:rPr>
        <w:t>Epoetin alfa HEXAL</w:t>
      </w:r>
      <w:r w:rsidRPr="00FB0157">
        <w:rPr>
          <w:noProof/>
          <w:lang w:val="el-GR"/>
        </w:rPr>
        <w:t xml:space="preserve"> διότι η επαναλαμβανόμενη αύξηση της δόσης σας του </w:t>
      </w:r>
      <w:r w:rsidR="00376D2A" w:rsidRPr="00FB0157">
        <w:rPr>
          <w:noProof/>
          <w:lang w:val="el-GR"/>
        </w:rPr>
        <w:t>Epoetin alfa HEXAL</w:t>
      </w:r>
      <w:r w:rsidRPr="00FB0157">
        <w:rPr>
          <w:noProof/>
          <w:lang w:val="el-GR"/>
        </w:rPr>
        <w:t xml:space="preserve"> εάν δεν ανταποκρίνεστε στη θεραπεία μπορεί να αυξήσει τον κίνδυνο να παρουσιάσετε πρόβλημα με την καρδιά ή τα αιμοφόρα αγγεία και θα μπορούσε να αυξήσει τον κίνδυνο εμφράγματος του μυοκαρδίου, αγγειακού εγκεφαλικού επεισοδίου ή θανάτου.</w:t>
      </w:r>
    </w:p>
    <w:p w14:paraId="2F5ACE53" w14:textId="77777777" w:rsidR="00146186" w:rsidRPr="00FB0157" w:rsidRDefault="00146186" w:rsidP="007F5144">
      <w:pPr>
        <w:rPr>
          <w:lang w:val="el-GR"/>
        </w:rPr>
      </w:pPr>
    </w:p>
    <w:p w14:paraId="49AA2370" w14:textId="77777777" w:rsidR="00146186" w:rsidRPr="00FB0157" w:rsidRDefault="00146186" w:rsidP="007F5144">
      <w:pPr>
        <w:pStyle w:val="pil-p2"/>
        <w:spacing w:before="0"/>
        <w:rPr>
          <w:noProof/>
          <w:lang w:val="el-GR"/>
        </w:rPr>
      </w:pPr>
      <w:r w:rsidRPr="00FB0157">
        <w:rPr>
          <w:b/>
          <w:noProof/>
          <w:lang w:val="el-GR"/>
        </w:rPr>
        <w:t>Εάν είστε καρκινοπαθής</w:t>
      </w:r>
      <w:r w:rsidRPr="00FB0157">
        <w:rPr>
          <w:noProof/>
          <w:lang w:val="el-GR"/>
        </w:rPr>
        <w:t xml:space="preserve"> πρέπει να γνωρίζετε ότι τα προϊόντα που διεγείρουν την παραγωγή των ερυθροκυττάρων (όπως το </w:t>
      </w:r>
      <w:r w:rsidR="00376D2A" w:rsidRPr="00FB0157">
        <w:rPr>
          <w:noProof/>
          <w:lang w:val="el-GR"/>
        </w:rPr>
        <w:t>Epoetin alfa HEXAL</w:t>
      </w:r>
      <w:r w:rsidRPr="00FB0157">
        <w:rPr>
          <w:noProof/>
          <w:lang w:val="el-GR"/>
        </w:rPr>
        <w:t>) μπορούν να δράσουν ως αυξητικός παράγοντας και επομένως θεωρητικά μπορούν να επηρεάσουν την εξέλιξη του καρκίνου σας.</w:t>
      </w:r>
    </w:p>
    <w:p w14:paraId="1F1E5F00" w14:textId="77777777" w:rsidR="00146186" w:rsidRPr="00FB0157" w:rsidRDefault="00146186" w:rsidP="007F5144">
      <w:pPr>
        <w:rPr>
          <w:lang w:val="el-GR"/>
        </w:rPr>
      </w:pPr>
      <w:r w:rsidRPr="00FB0157">
        <w:rPr>
          <w:b/>
          <w:noProof/>
          <w:lang w:val="el-GR"/>
        </w:rPr>
        <w:t>Ανάλογα με την περίπτωσή σας, μια μετάγγιση αίματος μπορεί να προτιμηθεί. Παρακαλούμε συζητήστε το με τον γιατρό σας.</w:t>
      </w:r>
    </w:p>
    <w:p w14:paraId="6B2F3846" w14:textId="77777777" w:rsidR="001840DD" w:rsidRPr="00FB0157" w:rsidRDefault="001840DD" w:rsidP="007F5144">
      <w:pPr>
        <w:rPr>
          <w:lang w:val="el-GR"/>
        </w:rPr>
      </w:pPr>
    </w:p>
    <w:p w14:paraId="0D8EB4E4" w14:textId="77777777" w:rsidR="00AD20EC" w:rsidRPr="00FB0157" w:rsidRDefault="00AD20EC" w:rsidP="007F5144">
      <w:pPr>
        <w:pStyle w:val="pil-p2"/>
        <w:tabs>
          <w:tab w:val="left" w:pos="1620"/>
        </w:tabs>
        <w:spacing w:before="0"/>
        <w:rPr>
          <w:noProof/>
          <w:lang w:val="el-GR"/>
        </w:rPr>
      </w:pPr>
      <w:r w:rsidRPr="00FB0157">
        <w:rPr>
          <w:b/>
          <w:noProof/>
          <w:lang w:val="el-GR"/>
        </w:rPr>
        <w:t>Εάν είστε καρκινοπαθής</w:t>
      </w:r>
      <w:r w:rsidRPr="00FB0157">
        <w:rPr>
          <w:noProof/>
          <w:lang w:val="el-GR"/>
        </w:rPr>
        <w:t xml:space="preserve"> πρέπει να γνωρίζετε ότι η χρήση του </w:t>
      </w:r>
      <w:r w:rsidR="00376D2A" w:rsidRPr="00FB0157">
        <w:rPr>
          <w:noProof/>
          <w:lang w:val="el-GR"/>
        </w:rPr>
        <w:t>Epoetin alfa HEXAL</w:t>
      </w:r>
      <w:r w:rsidRPr="00FB0157">
        <w:rPr>
          <w:noProof/>
          <w:lang w:val="el-GR"/>
        </w:rPr>
        <w:t xml:space="preserve"> ενδέχεται να συσχετίζεται με μικρότερη επιβίωση και υψηλότερο ποσοστό θανάτων στους ασθενείς με καρκίνο της κεφαλής και του τραχήλου και μεταστατικό καρκίνο του μαστού οι οποίοι λαμβάνουν χημειοθεραπεία.</w:t>
      </w:r>
    </w:p>
    <w:p w14:paraId="36BE5231" w14:textId="77777777" w:rsidR="001840DD" w:rsidRPr="00FB0157" w:rsidRDefault="001840DD" w:rsidP="007F5144">
      <w:pPr>
        <w:rPr>
          <w:lang w:val="el-GR"/>
        </w:rPr>
      </w:pPr>
    </w:p>
    <w:p w14:paraId="3E63E097" w14:textId="77777777" w:rsidR="00146186" w:rsidRPr="00FB0157" w:rsidRDefault="00146186" w:rsidP="007F5144">
      <w:pPr>
        <w:pStyle w:val="BodyText"/>
        <w:keepNext/>
        <w:keepLines/>
        <w:spacing w:after="0"/>
        <w:rPr>
          <w:noProof/>
          <w:spacing w:val="-1"/>
          <w:lang w:val="el-GR"/>
        </w:rPr>
      </w:pPr>
      <w:r w:rsidRPr="00FB0157">
        <w:rPr>
          <w:noProof/>
          <w:spacing w:val="-1"/>
          <w:lang w:val="el-GR"/>
        </w:rPr>
        <w:t>Κατά τη</w:t>
      </w:r>
      <w:r w:rsidRPr="00FB0157">
        <w:rPr>
          <w:noProof/>
          <w:spacing w:val="-3"/>
          <w:lang w:val="el-GR"/>
        </w:rPr>
        <w:t xml:space="preserve"> </w:t>
      </w:r>
      <w:r w:rsidRPr="00FB0157">
        <w:rPr>
          <w:noProof/>
          <w:spacing w:val="-1"/>
          <w:lang w:val="el-GR"/>
        </w:rPr>
        <w:t xml:space="preserve">θεραπεία </w:t>
      </w:r>
      <w:r w:rsidRPr="00FB0157">
        <w:rPr>
          <w:noProof/>
          <w:lang w:val="el-GR"/>
        </w:rPr>
        <w:t xml:space="preserve">με </w:t>
      </w:r>
      <w:r w:rsidRPr="00FB0157">
        <w:rPr>
          <w:noProof/>
          <w:spacing w:val="-1"/>
          <w:lang w:val="el-GR"/>
        </w:rPr>
        <w:t>εποετίνες</w:t>
      </w:r>
      <w:r w:rsidRPr="00FB0157">
        <w:rPr>
          <w:noProof/>
          <w:spacing w:val="1"/>
          <w:lang w:val="el-GR"/>
        </w:rPr>
        <w:t xml:space="preserve"> </w:t>
      </w:r>
      <w:r w:rsidRPr="00FB0157">
        <w:rPr>
          <w:noProof/>
          <w:spacing w:val="-1"/>
          <w:lang w:val="el-GR"/>
        </w:rPr>
        <w:t>έχουν</w:t>
      </w:r>
      <w:r w:rsidRPr="00FB0157">
        <w:rPr>
          <w:noProof/>
          <w:lang w:val="el-GR"/>
        </w:rPr>
        <w:t xml:space="preserve"> </w:t>
      </w:r>
      <w:r w:rsidRPr="00FB0157">
        <w:rPr>
          <w:noProof/>
          <w:spacing w:val="-1"/>
          <w:lang w:val="el-GR"/>
        </w:rPr>
        <w:t>αναφερθεί</w:t>
      </w:r>
      <w:r w:rsidRPr="00FB0157">
        <w:rPr>
          <w:noProof/>
          <w:spacing w:val="2"/>
          <w:lang w:val="el-GR"/>
        </w:rPr>
        <w:t xml:space="preserve"> </w:t>
      </w:r>
      <w:r w:rsidRPr="00FB0157">
        <w:rPr>
          <w:b/>
          <w:bCs/>
          <w:noProof/>
          <w:spacing w:val="-1"/>
          <w:lang w:val="el-GR"/>
        </w:rPr>
        <w:t>σοβαρές</w:t>
      </w:r>
      <w:r w:rsidRPr="00FB0157">
        <w:rPr>
          <w:b/>
          <w:bCs/>
          <w:noProof/>
          <w:spacing w:val="-2"/>
          <w:lang w:val="el-GR"/>
        </w:rPr>
        <w:t xml:space="preserve"> </w:t>
      </w:r>
      <w:r w:rsidRPr="00FB0157">
        <w:rPr>
          <w:b/>
          <w:bCs/>
          <w:noProof/>
          <w:spacing w:val="-1"/>
          <w:lang w:val="el-GR"/>
        </w:rPr>
        <w:t>δερματικές</w:t>
      </w:r>
      <w:r w:rsidRPr="00FB0157">
        <w:rPr>
          <w:b/>
          <w:bCs/>
          <w:noProof/>
          <w:spacing w:val="1"/>
          <w:lang w:val="el-GR"/>
        </w:rPr>
        <w:t xml:space="preserve"> </w:t>
      </w:r>
      <w:r w:rsidRPr="00FB0157">
        <w:rPr>
          <w:b/>
          <w:bCs/>
          <w:noProof/>
          <w:spacing w:val="-1"/>
          <w:lang w:val="el-GR"/>
        </w:rPr>
        <w:t>αντιδράσεις</w:t>
      </w:r>
      <w:r w:rsidRPr="00FB0157">
        <w:rPr>
          <w:noProof/>
          <w:spacing w:val="-1"/>
          <w:lang w:val="el-GR"/>
        </w:rPr>
        <w:t>,</w:t>
      </w:r>
      <w:r w:rsidRPr="00FB0157">
        <w:rPr>
          <w:noProof/>
          <w:spacing w:val="-2"/>
          <w:lang w:val="el-GR"/>
        </w:rPr>
        <w:t xml:space="preserve"> </w:t>
      </w:r>
      <w:r w:rsidRPr="00FB0157">
        <w:rPr>
          <w:noProof/>
          <w:spacing w:val="-1"/>
          <w:lang w:val="el-GR"/>
        </w:rPr>
        <w:t>μεταξύ</w:t>
      </w:r>
      <w:r w:rsidRPr="00FB0157">
        <w:rPr>
          <w:noProof/>
          <w:lang w:val="el-GR"/>
        </w:rPr>
        <w:t xml:space="preserve"> </w:t>
      </w:r>
      <w:r w:rsidRPr="00FB0157">
        <w:rPr>
          <w:noProof/>
          <w:spacing w:val="-1"/>
          <w:lang w:val="el-GR"/>
        </w:rPr>
        <w:t>των</w:t>
      </w:r>
      <w:r w:rsidRPr="00FB0157">
        <w:rPr>
          <w:noProof/>
          <w:spacing w:val="-2"/>
          <w:lang w:val="el-GR"/>
        </w:rPr>
        <w:t xml:space="preserve"> </w:t>
      </w:r>
      <w:r w:rsidRPr="00FB0157">
        <w:rPr>
          <w:noProof/>
          <w:lang w:val="el-GR"/>
        </w:rPr>
        <w:t xml:space="preserve">οποίων </w:t>
      </w:r>
      <w:r w:rsidRPr="00FB0157">
        <w:rPr>
          <w:noProof/>
          <w:spacing w:val="-1"/>
          <w:lang w:val="el-GR"/>
        </w:rPr>
        <w:t>σύνδρομο</w:t>
      </w:r>
      <w:r w:rsidRPr="00FB0157">
        <w:rPr>
          <w:noProof/>
          <w:lang w:val="el-GR"/>
        </w:rPr>
        <w:t xml:space="preserve"> </w:t>
      </w:r>
      <w:r w:rsidRPr="00FB0157">
        <w:rPr>
          <w:noProof/>
          <w:spacing w:val="-1"/>
          <w:lang w:val="el-GR"/>
        </w:rPr>
        <w:t>Stevens-Johnson</w:t>
      </w:r>
      <w:r w:rsidRPr="00FB0157">
        <w:rPr>
          <w:noProof/>
          <w:spacing w:val="-3"/>
          <w:lang w:val="el-GR"/>
        </w:rPr>
        <w:t xml:space="preserve"> </w:t>
      </w:r>
      <w:r w:rsidR="008F1827" w:rsidRPr="00FB0157">
        <w:rPr>
          <w:noProof/>
          <w:spacing w:val="-3"/>
          <w:lang w:val="el-GR"/>
        </w:rPr>
        <w:t xml:space="preserve">(SJS) </w:t>
      </w:r>
      <w:r w:rsidRPr="00FB0157">
        <w:rPr>
          <w:noProof/>
          <w:spacing w:val="-1"/>
          <w:lang w:val="el-GR"/>
        </w:rPr>
        <w:t>και</w:t>
      </w:r>
      <w:r w:rsidRPr="00FB0157">
        <w:rPr>
          <w:noProof/>
          <w:lang w:val="el-GR"/>
        </w:rPr>
        <w:t xml:space="preserve"> τοξική </w:t>
      </w:r>
      <w:r w:rsidRPr="00FB0157">
        <w:rPr>
          <w:noProof/>
          <w:spacing w:val="-1"/>
          <w:lang w:val="el-GR"/>
        </w:rPr>
        <w:t>επιδερμική</w:t>
      </w:r>
      <w:r w:rsidRPr="00FB0157">
        <w:rPr>
          <w:noProof/>
          <w:spacing w:val="-3"/>
          <w:lang w:val="el-GR"/>
        </w:rPr>
        <w:t xml:space="preserve"> </w:t>
      </w:r>
      <w:r w:rsidRPr="00FB0157">
        <w:rPr>
          <w:noProof/>
          <w:spacing w:val="-1"/>
          <w:lang w:val="el-GR"/>
        </w:rPr>
        <w:t>νεκρόλυση</w:t>
      </w:r>
      <w:r w:rsidR="008F1827" w:rsidRPr="00FB0157">
        <w:rPr>
          <w:noProof/>
          <w:spacing w:val="-1"/>
          <w:lang w:val="el-GR"/>
        </w:rPr>
        <w:t xml:space="preserve"> (ΤΕΝ)</w:t>
      </w:r>
      <w:r w:rsidRPr="00FB0157">
        <w:rPr>
          <w:noProof/>
          <w:spacing w:val="-1"/>
          <w:lang w:val="el-GR"/>
        </w:rPr>
        <w:t>.</w:t>
      </w:r>
    </w:p>
    <w:p w14:paraId="18ABE2F0" w14:textId="77777777" w:rsidR="00146186" w:rsidRPr="00FB0157" w:rsidRDefault="00146186" w:rsidP="007F5144">
      <w:pPr>
        <w:pStyle w:val="BodyText"/>
        <w:kinsoku w:val="0"/>
        <w:overflowPunct w:val="0"/>
        <w:spacing w:after="0"/>
        <w:rPr>
          <w:noProof/>
          <w:lang w:val="el-GR"/>
        </w:rPr>
      </w:pPr>
    </w:p>
    <w:p w14:paraId="152DE21D" w14:textId="77777777" w:rsidR="00146186" w:rsidRPr="00FB0157" w:rsidRDefault="00146186" w:rsidP="007F5144">
      <w:pPr>
        <w:pStyle w:val="BodyText"/>
        <w:keepNext/>
        <w:keepLines/>
        <w:spacing w:after="0"/>
        <w:rPr>
          <w:noProof/>
          <w:spacing w:val="-1"/>
          <w:lang w:val="el-GR"/>
        </w:rPr>
      </w:pPr>
      <w:r w:rsidRPr="00FB0157">
        <w:rPr>
          <w:noProof/>
          <w:spacing w:val="-1"/>
          <w:lang w:val="el-GR"/>
        </w:rPr>
        <w:t>Το</w:t>
      </w:r>
      <w:r w:rsidRPr="00FB0157">
        <w:rPr>
          <w:noProof/>
          <w:lang w:val="el-GR"/>
        </w:rPr>
        <w:t xml:space="preserve"> </w:t>
      </w:r>
      <w:r w:rsidRPr="00FB0157">
        <w:rPr>
          <w:noProof/>
          <w:spacing w:val="-1"/>
          <w:lang w:val="el-GR"/>
        </w:rPr>
        <w:t>σύνδρομο</w:t>
      </w:r>
      <w:r w:rsidRPr="00FB0157">
        <w:rPr>
          <w:noProof/>
          <w:lang w:val="el-GR"/>
        </w:rPr>
        <w:t xml:space="preserve"> </w:t>
      </w:r>
      <w:r w:rsidRPr="00FB0157">
        <w:rPr>
          <w:noProof/>
          <w:spacing w:val="-1"/>
          <w:lang w:val="el-GR"/>
        </w:rPr>
        <w:t>Stevens-Johnson</w:t>
      </w:r>
      <w:r w:rsidRPr="00FB0157">
        <w:rPr>
          <w:noProof/>
          <w:spacing w:val="-3"/>
          <w:lang w:val="el-GR"/>
        </w:rPr>
        <w:t xml:space="preserve"> </w:t>
      </w:r>
      <w:r w:rsidRPr="00FB0157">
        <w:rPr>
          <w:noProof/>
          <w:spacing w:val="-1"/>
          <w:lang w:val="el-GR"/>
        </w:rPr>
        <w:t>/η</w:t>
      </w:r>
      <w:r w:rsidRPr="00FB0157">
        <w:rPr>
          <w:noProof/>
          <w:lang w:val="el-GR"/>
        </w:rPr>
        <w:t xml:space="preserve"> </w:t>
      </w:r>
      <w:r w:rsidRPr="00FB0157">
        <w:rPr>
          <w:noProof/>
          <w:spacing w:val="-1"/>
          <w:lang w:val="el-GR"/>
        </w:rPr>
        <w:t>τοξική</w:t>
      </w:r>
      <w:r w:rsidRPr="00FB0157">
        <w:rPr>
          <w:noProof/>
          <w:spacing w:val="1"/>
          <w:lang w:val="el-GR"/>
        </w:rPr>
        <w:t xml:space="preserve"> </w:t>
      </w:r>
      <w:r w:rsidRPr="00FB0157">
        <w:rPr>
          <w:noProof/>
          <w:spacing w:val="-1"/>
          <w:lang w:val="el-GR"/>
        </w:rPr>
        <w:t>επιδερμική</w:t>
      </w:r>
      <w:r w:rsidRPr="00FB0157">
        <w:rPr>
          <w:noProof/>
          <w:spacing w:val="1"/>
          <w:lang w:val="el-GR"/>
        </w:rPr>
        <w:t xml:space="preserve"> </w:t>
      </w:r>
      <w:r w:rsidRPr="00FB0157">
        <w:rPr>
          <w:noProof/>
          <w:spacing w:val="-1"/>
          <w:lang w:val="el-GR"/>
        </w:rPr>
        <w:t>νεκρόλυση</w:t>
      </w:r>
      <w:r w:rsidRPr="00FB0157">
        <w:rPr>
          <w:noProof/>
          <w:spacing w:val="-3"/>
          <w:lang w:val="el-GR"/>
        </w:rPr>
        <w:t xml:space="preserve"> </w:t>
      </w:r>
      <w:r w:rsidRPr="00FB0157">
        <w:rPr>
          <w:noProof/>
          <w:spacing w:val="-1"/>
          <w:lang w:val="el-GR"/>
        </w:rPr>
        <w:t>μπορεί</w:t>
      </w:r>
      <w:r w:rsidRPr="00FB0157">
        <w:rPr>
          <w:noProof/>
          <w:lang w:val="el-GR"/>
        </w:rPr>
        <w:t xml:space="preserve"> </w:t>
      </w:r>
      <w:r w:rsidRPr="00FB0157">
        <w:rPr>
          <w:noProof/>
          <w:spacing w:val="-1"/>
          <w:lang w:val="el-GR"/>
        </w:rPr>
        <w:t>να</w:t>
      </w:r>
      <w:r w:rsidRPr="00FB0157">
        <w:rPr>
          <w:noProof/>
          <w:spacing w:val="3"/>
          <w:lang w:val="el-GR"/>
        </w:rPr>
        <w:t xml:space="preserve"> </w:t>
      </w:r>
      <w:r w:rsidRPr="00FB0157">
        <w:rPr>
          <w:noProof/>
          <w:spacing w:val="-1"/>
          <w:lang w:val="el-GR"/>
        </w:rPr>
        <w:t>εμφανιστούν</w:t>
      </w:r>
      <w:r w:rsidRPr="00FB0157">
        <w:rPr>
          <w:noProof/>
          <w:spacing w:val="-2"/>
          <w:lang w:val="el-GR"/>
        </w:rPr>
        <w:t xml:space="preserve"> </w:t>
      </w:r>
      <w:r w:rsidRPr="00FB0157">
        <w:rPr>
          <w:noProof/>
          <w:spacing w:val="-1"/>
          <w:lang w:val="el-GR"/>
        </w:rPr>
        <w:t>αρχικά</w:t>
      </w:r>
      <w:r w:rsidRPr="00FB0157">
        <w:rPr>
          <w:noProof/>
          <w:lang w:val="el-GR"/>
        </w:rPr>
        <w:t xml:space="preserve"> ως</w:t>
      </w:r>
      <w:r w:rsidRPr="00FB0157">
        <w:rPr>
          <w:noProof/>
          <w:spacing w:val="97"/>
          <w:lang w:val="el-GR"/>
        </w:rPr>
        <w:t xml:space="preserve"> </w:t>
      </w:r>
      <w:r w:rsidRPr="00FB0157">
        <w:rPr>
          <w:noProof/>
          <w:spacing w:val="-1"/>
          <w:lang w:val="el-GR"/>
        </w:rPr>
        <w:t xml:space="preserve">κοκκινωπά σημάδια </w:t>
      </w:r>
      <w:r w:rsidRPr="00FB0157">
        <w:rPr>
          <w:noProof/>
          <w:lang w:val="el-GR"/>
        </w:rPr>
        <w:t>που</w:t>
      </w:r>
      <w:r w:rsidRPr="00FB0157">
        <w:rPr>
          <w:noProof/>
          <w:spacing w:val="-2"/>
          <w:lang w:val="el-GR"/>
        </w:rPr>
        <w:t xml:space="preserve"> </w:t>
      </w:r>
      <w:r w:rsidRPr="00FB0157">
        <w:rPr>
          <w:noProof/>
          <w:lang w:val="el-GR"/>
        </w:rPr>
        <w:t>μοιάζουν</w:t>
      </w:r>
      <w:r w:rsidRPr="00FB0157">
        <w:rPr>
          <w:noProof/>
          <w:spacing w:val="-2"/>
          <w:lang w:val="el-GR"/>
        </w:rPr>
        <w:t xml:space="preserve"> </w:t>
      </w:r>
      <w:r w:rsidRPr="00FB0157">
        <w:rPr>
          <w:noProof/>
          <w:lang w:val="el-GR"/>
        </w:rPr>
        <w:t>με</w:t>
      </w:r>
      <w:r w:rsidRPr="00FB0157">
        <w:rPr>
          <w:noProof/>
          <w:spacing w:val="-3"/>
          <w:lang w:val="el-GR"/>
        </w:rPr>
        <w:t xml:space="preserve"> </w:t>
      </w:r>
      <w:r w:rsidRPr="00FB0157">
        <w:rPr>
          <w:noProof/>
          <w:spacing w:val="-1"/>
          <w:lang w:val="el-GR"/>
        </w:rPr>
        <w:t>πολυκυκλικούς</w:t>
      </w:r>
      <w:r w:rsidRPr="00FB0157">
        <w:rPr>
          <w:noProof/>
          <w:spacing w:val="-2"/>
          <w:lang w:val="el-GR"/>
        </w:rPr>
        <w:t xml:space="preserve"> </w:t>
      </w:r>
      <w:r w:rsidRPr="00FB0157">
        <w:rPr>
          <w:noProof/>
          <w:lang w:val="el-GR"/>
        </w:rPr>
        <w:t>στόχους</w:t>
      </w:r>
      <w:r w:rsidRPr="00FB0157">
        <w:rPr>
          <w:noProof/>
          <w:spacing w:val="-2"/>
          <w:lang w:val="el-GR"/>
        </w:rPr>
        <w:t xml:space="preserve"> </w:t>
      </w:r>
      <w:r w:rsidRPr="00FB0157">
        <w:rPr>
          <w:noProof/>
          <w:lang w:val="el-GR"/>
        </w:rPr>
        <w:t xml:space="preserve">ή </w:t>
      </w:r>
      <w:r w:rsidRPr="00FB0157">
        <w:rPr>
          <w:noProof/>
          <w:spacing w:val="-1"/>
          <w:lang w:val="el-GR"/>
        </w:rPr>
        <w:t>κυκλικές</w:t>
      </w:r>
      <w:r w:rsidRPr="00FB0157">
        <w:rPr>
          <w:noProof/>
          <w:spacing w:val="1"/>
          <w:lang w:val="el-GR"/>
        </w:rPr>
        <w:t xml:space="preserve"> </w:t>
      </w:r>
      <w:r w:rsidRPr="00FB0157">
        <w:rPr>
          <w:noProof/>
          <w:spacing w:val="-1"/>
          <w:lang w:val="el-GR"/>
        </w:rPr>
        <w:t>πλάκες</w:t>
      </w:r>
      <w:r w:rsidRPr="00FB0157">
        <w:rPr>
          <w:noProof/>
          <w:spacing w:val="3"/>
          <w:lang w:val="el-GR"/>
        </w:rPr>
        <w:t xml:space="preserve"> </w:t>
      </w:r>
      <w:r w:rsidRPr="00FB0157">
        <w:rPr>
          <w:noProof/>
          <w:spacing w:val="-1"/>
          <w:lang w:val="el-GR"/>
        </w:rPr>
        <w:t>στην</w:t>
      </w:r>
      <w:r w:rsidRPr="00FB0157">
        <w:rPr>
          <w:noProof/>
          <w:lang w:val="el-GR"/>
        </w:rPr>
        <w:t xml:space="preserve"> </w:t>
      </w:r>
      <w:r w:rsidRPr="00FB0157">
        <w:rPr>
          <w:noProof/>
          <w:spacing w:val="-1"/>
          <w:lang w:val="el-GR"/>
        </w:rPr>
        <w:t>περιοχή</w:t>
      </w:r>
      <w:r w:rsidRPr="00FB0157">
        <w:rPr>
          <w:noProof/>
          <w:spacing w:val="-3"/>
          <w:lang w:val="el-GR"/>
        </w:rPr>
        <w:t xml:space="preserve"> </w:t>
      </w:r>
      <w:r w:rsidRPr="00FB0157">
        <w:rPr>
          <w:noProof/>
          <w:lang w:val="el-GR"/>
        </w:rPr>
        <w:t>του</w:t>
      </w:r>
      <w:r w:rsidRPr="00FB0157">
        <w:rPr>
          <w:noProof/>
          <w:spacing w:val="77"/>
          <w:lang w:val="el-GR"/>
        </w:rPr>
        <w:t xml:space="preserve"> </w:t>
      </w:r>
      <w:r w:rsidRPr="00FB0157">
        <w:rPr>
          <w:noProof/>
          <w:lang w:val="el-GR"/>
        </w:rPr>
        <w:t>κορμού,</w:t>
      </w:r>
      <w:r w:rsidRPr="00FB0157">
        <w:rPr>
          <w:noProof/>
          <w:spacing w:val="-2"/>
          <w:lang w:val="el-GR"/>
        </w:rPr>
        <w:t xml:space="preserve"> </w:t>
      </w:r>
      <w:r w:rsidRPr="00FB0157">
        <w:rPr>
          <w:noProof/>
          <w:spacing w:val="-1"/>
          <w:lang w:val="el-GR"/>
        </w:rPr>
        <w:t>συχνά</w:t>
      </w:r>
      <w:r w:rsidRPr="00FB0157">
        <w:rPr>
          <w:noProof/>
          <w:lang w:val="el-GR"/>
        </w:rPr>
        <w:t xml:space="preserve"> με </w:t>
      </w:r>
      <w:r w:rsidRPr="00FB0157">
        <w:rPr>
          <w:noProof/>
          <w:spacing w:val="-1"/>
          <w:lang w:val="el-GR"/>
        </w:rPr>
        <w:t>φλύκταινες</w:t>
      </w:r>
      <w:r w:rsidRPr="00FB0157">
        <w:rPr>
          <w:noProof/>
          <w:spacing w:val="1"/>
          <w:lang w:val="el-GR"/>
        </w:rPr>
        <w:t xml:space="preserve"> </w:t>
      </w:r>
      <w:r w:rsidRPr="00FB0157">
        <w:rPr>
          <w:noProof/>
          <w:spacing w:val="-1"/>
          <w:lang w:val="el-GR"/>
        </w:rPr>
        <w:t>στο</w:t>
      </w:r>
      <w:r w:rsidRPr="00FB0157">
        <w:rPr>
          <w:noProof/>
          <w:lang w:val="el-GR"/>
        </w:rPr>
        <w:t xml:space="preserve"> </w:t>
      </w:r>
      <w:r w:rsidRPr="00FB0157">
        <w:rPr>
          <w:noProof/>
          <w:spacing w:val="-1"/>
          <w:lang w:val="el-GR"/>
        </w:rPr>
        <w:t>κέντρο.</w:t>
      </w:r>
      <w:r w:rsidRPr="00FB0157">
        <w:rPr>
          <w:noProof/>
          <w:lang w:val="el-GR"/>
        </w:rPr>
        <w:t xml:space="preserve"> </w:t>
      </w:r>
      <w:r w:rsidRPr="00FB0157">
        <w:rPr>
          <w:noProof/>
          <w:spacing w:val="-1"/>
          <w:lang w:val="el-GR"/>
        </w:rPr>
        <w:t>Επίσης,</w:t>
      </w:r>
      <w:r w:rsidRPr="00FB0157">
        <w:rPr>
          <w:noProof/>
          <w:spacing w:val="-2"/>
          <w:lang w:val="el-GR"/>
        </w:rPr>
        <w:t xml:space="preserve"> </w:t>
      </w:r>
      <w:r w:rsidRPr="00FB0157">
        <w:rPr>
          <w:noProof/>
          <w:lang w:val="el-GR"/>
        </w:rPr>
        <w:t xml:space="preserve">μπορεί </w:t>
      </w:r>
      <w:r w:rsidRPr="00FB0157">
        <w:rPr>
          <w:noProof/>
          <w:spacing w:val="-1"/>
          <w:lang w:val="el-GR"/>
        </w:rPr>
        <w:t>να</w:t>
      </w:r>
      <w:r w:rsidRPr="00FB0157">
        <w:rPr>
          <w:noProof/>
          <w:lang w:val="el-GR"/>
        </w:rPr>
        <w:t xml:space="preserve"> </w:t>
      </w:r>
      <w:r w:rsidRPr="00FB0157">
        <w:rPr>
          <w:noProof/>
          <w:spacing w:val="-1"/>
          <w:lang w:val="el-GR"/>
        </w:rPr>
        <w:t xml:space="preserve">εμφανιστούν </w:t>
      </w:r>
      <w:r w:rsidRPr="00FB0157">
        <w:rPr>
          <w:noProof/>
          <w:lang w:val="el-GR"/>
        </w:rPr>
        <w:t xml:space="preserve">έλκη </w:t>
      </w:r>
      <w:r w:rsidRPr="00FB0157">
        <w:rPr>
          <w:noProof/>
          <w:spacing w:val="-1"/>
          <w:lang w:val="el-GR"/>
        </w:rPr>
        <w:t>στο</w:t>
      </w:r>
      <w:r w:rsidRPr="00FB0157">
        <w:rPr>
          <w:noProof/>
          <w:lang w:val="el-GR"/>
        </w:rPr>
        <w:t xml:space="preserve"> </w:t>
      </w:r>
      <w:r w:rsidRPr="00FB0157">
        <w:rPr>
          <w:noProof/>
          <w:spacing w:val="-1"/>
          <w:lang w:val="el-GR"/>
        </w:rPr>
        <w:t>στόμα,</w:t>
      </w:r>
      <w:r w:rsidRPr="00FB0157">
        <w:rPr>
          <w:noProof/>
          <w:spacing w:val="-2"/>
          <w:lang w:val="el-GR"/>
        </w:rPr>
        <w:t xml:space="preserve"> </w:t>
      </w:r>
      <w:r w:rsidRPr="00FB0157">
        <w:rPr>
          <w:noProof/>
          <w:spacing w:val="-1"/>
          <w:lang w:val="el-GR"/>
        </w:rPr>
        <w:t>στον</w:t>
      </w:r>
      <w:r w:rsidRPr="00FB0157">
        <w:rPr>
          <w:noProof/>
          <w:spacing w:val="67"/>
          <w:lang w:val="el-GR"/>
        </w:rPr>
        <w:t xml:space="preserve"> </w:t>
      </w:r>
      <w:r w:rsidRPr="00FB0157">
        <w:rPr>
          <w:noProof/>
          <w:spacing w:val="-1"/>
          <w:lang w:val="el-GR"/>
        </w:rPr>
        <w:t>φάρυγγα,</w:t>
      </w:r>
      <w:r w:rsidRPr="00FB0157">
        <w:rPr>
          <w:noProof/>
          <w:lang w:val="el-GR"/>
        </w:rPr>
        <w:t xml:space="preserve"> </w:t>
      </w:r>
      <w:r w:rsidRPr="00FB0157">
        <w:rPr>
          <w:noProof/>
          <w:spacing w:val="-1"/>
          <w:lang w:val="el-GR"/>
        </w:rPr>
        <w:t>στη</w:t>
      </w:r>
      <w:r w:rsidRPr="00FB0157">
        <w:rPr>
          <w:noProof/>
          <w:lang w:val="el-GR"/>
        </w:rPr>
        <w:t xml:space="preserve"> </w:t>
      </w:r>
      <w:r w:rsidRPr="00FB0157">
        <w:rPr>
          <w:noProof/>
          <w:spacing w:val="-1"/>
          <w:lang w:val="el-GR"/>
        </w:rPr>
        <w:t>μύτη,</w:t>
      </w:r>
      <w:r w:rsidRPr="00FB0157">
        <w:rPr>
          <w:noProof/>
          <w:lang w:val="el-GR"/>
        </w:rPr>
        <w:t xml:space="preserve"> </w:t>
      </w:r>
      <w:r w:rsidRPr="00FB0157">
        <w:rPr>
          <w:noProof/>
          <w:spacing w:val="-1"/>
          <w:lang w:val="el-GR"/>
        </w:rPr>
        <w:t>στα γεννητικά</w:t>
      </w:r>
      <w:r w:rsidRPr="00FB0157">
        <w:rPr>
          <w:noProof/>
          <w:spacing w:val="3"/>
          <w:lang w:val="el-GR"/>
        </w:rPr>
        <w:t xml:space="preserve"> </w:t>
      </w:r>
      <w:r w:rsidRPr="00FB0157">
        <w:rPr>
          <w:noProof/>
          <w:spacing w:val="-1"/>
          <w:lang w:val="el-GR"/>
        </w:rPr>
        <w:t>όργανα</w:t>
      </w:r>
      <w:r w:rsidRPr="00FB0157">
        <w:rPr>
          <w:noProof/>
          <w:lang w:val="el-GR"/>
        </w:rPr>
        <w:t xml:space="preserve"> </w:t>
      </w:r>
      <w:r w:rsidRPr="00FB0157">
        <w:rPr>
          <w:noProof/>
          <w:spacing w:val="-1"/>
          <w:lang w:val="el-GR"/>
        </w:rPr>
        <w:t>και</w:t>
      </w:r>
      <w:r w:rsidRPr="00FB0157">
        <w:rPr>
          <w:noProof/>
          <w:lang w:val="el-GR"/>
        </w:rPr>
        <w:t xml:space="preserve"> </w:t>
      </w:r>
      <w:r w:rsidRPr="00FB0157">
        <w:rPr>
          <w:noProof/>
          <w:spacing w:val="-1"/>
          <w:lang w:val="el-GR"/>
        </w:rPr>
        <w:t>στους</w:t>
      </w:r>
      <w:r w:rsidRPr="00FB0157">
        <w:rPr>
          <w:noProof/>
          <w:spacing w:val="1"/>
          <w:lang w:val="el-GR"/>
        </w:rPr>
        <w:t xml:space="preserve"> </w:t>
      </w:r>
      <w:r w:rsidRPr="00FB0157">
        <w:rPr>
          <w:noProof/>
          <w:spacing w:val="-1"/>
          <w:lang w:val="el-GR"/>
        </w:rPr>
        <w:t>οφθαλμούς</w:t>
      </w:r>
      <w:r w:rsidRPr="00FB0157">
        <w:rPr>
          <w:noProof/>
          <w:spacing w:val="-2"/>
          <w:lang w:val="el-GR"/>
        </w:rPr>
        <w:t xml:space="preserve"> </w:t>
      </w:r>
      <w:r w:rsidRPr="00FB0157">
        <w:rPr>
          <w:noProof/>
          <w:spacing w:val="-1"/>
          <w:lang w:val="el-GR"/>
        </w:rPr>
        <w:t>(κόκκινα</w:t>
      </w:r>
      <w:r w:rsidRPr="00FB0157">
        <w:rPr>
          <w:noProof/>
          <w:lang w:val="el-GR"/>
        </w:rPr>
        <w:t xml:space="preserve"> </w:t>
      </w:r>
      <w:r w:rsidRPr="00FB0157">
        <w:rPr>
          <w:noProof/>
          <w:spacing w:val="-1"/>
          <w:lang w:val="el-GR"/>
        </w:rPr>
        <w:t>και</w:t>
      </w:r>
      <w:r w:rsidRPr="00FB0157">
        <w:rPr>
          <w:noProof/>
          <w:lang w:val="el-GR"/>
        </w:rPr>
        <w:t xml:space="preserve"> </w:t>
      </w:r>
      <w:r w:rsidRPr="00FB0157">
        <w:rPr>
          <w:noProof/>
          <w:spacing w:val="-1"/>
          <w:lang w:val="el-GR"/>
        </w:rPr>
        <w:t>πρησμένα</w:t>
      </w:r>
      <w:r w:rsidRPr="00FB0157">
        <w:rPr>
          <w:noProof/>
          <w:spacing w:val="3"/>
          <w:lang w:val="el-GR"/>
        </w:rPr>
        <w:t xml:space="preserve"> </w:t>
      </w:r>
      <w:r w:rsidRPr="00FB0157">
        <w:rPr>
          <w:noProof/>
          <w:spacing w:val="-1"/>
          <w:lang w:val="el-GR"/>
        </w:rPr>
        <w:t>μάτια).</w:t>
      </w:r>
      <w:r w:rsidRPr="00FB0157">
        <w:rPr>
          <w:noProof/>
          <w:spacing w:val="-2"/>
          <w:lang w:val="el-GR"/>
        </w:rPr>
        <w:t xml:space="preserve"> </w:t>
      </w:r>
      <w:r w:rsidRPr="00FB0157">
        <w:rPr>
          <w:noProof/>
          <w:spacing w:val="-1"/>
          <w:lang w:val="el-GR"/>
        </w:rPr>
        <w:t>Συχνά,</w:t>
      </w:r>
      <w:r w:rsidRPr="00FB0157">
        <w:rPr>
          <w:noProof/>
          <w:spacing w:val="101"/>
          <w:lang w:val="el-GR"/>
        </w:rPr>
        <w:t xml:space="preserve"> </w:t>
      </w:r>
      <w:r w:rsidRPr="00FB0157">
        <w:rPr>
          <w:noProof/>
          <w:lang w:val="el-GR"/>
        </w:rPr>
        <w:t>πριν</w:t>
      </w:r>
      <w:r w:rsidRPr="00FB0157">
        <w:rPr>
          <w:noProof/>
          <w:spacing w:val="-2"/>
          <w:lang w:val="el-GR"/>
        </w:rPr>
        <w:t xml:space="preserve"> </w:t>
      </w:r>
      <w:r w:rsidRPr="00FB0157">
        <w:rPr>
          <w:noProof/>
          <w:lang w:val="el-GR"/>
        </w:rPr>
        <w:t xml:space="preserve">από </w:t>
      </w:r>
      <w:r w:rsidRPr="00FB0157">
        <w:rPr>
          <w:noProof/>
          <w:spacing w:val="-1"/>
          <w:lang w:val="el-GR"/>
        </w:rPr>
        <w:t>την</w:t>
      </w:r>
      <w:r w:rsidRPr="00FB0157">
        <w:rPr>
          <w:noProof/>
          <w:spacing w:val="-2"/>
          <w:lang w:val="el-GR"/>
        </w:rPr>
        <w:t xml:space="preserve"> </w:t>
      </w:r>
      <w:r w:rsidRPr="00FB0157">
        <w:rPr>
          <w:noProof/>
          <w:spacing w:val="-1"/>
          <w:lang w:val="el-GR"/>
        </w:rPr>
        <w:t>εκδήλωση</w:t>
      </w:r>
      <w:r w:rsidRPr="00FB0157">
        <w:rPr>
          <w:noProof/>
          <w:spacing w:val="-3"/>
          <w:lang w:val="el-GR"/>
        </w:rPr>
        <w:t xml:space="preserve"> </w:t>
      </w:r>
      <w:r w:rsidRPr="00FB0157">
        <w:rPr>
          <w:noProof/>
          <w:lang w:val="el-GR"/>
        </w:rPr>
        <w:t>αυτών</w:t>
      </w:r>
      <w:r w:rsidRPr="00FB0157">
        <w:rPr>
          <w:noProof/>
          <w:spacing w:val="-2"/>
          <w:lang w:val="el-GR"/>
        </w:rPr>
        <w:t xml:space="preserve"> </w:t>
      </w:r>
      <w:r w:rsidRPr="00FB0157">
        <w:rPr>
          <w:noProof/>
          <w:lang w:val="el-GR"/>
        </w:rPr>
        <w:t>των</w:t>
      </w:r>
      <w:r w:rsidRPr="00FB0157">
        <w:rPr>
          <w:noProof/>
          <w:spacing w:val="-2"/>
          <w:lang w:val="el-GR"/>
        </w:rPr>
        <w:t xml:space="preserve"> </w:t>
      </w:r>
      <w:r w:rsidRPr="00FB0157">
        <w:rPr>
          <w:noProof/>
          <w:lang w:val="el-GR"/>
        </w:rPr>
        <w:t>σοβαρών</w:t>
      </w:r>
      <w:r w:rsidRPr="00FB0157">
        <w:rPr>
          <w:noProof/>
          <w:spacing w:val="-2"/>
          <w:lang w:val="el-GR"/>
        </w:rPr>
        <w:t xml:space="preserve"> </w:t>
      </w:r>
      <w:r w:rsidRPr="00FB0157">
        <w:rPr>
          <w:noProof/>
          <w:spacing w:val="-1"/>
          <w:lang w:val="el-GR"/>
        </w:rPr>
        <w:t>δερματικών</w:t>
      </w:r>
      <w:r w:rsidRPr="00FB0157">
        <w:rPr>
          <w:noProof/>
          <w:lang w:val="el-GR"/>
        </w:rPr>
        <w:t xml:space="preserve"> </w:t>
      </w:r>
      <w:r w:rsidRPr="00FB0157">
        <w:rPr>
          <w:noProof/>
          <w:spacing w:val="-1"/>
          <w:lang w:val="el-GR"/>
        </w:rPr>
        <w:t>εξανθημάτων</w:t>
      </w:r>
      <w:r w:rsidRPr="00FB0157">
        <w:rPr>
          <w:noProof/>
          <w:spacing w:val="-2"/>
          <w:lang w:val="el-GR"/>
        </w:rPr>
        <w:t xml:space="preserve"> </w:t>
      </w:r>
      <w:r w:rsidRPr="00FB0157">
        <w:rPr>
          <w:noProof/>
          <w:lang w:val="el-GR"/>
        </w:rPr>
        <w:t xml:space="preserve">προηγείται </w:t>
      </w:r>
      <w:r w:rsidRPr="00FB0157">
        <w:rPr>
          <w:noProof/>
          <w:spacing w:val="-1"/>
          <w:lang w:val="el-GR"/>
        </w:rPr>
        <w:t>πυρετός</w:t>
      </w:r>
      <w:r w:rsidRPr="00FB0157">
        <w:rPr>
          <w:noProof/>
          <w:spacing w:val="-2"/>
          <w:lang w:val="el-GR"/>
        </w:rPr>
        <w:t xml:space="preserve"> </w:t>
      </w:r>
      <w:r w:rsidRPr="00FB0157">
        <w:rPr>
          <w:noProof/>
          <w:spacing w:val="-1"/>
          <w:lang w:val="el-GR"/>
        </w:rPr>
        <w:t>ή/και</w:t>
      </w:r>
      <w:r w:rsidRPr="00FB0157">
        <w:rPr>
          <w:noProof/>
          <w:spacing w:val="53"/>
          <w:lang w:val="el-GR"/>
        </w:rPr>
        <w:t xml:space="preserve"> </w:t>
      </w:r>
      <w:r w:rsidRPr="00FB0157">
        <w:rPr>
          <w:noProof/>
          <w:lang w:val="el-GR"/>
        </w:rPr>
        <w:t>γριπώδη</w:t>
      </w:r>
      <w:r w:rsidRPr="00FB0157">
        <w:rPr>
          <w:noProof/>
          <w:spacing w:val="-3"/>
          <w:lang w:val="el-GR"/>
        </w:rPr>
        <w:t xml:space="preserve"> </w:t>
      </w:r>
      <w:r w:rsidRPr="00FB0157">
        <w:rPr>
          <w:noProof/>
          <w:spacing w:val="-1"/>
          <w:lang w:val="el-GR"/>
        </w:rPr>
        <w:t>συμπτώματα.</w:t>
      </w:r>
      <w:r w:rsidRPr="00FB0157">
        <w:rPr>
          <w:noProof/>
          <w:spacing w:val="-2"/>
          <w:lang w:val="el-GR"/>
        </w:rPr>
        <w:t xml:space="preserve"> </w:t>
      </w:r>
      <w:r w:rsidRPr="00FB0157">
        <w:rPr>
          <w:noProof/>
          <w:spacing w:val="-1"/>
          <w:lang w:val="el-GR"/>
        </w:rPr>
        <w:t>Τα</w:t>
      </w:r>
      <w:r w:rsidRPr="00FB0157">
        <w:rPr>
          <w:noProof/>
          <w:spacing w:val="2"/>
          <w:lang w:val="el-GR"/>
        </w:rPr>
        <w:t xml:space="preserve"> </w:t>
      </w:r>
      <w:r w:rsidRPr="00FB0157">
        <w:rPr>
          <w:noProof/>
          <w:spacing w:val="-1"/>
          <w:lang w:val="el-GR"/>
        </w:rPr>
        <w:t>εξανθήματα μπορεί</w:t>
      </w:r>
      <w:r w:rsidRPr="00FB0157">
        <w:rPr>
          <w:noProof/>
          <w:lang w:val="el-GR"/>
        </w:rPr>
        <w:t xml:space="preserve"> </w:t>
      </w:r>
      <w:r w:rsidRPr="00FB0157">
        <w:rPr>
          <w:noProof/>
          <w:spacing w:val="-1"/>
          <w:lang w:val="el-GR"/>
        </w:rPr>
        <w:t>να</w:t>
      </w:r>
      <w:r w:rsidRPr="00FB0157">
        <w:rPr>
          <w:noProof/>
          <w:lang w:val="el-GR"/>
        </w:rPr>
        <w:t xml:space="preserve"> </w:t>
      </w:r>
      <w:r w:rsidRPr="00FB0157">
        <w:rPr>
          <w:noProof/>
          <w:spacing w:val="-1"/>
          <w:lang w:val="el-GR"/>
        </w:rPr>
        <w:t>εξελιχθούν</w:t>
      </w:r>
      <w:r w:rsidRPr="00FB0157">
        <w:rPr>
          <w:noProof/>
          <w:spacing w:val="-2"/>
          <w:lang w:val="el-GR"/>
        </w:rPr>
        <w:t xml:space="preserve"> </w:t>
      </w:r>
      <w:r w:rsidRPr="00FB0157">
        <w:rPr>
          <w:noProof/>
          <w:spacing w:val="-1"/>
          <w:lang w:val="el-GR"/>
        </w:rPr>
        <w:t>σε</w:t>
      </w:r>
      <w:r w:rsidRPr="00FB0157">
        <w:rPr>
          <w:noProof/>
          <w:lang w:val="el-GR"/>
        </w:rPr>
        <w:t xml:space="preserve"> </w:t>
      </w:r>
      <w:r w:rsidRPr="00FB0157">
        <w:rPr>
          <w:noProof/>
          <w:spacing w:val="-1"/>
          <w:lang w:val="el-GR"/>
        </w:rPr>
        <w:t>εκτεταμέν</w:t>
      </w:r>
      <w:r w:rsidR="008F1827" w:rsidRPr="00FB0157">
        <w:rPr>
          <w:noProof/>
          <w:spacing w:val="-1"/>
          <w:lang w:val="el-GR"/>
        </w:rPr>
        <w:t xml:space="preserve">ο ξεφλούδισμα </w:t>
      </w:r>
      <w:r w:rsidRPr="00FB0157">
        <w:rPr>
          <w:noProof/>
          <w:lang w:val="el-GR"/>
        </w:rPr>
        <w:t>του</w:t>
      </w:r>
      <w:r w:rsidRPr="00FB0157">
        <w:rPr>
          <w:noProof/>
          <w:spacing w:val="-2"/>
          <w:lang w:val="el-GR"/>
        </w:rPr>
        <w:t xml:space="preserve"> </w:t>
      </w:r>
      <w:r w:rsidRPr="00FB0157">
        <w:rPr>
          <w:noProof/>
          <w:spacing w:val="-1"/>
          <w:lang w:val="el-GR"/>
        </w:rPr>
        <w:t>δέρματος</w:t>
      </w:r>
      <w:r w:rsidRPr="00FB0157">
        <w:rPr>
          <w:noProof/>
          <w:spacing w:val="85"/>
          <w:lang w:val="el-GR"/>
        </w:rPr>
        <w:t xml:space="preserve"> </w:t>
      </w:r>
      <w:r w:rsidRPr="00FB0157">
        <w:rPr>
          <w:noProof/>
          <w:spacing w:val="-1"/>
          <w:lang w:val="el-GR"/>
        </w:rPr>
        <w:t>και</w:t>
      </w:r>
      <w:r w:rsidRPr="00FB0157">
        <w:rPr>
          <w:noProof/>
          <w:lang w:val="el-GR"/>
        </w:rPr>
        <w:t xml:space="preserve"> </w:t>
      </w:r>
      <w:r w:rsidRPr="00FB0157">
        <w:rPr>
          <w:noProof/>
          <w:spacing w:val="-1"/>
          <w:lang w:val="el-GR"/>
        </w:rPr>
        <w:t>απειλητικές</w:t>
      </w:r>
      <w:r w:rsidRPr="00FB0157">
        <w:rPr>
          <w:noProof/>
          <w:spacing w:val="1"/>
          <w:lang w:val="el-GR"/>
        </w:rPr>
        <w:t xml:space="preserve"> </w:t>
      </w:r>
      <w:r w:rsidRPr="00FB0157">
        <w:rPr>
          <w:noProof/>
          <w:lang w:val="el-GR"/>
        </w:rPr>
        <w:t>για</w:t>
      </w:r>
      <w:r w:rsidRPr="00FB0157">
        <w:rPr>
          <w:noProof/>
          <w:spacing w:val="-1"/>
          <w:lang w:val="el-GR"/>
        </w:rPr>
        <w:t xml:space="preserve"> τη</w:t>
      </w:r>
      <w:r w:rsidRPr="00FB0157">
        <w:rPr>
          <w:noProof/>
          <w:lang w:val="el-GR"/>
        </w:rPr>
        <w:t xml:space="preserve"> </w:t>
      </w:r>
      <w:r w:rsidRPr="00FB0157">
        <w:rPr>
          <w:noProof/>
          <w:spacing w:val="-1"/>
          <w:lang w:val="el-GR"/>
        </w:rPr>
        <w:t>ζωή</w:t>
      </w:r>
      <w:r w:rsidRPr="00FB0157">
        <w:rPr>
          <w:noProof/>
          <w:spacing w:val="2"/>
          <w:lang w:val="el-GR"/>
        </w:rPr>
        <w:t xml:space="preserve"> </w:t>
      </w:r>
      <w:r w:rsidRPr="00FB0157">
        <w:rPr>
          <w:noProof/>
          <w:spacing w:val="-1"/>
          <w:lang w:val="el-GR"/>
        </w:rPr>
        <w:t>επιπλοκές.</w:t>
      </w:r>
    </w:p>
    <w:p w14:paraId="1C482C9B" w14:textId="77777777" w:rsidR="00146186" w:rsidRPr="00FB0157" w:rsidRDefault="00146186" w:rsidP="007F5144">
      <w:pPr>
        <w:pStyle w:val="BodyText"/>
        <w:kinsoku w:val="0"/>
        <w:overflowPunct w:val="0"/>
        <w:spacing w:after="0"/>
        <w:ind w:right="113"/>
        <w:rPr>
          <w:noProof/>
          <w:lang w:val="el-GR"/>
        </w:rPr>
      </w:pPr>
    </w:p>
    <w:p w14:paraId="17E40762" w14:textId="77777777" w:rsidR="00146186" w:rsidRPr="00FB0157" w:rsidRDefault="00146186" w:rsidP="007F5144">
      <w:pPr>
        <w:pStyle w:val="BodyText"/>
        <w:keepNext/>
        <w:keepLines/>
        <w:spacing w:after="0"/>
        <w:rPr>
          <w:noProof/>
          <w:spacing w:val="-1"/>
          <w:lang w:val="el-GR"/>
        </w:rPr>
      </w:pPr>
      <w:r w:rsidRPr="00FB0157">
        <w:rPr>
          <w:noProof/>
          <w:spacing w:val="-1"/>
          <w:lang w:val="el-GR"/>
        </w:rPr>
        <w:lastRenderedPageBreak/>
        <w:t>Εάν</w:t>
      </w:r>
      <w:r w:rsidRPr="00FB0157">
        <w:rPr>
          <w:noProof/>
          <w:spacing w:val="-2"/>
          <w:lang w:val="el-GR"/>
        </w:rPr>
        <w:t xml:space="preserve"> </w:t>
      </w:r>
      <w:r w:rsidRPr="00FB0157">
        <w:rPr>
          <w:noProof/>
          <w:spacing w:val="-1"/>
          <w:lang w:val="el-GR"/>
        </w:rPr>
        <w:t>εμφανίσετε</w:t>
      </w:r>
      <w:r w:rsidRPr="00FB0157">
        <w:rPr>
          <w:noProof/>
          <w:spacing w:val="-3"/>
          <w:lang w:val="el-GR"/>
        </w:rPr>
        <w:t xml:space="preserve"> </w:t>
      </w:r>
      <w:r w:rsidRPr="00FB0157">
        <w:rPr>
          <w:noProof/>
          <w:lang w:val="el-GR"/>
        </w:rPr>
        <w:t xml:space="preserve">σοβαρό </w:t>
      </w:r>
      <w:r w:rsidRPr="00FB0157">
        <w:rPr>
          <w:noProof/>
          <w:spacing w:val="-1"/>
          <w:lang w:val="el-GR"/>
        </w:rPr>
        <w:t xml:space="preserve">εξάνθημα </w:t>
      </w:r>
      <w:r w:rsidRPr="00FB0157">
        <w:rPr>
          <w:noProof/>
          <w:lang w:val="el-GR"/>
        </w:rPr>
        <w:t xml:space="preserve">ή κάποιο </w:t>
      </w:r>
      <w:r w:rsidRPr="00FB0157">
        <w:rPr>
          <w:noProof/>
          <w:spacing w:val="-1"/>
          <w:lang w:val="el-GR"/>
        </w:rPr>
        <w:t>άλλο</w:t>
      </w:r>
      <w:r w:rsidRPr="00FB0157">
        <w:rPr>
          <w:noProof/>
          <w:spacing w:val="1"/>
          <w:lang w:val="el-GR"/>
        </w:rPr>
        <w:t xml:space="preserve"> </w:t>
      </w:r>
      <w:r w:rsidRPr="00FB0157">
        <w:rPr>
          <w:noProof/>
          <w:lang w:val="el-GR"/>
        </w:rPr>
        <w:t>από</w:t>
      </w:r>
      <w:r w:rsidRPr="00FB0157">
        <w:rPr>
          <w:noProof/>
          <w:spacing w:val="-3"/>
          <w:lang w:val="el-GR"/>
        </w:rPr>
        <w:t xml:space="preserve"> </w:t>
      </w:r>
      <w:r w:rsidRPr="00FB0157">
        <w:rPr>
          <w:noProof/>
          <w:spacing w:val="-1"/>
          <w:lang w:val="el-GR"/>
        </w:rPr>
        <w:t xml:space="preserve">τα </w:t>
      </w:r>
      <w:r w:rsidRPr="00FB0157">
        <w:rPr>
          <w:noProof/>
          <w:lang w:val="el-GR"/>
        </w:rPr>
        <w:t>εν</w:t>
      </w:r>
      <w:r w:rsidRPr="00FB0157">
        <w:rPr>
          <w:noProof/>
          <w:spacing w:val="-2"/>
          <w:lang w:val="el-GR"/>
        </w:rPr>
        <w:t xml:space="preserve"> </w:t>
      </w:r>
      <w:r w:rsidRPr="00FB0157">
        <w:rPr>
          <w:noProof/>
          <w:spacing w:val="-1"/>
          <w:lang w:val="el-GR"/>
        </w:rPr>
        <w:t>λόγω</w:t>
      </w:r>
      <w:r w:rsidRPr="00FB0157">
        <w:rPr>
          <w:noProof/>
          <w:spacing w:val="2"/>
          <w:lang w:val="el-GR"/>
        </w:rPr>
        <w:t xml:space="preserve"> </w:t>
      </w:r>
      <w:r w:rsidRPr="00FB0157">
        <w:rPr>
          <w:noProof/>
          <w:spacing w:val="-1"/>
          <w:lang w:val="el-GR"/>
        </w:rPr>
        <w:t>δερματικά</w:t>
      </w:r>
      <w:r w:rsidRPr="00FB0157">
        <w:rPr>
          <w:noProof/>
          <w:lang w:val="el-GR"/>
        </w:rPr>
        <w:t xml:space="preserve"> </w:t>
      </w:r>
      <w:r w:rsidRPr="00FB0157">
        <w:rPr>
          <w:noProof/>
          <w:spacing w:val="-1"/>
          <w:lang w:val="el-GR"/>
        </w:rPr>
        <w:t>συμπτώματα,</w:t>
      </w:r>
      <w:r w:rsidRPr="00FB0157">
        <w:rPr>
          <w:noProof/>
          <w:spacing w:val="-2"/>
          <w:lang w:val="el-GR"/>
        </w:rPr>
        <w:t xml:space="preserve"> </w:t>
      </w:r>
      <w:r w:rsidRPr="00FB0157">
        <w:rPr>
          <w:noProof/>
          <w:spacing w:val="-1"/>
          <w:lang w:val="el-GR"/>
        </w:rPr>
        <w:t>σταματήστε</w:t>
      </w:r>
      <w:r w:rsidRPr="00FB0157">
        <w:rPr>
          <w:noProof/>
          <w:spacing w:val="77"/>
          <w:lang w:val="el-GR"/>
        </w:rPr>
        <w:t xml:space="preserve"> </w:t>
      </w:r>
      <w:r w:rsidRPr="00FB0157">
        <w:rPr>
          <w:noProof/>
          <w:spacing w:val="-1"/>
          <w:lang w:val="el-GR"/>
        </w:rPr>
        <w:t>τη</w:t>
      </w:r>
      <w:r w:rsidRPr="00FB0157">
        <w:rPr>
          <w:noProof/>
          <w:spacing w:val="-3"/>
          <w:lang w:val="el-GR"/>
        </w:rPr>
        <w:t xml:space="preserve"> </w:t>
      </w:r>
      <w:r w:rsidRPr="00FB0157">
        <w:rPr>
          <w:noProof/>
          <w:spacing w:val="-1"/>
          <w:lang w:val="el-GR"/>
        </w:rPr>
        <w:t>λήψη</w:t>
      </w:r>
      <w:r w:rsidRPr="00FB0157">
        <w:rPr>
          <w:noProof/>
          <w:lang w:val="el-GR"/>
        </w:rPr>
        <w:t xml:space="preserve"> του</w:t>
      </w:r>
      <w:r w:rsidRPr="00FB0157">
        <w:rPr>
          <w:noProof/>
          <w:spacing w:val="-2"/>
          <w:lang w:val="el-GR"/>
        </w:rPr>
        <w:t xml:space="preserve"> </w:t>
      </w:r>
      <w:r w:rsidR="00376D2A" w:rsidRPr="00FB0157">
        <w:rPr>
          <w:noProof/>
          <w:lang w:val="el-GR"/>
        </w:rPr>
        <w:t>Epoetin alfa HEXAL</w:t>
      </w:r>
      <w:r w:rsidRPr="00FB0157">
        <w:rPr>
          <w:noProof/>
          <w:spacing w:val="-2"/>
          <w:lang w:val="el-GR"/>
        </w:rPr>
        <w:t xml:space="preserve"> </w:t>
      </w:r>
      <w:r w:rsidRPr="00FB0157">
        <w:rPr>
          <w:noProof/>
          <w:spacing w:val="-1"/>
          <w:lang w:val="el-GR"/>
        </w:rPr>
        <w:t>και</w:t>
      </w:r>
      <w:r w:rsidRPr="00FB0157">
        <w:rPr>
          <w:noProof/>
          <w:lang w:val="el-GR"/>
        </w:rPr>
        <w:t xml:space="preserve"> </w:t>
      </w:r>
      <w:r w:rsidRPr="00FB0157">
        <w:rPr>
          <w:noProof/>
          <w:spacing w:val="-1"/>
          <w:lang w:val="el-GR"/>
        </w:rPr>
        <w:t>επικοινωνήστε</w:t>
      </w:r>
      <w:r w:rsidRPr="00FB0157">
        <w:rPr>
          <w:noProof/>
          <w:spacing w:val="-3"/>
          <w:lang w:val="el-GR"/>
        </w:rPr>
        <w:t xml:space="preserve"> </w:t>
      </w:r>
      <w:r w:rsidRPr="00FB0157">
        <w:rPr>
          <w:noProof/>
          <w:lang w:val="el-GR"/>
        </w:rPr>
        <w:t xml:space="preserve">με τον </w:t>
      </w:r>
      <w:r w:rsidRPr="00FB0157">
        <w:rPr>
          <w:noProof/>
          <w:spacing w:val="-1"/>
          <w:lang w:val="el-GR"/>
        </w:rPr>
        <w:t>γιατρό</w:t>
      </w:r>
      <w:r w:rsidRPr="00FB0157">
        <w:rPr>
          <w:noProof/>
          <w:lang w:val="el-GR"/>
        </w:rPr>
        <w:t xml:space="preserve"> </w:t>
      </w:r>
      <w:r w:rsidRPr="00FB0157">
        <w:rPr>
          <w:noProof/>
          <w:spacing w:val="-1"/>
          <w:lang w:val="el-GR"/>
        </w:rPr>
        <w:t>σας</w:t>
      </w:r>
      <w:r w:rsidRPr="00FB0157">
        <w:rPr>
          <w:noProof/>
          <w:spacing w:val="-2"/>
          <w:lang w:val="el-GR"/>
        </w:rPr>
        <w:t xml:space="preserve"> </w:t>
      </w:r>
      <w:r w:rsidRPr="00FB0157">
        <w:rPr>
          <w:noProof/>
          <w:lang w:val="el-GR"/>
        </w:rPr>
        <w:t>ή</w:t>
      </w:r>
      <w:r w:rsidRPr="00FB0157">
        <w:rPr>
          <w:noProof/>
          <w:spacing w:val="-3"/>
          <w:lang w:val="el-GR"/>
        </w:rPr>
        <w:t xml:space="preserve"> </w:t>
      </w:r>
      <w:r w:rsidRPr="00FB0157">
        <w:rPr>
          <w:noProof/>
          <w:spacing w:val="-1"/>
          <w:lang w:val="el-GR"/>
        </w:rPr>
        <w:t>αναζητήστε</w:t>
      </w:r>
      <w:r w:rsidRPr="00FB0157">
        <w:rPr>
          <w:noProof/>
          <w:spacing w:val="-3"/>
          <w:lang w:val="el-GR"/>
        </w:rPr>
        <w:t xml:space="preserve"> </w:t>
      </w:r>
      <w:r w:rsidRPr="00FB0157">
        <w:rPr>
          <w:noProof/>
          <w:spacing w:val="-1"/>
          <w:lang w:val="el-GR"/>
        </w:rPr>
        <w:t xml:space="preserve">άμεσα </w:t>
      </w:r>
      <w:r w:rsidRPr="00FB0157">
        <w:rPr>
          <w:noProof/>
          <w:lang w:val="el-GR"/>
        </w:rPr>
        <w:t xml:space="preserve">ιατρική </w:t>
      </w:r>
      <w:r w:rsidRPr="00FB0157">
        <w:rPr>
          <w:noProof/>
          <w:spacing w:val="-1"/>
          <w:lang w:val="el-GR"/>
        </w:rPr>
        <w:t>βοήθεια.</w:t>
      </w:r>
    </w:p>
    <w:p w14:paraId="21FC029C" w14:textId="77777777" w:rsidR="00146186" w:rsidRPr="00FB0157" w:rsidRDefault="00146186" w:rsidP="007F5144">
      <w:pPr>
        <w:pStyle w:val="BodyText"/>
        <w:kinsoku w:val="0"/>
        <w:overflowPunct w:val="0"/>
        <w:spacing w:after="0"/>
        <w:ind w:right="272"/>
        <w:rPr>
          <w:noProof/>
          <w:lang w:val="el-GR"/>
        </w:rPr>
      </w:pPr>
    </w:p>
    <w:p w14:paraId="5BFCE380" w14:textId="77777777" w:rsidR="00AD20EC" w:rsidRPr="00FB0157" w:rsidRDefault="00AD20EC" w:rsidP="007F5144">
      <w:pPr>
        <w:pStyle w:val="pil-p2"/>
        <w:keepNext/>
        <w:spacing w:before="0"/>
        <w:rPr>
          <w:b/>
          <w:bCs/>
          <w:noProof/>
          <w:lang w:val="el-GR"/>
        </w:rPr>
      </w:pPr>
      <w:r w:rsidRPr="00FB0157">
        <w:rPr>
          <w:b/>
          <w:bCs/>
          <w:noProof/>
          <w:lang w:val="el-GR"/>
        </w:rPr>
        <w:t>Προσέξτε ιδιαίτερα με άλλα προϊόντα που διεγείρουν την παραγωγή ερυθροκυττάρων:</w:t>
      </w:r>
    </w:p>
    <w:p w14:paraId="0FB0949F" w14:textId="77777777" w:rsidR="00D70E58" w:rsidRPr="00FB0157" w:rsidRDefault="00D70E58" w:rsidP="007F5144">
      <w:pPr>
        <w:keepNext/>
        <w:rPr>
          <w:b/>
          <w:bCs/>
          <w:noProof/>
          <w:lang w:val="el-GR"/>
        </w:rPr>
      </w:pPr>
    </w:p>
    <w:p w14:paraId="0442598D" w14:textId="77777777" w:rsidR="00064020" w:rsidRPr="00FB0157" w:rsidRDefault="00AD20EC" w:rsidP="007F5144">
      <w:pPr>
        <w:pStyle w:val="pil-p1"/>
        <w:keepNext/>
        <w:keepLines/>
        <w:rPr>
          <w:noProof/>
          <w:szCs w:val="22"/>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ανήκει σε μια ομάδα προϊόντων που διεγείρουν την παραγωγή ερυθροκυττάρων, όπως κάνει η ανθρώπινη πρωτεΐνη ερυθροποιητίνη. Ο επαγγελματίας υγείας σας θα καταγράφει πάντα το ακριβές προϊόν που χρησιμοποιείτε</w:t>
      </w:r>
      <w:r w:rsidRPr="00FB0157">
        <w:rPr>
          <w:rStyle w:val="Emphasis"/>
          <w:bCs/>
          <w:i w:val="0"/>
          <w:noProof/>
          <w:lang w:val="el-GR"/>
        </w:rPr>
        <w:t xml:space="preserve">. </w:t>
      </w:r>
      <w:r w:rsidRPr="00FB0157">
        <w:rPr>
          <w:noProof/>
          <w:lang w:val="el-GR"/>
        </w:rPr>
        <w:t xml:space="preserve">Εάν σας δοθεί ένα φάρμακο που ανήκει σε αυτήν την κατηγορία εκτός από το </w:t>
      </w:r>
      <w:r w:rsidR="00376D2A" w:rsidRPr="00FB0157">
        <w:rPr>
          <w:noProof/>
          <w:lang w:val="el-GR"/>
        </w:rPr>
        <w:t>Epoetin alfa HEXAL</w:t>
      </w:r>
      <w:r w:rsidRPr="00FB0157">
        <w:rPr>
          <w:noProof/>
          <w:lang w:val="el-GR"/>
        </w:rPr>
        <w:t xml:space="preserve"> κατά τη διάρκεια της θεραπείας σας, ενημερώστε τον γιατρό ή τον φαρμακοποιό σας προτού το χρησιμοποιήσετε.</w:t>
      </w:r>
    </w:p>
    <w:p w14:paraId="00723C23" w14:textId="77777777" w:rsidR="001840DD" w:rsidRPr="00FB0157" w:rsidRDefault="001840DD" w:rsidP="007F5144">
      <w:pPr>
        <w:pStyle w:val="BodyText"/>
        <w:keepNext/>
        <w:keepLines/>
        <w:widowControl w:val="0"/>
        <w:kinsoku w:val="0"/>
        <w:overflowPunct w:val="0"/>
        <w:spacing w:after="0"/>
        <w:rPr>
          <w:b/>
          <w:bCs/>
          <w:noProof/>
          <w:lang w:val="el-GR"/>
        </w:rPr>
      </w:pPr>
    </w:p>
    <w:p w14:paraId="3979A9E3" w14:textId="77777777" w:rsidR="00AD20EC" w:rsidRPr="00FB0157" w:rsidRDefault="00AD20EC" w:rsidP="007F5144">
      <w:pPr>
        <w:pStyle w:val="pil-hsub1"/>
        <w:spacing w:before="0" w:after="0"/>
        <w:rPr>
          <w:noProof/>
          <w:lang w:val="el-GR"/>
        </w:rPr>
      </w:pPr>
      <w:r w:rsidRPr="00FB0157">
        <w:rPr>
          <w:noProof/>
          <w:lang w:val="el-GR"/>
        </w:rPr>
        <w:t xml:space="preserve">Άλλα φάρμακα και </w:t>
      </w:r>
      <w:r w:rsidR="00376D2A" w:rsidRPr="00FB0157">
        <w:rPr>
          <w:noProof/>
          <w:lang w:val="el-GR"/>
        </w:rPr>
        <w:t>Epoetin alfa HEXAL</w:t>
      </w:r>
    </w:p>
    <w:p w14:paraId="0B773286" w14:textId="77777777" w:rsidR="001840DD" w:rsidRPr="00FB0157" w:rsidRDefault="001840DD" w:rsidP="007F5144">
      <w:pPr>
        <w:rPr>
          <w:lang w:val="el-GR"/>
        </w:rPr>
      </w:pPr>
    </w:p>
    <w:p w14:paraId="76DA0170" w14:textId="77777777" w:rsidR="00AD20EC" w:rsidRPr="00FB0157" w:rsidRDefault="001B0C1D" w:rsidP="007F5144">
      <w:pPr>
        <w:pStyle w:val="pil-p1"/>
        <w:rPr>
          <w:noProof/>
          <w:szCs w:val="22"/>
          <w:lang w:val="el-GR"/>
        </w:rPr>
      </w:pPr>
      <w:r w:rsidRPr="00FB0157">
        <w:rPr>
          <w:noProof/>
          <w:szCs w:val="22"/>
          <w:lang w:val="el-GR"/>
        </w:rPr>
        <w:t>Ενημερώστε</w:t>
      </w:r>
      <w:r w:rsidR="00AD20EC" w:rsidRPr="00FB0157">
        <w:rPr>
          <w:noProof/>
          <w:szCs w:val="22"/>
          <w:lang w:val="el-GR"/>
        </w:rPr>
        <w:t xml:space="preserve"> τον γιατρό σας εάν </w:t>
      </w:r>
      <w:r w:rsidR="00BB2BB3" w:rsidRPr="00FB0157">
        <w:rPr>
          <w:noProof/>
          <w:szCs w:val="22"/>
          <w:lang w:val="el-GR"/>
        </w:rPr>
        <w:t>παίρνετε</w:t>
      </w:r>
      <w:r w:rsidR="00AD20EC" w:rsidRPr="00FB0157">
        <w:rPr>
          <w:noProof/>
          <w:szCs w:val="22"/>
          <w:lang w:val="el-GR"/>
        </w:rPr>
        <w:t xml:space="preserve">, έχετε πρόσφατα </w:t>
      </w:r>
      <w:r w:rsidR="00BB2BB3" w:rsidRPr="00FB0157">
        <w:rPr>
          <w:noProof/>
          <w:szCs w:val="22"/>
          <w:lang w:val="el-GR"/>
        </w:rPr>
        <w:t>πάρει</w:t>
      </w:r>
      <w:r w:rsidR="00BB2BB3" w:rsidRPr="00FB0157" w:rsidDel="001B0C1D">
        <w:rPr>
          <w:noProof/>
          <w:szCs w:val="22"/>
          <w:lang w:val="el-GR"/>
        </w:rPr>
        <w:t xml:space="preserve"> </w:t>
      </w:r>
      <w:r w:rsidR="00AD20EC" w:rsidRPr="00FB0157">
        <w:rPr>
          <w:noProof/>
          <w:szCs w:val="22"/>
          <w:lang w:val="el-GR"/>
        </w:rPr>
        <w:t xml:space="preserve">ή μπορεί να </w:t>
      </w:r>
      <w:r w:rsidR="00BB2BB3" w:rsidRPr="00FB0157">
        <w:rPr>
          <w:noProof/>
          <w:szCs w:val="22"/>
          <w:lang w:val="el-GR"/>
        </w:rPr>
        <w:t>πάρετε</w:t>
      </w:r>
      <w:r w:rsidR="00BB2BB3" w:rsidRPr="00FB0157" w:rsidDel="001B0C1D">
        <w:rPr>
          <w:noProof/>
          <w:szCs w:val="22"/>
          <w:lang w:val="el-GR"/>
        </w:rPr>
        <w:t xml:space="preserve"> </w:t>
      </w:r>
      <w:r w:rsidR="00AD20EC" w:rsidRPr="00FB0157">
        <w:rPr>
          <w:noProof/>
          <w:szCs w:val="22"/>
          <w:lang w:val="el-GR"/>
        </w:rPr>
        <w:t>άλλα φάρμακα</w:t>
      </w:r>
      <w:r w:rsidRPr="00FB0157">
        <w:rPr>
          <w:noProof/>
          <w:szCs w:val="22"/>
          <w:lang w:val="el-GR"/>
        </w:rPr>
        <w:t>.</w:t>
      </w:r>
    </w:p>
    <w:p w14:paraId="24761FD3" w14:textId="77777777" w:rsidR="001840DD" w:rsidRPr="00FB0157" w:rsidRDefault="001840DD" w:rsidP="007F5144">
      <w:pPr>
        <w:rPr>
          <w:lang w:val="el-GR"/>
        </w:rPr>
      </w:pPr>
    </w:p>
    <w:p w14:paraId="62AF9820" w14:textId="77777777" w:rsidR="00CC7C99" w:rsidRPr="00FB0157" w:rsidRDefault="00CC7C99" w:rsidP="007F5144">
      <w:pPr>
        <w:pStyle w:val="pil-p2"/>
        <w:spacing w:before="0"/>
        <w:rPr>
          <w:b/>
          <w:bCs/>
          <w:noProof/>
          <w:lang w:val="el-GR"/>
        </w:rPr>
      </w:pPr>
      <w:r w:rsidRPr="00FB0157">
        <w:rPr>
          <w:b/>
          <w:bCs/>
          <w:noProof/>
          <w:lang w:val="el-GR"/>
        </w:rPr>
        <w:t>Εάν είστε ασθενής με ηπατίτιδα C και παίρνετε ιντερφερόνη και ριμπαβιρίνη</w:t>
      </w:r>
    </w:p>
    <w:p w14:paraId="056BDF7E" w14:textId="77777777" w:rsidR="00CC7C99" w:rsidRPr="00FB0157" w:rsidRDefault="00CC7C99" w:rsidP="007F5144">
      <w:pPr>
        <w:pStyle w:val="pil-p2"/>
        <w:spacing w:before="0"/>
        <w:rPr>
          <w:noProof/>
          <w:lang w:val="el-GR"/>
        </w:rPr>
      </w:pPr>
    </w:p>
    <w:p w14:paraId="16698C6A" w14:textId="77777777" w:rsidR="00CC7C99" w:rsidRPr="00FB0157" w:rsidRDefault="00CC7C99" w:rsidP="007F5144">
      <w:pPr>
        <w:rPr>
          <w:noProof/>
          <w:lang w:val="el-GR"/>
        </w:rPr>
      </w:pPr>
      <w:r w:rsidRPr="00FB0157">
        <w:rPr>
          <w:noProof/>
          <w:lang w:val="el-GR"/>
        </w:rPr>
        <w:t xml:space="preserve">Πρέπει να συζητήσετε για το θέμα αυτό με τον γιατρό σας, διότι ο συνδυασμός epoetin alfa με ιντερφερόνη και ριμπαβιρίνη έχει οδηγήσει σε απώλεια της επίδρασης και σε ανάπτυξη μιας κατάστασης που ονομάζεται αμιγής απλασία της ερυθράς σειράς (PRCA), μια σοβαρή μορφή αναιμίας, σε σπάνιες περιπτώσεις. Το </w:t>
      </w:r>
      <w:r w:rsidR="00376D2A" w:rsidRPr="00FB0157">
        <w:rPr>
          <w:noProof/>
          <w:lang w:val="el-GR"/>
        </w:rPr>
        <w:t>Epoetin alfa HEXAL</w:t>
      </w:r>
      <w:r w:rsidRPr="00FB0157">
        <w:rPr>
          <w:noProof/>
          <w:lang w:val="el-GR"/>
        </w:rPr>
        <w:t xml:space="preserve"> δεν έχει εγκριθεί για τη διαχείριση της αναιμίας που σχετίζεται με την ηπατίτιδα C.</w:t>
      </w:r>
    </w:p>
    <w:p w14:paraId="6A3C755A" w14:textId="77777777" w:rsidR="00CC7C99" w:rsidRPr="00FB0157" w:rsidRDefault="00CC7C99" w:rsidP="007F5144">
      <w:pPr>
        <w:rPr>
          <w:lang w:val="el-GR"/>
        </w:rPr>
      </w:pPr>
    </w:p>
    <w:p w14:paraId="2C6EFC67" w14:textId="77777777" w:rsidR="00AD20EC" w:rsidRPr="00FB0157" w:rsidRDefault="00AD20EC" w:rsidP="007F5144">
      <w:pPr>
        <w:pStyle w:val="pil-p2"/>
        <w:keepNext/>
        <w:keepLines/>
        <w:spacing w:before="0"/>
        <w:rPr>
          <w:noProof/>
          <w:lang w:val="el-GR"/>
        </w:rPr>
      </w:pPr>
      <w:r w:rsidRPr="00FB0157">
        <w:rPr>
          <w:b/>
          <w:bCs/>
          <w:noProof/>
          <w:lang w:val="el-GR"/>
        </w:rPr>
        <w:t>Στην περίπτωση που λαμβάνετε κάποιο φάρμακο που ονομάζεται κυκλοσπορίνη</w:t>
      </w:r>
      <w:r w:rsidRPr="00FB0157">
        <w:rPr>
          <w:noProof/>
          <w:lang w:val="el-GR"/>
        </w:rPr>
        <w:t xml:space="preserve"> (χρησιμοποιείται π.χ. μετά από τις μεταμοσχεύσεις νεφρού), ο γιατρός σας μπορεί να σας συστήσει εξετάσεις</w:t>
      </w:r>
      <w:r w:rsidR="00DF2E1F" w:rsidRPr="00FB0157">
        <w:rPr>
          <w:noProof/>
          <w:lang w:val="el-GR"/>
        </w:rPr>
        <w:t xml:space="preserve"> αίματος </w:t>
      </w:r>
      <w:r w:rsidRPr="00FB0157">
        <w:rPr>
          <w:noProof/>
          <w:lang w:val="el-GR"/>
        </w:rPr>
        <w:t xml:space="preserve">για να ελέγξει το επίπεδο της κυκλοσπορίνης ενώ λαμβάνετε το </w:t>
      </w:r>
      <w:r w:rsidR="00376D2A" w:rsidRPr="00FB0157">
        <w:rPr>
          <w:noProof/>
          <w:lang w:val="el-GR"/>
        </w:rPr>
        <w:t>Epoetin alfa HEXAL</w:t>
      </w:r>
      <w:r w:rsidRPr="00FB0157">
        <w:rPr>
          <w:noProof/>
          <w:lang w:val="el-GR"/>
        </w:rPr>
        <w:t>.</w:t>
      </w:r>
    </w:p>
    <w:p w14:paraId="38D5B4D0" w14:textId="77777777" w:rsidR="001840DD" w:rsidRPr="00FB0157" w:rsidRDefault="001840DD" w:rsidP="007F5144">
      <w:pPr>
        <w:rPr>
          <w:lang w:val="el-GR"/>
        </w:rPr>
      </w:pPr>
    </w:p>
    <w:p w14:paraId="79866EA5" w14:textId="77777777" w:rsidR="00AD20EC" w:rsidRPr="00FB0157" w:rsidRDefault="00AD20EC" w:rsidP="007F5144">
      <w:pPr>
        <w:pStyle w:val="pil-p2"/>
        <w:keepNext/>
        <w:keepLines/>
        <w:spacing w:before="0"/>
        <w:rPr>
          <w:noProof/>
          <w:lang w:val="el-GR"/>
        </w:rPr>
      </w:pPr>
      <w:r w:rsidRPr="00FB0157">
        <w:rPr>
          <w:b/>
          <w:bCs/>
          <w:noProof/>
          <w:lang w:val="el-GR"/>
        </w:rPr>
        <w:t xml:space="preserve">Τα συμπληρώματα σιδήρου και άλλα διεγερτικά του αίματος </w:t>
      </w:r>
      <w:r w:rsidRPr="00FB0157">
        <w:rPr>
          <w:noProof/>
          <w:lang w:val="el-GR"/>
        </w:rPr>
        <w:t xml:space="preserve">μπορεί να αυξήσουν την αποτελεσματικότητα του </w:t>
      </w:r>
      <w:r w:rsidR="00376D2A" w:rsidRPr="00FB0157">
        <w:rPr>
          <w:noProof/>
          <w:lang w:val="el-GR"/>
        </w:rPr>
        <w:t>Epoetin alfa HEXAL</w:t>
      </w:r>
      <w:r w:rsidRPr="00FB0157">
        <w:rPr>
          <w:noProof/>
          <w:lang w:val="el-GR"/>
        </w:rPr>
        <w:t>. Ο γιατρός σας θα αποφασίσει εάν είναι σωστό για εσάς να τα λαμβάνετε.</w:t>
      </w:r>
    </w:p>
    <w:p w14:paraId="354F9D0A" w14:textId="77777777" w:rsidR="001840DD" w:rsidRPr="00FB0157" w:rsidRDefault="001840DD" w:rsidP="007F5144">
      <w:pPr>
        <w:rPr>
          <w:lang w:val="el-GR"/>
        </w:rPr>
      </w:pPr>
    </w:p>
    <w:p w14:paraId="4A484E17" w14:textId="77777777" w:rsidR="00AD20EC" w:rsidRPr="00FB0157" w:rsidRDefault="00AD20EC" w:rsidP="007F5144">
      <w:pPr>
        <w:pStyle w:val="pil-p2"/>
        <w:spacing w:before="0"/>
        <w:rPr>
          <w:noProof/>
          <w:lang w:val="el-GR"/>
        </w:rPr>
      </w:pPr>
      <w:r w:rsidRPr="00FB0157">
        <w:rPr>
          <w:b/>
          <w:bCs/>
          <w:noProof/>
          <w:lang w:val="el-GR"/>
        </w:rPr>
        <w:t>Εάν επισκεφθείτε νοσοκομείο, κλινική ή οικογενειακό γιατρό,</w:t>
      </w:r>
      <w:r w:rsidRPr="00FB0157">
        <w:rPr>
          <w:noProof/>
          <w:lang w:val="el-GR"/>
        </w:rPr>
        <w:t xml:space="preserve"> ενημερώστε τους ότι ακολουθείτε θεραπεία με </w:t>
      </w:r>
      <w:r w:rsidR="00376D2A" w:rsidRPr="00FB0157">
        <w:rPr>
          <w:noProof/>
          <w:lang w:val="el-GR"/>
        </w:rPr>
        <w:t>Epoetin alfa HEXAL</w:t>
      </w:r>
      <w:r w:rsidRPr="00FB0157">
        <w:rPr>
          <w:noProof/>
          <w:lang w:val="el-GR"/>
        </w:rPr>
        <w:t>. Μπορεί να επηρεάζει άλλες αγωγές ή τα αποτελέσματα εξετάσεων.</w:t>
      </w:r>
    </w:p>
    <w:p w14:paraId="52E8B0CE" w14:textId="77777777" w:rsidR="001840DD" w:rsidRPr="00FB0157" w:rsidRDefault="001840DD" w:rsidP="007F5144">
      <w:pPr>
        <w:rPr>
          <w:lang w:val="el-GR"/>
        </w:rPr>
      </w:pPr>
    </w:p>
    <w:p w14:paraId="43D3B09E" w14:textId="77777777" w:rsidR="00AD20EC" w:rsidRPr="00FB0157" w:rsidRDefault="00AD20EC" w:rsidP="007F5144">
      <w:pPr>
        <w:pStyle w:val="pil-hsub1"/>
        <w:spacing w:before="0" w:after="0"/>
        <w:rPr>
          <w:noProof/>
          <w:lang w:val="el-GR"/>
        </w:rPr>
      </w:pPr>
      <w:r w:rsidRPr="00FB0157">
        <w:rPr>
          <w:noProof/>
          <w:lang w:val="el-GR"/>
        </w:rPr>
        <w:t>Κύηση</w:t>
      </w:r>
      <w:r w:rsidR="004E159C" w:rsidRPr="00FB0157">
        <w:rPr>
          <w:noProof/>
          <w:lang w:val="el-GR"/>
        </w:rPr>
        <w:t>,</w:t>
      </w:r>
      <w:r w:rsidRPr="00FB0157">
        <w:rPr>
          <w:noProof/>
          <w:lang w:val="el-GR"/>
        </w:rPr>
        <w:t xml:space="preserve"> θηλασμός</w:t>
      </w:r>
      <w:r w:rsidR="004E159C" w:rsidRPr="00FB0157">
        <w:rPr>
          <w:noProof/>
          <w:lang w:val="el-GR"/>
        </w:rPr>
        <w:t xml:space="preserve"> και γονιμότητα</w:t>
      </w:r>
    </w:p>
    <w:p w14:paraId="2B2B78D0" w14:textId="77777777" w:rsidR="001840DD" w:rsidRPr="00FB0157" w:rsidRDefault="001840DD" w:rsidP="007F5144">
      <w:pPr>
        <w:rPr>
          <w:lang w:val="el-GR"/>
        </w:rPr>
      </w:pPr>
    </w:p>
    <w:p w14:paraId="3DC68E1E" w14:textId="77777777" w:rsidR="00AD20EC" w:rsidRPr="00FB0157" w:rsidRDefault="00AD20EC" w:rsidP="007F5144">
      <w:pPr>
        <w:pStyle w:val="pil-p1"/>
        <w:rPr>
          <w:bCs/>
          <w:noProof/>
          <w:szCs w:val="22"/>
          <w:lang w:val="el-GR"/>
        </w:rPr>
      </w:pPr>
      <w:r w:rsidRPr="00FB0157">
        <w:rPr>
          <w:b/>
          <w:noProof/>
          <w:szCs w:val="22"/>
          <w:lang w:val="el-GR"/>
        </w:rPr>
        <w:t>Είναι σημαντικό να ενημερώσετε τον γιατρό σας</w:t>
      </w:r>
      <w:r w:rsidRPr="00FB0157">
        <w:rPr>
          <w:bCs/>
          <w:noProof/>
          <w:szCs w:val="22"/>
          <w:lang w:val="el-GR"/>
        </w:rPr>
        <w:t xml:space="preserve"> εάν ισχύει κάποιο από τα παρακάτω για εσάς. Μπορεί να συνεχίσετε να είστε σε θέση να χρησιμοποιείτε το </w:t>
      </w:r>
      <w:r w:rsidR="00376D2A" w:rsidRPr="00FB0157">
        <w:rPr>
          <w:bCs/>
          <w:noProof/>
          <w:szCs w:val="22"/>
          <w:lang w:val="el-GR"/>
        </w:rPr>
        <w:t>Epoetin alfa HEXAL</w:t>
      </w:r>
      <w:r w:rsidRPr="00FB0157">
        <w:rPr>
          <w:bCs/>
          <w:noProof/>
          <w:szCs w:val="22"/>
          <w:lang w:val="el-GR"/>
        </w:rPr>
        <w:t>, αλλά πρώτα συζητήστε το με τον γιατρό σας:</w:t>
      </w:r>
    </w:p>
    <w:p w14:paraId="0546E47A" w14:textId="77777777" w:rsidR="00F84FD4" w:rsidRPr="00FB0157" w:rsidRDefault="00C81E0C" w:rsidP="007F5144">
      <w:pPr>
        <w:pStyle w:val="pil-p1"/>
        <w:numPr>
          <w:ilvl w:val="0"/>
          <w:numId w:val="16"/>
        </w:numPr>
        <w:tabs>
          <w:tab w:val="left" w:pos="567"/>
        </w:tabs>
        <w:ind w:left="567" w:hanging="567"/>
        <w:rPr>
          <w:bCs/>
          <w:noProof/>
          <w:szCs w:val="22"/>
          <w:lang w:val="el-GR"/>
        </w:rPr>
      </w:pPr>
      <w:r w:rsidRPr="00FB0157">
        <w:rPr>
          <w:b/>
          <w:noProof/>
          <w:szCs w:val="22"/>
          <w:lang w:val="el-GR"/>
        </w:rPr>
        <w:t>Εάν είστε έγκυος ή θηλάζετε,</w:t>
      </w:r>
      <w:r w:rsidRPr="00FB0157">
        <w:rPr>
          <w:bCs/>
          <w:noProof/>
          <w:szCs w:val="22"/>
          <w:lang w:val="el-GR"/>
        </w:rPr>
        <w:t xml:space="preserve">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0BB7CC0E" w14:textId="77777777" w:rsidR="009E5FC7" w:rsidRPr="00FB0157" w:rsidRDefault="009E5FC7" w:rsidP="007F5144">
      <w:pPr>
        <w:pStyle w:val="pil-p1"/>
        <w:tabs>
          <w:tab w:val="left" w:pos="567"/>
        </w:tabs>
        <w:rPr>
          <w:bCs/>
          <w:noProof/>
          <w:szCs w:val="22"/>
          <w:lang w:val="el-GR"/>
        </w:rPr>
      </w:pPr>
    </w:p>
    <w:p w14:paraId="251BDD40" w14:textId="77777777" w:rsidR="00AD20EC" w:rsidRPr="00FB0157" w:rsidRDefault="005538DA" w:rsidP="007F5144">
      <w:pPr>
        <w:pStyle w:val="pil-p1"/>
        <w:tabs>
          <w:tab w:val="left" w:pos="567"/>
        </w:tabs>
        <w:rPr>
          <w:bCs/>
          <w:noProof/>
          <w:szCs w:val="22"/>
          <w:lang w:val="el-GR"/>
        </w:rPr>
      </w:pPr>
      <w:r w:rsidRPr="00FB0157">
        <w:rPr>
          <w:bCs/>
          <w:noProof/>
          <w:szCs w:val="22"/>
          <w:lang w:val="el-GR"/>
        </w:rPr>
        <w:t xml:space="preserve">Δεν υπάρχουν διαθέσιμα δεδομένα σχετικά με τις επιδράσεις του </w:t>
      </w:r>
      <w:r w:rsidR="00376D2A" w:rsidRPr="00FB0157">
        <w:rPr>
          <w:bCs/>
          <w:noProof/>
          <w:szCs w:val="22"/>
          <w:lang w:val="el-GR"/>
        </w:rPr>
        <w:t>Epoetin alfa HEXAL</w:t>
      </w:r>
      <w:r w:rsidRPr="00FB0157">
        <w:rPr>
          <w:bCs/>
          <w:noProof/>
          <w:szCs w:val="22"/>
          <w:lang w:val="el-GR"/>
        </w:rPr>
        <w:t xml:space="preserve"> στη γονιμότητα.</w:t>
      </w:r>
    </w:p>
    <w:p w14:paraId="3903A183" w14:textId="77777777" w:rsidR="001840DD" w:rsidRPr="00FB0157" w:rsidRDefault="001840DD" w:rsidP="007F5144">
      <w:pPr>
        <w:rPr>
          <w:lang w:val="el-GR"/>
        </w:rPr>
      </w:pPr>
    </w:p>
    <w:p w14:paraId="5B580072" w14:textId="77777777" w:rsidR="00AD20EC" w:rsidRPr="00FB0157" w:rsidRDefault="00AD20EC" w:rsidP="007F5144">
      <w:pPr>
        <w:pStyle w:val="pil-hsub1"/>
        <w:spacing w:before="0" w:after="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περιέχει νάτριο:</w:t>
      </w:r>
    </w:p>
    <w:p w14:paraId="5A15F7CB" w14:textId="77777777" w:rsidR="001840DD" w:rsidRPr="00FB0157" w:rsidRDefault="001840DD" w:rsidP="007F5144">
      <w:pPr>
        <w:rPr>
          <w:lang w:val="el-GR"/>
        </w:rPr>
      </w:pPr>
    </w:p>
    <w:p w14:paraId="17D0138B" w14:textId="77777777" w:rsidR="00AD20EC" w:rsidRPr="00FB0157" w:rsidRDefault="00AD20EC" w:rsidP="007F5144">
      <w:pPr>
        <w:pStyle w:val="pil-p1"/>
        <w:rPr>
          <w:noProof/>
          <w:szCs w:val="22"/>
          <w:lang w:val="el-GR"/>
        </w:rPr>
      </w:pPr>
      <w:r w:rsidRPr="00FB0157">
        <w:rPr>
          <w:noProof/>
          <w:szCs w:val="22"/>
          <w:lang w:val="el-GR"/>
        </w:rPr>
        <w:t xml:space="preserve">Το </w:t>
      </w:r>
      <w:r w:rsidR="00997C41" w:rsidRPr="00FB0157">
        <w:rPr>
          <w:noProof/>
          <w:szCs w:val="22"/>
          <w:lang w:val="el-GR"/>
        </w:rPr>
        <w:t>φάρμακο αυτό</w:t>
      </w:r>
      <w:r w:rsidRPr="00FB0157">
        <w:rPr>
          <w:noProof/>
          <w:szCs w:val="22"/>
          <w:lang w:val="el-GR"/>
        </w:rPr>
        <w:t xml:space="preserve"> περιέχει λιγότερο από 1 mmol νατρίου (23 mg) ανά δόση, </w:t>
      </w:r>
      <w:r w:rsidR="00DF2E1F" w:rsidRPr="00FB0157">
        <w:rPr>
          <w:noProof/>
          <w:szCs w:val="22"/>
          <w:lang w:val="el-GR"/>
        </w:rPr>
        <w:t xml:space="preserve">είναι αυτό που ονομάζουμε </w:t>
      </w:r>
      <w:r w:rsidRPr="00FB0157">
        <w:rPr>
          <w:noProof/>
          <w:szCs w:val="22"/>
          <w:lang w:val="el-GR"/>
        </w:rPr>
        <w:t>«ελεύθερο νατρίου».</w:t>
      </w:r>
    </w:p>
    <w:p w14:paraId="248A8B72" w14:textId="77777777" w:rsidR="001840DD" w:rsidRPr="00FB0157" w:rsidRDefault="001840DD" w:rsidP="007F5144">
      <w:pPr>
        <w:rPr>
          <w:lang w:val="el-GR"/>
        </w:rPr>
      </w:pPr>
    </w:p>
    <w:p w14:paraId="721466FB" w14:textId="77777777" w:rsidR="001840DD" w:rsidRPr="00FB0157" w:rsidRDefault="001840DD" w:rsidP="007F5144">
      <w:pPr>
        <w:rPr>
          <w:lang w:val="el-GR"/>
        </w:rPr>
      </w:pPr>
    </w:p>
    <w:p w14:paraId="13BFB1D5" w14:textId="77777777" w:rsidR="00AD20EC" w:rsidRPr="00FB0157" w:rsidRDefault="00E6714A" w:rsidP="007F5144">
      <w:pPr>
        <w:pStyle w:val="pil-h1"/>
        <w:numPr>
          <w:ilvl w:val="0"/>
          <w:numId w:val="0"/>
        </w:numPr>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t>3.</w:t>
      </w:r>
      <w:r w:rsidRPr="00FB0157">
        <w:rPr>
          <w:rFonts w:ascii="Times New Roman" w:hAnsi="Times New Roman"/>
          <w:noProof/>
          <w:lang w:val="el-GR"/>
        </w:rPr>
        <w:tab/>
      </w:r>
      <w:r w:rsidR="00AD20EC" w:rsidRPr="00FB0157">
        <w:rPr>
          <w:rFonts w:ascii="Times New Roman" w:hAnsi="Times New Roman"/>
          <w:noProof/>
          <w:lang w:val="el-GR"/>
        </w:rPr>
        <w:t xml:space="preserve">Πώς να χρησιμοποιήσετε το </w:t>
      </w:r>
      <w:r w:rsidR="00376D2A" w:rsidRPr="00FB0157">
        <w:rPr>
          <w:rFonts w:ascii="Times New Roman" w:hAnsi="Times New Roman"/>
          <w:noProof/>
          <w:lang w:val="el-GR"/>
        </w:rPr>
        <w:t>Epoetin alfa HEXAL</w:t>
      </w:r>
    </w:p>
    <w:p w14:paraId="3C15FB97" w14:textId="77777777" w:rsidR="001840DD" w:rsidRPr="00FB0157" w:rsidRDefault="001840DD" w:rsidP="007F5144">
      <w:pPr>
        <w:rPr>
          <w:lang w:val="el-GR"/>
        </w:rPr>
      </w:pPr>
    </w:p>
    <w:p w14:paraId="3261A713" w14:textId="77777777" w:rsidR="00AD20EC" w:rsidRPr="00FB0157" w:rsidRDefault="00AD20EC" w:rsidP="007F5144">
      <w:pPr>
        <w:pStyle w:val="pil-p1"/>
        <w:rPr>
          <w:noProof/>
          <w:szCs w:val="22"/>
          <w:lang w:val="el-GR"/>
        </w:rPr>
      </w:pPr>
      <w:r w:rsidRPr="00FB0157">
        <w:rPr>
          <w:b/>
          <w:bCs/>
          <w:noProof/>
          <w:szCs w:val="22"/>
          <w:lang w:val="el-GR"/>
        </w:rPr>
        <w:t xml:space="preserve">Πάντοτε να χρησιμοποιείτε το φάρμακο αυτό αυστηρά σύμφωνα με τις οδηγίες του γιατρού σας. </w:t>
      </w:r>
      <w:r w:rsidRPr="00FB0157">
        <w:rPr>
          <w:noProof/>
          <w:szCs w:val="22"/>
          <w:lang w:val="el-GR"/>
        </w:rPr>
        <w:t>Εάν έχετε αμφιβολίες, ρωτήστε τον γιατρό σας.</w:t>
      </w:r>
    </w:p>
    <w:p w14:paraId="675347DC" w14:textId="77777777" w:rsidR="001840DD" w:rsidRPr="00FB0157" w:rsidRDefault="001840DD" w:rsidP="007F5144">
      <w:pPr>
        <w:rPr>
          <w:lang w:val="el-GR"/>
        </w:rPr>
      </w:pPr>
    </w:p>
    <w:p w14:paraId="00F8B976" w14:textId="77777777" w:rsidR="00AD20EC" w:rsidRPr="00FB0157" w:rsidRDefault="00AD20EC" w:rsidP="007F5144">
      <w:pPr>
        <w:pStyle w:val="pil-p1"/>
        <w:keepNext/>
        <w:keepLines/>
        <w:rPr>
          <w:noProof/>
          <w:szCs w:val="22"/>
          <w:lang w:val="el-GR"/>
        </w:rPr>
      </w:pPr>
      <w:r w:rsidRPr="00FB0157">
        <w:rPr>
          <w:b/>
          <w:bCs/>
          <w:noProof/>
          <w:szCs w:val="22"/>
          <w:lang w:val="el-GR"/>
        </w:rPr>
        <w:t>Ο γιατρός σας πραγματοποίησε εξετάσεις αίματος</w:t>
      </w:r>
      <w:r w:rsidRPr="00FB0157">
        <w:rPr>
          <w:noProof/>
          <w:szCs w:val="22"/>
          <w:lang w:val="el-GR"/>
        </w:rPr>
        <w:t xml:space="preserve"> και αποφάσισε ότι χρειάζεστε </w:t>
      </w:r>
      <w:r w:rsidR="00376D2A" w:rsidRPr="00FB0157">
        <w:rPr>
          <w:noProof/>
          <w:szCs w:val="22"/>
          <w:lang w:val="el-GR"/>
        </w:rPr>
        <w:t>Epoetin alfa HEXAL</w:t>
      </w:r>
      <w:r w:rsidRPr="00FB0157">
        <w:rPr>
          <w:noProof/>
          <w:szCs w:val="22"/>
          <w:lang w:val="el-GR"/>
        </w:rPr>
        <w:t>.</w:t>
      </w:r>
    </w:p>
    <w:p w14:paraId="60EFA4FA" w14:textId="77777777" w:rsidR="001840DD" w:rsidRPr="00FB0157" w:rsidRDefault="001840DD" w:rsidP="007F5144">
      <w:pPr>
        <w:rPr>
          <w:lang w:val="el-GR"/>
        </w:rPr>
      </w:pPr>
    </w:p>
    <w:p w14:paraId="6499051A" w14:textId="77777777" w:rsidR="00AD20EC" w:rsidRPr="00FB0157" w:rsidRDefault="00AD20EC" w:rsidP="007F5144">
      <w:pPr>
        <w:pStyle w:val="pil-p2"/>
        <w:keepNext/>
        <w:keepLines/>
        <w:spacing w:before="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μπορεί να χορηγηθεί με ένεση:</w:t>
      </w:r>
    </w:p>
    <w:p w14:paraId="5D65AC88" w14:textId="77777777" w:rsidR="00AD20EC" w:rsidRPr="00FB0157" w:rsidRDefault="00AD20EC" w:rsidP="007F5144">
      <w:pPr>
        <w:pStyle w:val="pil-p1"/>
        <w:numPr>
          <w:ilvl w:val="0"/>
          <w:numId w:val="17"/>
        </w:numPr>
        <w:tabs>
          <w:tab w:val="left" w:pos="567"/>
        </w:tabs>
        <w:ind w:left="567" w:hanging="567"/>
        <w:rPr>
          <w:noProof/>
          <w:szCs w:val="22"/>
          <w:lang w:val="el-GR"/>
        </w:rPr>
      </w:pPr>
      <w:r w:rsidRPr="00FB0157">
        <w:rPr>
          <w:b/>
          <w:noProof/>
          <w:szCs w:val="22"/>
          <w:lang w:val="el-GR"/>
        </w:rPr>
        <w:t>Είτε</w:t>
      </w:r>
      <w:r w:rsidRPr="00FB0157">
        <w:rPr>
          <w:noProof/>
          <w:szCs w:val="22"/>
          <w:lang w:val="el-GR"/>
        </w:rPr>
        <w:t xml:space="preserve"> σε φλέβα είτε σε σωλ</w:t>
      </w:r>
      <w:r w:rsidR="00746537" w:rsidRPr="00FB0157">
        <w:rPr>
          <w:noProof/>
          <w:szCs w:val="22"/>
          <w:lang w:val="el-GR"/>
        </w:rPr>
        <w:t>ηνάριο</w:t>
      </w:r>
      <w:r w:rsidRPr="00FB0157">
        <w:rPr>
          <w:noProof/>
          <w:szCs w:val="22"/>
          <w:lang w:val="el-GR"/>
        </w:rPr>
        <w:t xml:space="preserve"> που καταλήγει σε φλέβα (ενδοφλεβίως)</w:t>
      </w:r>
    </w:p>
    <w:p w14:paraId="2098C170" w14:textId="77777777" w:rsidR="00AD20EC" w:rsidRPr="00FB0157" w:rsidRDefault="00AD20EC" w:rsidP="007F5144">
      <w:pPr>
        <w:pStyle w:val="pil-p1"/>
        <w:numPr>
          <w:ilvl w:val="0"/>
          <w:numId w:val="17"/>
        </w:numPr>
        <w:tabs>
          <w:tab w:val="left" w:pos="567"/>
        </w:tabs>
        <w:ind w:left="567" w:hanging="567"/>
        <w:rPr>
          <w:noProof/>
          <w:szCs w:val="22"/>
          <w:lang w:val="el-GR"/>
        </w:rPr>
      </w:pPr>
      <w:r w:rsidRPr="00FB0157">
        <w:rPr>
          <w:b/>
          <w:noProof/>
          <w:szCs w:val="22"/>
          <w:lang w:val="el-GR"/>
        </w:rPr>
        <w:t>Ή</w:t>
      </w:r>
      <w:r w:rsidRPr="00FB0157">
        <w:rPr>
          <w:noProof/>
          <w:szCs w:val="22"/>
          <w:lang w:val="el-GR"/>
        </w:rPr>
        <w:t xml:space="preserve"> κάτω από το δέρμα (υποδορίως).</w:t>
      </w:r>
    </w:p>
    <w:p w14:paraId="1F41ABF9" w14:textId="77777777" w:rsidR="001840DD" w:rsidRPr="00FB0157" w:rsidRDefault="001840DD" w:rsidP="007F5144">
      <w:pPr>
        <w:rPr>
          <w:lang w:val="el-GR"/>
        </w:rPr>
      </w:pPr>
    </w:p>
    <w:p w14:paraId="356F3178" w14:textId="77777777" w:rsidR="00AD20EC" w:rsidRPr="00FB0157" w:rsidRDefault="00AD20EC" w:rsidP="007F5144">
      <w:pPr>
        <w:pStyle w:val="pil-p2"/>
        <w:keepNext/>
        <w:keepLines/>
        <w:spacing w:before="0"/>
        <w:rPr>
          <w:iCs/>
          <w:noProof/>
          <w:lang w:val="el-GR"/>
        </w:rPr>
      </w:pPr>
      <w:r w:rsidRPr="00FB0157">
        <w:rPr>
          <w:noProof/>
          <w:lang w:val="el-GR"/>
        </w:rPr>
        <w:t xml:space="preserve">Ο γιατρός σας θα αποφασίσει με ποιον τρόπο θα ενίεται το </w:t>
      </w:r>
      <w:r w:rsidR="00376D2A" w:rsidRPr="00FB0157">
        <w:rPr>
          <w:noProof/>
          <w:lang w:val="el-GR"/>
        </w:rPr>
        <w:t>Epoetin alfa HEXAL</w:t>
      </w:r>
      <w:r w:rsidRPr="00FB0157">
        <w:rPr>
          <w:noProof/>
          <w:lang w:val="el-GR"/>
        </w:rPr>
        <w:t>. Συνήθως οι ενέσεις θα πραγματοποιούνται από γιατρό, νοσοκόμο ή κάποιον άλλον επαγγελματία του τομέα της υγειονομικής περίθαλψης. Ορισμένα άτομα, ανάλογα με το</w:t>
      </w:r>
      <w:r w:rsidR="00DF2E1F" w:rsidRPr="00FB0157">
        <w:rPr>
          <w:noProof/>
          <w:lang w:val="el-GR"/>
        </w:rPr>
        <w:t>ν</w:t>
      </w:r>
      <w:r w:rsidRPr="00FB0157">
        <w:rPr>
          <w:noProof/>
          <w:lang w:val="el-GR"/>
        </w:rPr>
        <w:t xml:space="preserve"> λόγο για τον οποίο χρειάζονται θεραπεία με </w:t>
      </w:r>
      <w:r w:rsidR="00376D2A" w:rsidRPr="00FB0157">
        <w:rPr>
          <w:noProof/>
          <w:lang w:val="el-GR"/>
        </w:rPr>
        <w:t>Epoetin alfa HEXAL</w:t>
      </w:r>
      <w:r w:rsidRPr="00FB0157">
        <w:rPr>
          <w:noProof/>
          <w:lang w:val="el-GR"/>
        </w:rPr>
        <w:t xml:space="preserve">, ενδέχεται αργότερα να μάθουν πώς να πραγματοποιούν μόνοι τους τις ενέσεις κάτω από το δέρμα: βλ. </w:t>
      </w:r>
      <w:r w:rsidRPr="00FB0157">
        <w:rPr>
          <w:i/>
          <w:iCs/>
          <w:noProof/>
          <w:lang w:val="el-GR"/>
        </w:rPr>
        <w:t xml:space="preserve">Οδηγίες για </w:t>
      </w:r>
      <w:r w:rsidR="00190BEE" w:rsidRPr="00FB0157">
        <w:rPr>
          <w:i/>
          <w:iCs/>
          <w:lang w:val="el-GR"/>
        </w:rPr>
        <w:t xml:space="preserve">τον τρόπο ένεσης </w:t>
      </w:r>
      <w:r w:rsidR="00190BEE" w:rsidRPr="00FB0157">
        <w:rPr>
          <w:i/>
          <w:iCs/>
          <w:noProof/>
          <w:lang w:val="el-GR"/>
        </w:rPr>
        <w:t xml:space="preserve">του </w:t>
      </w:r>
      <w:r w:rsidR="00376D2A" w:rsidRPr="00FB0157">
        <w:rPr>
          <w:i/>
          <w:iCs/>
          <w:noProof/>
          <w:lang w:val="el-GR"/>
        </w:rPr>
        <w:t>Epoetin alfa HEXAL</w:t>
      </w:r>
      <w:r w:rsidR="00190BEE" w:rsidRPr="00FB0157">
        <w:rPr>
          <w:i/>
          <w:iCs/>
          <w:noProof/>
          <w:lang w:val="el-GR"/>
        </w:rPr>
        <w:t xml:space="preserve"> </w:t>
      </w:r>
      <w:r w:rsidR="00190BEE" w:rsidRPr="00FB0157">
        <w:rPr>
          <w:i/>
          <w:iCs/>
          <w:lang w:val="el-GR"/>
        </w:rPr>
        <w:t>από τον ίδιο τον ασθενή</w:t>
      </w:r>
      <w:r w:rsidR="00190BEE" w:rsidRPr="00FB0157" w:rsidDel="00190BEE">
        <w:rPr>
          <w:i/>
          <w:iCs/>
          <w:noProof/>
          <w:lang w:val="el-GR"/>
        </w:rPr>
        <w:t xml:space="preserve"> </w:t>
      </w:r>
      <w:r w:rsidR="005C5600" w:rsidRPr="00FB0157">
        <w:rPr>
          <w:i/>
          <w:iCs/>
          <w:noProof/>
          <w:lang w:val="el-GR"/>
        </w:rPr>
        <w:t xml:space="preserve"> </w:t>
      </w:r>
      <w:r w:rsidRPr="00FB0157">
        <w:rPr>
          <w:iCs/>
          <w:noProof/>
          <w:lang w:val="el-GR"/>
        </w:rPr>
        <w:t>στο τέλος αυτού του φύλλου οδηγιών χρήσης.</w:t>
      </w:r>
    </w:p>
    <w:p w14:paraId="05C9A369" w14:textId="77777777" w:rsidR="001840DD" w:rsidRPr="00FB0157" w:rsidRDefault="001840DD" w:rsidP="007F5144">
      <w:pPr>
        <w:rPr>
          <w:lang w:val="el-GR"/>
        </w:rPr>
      </w:pPr>
    </w:p>
    <w:p w14:paraId="238EAC51" w14:textId="77777777" w:rsidR="00AD20EC" w:rsidRPr="00FB0157" w:rsidRDefault="00AD20EC" w:rsidP="007F5144">
      <w:pPr>
        <w:pStyle w:val="pil-p2"/>
        <w:spacing w:before="0"/>
        <w:rPr>
          <w:noProof/>
          <w:lang w:val="el-GR"/>
        </w:rPr>
      </w:pPr>
      <w:r w:rsidRPr="00FB0157">
        <w:rPr>
          <w:noProof/>
          <w:lang w:val="el-GR"/>
        </w:rPr>
        <w:t xml:space="preserve">Το </w:t>
      </w:r>
      <w:r w:rsidR="00376D2A" w:rsidRPr="00FB0157">
        <w:rPr>
          <w:noProof/>
          <w:lang w:val="el-GR"/>
        </w:rPr>
        <w:t>Epoetin alfa HEXAL</w:t>
      </w:r>
      <w:r w:rsidRPr="00FB0157">
        <w:rPr>
          <w:noProof/>
          <w:spacing w:val="1"/>
          <w:lang w:val="el-GR"/>
        </w:rPr>
        <w:t xml:space="preserve"> δεν πρέπει να χρησιμοποιηθεί</w:t>
      </w:r>
      <w:r w:rsidRPr="00FB0157">
        <w:rPr>
          <w:noProof/>
          <w:lang w:val="el-GR"/>
        </w:rPr>
        <w:t>:</w:t>
      </w:r>
    </w:p>
    <w:p w14:paraId="3375699B" w14:textId="77777777" w:rsidR="00AD20EC" w:rsidRPr="00FB0157" w:rsidRDefault="00AD20EC" w:rsidP="007F5144">
      <w:pPr>
        <w:pStyle w:val="pil-p1"/>
        <w:numPr>
          <w:ilvl w:val="0"/>
          <w:numId w:val="39"/>
        </w:numPr>
        <w:tabs>
          <w:tab w:val="left" w:pos="567"/>
        </w:tabs>
        <w:ind w:left="567" w:hanging="567"/>
        <w:rPr>
          <w:noProof/>
          <w:szCs w:val="22"/>
          <w:lang w:val="el-GR"/>
        </w:rPr>
      </w:pPr>
      <w:r w:rsidRPr="00FB0157">
        <w:rPr>
          <w:noProof/>
          <w:szCs w:val="22"/>
          <w:lang w:val="el-GR"/>
        </w:rPr>
        <w:t>μετά την ημερομηνία λήξης στην επισήμανση και στο εξωτερικό κουτί</w:t>
      </w:r>
    </w:p>
    <w:p w14:paraId="3A613268" w14:textId="77777777" w:rsidR="00AD20EC" w:rsidRPr="00FB0157" w:rsidRDefault="00AD20EC" w:rsidP="007F5144">
      <w:pPr>
        <w:pStyle w:val="pil-p1"/>
        <w:numPr>
          <w:ilvl w:val="0"/>
          <w:numId w:val="39"/>
        </w:numPr>
        <w:tabs>
          <w:tab w:val="left" w:pos="567"/>
        </w:tabs>
        <w:ind w:left="567" w:hanging="567"/>
        <w:rPr>
          <w:noProof/>
          <w:szCs w:val="22"/>
          <w:lang w:val="el-GR"/>
        </w:rPr>
      </w:pPr>
      <w:r w:rsidRPr="00FB0157">
        <w:rPr>
          <w:noProof/>
          <w:szCs w:val="22"/>
          <w:lang w:val="el-GR"/>
        </w:rPr>
        <w:t>σε περίπτωση που γνωρίζετε ή πιστεύετε ότι μπορεί να έχει κατά λάθος καταψυχθεί, ή</w:t>
      </w:r>
    </w:p>
    <w:p w14:paraId="3DD7841E" w14:textId="77777777" w:rsidR="00AD20EC" w:rsidRPr="00FB0157" w:rsidRDefault="00AD20EC" w:rsidP="007F5144">
      <w:pPr>
        <w:pStyle w:val="pil-p1"/>
        <w:numPr>
          <w:ilvl w:val="0"/>
          <w:numId w:val="39"/>
        </w:numPr>
        <w:tabs>
          <w:tab w:val="left" w:pos="567"/>
        </w:tabs>
        <w:ind w:left="567" w:hanging="567"/>
        <w:rPr>
          <w:noProof/>
          <w:szCs w:val="22"/>
          <w:lang w:val="el-GR"/>
        </w:rPr>
      </w:pPr>
      <w:r w:rsidRPr="00FB0157">
        <w:rPr>
          <w:noProof/>
          <w:szCs w:val="22"/>
          <w:lang w:val="el-GR"/>
        </w:rPr>
        <w:t>σε περίπτωση βλάβης του ψυγείου.</w:t>
      </w:r>
    </w:p>
    <w:p w14:paraId="0FF43F8E" w14:textId="77777777" w:rsidR="001840DD" w:rsidRPr="00FB0157" w:rsidRDefault="001840DD" w:rsidP="007F5144">
      <w:pPr>
        <w:rPr>
          <w:lang w:val="el-GR"/>
        </w:rPr>
      </w:pPr>
    </w:p>
    <w:p w14:paraId="2836D718" w14:textId="77777777" w:rsidR="00AD20EC" w:rsidRPr="00FB0157" w:rsidRDefault="00AD20EC" w:rsidP="007F5144">
      <w:pPr>
        <w:pStyle w:val="pil-p2"/>
        <w:keepNext/>
        <w:keepLines/>
        <w:spacing w:before="0"/>
        <w:rPr>
          <w:noProof/>
          <w:lang w:val="el-GR"/>
        </w:rPr>
      </w:pPr>
      <w:r w:rsidRPr="00FB0157">
        <w:rPr>
          <w:noProof/>
          <w:lang w:val="el-GR"/>
        </w:rPr>
        <w:t xml:space="preserve">Η δόση του </w:t>
      </w:r>
      <w:r w:rsidR="00376D2A" w:rsidRPr="00FB0157">
        <w:rPr>
          <w:noProof/>
          <w:lang w:val="el-GR"/>
        </w:rPr>
        <w:t>Epoetin alfa HEXAL</w:t>
      </w:r>
      <w:r w:rsidRPr="00FB0157">
        <w:rPr>
          <w:noProof/>
          <w:lang w:val="el-GR"/>
        </w:rPr>
        <w:t xml:space="preserve"> που λαμβάνετε βασίζεται στο σωματικό σας βάρος σε κιλά. Το αίτιο της αναιμίας σας είναι επίσης ένας παράγοντας για να αποφασίσει ο γιατρός σας τη σωστή δόση.</w:t>
      </w:r>
    </w:p>
    <w:p w14:paraId="5AE68983" w14:textId="77777777" w:rsidR="001840DD" w:rsidRPr="00FB0157" w:rsidRDefault="001840DD" w:rsidP="007F5144">
      <w:pPr>
        <w:rPr>
          <w:lang w:val="el-GR"/>
        </w:rPr>
      </w:pPr>
    </w:p>
    <w:p w14:paraId="59363F9A" w14:textId="77777777" w:rsidR="00AD20EC" w:rsidRPr="00FB0157" w:rsidRDefault="00AD20EC" w:rsidP="007F5144">
      <w:pPr>
        <w:pStyle w:val="pil-p2"/>
        <w:spacing w:before="0"/>
        <w:rPr>
          <w:noProof/>
          <w:lang w:val="el-GR"/>
        </w:rPr>
      </w:pPr>
      <w:r w:rsidRPr="00FB0157">
        <w:rPr>
          <w:b/>
          <w:noProof/>
          <w:lang w:val="el-GR"/>
        </w:rPr>
        <w:t>Ο γιατρός σας θα παρακολουθεί την αρτηριακή σας πίεση</w:t>
      </w:r>
      <w:r w:rsidRPr="00FB0157">
        <w:rPr>
          <w:noProof/>
          <w:lang w:val="el-GR"/>
        </w:rPr>
        <w:t xml:space="preserve"> ανά τακτά χρονικά διαστήματα όσο χρησιμοποιείτε το </w:t>
      </w:r>
      <w:r w:rsidR="00376D2A" w:rsidRPr="00FB0157">
        <w:rPr>
          <w:noProof/>
          <w:lang w:val="el-GR"/>
        </w:rPr>
        <w:t>Epoetin alfa HEXAL</w:t>
      </w:r>
      <w:r w:rsidRPr="00FB0157">
        <w:rPr>
          <w:noProof/>
          <w:lang w:val="el-GR"/>
        </w:rPr>
        <w:t>.</w:t>
      </w:r>
    </w:p>
    <w:p w14:paraId="1132EF0F" w14:textId="77777777" w:rsidR="001840DD" w:rsidRPr="00FB0157" w:rsidRDefault="001840DD" w:rsidP="007F5144">
      <w:pPr>
        <w:rPr>
          <w:lang w:val="el-GR"/>
        </w:rPr>
      </w:pPr>
    </w:p>
    <w:p w14:paraId="6A09CC71" w14:textId="77777777" w:rsidR="00AD20EC" w:rsidRPr="00FB0157" w:rsidRDefault="00AD20EC" w:rsidP="007F5144">
      <w:pPr>
        <w:pStyle w:val="pil-hsub1"/>
        <w:spacing w:before="0" w:after="0"/>
        <w:rPr>
          <w:iCs/>
          <w:noProof/>
          <w:snapToGrid w:val="0"/>
          <w:lang w:val="el-GR" w:eastAsia="de-DE"/>
        </w:rPr>
      </w:pPr>
      <w:r w:rsidRPr="00FB0157">
        <w:rPr>
          <w:iCs/>
          <w:noProof/>
          <w:snapToGrid w:val="0"/>
          <w:lang w:val="el-GR" w:eastAsia="de-DE"/>
        </w:rPr>
        <w:t>Άτομα με νεφρική νόσο</w:t>
      </w:r>
    </w:p>
    <w:p w14:paraId="14F4FB85" w14:textId="77777777" w:rsidR="001840DD" w:rsidRPr="00FB0157" w:rsidRDefault="001840DD" w:rsidP="007F5144">
      <w:pPr>
        <w:rPr>
          <w:lang w:val="el-GR" w:eastAsia="de-DE"/>
        </w:rPr>
      </w:pPr>
    </w:p>
    <w:p w14:paraId="1561E972"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Ο γιατρός σας θα διατηρήσει το επίπεδο της αιμοσφαιρίνης σας μεταξύ 10 και 12 g/dl καθώς το υψηλό επίπεδο αιμοσφαιρίνης μπορεί να αυξήσει τον κίνδυνο για θρόμβους του αίματος και θάνατο.</w:t>
      </w:r>
      <w:r w:rsidR="001B0C1D" w:rsidRPr="00FB0157">
        <w:rPr>
          <w:noProof/>
          <w:szCs w:val="22"/>
          <w:lang w:val="el-GR"/>
        </w:rPr>
        <w:t xml:space="preserve"> Στα παιδιά, το επίπεδο της αιμοσφαιρίνης θα πρέπει να διατηρείται μεταξύ 9,5 και 11</w:t>
      </w:r>
      <w:r w:rsidR="001B0C1D" w:rsidRPr="00FB0157">
        <w:rPr>
          <w:szCs w:val="22"/>
          <w:lang w:val="el-GR"/>
        </w:rPr>
        <w:t> g/</w:t>
      </w:r>
      <w:proofErr w:type="spellStart"/>
      <w:r w:rsidR="001B0C1D" w:rsidRPr="00FB0157">
        <w:rPr>
          <w:szCs w:val="22"/>
          <w:lang w:val="el-GR"/>
        </w:rPr>
        <w:t>d</w:t>
      </w:r>
      <w:r w:rsidR="009343C2" w:rsidRPr="00FB0157">
        <w:rPr>
          <w:szCs w:val="22"/>
          <w:lang w:val="el-GR"/>
        </w:rPr>
        <w:t>l</w:t>
      </w:r>
      <w:proofErr w:type="spellEnd"/>
      <w:r w:rsidR="001B0C1D" w:rsidRPr="00FB0157">
        <w:rPr>
          <w:szCs w:val="22"/>
          <w:lang w:val="el-GR"/>
        </w:rPr>
        <w:t>.</w:t>
      </w:r>
    </w:p>
    <w:p w14:paraId="684582DE"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b/>
          <w:bCs/>
          <w:noProof/>
          <w:szCs w:val="22"/>
          <w:lang w:val="el-GR"/>
        </w:rPr>
        <w:t>Η συνήθης αρχική δόση</w:t>
      </w:r>
      <w:r w:rsidRPr="00FB0157">
        <w:rPr>
          <w:noProof/>
          <w:szCs w:val="22"/>
          <w:lang w:val="el-GR"/>
        </w:rPr>
        <w:t xml:space="preserve"> του </w:t>
      </w:r>
      <w:r w:rsidR="00376D2A" w:rsidRPr="00FB0157">
        <w:rPr>
          <w:noProof/>
          <w:szCs w:val="22"/>
          <w:lang w:val="el-GR"/>
        </w:rPr>
        <w:t>Epoetin alfa HEXAL</w:t>
      </w:r>
      <w:r w:rsidRPr="00FB0157">
        <w:rPr>
          <w:noProof/>
          <w:szCs w:val="22"/>
          <w:lang w:val="el-GR"/>
        </w:rPr>
        <w:t xml:space="preserve"> για ενήλικες και παιδιά είναι 50 Διεθνείς Μονάδες (IU) ανά χιλιόγραμμο (/kg) σωματικού βάρους, χορηγούμενη τρεις φορές την εβδομάδα. Για ασθενείς που υποβάλλονται σε περιτονα</w:t>
      </w:r>
      <w:r w:rsidR="00746537" w:rsidRPr="00FB0157">
        <w:rPr>
          <w:noProof/>
          <w:szCs w:val="22"/>
          <w:lang w:val="el-GR"/>
        </w:rPr>
        <w:t>ϊκή κάθαρση</w:t>
      </w:r>
      <w:r w:rsidRPr="00FB0157">
        <w:rPr>
          <w:noProof/>
          <w:szCs w:val="22"/>
          <w:lang w:val="el-GR"/>
        </w:rPr>
        <w:t xml:space="preserve">, το </w:t>
      </w:r>
      <w:r w:rsidR="00376D2A" w:rsidRPr="00FB0157">
        <w:rPr>
          <w:noProof/>
          <w:szCs w:val="22"/>
          <w:lang w:val="el-GR"/>
        </w:rPr>
        <w:t>Epoetin alfa HEXAL</w:t>
      </w:r>
      <w:r w:rsidRPr="00FB0157">
        <w:rPr>
          <w:noProof/>
          <w:szCs w:val="22"/>
          <w:lang w:val="el-GR"/>
        </w:rPr>
        <w:t xml:space="preserve"> μπορεί να χορηγείται δύο φορές την εβδομάδα.</w:t>
      </w:r>
    </w:p>
    <w:p w14:paraId="4DBA714A"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Για ενήλικες και παιδιά, το </w:t>
      </w:r>
      <w:r w:rsidR="00376D2A" w:rsidRPr="00FB0157">
        <w:rPr>
          <w:noProof/>
          <w:szCs w:val="22"/>
          <w:lang w:val="el-GR"/>
        </w:rPr>
        <w:t>Epoetin alfa HEXAL</w:t>
      </w:r>
      <w:r w:rsidRPr="00FB0157">
        <w:rPr>
          <w:noProof/>
          <w:szCs w:val="22"/>
          <w:lang w:val="el-GR"/>
        </w:rPr>
        <w:t xml:space="preserve"> χορηγείται ως ένεση είτε σε μία φλέβα (ενδοφλέβια) ή σε σωλ</w:t>
      </w:r>
      <w:r w:rsidR="00746537" w:rsidRPr="00FB0157">
        <w:rPr>
          <w:noProof/>
          <w:szCs w:val="22"/>
          <w:lang w:val="el-GR"/>
        </w:rPr>
        <w:t>ηνάριο</w:t>
      </w:r>
      <w:r w:rsidRPr="00FB0157">
        <w:rPr>
          <w:noProof/>
          <w:szCs w:val="22"/>
          <w:lang w:val="el-GR"/>
        </w:rPr>
        <w:t xml:space="preserve"> που καταλήγει σε φλέβα. Όταν αυτή η πρόσβαση (μέσω φλέβας ή σωλ</w:t>
      </w:r>
      <w:r w:rsidR="00746537" w:rsidRPr="00FB0157">
        <w:rPr>
          <w:noProof/>
          <w:szCs w:val="22"/>
          <w:lang w:val="el-GR"/>
        </w:rPr>
        <w:t>ναρίου</w:t>
      </w:r>
      <w:r w:rsidRPr="00FB0157">
        <w:rPr>
          <w:noProof/>
          <w:szCs w:val="22"/>
          <w:lang w:val="el-GR"/>
        </w:rPr>
        <w:t xml:space="preserve">) δεν είναι άμεσα διαθέσιμη, ο γιατρός σας μπορεί να αποφασίσει ότι το </w:t>
      </w:r>
      <w:r w:rsidR="00376D2A" w:rsidRPr="00FB0157">
        <w:rPr>
          <w:noProof/>
          <w:szCs w:val="22"/>
          <w:lang w:val="el-GR"/>
        </w:rPr>
        <w:t>Epoetin alfa HEXAL</w:t>
      </w:r>
      <w:r w:rsidRPr="00FB0157">
        <w:rPr>
          <w:noProof/>
          <w:szCs w:val="22"/>
          <w:lang w:val="el-GR"/>
        </w:rPr>
        <w:t xml:space="preserve"> πρέπει να ενεθεί κάτω από το δέρμα (υποδόρια). Αυτό περιλαμβάνει ασθενείς που υποβάλλονται σε αιμο</w:t>
      </w:r>
      <w:r w:rsidR="00746537" w:rsidRPr="00FB0157">
        <w:rPr>
          <w:noProof/>
          <w:szCs w:val="22"/>
          <w:lang w:val="el-GR"/>
        </w:rPr>
        <w:t xml:space="preserve">κάθαρση </w:t>
      </w:r>
      <w:r w:rsidRPr="00FB0157">
        <w:rPr>
          <w:noProof/>
          <w:szCs w:val="22"/>
          <w:lang w:val="el-GR"/>
        </w:rPr>
        <w:t>και ασθενείς που δεν υποβάλλονται ακόμη σε αιμο</w:t>
      </w:r>
      <w:r w:rsidR="00746537" w:rsidRPr="00FB0157">
        <w:rPr>
          <w:noProof/>
          <w:szCs w:val="22"/>
          <w:lang w:val="el-GR"/>
        </w:rPr>
        <w:t>κάθαρση</w:t>
      </w:r>
      <w:r w:rsidRPr="00FB0157">
        <w:rPr>
          <w:noProof/>
          <w:szCs w:val="22"/>
          <w:lang w:val="el-GR"/>
        </w:rPr>
        <w:t>.</w:t>
      </w:r>
    </w:p>
    <w:p w14:paraId="0498FA47"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Ο γιατρός σας θα συστήσει τακτικές εξετάσεις αίματος προκειμένου να διαπιστώσει πώς ανταποκρίνεται η αναιμία σας και μπορεί να προσαρμόσει τη δόση, συνήθως όχι συχνότερα από κάθε τέσσερις εβδομάδες.</w:t>
      </w:r>
      <w:r w:rsidR="001B0C1D" w:rsidRPr="00FB0157">
        <w:rPr>
          <w:noProof/>
          <w:szCs w:val="22"/>
          <w:lang w:val="el-GR"/>
        </w:rPr>
        <w:t xml:space="preserve"> Μια αύξηση της αιμοσφαιρίνης άνω των 2 g/d</w:t>
      </w:r>
      <w:r w:rsidR="009343C2" w:rsidRPr="00FB0157">
        <w:rPr>
          <w:noProof/>
          <w:szCs w:val="22"/>
          <w:lang w:val="el-GR"/>
        </w:rPr>
        <w:t>l</w:t>
      </w:r>
      <w:r w:rsidR="001B0C1D" w:rsidRPr="00FB0157">
        <w:rPr>
          <w:noProof/>
          <w:szCs w:val="22"/>
          <w:lang w:val="el-GR"/>
        </w:rPr>
        <w:t xml:space="preserve"> σε μια περίοδο τεσσάρων εβδομάδων πρέπει να αποφεύγεται.</w:t>
      </w:r>
    </w:p>
    <w:p w14:paraId="7BC639D3"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Όταν η αναιμία σας διορθωθεί, ο γιατρός σας θα συνεχίσει να ελέγχει το αίμα σας τακτικά. H δόση σας και η συχνότητα χορήγησης του </w:t>
      </w:r>
      <w:r w:rsidR="00376D2A" w:rsidRPr="00FB0157">
        <w:rPr>
          <w:noProof/>
          <w:szCs w:val="22"/>
          <w:lang w:val="el-GR"/>
        </w:rPr>
        <w:t>Epoetin alfa HEXAL</w:t>
      </w:r>
      <w:r w:rsidRPr="00FB0157">
        <w:rPr>
          <w:noProof/>
          <w:szCs w:val="22"/>
          <w:lang w:val="el-GR"/>
        </w:rPr>
        <w:t xml:space="preserve"> μπορεί να προσαρμοστεί περαιτέρω προκειμένου να διατηρηθεί η ανταπόκρισή σας στη θεραπεία. Ο γιατρός σας θα χρησιμοποιήσει τη χαμηλότερη αποτελεσματική δόση για να ελέγξει τα συμπτώματα της αναιμίας σας.</w:t>
      </w:r>
    </w:p>
    <w:p w14:paraId="7EA55127"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Εάν δεν ανταποκρίνεστε επαρκώς στο </w:t>
      </w:r>
      <w:r w:rsidR="00376D2A" w:rsidRPr="00FB0157">
        <w:rPr>
          <w:noProof/>
          <w:szCs w:val="22"/>
          <w:lang w:val="el-GR"/>
        </w:rPr>
        <w:t>Epoetin alfa HEXAL</w:t>
      </w:r>
      <w:r w:rsidRPr="00FB0157">
        <w:rPr>
          <w:noProof/>
          <w:szCs w:val="22"/>
          <w:lang w:val="el-GR"/>
        </w:rPr>
        <w:t xml:space="preserve">, ο γιατρός σας θα ελέγξει τη δόση σας και θα σας ενημερώσει εάν χρειάζεται να αλλάξετε τις δόσεις του </w:t>
      </w:r>
      <w:r w:rsidR="00376D2A" w:rsidRPr="00FB0157">
        <w:rPr>
          <w:noProof/>
          <w:szCs w:val="22"/>
          <w:lang w:val="el-GR"/>
        </w:rPr>
        <w:t>Epoetin alfa HEXAL</w:t>
      </w:r>
      <w:r w:rsidRPr="00FB0157">
        <w:rPr>
          <w:noProof/>
          <w:szCs w:val="22"/>
          <w:lang w:val="el-GR"/>
        </w:rPr>
        <w:t>.</w:t>
      </w:r>
    </w:p>
    <w:p w14:paraId="27274EF7"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Εάν βρίσκεστε υπό ένα πιο εκτεταμένο δοσολογικό μεσοδιάστημα (μεγαλύτερο από μία φορά την εβδομάδα) του </w:t>
      </w:r>
      <w:r w:rsidR="00376D2A" w:rsidRPr="00FB0157">
        <w:rPr>
          <w:noProof/>
          <w:szCs w:val="22"/>
          <w:lang w:val="el-GR"/>
        </w:rPr>
        <w:t>Epoetin alfa HEXAL</w:t>
      </w:r>
      <w:r w:rsidRPr="00FB0157">
        <w:rPr>
          <w:noProof/>
          <w:szCs w:val="22"/>
          <w:lang w:val="el-GR"/>
        </w:rPr>
        <w:t xml:space="preserve">, μπορεί να μη διατηρήσετε επαρκή επίπεδα αιμοσφαιρίνης και μπορεί να χρειαστείτε αύξηση της δόσης ή της συχνότητας χορήγησης του </w:t>
      </w:r>
      <w:r w:rsidR="00376D2A" w:rsidRPr="00FB0157">
        <w:rPr>
          <w:noProof/>
          <w:szCs w:val="22"/>
          <w:lang w:val="el-GR"/>
        </w:rPr>
        <w:t>Epoetin alfa HEXAL</w:t>
      </w:r>
      <w:r w:rsidRPr="00FB0157">
        <w:rPr>
          <w:noProof/>
          <w:szCs w:val="22"/>
          <w:lang w:val="el-GR"/>
        </w:rPr>
        <w:t>.</w:t>
      </w:r>
    </w:p>
    <w:p w14:paraId="2A0D0EB5"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lastRenderedPageBreak/>
        <w:t xml:space="preserve">Μπορεί να σας χορηγηθούν συμπληρώματα σιδήρου πριν και κατά τη διάρκεια της θεραπείας με </w:t>
      </w:r>
      <w:r w:rsidR="00376D2A" w:rsidRPr="00FB0157">
        <w:rPr>
          <w:noProof/>
          <w:szCs w:val="22"/>
          <w:lang w:val="el-GR"/>
        </w:rPr>
        <w:t>Epoetin alfa HEXAL</w:t>
      </w:r>
      <w:r w:rsidRPr="00FB0157">
        <w:rPr>
          <w:noProof/>
          <w:szCs w:val="22"/>
          <w:lang w:val="el-GR"/>
        </w:rPr>
        <w:t xml:space="preserve"> για να αυξηθεί η αποτελεσματικότητά του.</w:t>
      </w:r>
    </w:p>
    <w:p w14:paraId="51F9F957"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Εάν υποβάλλεστε σε αιμο</w:t>
      </w:r>
      <w:r w:rsidR="00746537" w:rsidRPr="00FB0157">
        <w:rPr>
          <w:noProof/>
          <w:szCs w:val="22"/>
          <w:lang w:val="el-GR"/>
        </w:rPr>
        <w:t>κάθαρση</w:t>
      </w:r>
      <w:r w:rsidRPr="00FB0157">
        <w:rPr>
          <w:noProof/>
          <w:szCs w:val="22"/>
          <w:lang w:val="el-GR"/>
        </w:rPr>
        <w:t xml:space="preserve"> όταν αρχίζετε τη θεραπεία με </w:t>
      </w:r>
      <w:r w:rsidR="00376D2A" w:rsidRPr="00FB0157">
        <w:rPr>
          <w:noProof/>
          <w:szCs w:val="22"/>
          <w:lang w:val="el-GR"/>
        </w:rPr>
        <w:t>Epoetin alfa HEXAL</w:t>
      </w:r>
      <w:r w:rsidRPr="00FB0157">
        <w:rPr>
          <w:noProof/>
          <w:szCs w:val="22"/>
          <w:lang w:val="el-GR"/>
        </w:rPr>
        <w:t>, η αγωγή της αιμο</w:t>
      </w:r>
      <w:r w:rsidR="00746537" w:rsidRPr="00FB0157">
        <w:rPr>
          <w:noProof/>
          <w:szCs w:val="22"/>
          <w:lang w:val="el-GR"/>
        </w:rPr>
        <w:t xml:space="preserve">κάθαρσής </w:t>
      </w:r>
      <w:r w:rsidRPr="00FB0157">
        <w:rPr>
          <w:noProof/>
          <w:szCs w:val="22"/>
          <w:lang w:val="el-GR"/>
        </w:rPr>
        <w:t>σας μπορεί να χρειαστεί προσαρμογή. Αυτό θα το αποφασίσει ο γιατρός σας.</w:t>
      </w:r>
    </w:p>
    <w:p w14:paraId="7DDF524C" w14:textId="77777777" w:rsidR="001840DD" w:rsidRPr="00FB0157" w:rsidRDefault="001840DD" w:rsidP="007F5144">
      <w:pPr>
        <w:rPr>
          <w:lang w:val="el-GR"/>
        </w:rPr>
      </w:pPr>
    </w:p>
    <w:p w14:paraId="7B6529B0" w14:textId="77777777" w:rsidR="00AD20EC" w:rsidRPr="00FB0157" w:rsidRDefault="00AD20EC" w:rsidP="007F5144">
      <w:pPr>
        <w:pStyle w:val="pil-hsub1"/>
        <w:widowControl w:val="0"/>
        <w:spacing w:before="0" w:after="0"/>
        <w:rPr>
          <w:noProof/>
          <w:lang w:val="el-GR"/>
        </w:rPr>
      </w:pPr>
      <w:r w:rsidRPr="00FB0157">
        <w:rPr>
          <w:noProof/>
          <w:lang w:val="el-GR"/>
        </w:rPr>
        <w:t>Ενήλικες που υποβάλλονται σε χημειοθεραπεία</w:t>
      </w:r>
    </w:p>
    <w:p w14:paraId="72FD3D58" w14:textId="77777777" w:rsidR="001840DD" w:rsidRPr="00FB0157" w:rsidRDefault="001840DD" w:rsidP="007F5144">
      <w:pPr>
        <w:keepNext/>
        <w:keepLines/>
        <w:widowControl w:val="0"/>
        <w:rPr>
          <w:lang w:val="el-GR"/>
        </w:rPr>
      </w:pPr>
    </w:p>
    <w:p w14:paraId="78275546" w14:textId="77777777" w:rsidR="00AD20EC" w:rsidRPr="00FB0157" w:rsidRDefault="00AD20EC" w:rsidP="007F5144">
      <w:pPr>
        <w:pStyle w:val="pil-p1"/>
        <w:keepNext/>
        <w:keepLines/>
        <w:widowControl w:val="0"/>
        <w:numPr>
          <w:ilvl w:val="0"/>
          <w:numId w:val="33"/>
        </w:numPr>
        <w:tabs>
          <w:tab w:val="clear" w:pos="360"/>
          <w:tab w:val="left" w:pos="567"/>
        </w:tabs>
        <w:ind w:left="567" w:hanging="567"/>
        <w:rPr>
          <w:noProof/>
          <w:szCs w:val="22"/>
          <w:lang w:val="el-GR"/>
        </w:rPr>
      </w:pPr>
      <w:r w:rsidRPr="00FB0157">
        <w:rPr>
          <w:noProof/>
          <w:szCs w:val="22"/>
          <w:lang w:val="el-GR"/>
        </w:rPr>
        <w:t xml:space="preserve">Ο γιατρός σας μπορεί να ξεκινήσει θεραπεία με </w:t>
      </w:r>
      <w:r w:rsidR="00376D2A" w:rsidRPr="00FB0157">
        <w:rPr>
          <w:noProof/>
          <w:szCs w:val="22"/>
          <w:lang w:val="el-GR"/>
        </w:rPr>
        <w:t>Epoetin alfa HEXAL</w:t>
      </w:r>
      <w:r w:rsidRPr="00FB0157">
        <w:rPr>
          <w:noProof/>
          <w:szCs w:val="22"/>
          <w:lang w:val="el-GR"/>
        </w:rPr>
        <w:t xml:space="preserve"> εάν η αιμοσφαιρίνη σας είναι 10 g/dl ή λιγότερο.</w:t>
      </w:r>
    </w:p>
    <w:p w14:paraId="17FF4575"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Ο γιατρός σας θα διατηρήσει το επίπεδο της αιμοσφαιρίνης σας μεταξύ 10 και 12 g/dl, καθώς το υψηλό επίπεδο αιμοσφαιρίνης μπορεί να αυξήσει τον κίνδυνο για θρόμβους του αίματος και θάνατο.</w:t>
      </w:r>
    </w:p>
    <w:p w14:paraId="37186A0D"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Η αρχική δόση είναι </w:t>
      </w:r>
      <w:r w:rsidRPr="00FB0157">
        <w:rPr>
          <w:b/>
          <w:bCs/>
          <w:noProof/>
          <w:szCs w:val="22"/>
          <w:lang w:val="el-GR"/>
        </w:rPr>
        <w:t>είτε</w:t>
      </w:r>
      <w:r w:rsidRPr="00FB0157">
        <w:rPr>
          <w:noProof/>
          <w:szCs w:val="22"/>
          <w:lang w:val="el-GR"/>
        </w:rPr>
        <w:t xml:space="preserve"> 150 IU ανά χιλιόγραμμο σωματικού βάρους, τρεις φορές την εβδομάδα, </w:t>
      </w:r>
      <w:r w:rsidRPr="00FB0157">
        <w:rPr>
          <w:b/>
          <w:bCs/>
          <w:noProof/>
          <w:szCs w:val="22"/>
          <w:lang w:val="el-GR"/>
        </w:rPr>
        <w:t>είτε</w:t>
      </w:r>
      <w:r w:rsidRPr="00FB0157">
        <w:rPr>
          <w:noProof/>
          <w:szCs w:val="22"/>
          <w:lang w:val="el-GR"/>
        </w:rPr>
        <w:t xml:space="preserve"> 450 IU ανά </w:t>
      </w:r>
      <w:r w:rsidRPr="00FB0157">
        <w:rPr>
          <w:szCs w:val="22"/>
          <w:lang w:val="el-GR"/>
        </w:rPr>
        <w:t>χιλιόγραμμο</w:t>
      </w:r>
      <w:r w:rsidRPr="00FB0157">
        <w:rPr>
          <w:noProof/>
          <w:szCs w:val="22"/>
          <w:lang w:val="el-GR"/>
        </w:rPr>
        <w:t xml:space="preserve"> σωματικού βάρους μία φορά την εβδομάδα.</w:t>
      </w:r>
    </w:p>
    <w:p w14:paraId="3EA958AD"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Το </w:t>
      </w:r>
      <w:r w:rsidR="00376D2A" w:rsidRPr="00FB0157">
        <w:rPr>
          <w:noProof/>
          <w:szCs w:val="22"/>
          <w:lang w:val="el-GR"/>
        </w:rPr>
        <w:t>Epoetin alfa HEXAL</w:t>
      </w:r>
      <w:r w:rsidRPr="00FB0157">
        <w:rPr>
          <w:noProof/>
          <w:szCs w:val="22"/>
          <w:lang w:val="el-GR"/>
        </w:rPr>
        <w:t xml:space="preserve"> χορηγείται με ένεση κάτω από το δέρμα. </w:t>
      </w:r>
    </w:p>
    <w:p w14:paraId="01BBCA88"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Ανάλογα με την ανταπόκριση της αναιμίας σας στη θεραπεία με </w:t>
      </w:r>
      <w:r w:rsidR="00376D2A" w:rsidRPr="00FB0157">
        <w:rPr>
          <w:noProof/>
          <w:szCs w:val="22"/>
          <w:lang w:val="el-GR"/>
        </w:rPr>
        <w:t>Epoetin alfa HEXAL</w:t>
      </w:r>
      <w:r w:rsidRPr="00FB0157">
        <w:rPr>
          <w:noProof/>
          <w:szCs w:val="22"/>
          <w:lang w:val="el-GR"/>
        </w:rPr>
        <w:t xml:space="preserve">, ο γιατρός σας θα ζητήσει εξετάσεις αίματος και μπορεί να προσαρμόσει τη δόση. </w:t>
      </w:r>
    </w:p>
    <w:p w14:paraId="1C55632E"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Μπορεί να σας χορηγηθούν συμπληρώματα σιδήρου πριν και κατά τη διάρκεια της θεραπείας με </w:t>
      </w:r>
      <w:r w:rsidR="00376D2A" w:rsidRPr="00FB0157">
        <w:rPr>
          <w:noProof/>
          <w:szCs w:val="22"/>
          <w:lang w:val="el-GR"/>
        </w:rPr>
        <w:t>Epoetin alfa HEXAL</w:t>
      </w:r>
      <w:r w:rsidRPr="00FB0157">
        <w:rPr>
          <w:noProof/>
          <w:szCs w:val="22"/>
          <w:lang w:val="el-GR"/>
        </w:rPr>
        <w:t>, ώστε να γίνει περισσότερο αποτελεσματική.</w:t>
      </w:r>
    </w:p>
    <w:p w14:paraId="12CA8FCB"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Συνήθως, θα συνεχίσετε τη θεραπεία με </w:t>
      </w:r>
      <w:r w:rsidR="00376D2A" w:rsidRPr="00FB0157">
        <w:rPr>
          <w:noProof/>
          <w:szCs w:val="22"/>
          <w:lang w:val="el-GR"/>
        </w:rPr>
        <w:t>Epoetin alfa HEXAL</w:t>
      </w:r>
      <w:r w:rsidRPr="00FB0157">
        <w:rPr>
          <w:noProof/>
          <w:szCs w:val="22"/>
          <w:lang w:val="el-GR"/>
        </w:rPr>
        <w:t xml:space="preserve"> για ένα</w:t>
      </w:r>
      <w:r w:rsidR="00746537" w:rsidRPr="00FB0157">
        <w:rPr>
          <w:noProof/>
          <w:szCs w:val="22"/>
          <w:lang w:val="el-GR"/>
        </w:rPr>
        <w:t>ν</w:t>
      </w:r>
      <w:r w:rsidRPr="00FB0157">
        <w:rPr>
          <w:noProof/>
          <w:szCs w:val="22"/>
          <w:lang w:val="el-GR"/>
        </w:rPr>
        <w:t xml:space="preserve"> μήνα μετά από το τέλος της χημειοθεραπείας.</w:t>
      </w:r>
    </w:p>
    <w:p w14:paraId="7FFB0C13" w14:textId="77777777" w:rsidR="001840DD" w:rsidRPr="00FB0157" w:rsidRDefault="001840DD" w:rsidP="007F5144">
      <w:pPr>
        <w:rPr>
          <w:lang w:val="el-GR"/>
        </w:rPr>
      </w:pPr>
    </w:p>
    <w:p w14:paraId="5D0B30FB" w14:textId="77777777" w:rsidR="00AD20EC" w:rsidRPr="00FB0157" w:rsidRDefault="00AD20EC" w:rsidP="007F5144">
      <w:pPr>
        <w:pStyle w:val="pil-hsub1"/>
        <w:spacing w:before="0" w:after="0"/>
        <w:rPr>
          <w:noProof/>
          <w:lang w:val="el-GR"/>
        </w:rPr>
      </w:pPr>
      <w:r w:rsidRPr="00FB0157">
        <w:rPr>
          <w:noProof/>
          <w:lang w:val="el-GR"/>
        </w:rPr>
        <w:t>Eνήλικες που δίνουν το δικό τους αίμα</w:t>
      </w:r>
    </w:p>
    <w:p w14:paraId="11630599" w14:textId="77777777" w:rsidR="001840DD" w:rsidRPr="00FB0157" w:rsidRDefault="001840DD" w:rsidP="007F5144">
      <w:pPr>
        <w:rPr>
          <w:lang w:val="el-GR"/>
        </w:rPr>
      </w:pPr>
    </w:p>
    <w:p w14:paraId="1EDA6E17"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b/>
          <w:bCs/>
          <w:noProof/>
          <w:szCs w:val="22"/>
          <w:lang w:val="el-GR"/>
        </w:rPr>
        <w:t>Η συνήθης δόση</w:t>
      </w:r>
      <w:r w:rsidRPr="00FB0157">
        <w:rPr>
          <w:noProof/>
          <w:szCs w:val="22"/>
          <w:lang w:val="el-GR"/>
        </w:rPr>
        <w:t xml:space="preserve"> είναι 600 IU ανά χιλιόγραμμο σωματικού βάρους δύο φορές την εβδομάδα.</w:t>
      </w:r>
    </w:p>
    <w:p w14:paraId="3CBE21FA"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Το </w:t>
      </w:r>
      <w:r w:rsidR="00376D2A" w:rsidRPr="00FB0157">
        <w:rPr>
          <w:noProof/>
          <w:szCs w:val="22"/>
          <w:lang w:val="el-GR"/>
        </w:rPr>
        <w:t>Epoetin alfa HEXAL</w:t>
      </w:r>
      <w:r w:rsidRPr="00FB0157">
        <w:rPr>
          <w:noProof/>
          <w:szCs w:val="22"/>
          <w:lang w:val="el-GR"/>
        </w:rPr>
        <w:t xml:space="preserve"> χορηγείται με ένεση μέσα σε μια φλέβα αμέσως μετά από την προκατάθεση του αίματός σας για 3 εβδομάδες πριν από τη χειρουργική επέμβαση. </w:t>
      </w:r>
    </w:p>
    <w:p w14:paraId="652A4172"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Μπορεί να σας χορηγηθούν συμπληρώματα σιδήρου πριν και κατά τη διάρκεια της θεραπείας με </w:t>
      </w:r>
      <w:r w:rsidR="00376D2A" w:rsidRPr="00FB0157">
        <w:rPr>
          <w:noProof/>
          <w:szCs w:val="22"/>
          <w:lang w:val="el-GR"/>
        </w:rPr>
        <w:t>Epoetin alfa HEXAL</w:t>
      </w:r>
      <w:r w:rsidRPr="00FB0157">
        <w:rPr>
          <w:noProof/>
          <w:szCs w:val="22"/>
          <w:lang w:val="el-GR"/>
        </w:rPr>
        <w:t>, ώστε να γίνει πιο αποτελεσματική.</w:t>
      </w:r>
    </w:p>
    <w:p w14:paraId="211D9326" w14:textId="77777777" w:rsidR="001840DD" w:rsidRPr="00FB0157" w:rsidRDefault="001840DD" w:rsidP="007F5144">
      <w:pPr>
        <w:rPr>
          <w:lang w:val="el-GR"/>
        </w:rPr>
      </w:pPr>
    </w:p>
    <w:p w14:paraId="06A2DF64" w14:textId="77777777" w:rsidR="00AD20EC" w:rsidRPr="00FB0157" w:rsidRDefault="00AD20EC" w:rsidP="007F5144">
      <w:pPr>
        <w:pStyle w:val="pil-hsub1"/>
        <w:spacing w:before="0" w:after="0"/>
        <w:rPr>
          <w:noProof/>
          <w:lang w:val="el-GR"/>
        </w:rPr>
      </w:pPr>
      <w:r w:rsidRPr="00FB0157">
        <w:rPr>
          <w:noProof/>
          <w:lang w:val="el-GR"/>
        </w:rPr>
        <w:t>Ενήλικες προγραμματισμένοι για μείζονα ορθοπεδικ</w:t>
      </w:r>
      <w:r w:rsidR="00190BEE" w:rsidRPr="00FB0157">
        <w:rPr>
          <w:noProof/>
          <w:lang w:val="el-GR"/>
        </w:rPr>
        <w:t>ή</w:t>
      </w:r>
      <w:r w:rsidRPr="00FB0157">
        <w:rPr>
          <w:noProof/>
          <w:lang w:val="el-GR"/>
        </w:rPr>
        <w:t xml:space="preserve"> χειρουργ</w:t>
      </w:r>
      <w:r w:rsidR="00190BEE" w:rsidRPr="00FB0157">
        <w:rPr>
          <w:noProof/>
          <w:lang w:val="el-GR"/>
        </w:rPr>
        <w:t>ική επέμβαση</w:t>
      </w:r>
    </w:p>
    <w:p w14:paraId="3160B6DA" w14:textId="77777777" w:rsidR="001840DD" w:rsidRPr="00FB0157" w:rsidRDefault="001840DD" w:rsidP="007F5144">
      <w:pPr>
        <w:rPr>
          <w:lang w:val="el-GR"/>
        </w:rPr>
      </w:pPr>
    </w:p>
    <w:p w14:paraId="66539386"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b/>
          <w:bCs/>
          <w:noProof/>
          <w:szCs w:val="22"/>
          <w:lang w:val="el-GR"/>
        </w:rPr>
        <w:t>Η συνιστώμενη δόση</w:t>
      </w:r>
      <w:r w:rsidRPr="00FB0157">
        <w:rPr>
          <w:noProof/>
          <w:szCs w:val="22"/>
          <w:lang w:val="el-GR"/>
        </w:rPr>
        <w:t xml:space="preserve"> είναι 600 IU ανά χιλιόγραμμο σωματικού βάρους μία φορά την εβδομάδα.</w:t>
      </w:r>
    </w:p>
    <w:p w14:paraId="2F4F5CB7"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Το </w:t>
      </w:r>
      <w:r w:rsidR="00376D2A" w:rsidRPr="00FB0157">
        <w:rPr>
          <w:noProof/>
          <w:szCs w:val="22"/>
          <w:lang w:val="el-GR"/>
        </w:rPr>
        <w:t>Epoetin alfa HEXAL</w:t>
      </w:r>
      <w:r w:rsidRPr="00FB0157">
        <w:rPr>
          <w:noProof/>
          <w:szCs w:val="22"/>
          <w:lang w:val="el-GR"/>
        </w:rPr>
        <w:t xml:space="preserve"> χορηγείται με ένεση κάτω από το δέρμα κάθε εβδομάδα για τρεις εβδομάδες πριν τ</w:t>
      </w:r>
      <w:r w:rsidR="00190BEE" w:rsidRPr="00FB0157">
        <w:rPr>
          <w:noProof/>
          <w:szCs w:val="22"/>
          <w:lang w:val="el-GR"/>
        </w:rPr>
        <w:t>η</w:t>
      </w:r>
      <w:r w:rsidRPr="00FB0157">
        <w:rPr>
          <w:noProof/>
          <w:szCs w:val="22"/>
          <w:lang w:val="el-GR"/>
        </w:rPr>
        <w:t xml:space="preserve"> χειρουργ</w:t>
      </w:r>
      <w:r w:rsidR="00190BEE" w:rsidRPr="00FB0157">
        <w:rPr>
          <w:noProof/>
          <w:szCs w:val="22"/>
          <w:lang w:val="el-GR"/>
        </w:rPr>
        <w:t xml:space="preserve">ική επέμβαση </w:t>
      </w:r>
      <w:r w:rsidRPr="00FB0157">
        <w:rPr>
          <w:noProof/>
          <w:szCs w:val="22"/>
          <w:lang w:val="el-GR"/>
        </w:rPr>
        <w:t xml:space="preserve">και την ημέρα της </w:t>
      </w:r>
      <w:r w:rsidR="00190BEE" w:rsidRPr="00FB0157">
        <w:rPr>
          <w:noProof/>
          <w:szCs w:val="22"/>
          <w:lang w:val="el-GR"/>
        </w:rPr>
        <w:t xml:space="preserve">χειρουργικής </w:t>
      </w:r>
      <w:r w:rsidRPr="00FB0157">
        <w:rPr>
          <w:noProof/>
          <w:szCs w:val="22"/>
          <w:lang w:val="el-GR"/>
        </w:rPr>
        <w:t>επέμβασης.</w:t>
      </w:r>
    </w:p>
    <w:p w14:paraId="12A49493"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Εάν υπάρξει ιατρική ανάγκη για μείωση του χρόνου πριν την επέμβασή σας, θα σας χορηγηθεί ημερήσια δόση των 300 IU/kg έως και δέκα ημέρες πριν τ</w:t>
      </w:r>
      <w:r w:rsidR="00190BEE" w:rsidRPr="00FB0157">
        <w:rPr>
          <w:noProof/>
          <w:szCs w:val="22"/>
          <w:lang w:val="el-GR"/>
        </w:rPr>
        <w:t>η</w:t>
      </w:r>
      <w:r w:rsidRPr="00FB0157">
        <w:rPr>
          <w:noProof/>
          <w:szCs w:val="22"/>
          <w:lang w:val="el-GR"/>
        </w:rPr>
        <w:t xml:space="preserve"> χειρουργ</w:t>
      </w:r>
      <w:r w:rsidR="00190BEE" w:rsidRPr="00FB0157">
        <w:rPr>
          <w:noProof/>
          <w:szCs w:val="22"/>
          <w:lang w:val="el-GR"/>
        </w:rPr>
        <w:t>ική επέμβαση</w:t>
      </w:r>
      <w:r w:rsidRPr="00FB0157">
        <w:rPr>
          <w:noProof/>
          <w:szCs w:val="22"/>
          <w:lang w:val="el-GR"/>
        </w:rPr>
        <w:t>, την ημέρα τ</w:t>
      </w:r>
      <w:r w:rsidR="00190BEE" w:rsidRPr="00FB0157">
        <w:rPr>
          <w:noProof/>
          <w:szCs w:val="22"/>
          <w:lang w:val="el-GR"/>
        </w:rPr>
        <w:t>ης</w:t>
      </w:r>
      <w:r w:rsidRPr="00FB0157">
        <w:rPr>
          <w:noProof/>
          <w:szCs w:val="22"/>
          <w:lang w:val="el-GR"/>
        </w:rPr>
        <w:t xml:space="preserve"> χειρουργ</w:t>
      </w:r>
      <w:r w:rsidR="00190BEE" w:rsidRPr="00FB0157">
        <w:rPr>
          <w:noProof/>
          <w:szCs w:val="22"/>
          <w:lang w:val="el-GR"/>
        </w:rPr>
        <w:t xml:space="preserve">ικής επέμβασης </w:t>
      </w:r>
      <w:r w:rsidRPr="00FB0157">
        <w:rPr>
          <w:noProof/>
          <w:szCs w:val="22"/>
          <w:lang w:val="el-GR"/>
        </w:rPr>
        <w:t>και για τέσσερις ημέρες αμέσως μετά.</w:t>
      </w:r>
    </w:p>
    <w:p w14:paraId="4EE498CD"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Αν οι εξετάσεις αίματος δείξουν ότι η αιμοσφαιρίνη σας είναι πολύ υψηλή πριν την επέμβαση, η θεραπεία θα διακοπεί.</w:t>
      </w:r>
    </w:p>
    <w:p w14:paraId="32C6E2AA" w14:textId="77777777" w:rsidR="00AD20EC" w:rsidRPr="00FB0157" w:rsidRDefault="00AD20EC"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Μπορεί να σας χορηγηθούν συμπληρώματα σιδήρου πριν και κατά τη διάρκεια της θεραπείας με </w:t>
      </w:r>
      <w:r w:rsidR="00376D2A" w:rsidRPr="00FB0157">
        <w:rPr>
          <w:noProof/>
          <w:szCs w:val="22"/>
          <w:lang w:val="el-GR"/>
        </w:rPr>
        <w:t>Epoetin alfa HEXAL</w:t>
      </w:r>
      <w:r w:rsidRPr="00FB0157">
        <w:rPr>
          <w:noProof/>
          <w:szCs w:val="22"/>
          <w:lang w:val="el-GR"/>
        </w:rPr>
        <w:t>, ώστε να γίνει πιο αποτελεσματική.</w:t>
      </w:r>
    </w:p>
    <w:p w14:paraId="12F266B5" w14:textId="77777777" w:rsidR="001840DD" w:rsidRPr="00FB0157" w:rsidRDefault="001840DD" w:rsidP="007F5144">
      <w:pPr>
        <w:rPr>
          <w:lang w:val="el-GR"/>
        </w:rPr>
      </w:pPr>
    </w:p>
    <w:p w14:paraId="785AE426" w14:textId="77777777" w:rsidR="00AC17E1" w:rsidRPr="00FB0157" w:rsidRDefault="00AC17E1" w:rsidP="007F5144">
      <w:pPr>
        <w:keepNext/>
        <w:keepLines/>
        <w:rPr>
          <w:rFonts w:cs="Times"/>
          <w:b/>
          <w:bCs/>
          <w:lang w:val="el-GR"/>
        </w:rPr>
      </w:pPr>
      <w:r w:rsidRPr="00FB0157">
        <w:rPr>
          <w:rFonts w:cs="Times"/>
          <w:b/>
          <w:bCs/>
          <w:lang w:val="el-GR"/>
        </w:rPr>
        <w:t xml:space="preserve">Ενήλικες με </w:t>
      </w:r>
      <w:proofErr w:type="spellStart"/>
      <w:r w:rsidRPr="00FB0157">
        <w:rPr>
          <w:rFonts w:cs="Times"/>
          <w:b/>
          <w:bCs/>
          <w:lang w:val="el-GR"/>
        </w:rPr>
        <w:t>μυελοδυσπλαστικό</w:t>
      </w:r>
      <w:proofErr w:type="spellEnd"/>
      <w:r w:rsidRPr="00FB0157">
        <w:rPr>
          <w:rFonts w:cs="Times"/>
          <w:b/>
          <w:bCs/>
          <w:lang w:val="el-GR"/>
        </w:rPr>
        <w:t xml:space="preserve"> σύνδρομο</w:t>
      </w:r>
    </w:p>
    <w:p w14:paraId="51EF8110" w14:textId="77777777" w:rsidR="001840DD" w:rsidRPr="00FB0157" w:rsidRDefault="001840DD" w:rsidP="007F5144">
      <w:pPr>
        <w:keepNext/>
        <w:keepLines/>
        <w:rPr>
          <w:rFonts w:cs="Times"/>
          <w:b/>
          <w:bCs/>
          <w:lang w:val="el-GR"/>
        </w:rPr>
      </w:pPr>
    </w:p>
    <w:p w14:paraId="6C371502" w14:textId="77777777" w:rsidR="00AC17E1" w:rsidRPr="00FB0157" w:rsidRDefault="00AC17E1"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Ο γιατρός σας μπορεί να ξεκινήσει θεραπεία με </w:t>
      </w:r>
      <w:r w:rsidR="00376D2A" w:rsidRPr="00FB0157">
        <w:rPr>
          <w:noProof/>
          <w:szCs w:val="22"/>
          <w:lang w:val="el-GR"/>
        </w:rPr>
        <w:t>Epoetin alfa HEXAL</w:t>
      </w:r>
      <w:r w:rsidRPr="00FB0157">
        <w:rPr>
          <w:noProof/>
          <w:szCs w:val="22"/>
          <w:lang w:val="el-GR"/>
        </w:rPr>
        <w:t xml:space="preserve"> εάν η αιμοσφαιρίνη σας είναι 10</w:t>
      </w:r>
      <w:r w:rsidR="00675EE5" w:rsidRPr="00FB0157">
        <w:rPr>
          <w:noProof/>
          <w:szCs w:val="22"/>
          <w:lang w:val="el-GR"/>
        </w:rPr>
        <w:t> </w:t>
      </w:r>
      <w:r w:rsidRPr="00FB0157">
        <w:rPr>
          <w:noProof/>
          <w:szCs w:val="22"/>
          <w:lang w:val="el-GR"/>
        </w:rPr>
        <w:t>g/dl ή λιγότερο. Σκοπός της θεραπείας είναι η διατήρηση του επιπέδου της αιμοσφαιρίνης σας μεταξύ 10</w:t>
      </w:r>
      <w:r w:rsidR="001B3562" w:rsidRPr="00FB0157">
        <w:rPr>
          <w:noProof/>
          <w:szCs w:val="22"/>
          <w:lang w:val="el-GR"/>
        </w:rPr>
        <w:t> </w:t>
      </w:r>
      <w:r w:rsidRPr="00FB0157">
        <w:rPr>
          <w:noProof/>
          <w:szCs w:val="22"/>
          <w:lang w:val="el-GR"/>
        </w:rPr>
        <w:t>και 12 g/dl, καθώς το υψηλότερο επίπεδο αιμοσφαιρίνης μπορεί να αυξήσει τον κίνδυνο για θρόμβους του αίματος και θάνατο.</w:t>
      </w:r>
    </w:p>
    <w:p w14:paraId="182DD189" w14:textId="77777777" w:rsidR="00AC17E1" w:rsidRPr="00FB0157" w:rsidRDefault="00AC17E1"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Το </w:t>
      </w:r>
      <w:r w:rsidR="00376D2A" w:rsidRPr="00FB0157">
        <w:rPr>
          <w:noProof/>
          <w:szCs w:val="22"/>
          <w:lang w:val="el-GR"/>
        </w:rPr>
        <w:t>Epoetin alfa HEXAL</w:t>
      </w:r>
      <w:r w:rsidRPr="00FB0157">
        <w:rPr>
          <w:noProof/>
          <w:szCs w:val="22"/>
          <w:lang w:val="el-GR"/>
        </w:rPr>
        <w:t xml:space="preserve"> χορηγείται με ένεση κάτω από το δέρμα.</w:t>
      </w:r>
    </w:p>
    <w:p w14:paraId="30CC2626" w14:textId="77777777" w:rsidR="00AC17E1" w:rsidRPr="00FB0157" w:rsidRDefault="00AC17E1"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Η αρχική δόση είναι 450</w:t>
      </w:r>
      <w:r w:rsidR="00675EE5" w:rsidRPr="00FB0157">
        <w:rPr>
          <w:noProof/>
          <w:szCs w:val="22"/>
          <w:lang w:val="el-GR"/>
        </w:rPr>
        <w:t> </w:t>
      </w:r>
      <w:r w:rsidRPr="00FB0157">
        <w:rPr>
          <w:noProof/>
          <w:szCs w:val="22"/>
          <w:lang w:val="el-GR"/>
        </w:rPr>
        <w:t>IU ανά χιλιόγραμμο σωματικού βάρους μία φορά την εβδομάδα.</w:t>
      </w:r>
    </w:p>
    <w:p w14:paraId="22E04E2F" w14:textId="77777777" w:rsidR="00AC17E1" w:rsidRPr="00FB0157" w:rsidRDefault="00AC17E1" w:rsidP="007F5144">
      <w:pPr>
        <w:pStyle w:val="pil-p1"/>
        <w:numPr>
          <w:ilvl w:val="0"/>
          <w:numId w:val="33"/>
        </w:numPr>
        <w:tabs>
          <w:tab w:val="clear" w:pos="360"/>
          <w:tab w:val="left" w:pos="567"/>
        </w:tabs>
        <w:ind w:left="567" w:hanging="567"/>
        <w:rPr>
          <w:noProof/>
          <w:szCs w:val="22"/>
          <w:lang w:val="el-GR"/>
        </w:rPr>
      </w:pPr>
      <w:r w:rsidRPr="00FB0157">
        <w:rPr>
          <w:noProof/>
          <w:szCs w:val="22"/>
          <w:lang w:val="el-GR"/>
        </w:rPr>
        <w:t xml:space="preserve">Ανάλογα με την ανταπόκριση της αναιμίας σας στη θεραπεία με </w:t>
      </w:r>
      <w:r w:rsidR="00376D2A" w:rsidRPr="00FB0157">
        <w:rPr>
          <w:noProof/>
          <w:szCs w:val="22"/>
          <w:lang w:val="el-GR"/>
        </w:rPr>
        <w:t>Epoetin alfa HEXAL</w:t>
      </w:r>
      <w:r w:rsidRPr="00FB0157">
        <w:rPr>
          <w:noProof/>
          <w:szCs w:val="22"/>
          <w:lang w:val="el-GR"/>
        </w:rPr>
        <w:t>, ο γιατρός σας θα ζητήσει εξετάσεις αίματος και μπορεί να προσαρμόσει τη δόση.</w:t>
      </w:r>
    </w:p>
    <w:p w14:paraId="12241467" w14:textId="77777777" w:rsidR="00F3162D" w:rsidRPr="00FB0157" w:rsidRDefault="00F3162D" w:rsidP="007F5144">
      <w:pPr>
        <w:pStyle w:val="pil-hsub1"/>
        <w:spacing w:before="0" w:after="0"/>
        <w:rPr>
          <w:noProof/>
          <w:lang w:val="el-GR"/>
        </w:rPr>
      </w:pPr>
    </w:p>
    <w:p w14:paraId="0D2F7728" w14:textId="77777777" w:rsidR="00AD20EC" w:rsidRPr="00FB0157" w:rsidRDefault="00AD20EC" w:rsidP="007F5144">
      <w:pPr>
        <w:pStyle w:val="pil-hsub1"/>
        <w:spacing w:before="0" w:after="0"/>
        <w:ind w:left="357" w:hanging="357"/>
        <w:rPr>
          <w:noProof/>
          <w:lang w:val="el-GR"/>
        </w:rPr>
      </w:pPr>
      <w:r w:rsidRPr="00FB0157">
        <w:rPr>
          <w:noProof/>
          <w:lang w:val="el-GR"/>
        </w:rPr>
        <w:t xml:space="preserve">Οδηγίες για </w:t>
      </w:r>
      <w:r w:rsidR="00AC17E1" w:rsidRPr="00FB0157">
        <w:rPr>
          <w:lang w:val="el-GR"/>
        </w:rPr>
        <w:t xml:space="preserve">τον τρόπο </w:t>
      </w:r>
      <w:r w:rsidRPr="00FB0157">
        <w:rPr>
          <w:lang w:val="el-GR"/>
        </w:rPr>
        <w:t>ένεση</w:t>
      </w:r>
      <w:r w:rsidR="00AC17E1" w:rsidRPr="00FB0157">
        <w:rPr>
          <w:lang w:val="el-GR"/>
        </w:rPr>
        <w:t>ς</w:t>
      </w:r>
      <w:r w:rsidRPr="00FB0157">
        <w:rPr>
          <w:lang w:val="el-GR"/>
        </w:rPr>
        <w:t xml:space="preserve"> </w:t>
      </w:r>
      <w:r w:rsidRPr="00FB0157">
        <w:rPr>
          <w:noProof/>
          <w:lang w:val="el-GR"/>
        </w:rPr>
        <w:t xml:space="preserve">του </w:t>
      </w:r>
      <w:r w:rsidR="00376D2A" w:rsidRPr="00FB0157">
        <w:rPr>
          <w:noProof/>
          <w:lang w:val="el-GR"/>
        </w:rPr>
        <w:t>Epoetin alfa HEXAL</w:t>
      </w:r>
      <w:r w:rsidRPr="00FB0157">
        <w:rPr>
          <w:noProof/>
          <w:lang w:val="el-GR"/>
        </w:rPr>
        <w:t xml:space="preserve"> </w:t>
      </w:r>
      <w:r w:rsidR="00AC17E1" w:rsidRPr="00FB0157">
        <w:rPr>
          <w:lang w:val="el-GR"/>
        </w:rPr>
        <w:t>από τον ίδιο τον ασθενή</w:t>
      </w:r>
    </w:p>
    <w:p w14:paraId="70FAF4CC" w14:textId="77777777" w:rsidR="00F3162D" w:rsidRPr="00FB0157" w:rsidRDefault="00F3162D" w:rsidP="007F5144">
      <w:pPr>
        <w:pStyle w:val="pil-p1"/>
        <w:keepNext/>
        <w:keepLines/>
        <w:rPr>
          <w:noProof/>
          <w:szCs w:val="22"/>
          <w:lang w:val="el-GR"/>
        </w:rPr>
      </w:pPr>
    </w:p>
    <w:p w14:paraId="668E29F2" w14:textId="77777777" w:rsidR="00AD20EC" w:rsidRPr="00FB0157" w:rsidRDefault="00AD20EC" w:rsidP="007F5144">
      <w:pPr>
        <w:pStyle w:val="pil-p1"/>
        <w:keepNext/>
        <w:keepLines/>
        <w:rPr>
          <w:noProof/>
          <w:szCs w:val="22"/>
          <w:lang w:val="el-GR"/>
        </w:rPr>
      </w:pPr>
      <w:r w:rsidRPr="00FB0157">
        <w:rPr>
          <w:noProof/>
          <w:szCs w:val="22"/>
          <w:lang w:val="el-GR"/>
        </w:rPr>
        <w:t xml:space="preserve">Κατά την έναρξη της θεραπείας, το </w:t>
      </w:r>
      <w:r w:rsidR="00376D2A" w:rsidRPr="00FB0157">
        <w:rPr>
          <w:noProof/>
          <w:szCs w:val="22"/>
          <w:lang w:val="el-GR"/>
        </w:rPr>
        <w:t>Epoetin alfa HEXAL</w:t>
      </w:r>
      <w:r w:rsidRPr="00FB0157">
        <w:rPr>
          <w:noProof/>
          <w:szCs w:val="22"/>
          <w:lang w:val="el-GR"/>
        </w:rPr>
        <w:t xml:space="preserve"> συνήθως ενίεται από ιατρικό ή νοσηλευτικό προσωπικό. Αργότερα, ο γιατρός σας μπορεί να προτείνει εσείς ή το άτομο που σας φροντίζει να μάθετε να ενίετε το </w:t>
      </w:r>
      <w:r w:rsidR="00376D2A" w:rsidRPr="00FB0157">
        <w:rPr>
          <w:noProof/>
          <w:szCs w:val="22"/>
          <w:lang w:val="el-GR"/>
        </w:rPr>
        <w:t>Epoetin alfa HEXAL</w:t>
      </w:r>
      <w:r w:rsidRPr="00FB0157">
        <w:rPr>
          <w:noProof/>
          <w:szCs w:val="22"/>
          <w:lang w:val="el-GR"/>
        </w:rPr>
        <w:t xml:space="preserve"> κάτω από το δέρμα (</w:t>
      </w:r>
      <w:r w:rsidRPr="00FB0157">
        <w:rPr>
          <w:i/>
          <w:noProof/>
          <w:szCs w:val="22"/>
          <w:lang w:val="el-GR"/>
        </w:rPr>
        <w:t>υποδορίως</w:t>
      </w:r>
      <w:r w:rsidRPr="00FB0157">
        <w:rPr>
          <w:noProof/>
          <w:szCs w:val="22"/>
          <w:lang w:val="el-GR"/>
        </w:rPr>
        <w:t>) εσείς οι ίδιοι.</w:t>
      </w:r>
    </w:p>
    <w:p w14:paraId="76EC2238" w14:textId="77777777" w:rsidR="00F3162D" w:rsidRPr="00FB0157" w:rsidRDefault="00F3162D" w:rsidP="007F5144">
      <w:pPr>
        <w:keepNext/>
        <w:keepLines/>
        <w:rPr>
          <w:lang w:val="el-GR"/>
        </w:rPr>
      </w:pPr>
    </w:p>
    <w:p w14:paraId="5BE9C178" w14:textId="77777777" w:rsidR="00AD20EC" w:rsidRPr="00FB0157" w:rsidRDefault="00AD20EC" w:rsidP="007F5144">
      <w:pPr>
        <w:pStyle w:val="pil-p1"/>
        <w:keepNext/>
        <w:keepLines/>
        <w:numPr>
          <w:ilvl w:val="0"/>
          <w:numId w:val="33"/>
        </w:numPr>
        <w:tabs>
          <w:tab w:val="clear" w:pos="360"/>
          <w:tab w:val="left" w:pos="567"/>
        </w:tabs>
        <w:ind w:left="567" w:hanging="567"/>
        <w:rPr>
          <w:b/>
          <w:noProof/>
          <w:szCs w:val="22"/>
          <w:lang w:val="el-GR"/>
        </w:rPr>
      </w:pPr>
      <w:r w:rsidRPr="00FB0157">
        <w:rPr>
          <w:b/>
          <w:noProof/>
          <w:szCs w:val="22"/>
          <w:lang w:val="el-GR"/>
        </w:rPr>
        <w:t>Μην επιχειρείτε να κάνετε μόνος/η σας την ένεση εκτός αν έχετε εκπαιδευτεί για αυτό από τον γιατρό ή τον νοσοκόμο σας.</w:t>
      </w:r>
    </w:p>
    <w:p w14:paraId="31AFEDA3" w14:textId="77777777" w:rsidR="00AD20EC" w:rsidRPr="00FB0157" w:rsidRDefault="00AD20EC" w:rsidP="007F5144">
      <w:pPr>
        <w:pStyle w:val="pil-p1"/>
        <w:keepNext/>
        <w:keepLines/>
        <w:numPr>
          <w:ilvl w:val="0"/>
          <w:numId w:val="33"/>
        </w:numPr>
        <w:tabs>
          <w:tab w:val="clear" w:pos="360"/>
          <w:tab w:val="left" w:pos="567"/>
        </w:tabs>
        <w:ind w:left="567" w:hanging="567"/>
        <w:rPr>
          <w:b/>
          <w:noProof/>
          <w:szCs w:val="22"/>
          <w:lang w:val="el-GR"/>
        </w:rPr>
      </w:pPr>
      <w:r w:rsidRPr="00FB0157">
        <w:rPr>
          <w:b/>
          <w:noProof/>
          <w:szCs w:val="22"/>
          <w:lang w:val="el-GR"/>
        </w:rPr>
        <w:t xml:space="preserve">Πάντοτε να χρησιμοποιείτε το </w:t>
      </w:r>
      <w:r w:rsidR="00376D2A" w:rsidRPr="00FB0157">
        <w:rPr>
          <w:b/>
          <w:noProof/>
          <w:szCs w:val="22"/>
          <w:lang w:val="el-GR"/>
        </w:rPr>
        <w:t>Epoetin alfa HEXAL</w:t>
      </w:r>
      <w:r w:rsidRPr="00FB0157">
        <w:rPr>
          <w:b/>
          <w:noProof/>
          <w:szCs w:val="22"/>
          <w:lang w:val="el-GR"/>
        </w:rPr>
        <w:t xml:space="preserve"> αυστηρά σύμφωνα με τις οδηγίες του γιατρού ή του νοσοκόμου σας.</w:t>
      </w:r>
    </w:p>
    <w:p w14:paraId="453C6646" w14:textId="77777777" w:rsidR="00AD20EC" w:rsidRPr="00FB0157" w:rsidRDefault="00AD20EC" w:rsidP="007F5144">
      <w:pPr>
        <w:pStyle w:val="pil-p1"/>
        <w:keepNext/>
        <w:keepLines/>
        <w:numPr>
          <w:ilvl w:val="0"/>
          <w:numId w:val="33"/>
        </w:numPr>
        <w:tabs>
          <w:tab w:val="clear" w:pos="360"/>
          <w:tab w:val="left" w:pos="567"/>
        </w:tabs>
        <w:ind w:left="567" w:hanging="567"/>
        <w:rPr>
          <w:b/>
          <w:noProof/>
          <w:szCs w:val="22"/>
          <w:lang w:val="el-GR"/>
        </w:rPr>
      </w:pPr>
      <w:r w:rsidRPr="00FB0157">
        <w:rPr>
          <w:b/>
          <w:noProof/>
          <w:szCs w:val="22"/>
          <w:lang w:val="el-GR"/>
        </w:rPr>
        <w:t>Βεβαιωθείτε ότι ενίετε μόνο την ποσότητα του υγρού που σας συνέστησε ο γιατρός ή ο νοσοκόμος σας.</w:t>
      </w:r>
    </w:p>
    <w:p w14:paraId="392C6006" w14:textId="77777777" w:rsidR="00AD20EC" w:rsidRPr="00FB0157" w:rsidRDefault="00AD20EC" w:rsidP="007F5144">
      <w:pPr>
        <w:pStyle w:val="pil-p1"/>
        <w:keepNext/>
        <w:keepLines/>
        <w:numPr>
          <w:ilvl w:val="0"/>
          <w:numId w:val="33"/>
        </w:numPr>
        <w:tabs>
          <w:tab w:val="clear" w:pos="360"/>
          <w:tab w:val="left" w:pos="567"/>
        </w:tabs>
        <w:ind w:left="567" w:hanging="567"/>
        <w:rPr>
          <w:b/>
          <w:noProof/>
          <w:szCs w:val="22"/>
          <w:lang w:val="el-GR"/>
        </w:rPr>
      </w:pPr>
      <w:r w:rsidRPr="00FB0157">
        <w:rPr>
          <w:b/>
          <w:noProof/>
          <w:szCs w:val="22"/>
          <w:lang w:val="el-GR"/>
        </w:rPr>
        <w:t xml:space="preserve">Να χρησιμοποιείτε το </w:t>
      </w:r>
      <w:r w:rsidR="00376D2A" w:rsidRPr="00FB0157">
        <w:rPr>
          <w:b/>
          <w:noProof/>
          <w:szCs w:val="22"/>
          <w:lang w:val="el-GR"/>
        </w:rPr>
        <w:t>Epoetin alfa HEXAL</w:t>
      </w:r>
      <w:r w:rsidRPr="00FB0157">
        <w:rPr>
          <w:b/>
          <w:noProof/>
          <w:szCs w:val="22"/>
          <w:lang w:val="el-GR"/>
        </w:rPr>
        <w:t xml:space="preserve"> μόνο όταν έχει φυλαχθεί σωστά – βλ. παράγραφο 5, </w:t>
      </w:r>
      <w:r w:rsidRPr="00FB0157">
        <w:rPr>
          <w:b/>
          <w:i/>
          <w:iCs/>
          <w:noProof/>
          <w:szCs w:val="22"/>
          <w:lang w:val="el-GR"/>
        </w:rPr>
        <w:t>Πώς να φυλάσσετ</w:t>
      </w:r>
      <w:r w:rsidR="00190BEE" w:rsidRPr="00FB0157">
        <w:rPr>
          <w:b/>
          <w:i/>
          <w:iCs/>
          <w:noProof/>
          <w:szCs w:val="22"/>
          <w:lang w:val="el-GR"/>
        </w:rPr>
        <w:t>ε</w:t>
      </w:r>
      <w:r w:rsidRPr="00FB0157">
        <w:rPr>
          <w:b/>
          <w:i/>
          <w:iCs/>
          <w:noProof/>
          <w:szCs w:val="22"/>
          <w:lang w:val="el-GR"/>
        </w:rPr>
        <w:t xml:space="preserve"> το </w:t>
      </w:r>
      <w:r w:rsidR="00376D2A" w:rsidRPr="00FB0157">
        <w:rPr>
          <w:b/>
          <w:i/>
          <w:iCs/>
          <w:noProof/>
          <w:szCs w:val="22"/>
          <w:lang w:val="el-GR"/>
        </w:rPr>
        <w:t>Epoetin alfa HEXAL</w:t>
      </w:r>
      <w:r w:rsidRPr="00FB0157">
        <w:rPr>
          <w:b/>
          <w:noProof/>
          <w:szCs w:val="22"/>
          <w:lang w:val="el-GR"/>
        </w:rPr>
        <w:t>.</w:t>
      </w:r>
    </w:p>
    <w:p w14:paraId="766CA2CA" w14:textId="77777777" w:rsidR="00AD20EC" w:rsidRPr="00FB0157" w:rsidRDefault="00AD20EC" w:rsidP="007F5144">
      <w:pPr>
        <w:pStyle w:val="pil-p1"/>
        <w:numPr>
          <w:ilvl w:val="0"/>
          <w:numId w:val="33"/>
        </w:numPr>
        <w:tabs>
          <w:tab w:val="clear" w:pos="360"/>
          <w:tab w:val="left" w:pos="567"/>
        </w:tabs>
        <w:ind w:left="567" w:hanging="567"/>
        <w:rPr>
          <w:b/>
          <w:noProof/>
          <w:szCs w:val="22"/>
          <w:lang w:val="el-GR"/>
        </w:rPr>
      </w:pPr>
      <w:r w:rsidRPr="00FB0157">
        <w:rPr>
          <w:b/>
          <w:noProof/>
          <w:szCs w:val="22"/>
          <w:lang w:val="el-GR"/>
        </w:rPr>
        <w:t xml:space="preserve">Πριν τη χρήση, αφήστε τη σύριγγα του </w:t>
      </w:r>
      <w:r w:rsidR="00376D2A" w:rsidRPr="00FB0157">
        <w:rPr>
          <w:b/>
          <w:noProof/>
          <w:szCs w:val="22"/>
          <w:lang w:val="el-GR"/>
        </w:rPr>
        <w:t>Epoetin alfa HEXAL</w:t>
      </w:r>
      <w:r w:rsidRPr="00FB0157">
        <w:rPr>
          <w:b/>
          <w:noProof/>
          <w:szCs w:val="22"/>
          <w:lang w:val="el-GR"/>
        </w:rPr>
        <w:t xml:space="preserve"> μέχρι να φτάσει σε θερμοκρασία δωματίου. Αυτό χρειάζεται συνήθως 15 με 30 λεπτά. Να χρησιμοποιείτε τη σύριγγα εντός 3 ημερών από την απομάκρυνσή της από το ψυγείο.</w:t>
      </w:r>
    </w:p>
    <w:p w14:paraId="40AE0CB4" w14:textId="77777777" w:rsidR="00F3162D" w:rsidRPr="00FB0157" w:rsidRDefault="00F3162D" w:rsidP="007F5144">
      <w:pPr>
        <w:rPr>
          <w:lang w:val="el-GR"/>
        </w:rPr>
      </w:pPr>
    </w:p>
    <w:p w14:paraId="702A2FD4" w14:textId="77777777" w:rsidR="00AD20EC" w:rsidRPr="00FB0157" w:rsidRDefault="00AD20EC" w:rsidP="007F5144">
      <w:pPr>
        <w:pStyle w:val="pil-p2"/>
        <w:spacing w:before="0"/>
        <w:rPr>
          <w:b/>
          <w:bCs/>
          <w:noProof/>
          <w:lang w:val="el-GR"/>
        </w:rPr>
      </w:pPr>
      <w:r w:rsidRPr="00FB0157">
        <w:rPr>
          <w:b/>
          <w:bCs/>
          <w:noProof/>
          <w:lang w:val="el-GR"/>
        </w:rPr>
        <w:t xml:space="preserve">Να παίρνετε μόνο μία δόση </w:t>
      </w:r>
      <w:r w:rsidR="00376D2A" w:rsidRPr="00FB0157">
        <w:rPr>
          <w:b/>
          <w:bCs/>
          <w:noProof/>
          <w:lang w:val="el-GR"/>
        </w:rPr>
        <w:t>Epoetin alfa HEXAL</w:t>
      </w:r>
      <w:r w:rsidRPr="00FB0157">
        <w:rPr>
          <w:b/>
          <w:noProof/>
          <w:lang w:val="el-GR"/>
        </w:rPr>
        <w:t xml:space="preserve"> από κάθε σύριγγα</w:t>
      </w:r>
      <w:r w:rsidRPr="00FB0157">
        <w:rPr>
          <w:b/>
          <w:bCs/>
          <w:noProof/>
          <w:lang w:val="el-GR"/>
        </w:rPr>
        <w:t>.</w:t>
      </w:r>
    </w:p>
    <w:p w14:paraId="1D79BB13" w14:textId="77777777" w:rsidR="00F3162D" w:rsidRPr="00FB0157" w:rsidRDefault="00F3162D" w:rsidP="007F5144">
      <w:pPr>
        <w:rPr>
          <w:lang w:val="el-GR"/>
        </w:rPr>
      </w:pPr>
    </w:p>
    <w:p w14:paraId="620A8079" w14:textId="77777777" w:rsidR="00AD20EC" w:rsidRPr="00FB0157" w:rsidRDefault="00AD20EC" w:rsidP="007F5144">
      <w:pPr>
        <w:pStyle w:val="pil-p2"/>
        <w:spacing w:before="0"/>
        <w:rPr>
          <w:noProof/>
          <w:lang w:val="el-GR"/>
        </w:rPr>
      </w:pPr>
      <w:r w:rsidRPr="00FB0157">
        <w:rPr>
          <w:noProof/>
          <w:lang w:val="el-GR"/>
        </w:rPr>
        <w:t xml:space="preserve">Εάν το </w:t>
      </w:r>
      <w:r w:rsidR="00376D2A" w:rsidRPr="00FB0157">
        <w:rPr>
          <w:noProof/>
          <w:lang w:val="el-GR"/>
        </w:rPr>
        <w:t>Epoetin alfa HEXAL</w:t>
      </w:r>
      <w:r w:rsidRPr="00FB0157">
        <w:rPr>
          <w:noProof/>
          <w:lang w:val="el-GR"/>
        </w:rPr>
        <w:t xml:space="preserve"> ενίεται κάτω από το δέρμα (υποδορίως), η ποσότητα που θα ενεθεί δεν είναι κανονικά περισσότερη από ένα μιλιλίτρο (1 ml) σε μία μεμονωμένη ένεση.</w:t>
      </w:r>
    </w:p>
    <w:p w14:paraId="47EF811E" w14:textId="77777777" w:rsidR="00F3162D" w:rsidRPr="00FB0157" w:rsidRDefault="00F3162D" w:rsidP="007F5144">
      <w:pPr>
        <w:rPr>
          <w:lang w:val="el-GR"/>
        </w:rPr>
      </w:pPr>
    </w:p>
    <w:p w14:paraId="4A392999" w14:textId="77777777" w:rsidR="00AD20EC" w:rsidRPr="00FB0157" w:rsidRDefault="00AD20EC" w:rsidP="007F5144">
      <w:pPr>
        <w:pStyle w:val="pil-p2"/>
        <w:spacing w:before="0"/>
        <w:rPr>
          <w:noProof/>
          <w:lang w:val="el-GR"/>
        </w:rPr>
      </w:pPr>
      <w:r w:rsidRPr="00FB0157">
        <w:rPr>
          <w:noProof/>
          <w:lang w:val="el-GR"/>
        </w:rPr>
        <w:t xml:space="preserve">Το </w:t>
      </w:r>
      <w:r w:rsidR="00376D2A" w:rsidRPr="00FB0157">
        <w:rPr>
          <w:noProof/>
          <w:lang w:val="el-GR"/>
        </w:rPr>
        <w:t>Epoetin alfa HEXAL</w:t>
      </w:r>
      <w:r w:rsidRPr="00FB0157">
        <w:rPr>
          <w:noProof/>
          <w:lang w:val="el-GR"/>
        </w:rPr>
        <w:t xml:space="preserve"> χορηγείται μόνο του και δεν αναμιγνύεται με άλλα υγρά για να ενεθεί.</w:t>
      </w:r>
    </w:p>
    <w:p w14:paraId="0DFDBA49" w14:textId="77777777" w:rsidR="00F3162D" w:rsidRPr="00FB0157" w:rsidRDefault="00F3162D" w:rsidP="007F5144">
      <w:pPr>
        <w:rPr>
          <w:lang w:val="el-GR"/>
        </w:rPr>
      </w:pPr>
    </w:p>
    <w:p w14:paraId="59E044FB" w14:textId="77777777" w:rsidR="00AD20EC" w:rsidRPr="00FB0157" w:rsidRDefault="00AD20EC" w:rsidP="007F5144">
      <w:pPr>
        <w:pStyle w:val="pil-p2"/>
        <w:spacing w:before="0"/>
        <w:rPr>
          <w:noProof/>
          <w:lang w:val="el-GR"/>
        </w:rPr>
      </w:pPr>
      <w:r w:rsidRPr="00FB0157">
        <w:rPr>
          <w:b/>
          <w:bCs/>
          <w:noProof/>
          <w:lang w:val="el-GR"/>
        </w:rPr>
        <w:t xml:space="preserve">Μην ανακινείτε τις σύριγγες </w:t>
      </w:r>
      <w:r w:rsidR="00376D2A" w:rsidRPr="00FB0157">
        <w:rPr>
          <w:b/>
          <w:bCs/>
          <w:noProof/>
          <w:lang w:val="el-GR"/>
        </w:rPr>
        <w:t>Epoetin alfa HEXAL</w:t>
      </w:r>
      <w:r w:rsidRPr="00FB0157">
        <w:rPr>
          <w:b/>
          <w:bCs/>
          <w:noProof/>
          <w:lang w:val="el-GR"/>
        </w:rPr>
        <w:t xml:space="preserve">. </w:t>
      </w:r>
      <w:r w:rsidRPr="00FB0157">
        <w:rPr>
          <w:noProof/>
          <w:lang w:val="el-GR"/>
        </w:rPr>
        <w:t>Η παρατεταμένη έντονη ανακίνηση μπορεί να βλάψει το προϊόν. Εάν το προϊόν έχει ανακινηθεί έντονα, μην το χρησιμοποιήσετε.</w:t>
      </w:r>
    </w:p>
    <w:p w14:paraId="0BC32F72" w14:textId="77777777" w:rsidR="00F3162D" w:rsidRPr="00FB0157" w:rsidRDefault="00F3162D" w:rsidP="007F5144">
      <w:pPr>
        <w:rPr>
          <w:lang w:val="el-GR"/>
        </w:rPr>
      </w:pPr>
    </w:p>
    <w:p w14:paraId="59FFEF38" w14:textId="77777777" w:rsidR="00AD20EC" w:rsidRPr="00FB0157" w:rsidRDefault="00AD20EC" w:rsidP="007F5144">
      <w:pPr>
        <w:pStyle w:val="pil-p2"/>
        <w:spacing w:before="0"/>
        <w:rPr>
          <w:noProof/>
          <w:lang w:val="el-GR"/>
        </w:rPr>
      </w:pPr>
      <w:r w:rsidRPr="00FB0157">
        <w:rPr>
          <w:noProof/>
          <w:lang w:val="el-GR"/>
        </w:rPr>
        <w:t xml:space="preserve">Οι οδηγίες για το πώς θα κάνετε ένεση στον εαυτό σας με το </w:t>
      </w:r>
      <w:r w:rsidR="00376D2A" w:rsidRPr="00FB0157">
        <w:rPr>
          <w:noProof/>
          <w:lang w:val="el-GR"/>
        </w:rPr>
        <w:t>Epoetin alfa HEXAL</w:t>
      </w:r>
      <w:r w:rsidRPr="00FB0157">
        <w:rPr>
          <w:noProof/>
          <w:lang w:val="el-GR"/>
        </w:rPr>
        <w:t xml:space="preserve"> βρίσκονται στο τέλος αυτού του φύλλου οδηγιών χρήσης.</w:t>
      </w:r>
    </w:p>
    <w:p w14:paraId="4A892A22" w14:textId="77777777" w:rsidR="00F3162D" w:rsidRPr="00FB0157" w:rsidRDefault="00F3162D" w:rsidP="007F5144">
      <w:pPr>
        <w:rPr>
          <w:lang w:val="el-GR"/>
        </w:rPr>
      </w:pPr>
    </w:p>
    <w:p w14:paraId="0B223EAF" w14:textId="77777777" w:rsidR="00AD20EC" w:rsidRPr="00FB0157" w:rsidRDefault="00AD20EC" w:rsidP="007F5144">
      <w:pPr>
        <w:pStyle w:val="pil-hsub1"/>
        <w:keepNext w:val="0"/>
        <w:keepLines w:val="0"/>
        <w:spacing w:before="0" w:after="0"/>
        <w:rPr>
          <w:noProof/>
          <w:lang w:val="el-GR"/>
        </w:rPr>
      </w:pPr>
      <w:r w:rsidRPr="00FB0157">
        <w:rPr>
          <w:noProof/>
          <w:lang w:val="el-GR"/>
        </w:rPr>
        <w:t xml:space="preserve">Εάν χρησιμοποιήσετε μεγαλύτερη δόση </w:t>
      </w:r>
      <w:r w:rsidR="00376D2A" w:rsidRPr="00FB0157">
        <w:rPr>
          <w:noProof/>
          <w:lang w:val="el-GR"/>
        </w:rPr>
        <w:t>Epoetin alfa HEXAL</w:t>
      </w:r>
      <w:r w:rsidRPr="00FB0157">
        <w:rPr>
          <w:noProof/>
          <w:lang w:val="el-GR"/>
        </w:rPr>
        <w:t xml:space="preserve"> από την κανονική</w:t>
      </w:r>
    </w:p>
    <w:p w14:paraId="3BCB7B5E" w14:textId="77777777" w:rsidR="00F3162D" w:rsidRPr="00FB0157" w:rsidRDefault="00F3162D" w:rsidP="007F5144">
      <w:pPr>
        <w:rPr>
          <w:lang w:val="el-GR"/>
        </w:rPr>
      </w:pPr>
    </w:p>
    <w:p w14:paraId="08489D0B" w14:textId="77777777" w:rsidR="00AD20EC" w:rsidRPr="00FB0157" w:rsidRDefault="00AD20EC" w:rsidP="007F5144">
      <w:pPr>
        <w:pStyle w:val="pil-p1"/>
        <w:rPr>
          <w:noProof/>
          <w:szCs w:val="22"/>
          <w:lang w:val="el-GR"/>
        </w:rPr>
      </w:pPr>
      <w:r w:rsidRPr="00FB0157">
        <w:rPr>
          <w:noProof/>
          <w:szCs w:val="22"/>
          <w:lang w:val="el-GR"/>
        </w:rPr>
        <w:t xml:space="preserve">Ενημερώστε αμέσως τον γιατρό σας ή τον νοσοκόμο σας στην περίπτωση που νομίζετε πως η ποσότητα του </w:t>
      </w:r>
      <w:r w:rsidR="00376D2A" w:rsidRPr="00FB0157">
        <w:rPr>
          <w:noProof/>
          <w:szCs w:val="22"/>
          <w:lang w:val="el-GR"/>
        </w:rPr>
        <w:t>Epoetin alfa HEXAL</w:t>
      </w:r>
      <w:r w:rsidRPr="00FB0157">
        <w:rPr>
          <w:noProof/>
          <w:szCs w:val="22"/>
          <w:lang w:val="el-GR"/>
        </w:rPr>
        <w:t xml:space="preserve"> που σας έχει ενεθεί είναι μεγαλύτερη από την κανονική. Ανεπιθύμητες ενέργειες από υπερ</w:t>
      </w:r>
      <w:r w:rsidR="00190BEE" w:rsidRPr="00FB0157">
        <w:rPr>
          <w:noProof/>
          <w:szCs w:val="22"/>
          <w:lang w:val="el-GR"/>
        </w:rPr>
        <w:t>δοσολογία</w:t>
      </w:r>
      <w:r w:rsidRPr="00FB0157">
        <w:rPr>
          <w:noProof/>
          <w:szCs w:val="22"/>
          <w:lang w:val="el-GR"/>
        </w:rPr>
        <w:t xml:space="preserve"> </w:t>
      </w:r>
      <w:r w:rsidR="00376D2A" w:rsidRPr="00FB0157">
        <w:rPr>
          <w:noProof/>
          <w:szCs w:val="22"/>
          <w:lang w:val="el-GR"/>
        </w:rPr>
        <w:t>Epoetin alfa HEXAL</w:t>
      </w:r>
      <w:r w:rsidRPr="00FB0157">
        <w:rPr>
          <w:noProof/>
          <w:szCs w:val="22"/>
          <w:lang w:val="el-GR"/>
        </w:rPr>
        <w:t xml:space="preserve"> δεν είναι πιθανές.</w:t>
      </w:r>
    </w:p>
    <w:p w14:paraId="64BD64F1" w14:textId="77777777" w:rsidR="00F3162D" w:rsidRPr="00FB0157" w:rsidRDefault="00F3162D" w:rsidP="007F5144">
      <w:pPr>
        <w:rPr>
          <w:lang w:val="el-GR"/>
        </w:rPr>
      </w:pPr>
    </w:p>
    <w:p w14:paraId="50D6695C" w14:textId="77777777" w:rsidR="00AD20EC" w:rsidRPr="00FB0157" w:rsidRDefault="00AD20EC" w:rsidP="007F5144">
      <w:pPr>
        <w:pStyle w:val="pil-hsub1"/>
        <w:keepNext w:val="0"/>
        <w:keepLines w:val="0"/>
        <w:spacing w:before="0" w:after="0"/>
        <w:rPr>
          <w:noProof/>
          <w:lang w:val="el-GR"/>
        </w:rPr>
      </w:pPr>
      <w:r w:rsidRPr="00FB0157">
        <w:rPr>
          <w:noProof/>
          <w:lang w:val="el-GR"/>
        </w:rPr>
        <w:t xml:space="preserve">Εάν ξεχάσετε να χρησιμοποιήσετε το </w:t>
      </w:r>
      <w:r w:rsidR="00376D2A" w:rsidRPr="00FB0157">
        <w:rPr>
          <w:noProof/>
          <w:lang w:val="el-GR"/>
        </w:rPr>
        <w:t>Epoetin alfa HEXAL</w:t>
      </w:r>
    </w:p>
    <w:p w14:paraId="4C94D945" w14:textId="77777777" w:rsidR="00F3162D" w:rsidRPr="00FB0157" w:rsidRDefault="00F3162D" w:rsidP="007F5144">
      <w:pPr>
        <w:rPr>
          <w:lang w:val="el-GR"/>
        </w:rPr>
      </w:pPr>
    </w:p>
    <w:p w14:paraId="056006A9" w14:textId="77777777" w:rsidR="00AD20EC" w:rsidRPr="00FB0157" w:rsidRDefault="00AD20EC" w:rsidP="007F5144">
      <w:pPr>
        <w:pStyle w:val="pil-p1"/>
        <w:rPr>
          <w:noProof/>
          <w:szCs w:val="22"/>
          <w:lang w:val="el-GR"/>
        </w:rPr>
      </w:pPr>
      <w:r w:rsidRPr="00FB0157">
        <w:rPr>
          <w:noProof/>
          <w:szCs w:val="22"/>
          <w:lang w:val="el-GR"/>
        </w:rPr>
        <w:t xml:space="preserve">Πραγματοποιήστε την επόμενη ένεση μόλις το θυμηθείτε. Εάν είστε εντός μίας ημέρας για την επόμενη ένεση, παραλείψτε αυτήν που ξεχάσατε και συνεχίστε με το κανονικό πρόγραμμα σας. </w:t>
      </w:r>
      <w:r w:rsidR="00235C30" w:rsidRPr="00FB0157">
        <w:rPr>
          <w:noProof/>
          <w:szCs w:val="22"/>
          <w:lang w:val="el-GR"/>
        </w:rPr>
        <w:t>Μην πάρετε διπλή δόση για να αναπληρώσετε τη δόση που ξεχάσατε</w:t>
      </w:r>
      <w:r w:rsidRPr="00FB0157">
        <w:rPr>
          <w:noProof/>
          <w:szCs w:val="22"/>
          <w:lang w:val="el-GR"/>
        </w:rPr>
        <w:t>.</w:t>
      </w:r>
    </w:p>
    <w:p w14:paraId="4FEC25A9" w14:textId="77777777" w:rsidR="00350C12" w:rsidRPr="00FB0157" w:rsidRDefault="00350C12" w:rsidP="007F5144">
      <w:pPr>
        <w:pStyle w:val="pil-p2"/>
        <w:spacing w:before="0"/>
        <w:rPr>
          <w:lang w:val="el-GR"/>
        </w:rPr>
      </w:pPr>
    </w:p>
    <w:p w14:paraId="316D9AF0" w14:textId="77777777" w:rsidR="00AD20EC" w:rsidRPr="00FB0157" w:rsidRDefault="00AD20EC" w:rsidP="007F5144">
      <w:pPr>
        <w:pStyle w:val="pil-p2"/>
        <w:spacing w:before="0"/>
        <w:rPr>
          <w:noProof/>
          <w:lang w:val="el-GR"/>
        </w:rPr>
      </w:pPr>
      <w:r w:rsidRPr="00FB0157">
        <w:rPr>
          <w:noProof/>
          <w:lang w:val="el-GR"/>
        </w:rPr>
        <w:t>Εάν έχετε περισσότερες ερωτήσεις σχετικά με τη χρήση αυτού του προϊόντος, ρωτήστε τον γιατρό, τον νοσοκόμο ή τον φαρμακοποιό σας.</w:t>
      </w:r>
    </w:p>
    <w:p w14:paraId="54DDBB28" w14:textId="77777777" w:rsidR="00F3162D" w:rsidRPr="00FB0157" w:rsidRDefault="00F3162D" w:rsidP="007F5144">
      <w:pPr>
        <w:rPr>
          <w:lang w:val="el-GR"/>
        </w:rPr>
      </w:pPr>
    </w:p>
    <w:p w14:paraId="5961E2CB" w14:textId="77777777" w:rsidR="00F3162D" w:rsidRPr="00FB0157" w:rsidRDefault="00F3162D" w:rsidP="007F5144">
      <w:pPr>
        <w:rPr>
          <w:lang w:val="el-GR"/>
        </w:rPr>
      </w:pPr>
    </w:p>
    <w:p w14:paraId="1B4669DA" w14:textId="77777777" w:rsidR="00AD20EC" w:rsidRPr="00FB0157" w:rsidRDefault="00E6714A" w:rsidP="007F5144">
      <w:pPr>
        <w:pStyle w:val="pil-h1"/>
        <w:numPr>
          <w:ilvl w:val="0"/>
          <w:numId w:val="0"/>
        </w:numPr>
        <w:spacing w:before="0" w:after="0"/>
        <w:ind w:left="567" w:hanging="567"/>
        <w:rPr>
          <w:rFonts w:ascii="Times New Roman" w:hAnsi="Times New Roman"/>
          <w:noProof/>
          <w:lang w:val="el-GR"/>
        </w:rPr>
      </w:pPr>
      <w:r w:rsidRPr="00FB0157">
        <w:rPr>
          <w:rFonts w:ascii="Times New Roman" w:hAnsi="Times New Roman"/>
          <w:noProof/>
          <w:lang w:val="el-GR"/>
        </w:rPr>
        <w:t>4.</w:t>
      </w:r>
      <w:r w:rsidRPr="00FB0157">
        <w:rPr>
          <w:rFonts w:ascii="Times New Roman" w:hAnsi="Times New Roman"/>
          <w:noProof/>
          <w:lang w:val="el-GR"/>
        </w:rPr>
        <w:tab/>
      </w:r>
      <w:r w:rsidR="00AD20EC" w:rsidRPr="00FB0157">
        <w:rPr>
          <w:rFonts w:ascii="Times New Roman" w:hAnsi="Times New Roman"/>
          <w:noProof/>
          <w:lang w:val="el-GR"/>
        </w:rPr>
        <w:t>Πιθανές ανεπιθύμητες ενέργειες</w:t>
      </w:r>
    </w:p>
    <w:p w14:paraId="77579D71" w14:textId="77777777" w:rsidR="00F3162D" w:rsidRPr="00FB0157" w:rsidRDefault="00F3162D" w:rsidP="007F5144">
      <w:pPr>
        <w:rPr>
          <w:lang w:val="el-GR"/>
        </w:rPr>
      </w:pPr>
    </w:p>
    <w:p w14:paraId="774002AA" w14:textId="77777777" w:rsidR="00AD20EC" w:rsidRPr="00FB0157" w:rsidRDefault="00AD20EC" w:rsidP="007F5144">
      <w:pPr>
        <w:pStyle w:val="pil-p1"/>
        <w:rPr>
          <w:noProof/>
          <w:szCs w:val="22"/>
          <w:lang w:val="el-GR"/>
        </w:rPr>
      </w:pPr>
      <w:r w:rsidRPr="00FB0157">
        <w:rPr>
          <w:noProof/>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6DB33575" w14:textId="77777777" w:rsidR="00F3162D" w:rsidRPr="00FB0157" w:rsidRDefault="00F3162D" w:rsidP="007F5144">
      <w:pPr>
        <w:rPr>
          <w:lang w:val="el-GR"/>
        </w:rPr>
      </w:pPr>
    </w:p>
    <w:p w14:paraId="0F16B388" w14:textId="77777777" w:rsidR="00AD20EC" w:rsidRPr="00FB0157" w:rsidRDefault="00AD20EC" w:rsidP="007F5144">
      <w:pPr>
        <w:pStyle w:val="pil-p2"/>
        <w:keepNext/>
        <w:keepLines/>
        <w:spacing w:before="0"/>
        <w:rPr>
          <w:noProof/>
          <w:lang w:val="el-GR"/>
        </w:rPr>
      </w:pPr>
      <w:r w:rsidRPr="00FB0157">
        <w:rPr>
          <w:b/>
          <w:bCs/>
          <w:noProof/>
          <w:lang w:val="el-GR"/>
        </w:rPr>
        <w:t>Ενημερώστε αμέσως το</w:t>
      </w:r>
      <w:r w:rsidR="00190BEE" w:rsidRPr="00FB0157">
        <w:rPr>
          <w:b/>
          <w:bCs/>
          <w:noProof/>
          <w:lang w:val="el-GR"/>
        </w:rPr>
        <w:t>ν</w:t>
      </w:r>
      <w:r w:rsidRPr="00FB0157">
        <w:rPr>
          <w:b/>
          <w:bCs/>
          <w:noProof/>
          <w:lang w:val="el-GR"/>
        </w:rPr>
        <w:t xml:space="preserve"> γιατρό ή την νοσηλεύτριά σας</w:t>
      </w:r>
      <w:r w:rsidRPr="00FB0157">
        <w:rPr>
          <w:noProof/>
          <w:lang w:val="el-GR"/>
        </w:rPr>
        <w:t xml:space="preserve"> εάν παρουσιάσετε οποιαδήποτε από τις ανεπιθύμητες ενέργειες που παρατίθενται σε αυτόν τον κατάλογο.</w:t>
      </w:r>
    </w:p>
    <w:p w14:paraId="74F21CC7" w14:textId="77777777" w:rsidR="00350C12" w:rsidRPr="00FB0157" w:rsidRDefault="00350C12" w:rsidP="007F5144">
      <w:pPr>
        <w:rPr>
          <w:lang w:val="el-GR"/>
        </w:rPr>
      </w:pPr>
    </w:p>
    <w:p w14:paraId="0746FD3A" w14:textId="77777777" w:rsidR="00350C12" w:rsidRPr="00FB0157" w:rsidRDefault="00350C12" w:rsidP="007F5144">
      <w:pPr>
        <w:pStyle w:val="BodyText"/>
        <w:spacing w:after="0"/>
        <w:rPr>
          <w:noProof/>
          <w:lang w:val="el-GR"/>
        </w:rPr>
      </w:pPr>
      <w:r w:rsidRPr="00FB0157">
        <w:rPr>
          <w:noProof/>
          <w:spacing w:val="-1"/>
          <w:lang w:val="el-GR"/>
        </w:rPr>
        <w:lastRenderedPageBreak/>
        <w:t>Κατά τη</w:t>
      </w:r>
      <w:r w:rsidRPr="00FB0157">
        <w:rPr>
          <w:noProof/>
          <w:spacing w:val="-3"/>
          <w:lang w:val="el-GR"/>
        </w:rPr>
        <w:t xml:space="preserve"> </w:t>
      </w:r>
      <w:r w:rsidRPr="00FB0157">
        <w:rPr>
          <w:noProof/>
          <w:spacing w:val="-1"/>
          <w:lang w:val="el-GR"/>
        </w:rPr>
        <w:t xml:space="preserve">θεραπεία </w:t>
      </w:r>
      <w:r w:rsidRPr="00FB0157">
        <w:rPr>
          <w:noProof/>
          <w:lang w:val="el-GR"/>
        </w:rPr>
        <w:t xml:space="preserve">με </w:t>
      </w:r>
      <w:r w:rsidRPr="00FB0157">
        <w:rPr>
          <w:noProof/>
          <w:spacing w:val="-1"/>
          <w:lang w:val="el-GR"/>
        </w:rPr>
        <w:t>εποετίνες</w:t>
      </w:r>
      <w:r w:rsidRPr="00FB0157">
        <w:rPr>
          <w:noProof/>
          <w:spacing w:val="1"/>
          <w:lang w:val="el-GR"/>
        </w:rPr>
        <w:t xml:space="preserve"> </w:t>
      </w:r>
      <w:r w:rsidRPr="00FB0157">
        <w:rPr>
          <w:noProof/>
          <w:spacing w:val="-1"/>
          <w:lang w:val="el-GR"/>
        </w:rPr>
        <w:t>έχουν</w:t>
      </w:r>
      <w:r w:rsidRPr="00FB0157">
        <w:rPr>
          <w:noProof/>
          <w:lang w:val="el-GR"/>
        </w:rPr>
        <w:t xml:space="preserve"> </w:t>
      </w:r>
      <w:r w:rsidRPr="00FB0157">
        <w:rPr>
          <w:noProof/>
          <w:spacing w:val="-1"/>
          <w:lang w:val="el-GR"/>
        </w:rPr>
        <w:t>αναφερθεί</w:t>
      </w:r>
      <w:r w:rsidRPr="00FB0157">
        <w:rPr>
          <w:noProof/>
          <w:spacing w:val="2"/>
          <w:lang w:val="el-GR"/>
        </w:rPr>
        <w:t xml:space="preserve"> </w:t>
      </w:r>
      <w:r w:rsidRPr="00FB0157">
        <w:rPr>
          <w:noProof/>
          <w:spacing w:val="-1"/>
          <w:lang w:val="el-GR"/>
        </w:rPr>
        <w:t>σοβαρά δερματικά</w:t>
      </w:r>
      <w:r w:rsidRPr="00FB0157">
        <w:rPr>
          <w:noProof/>
          <w:lang w:val="el-GR"/>
        </w:rPr>
        <w:t xml:space="preserve"> </w:t>
      </w:r>
      <w:r w:rsidRPr="00FB0157">
        <w:rPr>
          <w:noProof/>
          <w:spacing w:val="-1"/>
          <w:lang w:val="el-GR"/>
        </w:rPr>
        <w:t>εξανθήματα,</w:t>
      </w:r>
      <w:r w:rsidRPr="00FB0157">
        <w:rPr>
          <w:noProof/>
          <w:lang w:val="el-GR"/>
        </w:rPr>
        <w:t xml:space="preserve"> </w:t>
      </w:r>
      <w:r w:rsidRPr="00FB0157">
        <w:rPr>
          <w:noProof/>
          <w:spacing w:val="-1"/>
          <w:lang w:val="el-GR"/>
        </w:rPr>
        <w:t>μεταξύ</w:t>
      </w:r>
      <w:r w:rsidRPr="00FB0157">
        <w:rPr>
          <w:noProof/>
          <w:spacing w:val="-2"/>
          <w:lang w:val="el-GR"/>
        </w:rPr>
        <w:t xml:space="preserve"> </w:t>
      </w:r>
      <w:r w:rsidRPr="00FB0157">
        <w:rPr>
          <w:noProof/>
          <w:spacing w:val="-1"/>
          <w:lang w:val="el-GR"/>
        </w:rPr>
        <w:t>των</w:t>
      </w:r>
      <w:r w:rsidRPr="00FB0157">
        <w:rPr>
          <w:noProof/>
          <w:lang w:val="el-GR"/>
        </w:rPr>
        <w:t xml:space="preserve"> οποίων </w:t>
      </w:r>
      <w:r w:rsidRPr="00FB0157">
        <w:rPr>
          <w:noProof/>
          <w:spacing w:val="-1"/>
          <w:lang w:val="el-GR"/>
        </w:rPr>
        <w:t>σύνδρομο</w:t>
      </w:r>
      <w:r w:rsidRPr="00FB0157">
        <w:rPr>
          <w:noProof/>
          <w:lang w:val="el-GR"/>
        </w:rPr>
        <w:t xml:space="preserve"> </w:t>
      </w:r>
      <w:r w:rsidRPr="00FB0157">
        <w:rPr>
          <w:noProof/>
          <w:spacing w:val="-1"/>
          <w:lang w:val="el-GR"/>
        </w:rPr>
        <w:t>Stevens-Johnson</w:t>
      </w:r>
      <w:r w:rsidRPr="00FB0157">
        <w:rPr>
          <w:noProof/>
          <w:spacing w:val="-3"/>
          <w:lang w:val="el-GR"/>
        </w:rPr>
        <w:t xml:space="preserve"> </w:t>
      </w:r>
      <w:r w:rsidRPr="00FB0157">
        <w:rPr>
          <w:noProof/>
          <w:spacing w:val="-1"/>
          <w:lang w:val="el-GR"/>
        </w:rPr>
        <w:t>και</w:t>
      </w:r>
      <w:r w:rsidRPr="00FB0157">
        <w:rPr>
          <w:noProof/>
          <w:lang w:val="el-GR"/>
        </w:rPr>
        <w:t xml:space="preserve"> </w:t>
      </w:r>
      <w:r w:rsidRPr="00FB0157">
        <w:rPr>
          <w:noProof/>
          <w:spacing w:val="-1"/>
          <w:lang w:val="el-GR"/>
        </w:rPr>
        <w:t>τοξική</w:t>
      </w:r>
      <w:r w:rsidRPr="00FB0157">
        <w:rPr>
          <w:noProof/>
          <w:spacing w:val="1"/>
          <w:lang w:val="el-GR"/>
        </w:rPr>
        <w:t xml:space="preserve"> </w:t>
      </w:r>
      <w:r w:rsidRPr="00FB0157">
        <w:rPr>
          <w:noProof/>
          <w:spacing w:val="-1"/>
          <w:lang w:val="el-GR"/>
        </w:rPr>
        <w:t>επιδερμική</w:t>
      </w:r>
      <w:r w:rsidRPr="00FB0157">
        <w:rPr>
          <w:noProof/>
          <w:spacing w:val="-2"/>
          <w:lang w:val="el-GR"/>
        </w:rPr>
        <w:t xml:space="preserve"> </w:t>
      </w:r>
      <w:r w:rsidRPr="00FB0157">
        <w:rPr>
          <w:noProof/>
          <w:spacing w:val="-1"/>
          <w:lang w:val="el-GR"/>
        </w:rPr>
        <w:t>νεκρόλυση.</w:t>
      </w:r>
      <w:r w:rsidRPr="00FB0157">
        <w:rPr>
          <w:noProof/>
          <w:lang w:val="el-GR"/>
        </w:rPr>
        <w:t xml:space="preserve"> </w:t>
      </w:r>
      <w:r w:rsidRPr="00FB0157">
        <w:rPr>
          <w:noProof/>
          <w:spacing w:val="-1"/>
          <w:lang w:val="el-GR"/>
        </w:rPr>
        <w:t xml:space="preserve">Τα εξανθήματα </w:t>
      </w:r>
      <w:r w:rsidRPr="00FB0157">
        <w:rPr>
          <w:noProof/>
          <w:lang w:val="el-GR"/>
        </w:rPr>
        <w:t>αυτά</w:t>
      </w:r>
      <w:r w:rsidRPr="00FB0157">
        <w:rPr>
          <w:noProof/>
          <w:spacing w:val="-1"/>
          <w:lang w:val="el-GR"/>
        </w:rPr>
        <w:t xml:space="preserve"> μπορεί</w:t>
      </w:r>
      <w:r w:rsidRPr="00FB0157">
        <w:rPr>
          <w:noProof/>
          <w:lang w:val="el-GR"/>
        </w:rPr>
        <w:t xml:space="preserve"> </w:t>
      </w:r>
      <w:r w:rsidRPr="00FB0157">
        <w:rPr>
          <w:noProof/>
          <w:spacing w:val="-1"/>
          <w:lang w:val="el-GR"/>
        </w:rPr>
        <w:t>να</w:t>
      </w:r>
      <w:r w:rsidRPr="00FB0157">
        <w:rPr>
          <w:noProof/>
          <w:spacing w:val="88"/>
          <w:lang w:val="el-GR"/>
        </w:rPr>
        <w:t xml:space="preserve"> </w:t>
      </w:r>
      <w:r w:rsidRPr="00FB0157">
        <w:rPr>
          <w:noProof/>
          <w:spacing w:val="-1"/>
          <w:lang w:val="el-GR"/>
        </w:rPr>
        <w:t>εμφανιστούν</w:t>
      </w:r>
      <w:r w:rsidRPr="00FB0157">
        <w:rPr>
          <w:noProof/>
          <w:lang w:val="el-GR"/>
        </w:rPr>
        <w:t xml:space="preserve"> ως</w:t>
      </w:r>
      <w:r w:rsidRPr="00FB0157">
        <w:rPr>
          <w:noProof/>
          <w:spacing w:val="-2"/>
          <w:lang w:val="el-GR"/>
        </w:rPr>
        <w:t xml:space="preserve"> </w:t>
      </w:r>
      <w:r w:rsidRPr="00FB0157">
        <w:rPr>
          <w:noProof/>
          <w:lang w:val="el-GR"/>
        </w:rPr>
        <w:t>κοκκινωπ</w:t>
      </w:r>
      <w:r w:rsidR="004A3F9B" w:rsidRPr="00FB0157">
        <w:rPr>
          <w:noProof/>
          <w:lang w:val="el-GR"/>
        </w:rPr>
        <w:t xml:space="preserve">ές κηλίδες </w:t>
      </w:r>
      <w:r w:rsidRPr="00FB0157">
        <w:rPr>
          <w:noProof/>
          <w:lang w:val="el-GR"/>
        </w:rPr>
        <w:t>που</w:t>
      </w:r>
      <w:r w:rsidRPr="00FB0157">
        <w:rPr>
          <w:noProof/>
          <w:spacing w:val="-2"/>
          <w:lang w:val="el-GR"/>
        </w:rPr>
        <w:t xml:space="preserve"> </w:t>
      </w:r>
      <w:r w:rsidRPr="00FB0157">
        <w:rPr>
          <w:noProof/>
          <w:lang w:val="el-GR"/>
        </w:rPr>
        <w:t>μοιάζουν</w:t>
      </w:r>
      <w:r w:rsidRPr="00FB0157">
        <w:rPr>
          <w:noProof/>
          <w:spacing w:val="-2"/>
          <w:lang w:val="el-GR"/>
        </w:rPr>
        <w:t xml:space="preserve"> </w:t>
      </w:r>
      <w:r w:rsidRPr="00FB0157">
        <w:rPr>
          <w:noProof/>
          <w:lang w:val="el-GR"/>
        </w:rPr>
        <w:t>με</w:t>
      </w:r>
      <w:r w:rsidRPr="00FB0157">
        <w:rPr>
          <w:noProof/>
          <w:spacing w:val="-3"/>
          <w:lang w:val="el-GR"/>
        </w:rPr>
        <w:t xml:space="preserve"> </w:t>
      </w:r>
      <w:r w:rsidRPr="00FB0157">
        <w:rPr>
          <w:noProof/>
          <w:spacing w:val="-1"/>
          <w:lang w:val="el-GR"/>
        </w:rPr>
        <w:t>πολυκυκλικούς</w:t>
      </w:r>
      <w:r w:rsidRPr="00FB0157">
        <w:rPr>
          <w:noProof/>
          <w:spacing w:val="1"/>
          <w:lang w:val="el-GR"/>
        </w:rPr>
        <w:t xml:space="preserve"> </w:t>
      </w:r>
      <w:r w:rsidRPr="00FB0157">
        <w:rPr>
          <w:noProof/>
          <w:spacing w:val="-1"/>
          <w:lang w:val="el-GR"/>
        </w:rPr>
        <w:t>στόχους</w:t>
      </w:r>
      <w:r w:rsidRPr="00FB0157">
        <w:rPr>
          <w:noProof/>
          <w:spacing w:val="-2"/>
          <w:lang w:val="el-GR"/>
        </w:rPr>
        <w:t xml:space="preserve"> </w:t>
      </w:r>
      <w:r w:rsidRPr="00FB0157">
        <w:rPr>
          <w:noProof/>
          <w:lang w:val="el-GR"/>
        </w:rPr>
        <w:t>ή</w:t>
      </w:r>
      <w:r w:rsidRPr="00FB0157">
        <w:rPr>
          <w:noProof/>
          <w:spacing w:val="2"/>
          <w:lang w:val="el-GR"/>
        </w:rPr>
        <w:t xml:space="preserve"> </w:t>
      </w:r>
      <w:r w:rsidRPr="00FB0157">
        <w:rPr>
          <w:noProof/>
          <w:spacing w:val="-1"/>
          <w:lang w:val="el-GR"/>
        </w:rPr>
        <w:t>κυκλικές</w:t>
      </w:r>
      <w:r w:rsidRPr="00FB0157">
        <w:rPr>
          <w:noProof/>
          <w:spacing w:val="-2"/>
          <w:lang w:val="el-GR"/>
        </w:rPr>
        <w:t xml:space="preserve"> </w:t>
      </w:r>
      <w:r w:rsidRPr="00FB0157">
        <w:rPr>
          <w:noProof/>
          <w:spacing w:val="-1"/>
          <w:lang w:val="el-GR"/>
        </w:rPr>
        <w:t>πλάκες</w:t>
      </w:r>
      <w:r w:rsidRPr="00FB0157">
        <w:rPr>
          <w:noProof/>
          <w:spacing w:val="1"/>
          <w:lang w:val="el-GR"/>
        </w:rPr>
        <w:t xml:space="preserve"> </w:t>
      </w:r>
      <w:r w:rsidRPr="00FB0157">
        <w:rPr>
          <w:noProof/>
          <w:spacing w:val="-1"/>
          <w:lang w:val="el-GR"/>
        </w:rPr>
        <w:t>στην</w:t>
      </w:r>
      <w:r w:rsidRPr="00FB0157">
        <w:rPr>
          <w:noProof/>
          <w:spacing w:val="77"/>
          <w:lang w:val="el-GR"/>
        </w:rPr>
        <w:t xml:space="preserve"> </w:t>
      </w:r>
      <w:r w:rsidRPr="00FB0157">
        <w:rPr>
          <w:noProof/>
          <w:spacing w:val="-1"/>
          <w:lang w:val="el-GR"/>
        </w:rPr>
        <w:t>περιοχή</w:t>
      </w:r>
      <w:r w:rsidRPr="00FB0157">
        <w:rPr>
          <w:noProof/>
          <w:spacing w:val="-3"/>
          <w:lang w:val="el-GR"/>
        </w:rPr>
        <w:t xml:space="preserve"> </w:t>
      </w:r>
      <w:r w:rsidRPr="00FB0157">
        <w:rPr>
          <w:noProof/>
          <w:lang w:val="el-GR"/>
        </w:rPr>
        <w:t>του</w:t>
      </w:r>
      <w:r w:rsidRPr="00FB0157">
        <w:rPr>
          <w:noProof/>
          <w:spacing w:val="-2"/>
          <w:lang w:val="el-GR"/>
        </w:rPr>
        <w:t xml:space="preserve"> </w:t>
      </w:r>
      <w:r w:rsidRPr="00FB0157">
        <w:rPr>
          <w:noProof/>
          <w:lang w:val="el-GR"/>
        </w:rPr>
        <w:t>κορμού,</w:t>
      </w:r>
      <w:r w:rsidRPr="00FB0157">
        <w:rPr>
          <w:noProof/>
          <w:spacing w:val="-2"/>
          <w:lang w:val="el-GR"/>
        </w:rPr>
        <w:t xml:space="preserve"> </w:t>
      </w:r>
      <w:r w:rsidRPr="00FB0157">
        <w:rPr>
          <w:noProof/>
          <w:lang w:val="el-GR"/>
        </w:rPr>
        <w:t>συχνά</w:t>
      </w:r>
      <w:r w:rsidRPr="00FB0157">
        <w:rPr>
          <w:noProof/>
          <w:spacing w:val="-1"/>
          <w:lang w:val="el-GR"/>
        </w:rPr>
        <w:t xml:space="preserve"> </w:t>
      </w:r>
      <w:r w:rsidRPr="00FB0157">
        <w:rPr>
          <w:noProof/>
          <w:lang w:val="el-GR"/>
        </w:rPr>
        <w:t>με</w:t>
      </w:r>
      <w:r w:rsidRPr="00FB0157">
        <w:rPr>
          <w:noProof/>
          <w:spacing w:val="-3"/>
          <w:lang w:val="el-GR"/>
        </w:rPr>
        <w:t xml:space="preserve"> </w:t>
      </w:r>
      <w:r w:rsidRPr="00FB0157">
        <w:rPr>
          <w:noProof/>
          <w:spacing w:val="-1"/>
          <w:lang w:val="el-GR"/>
        </w:rPr>
        <w:t>φλύκταινες</w:t>
      </w:r>
      <w:r w:rsidRPr="00FB0157">
        <w:rPr>
          <w:noProof/>
          <w:spacing w:val="-2"/>
          <w:lang w:val="el-GR"/>
        </w:rPr>
        <w:t xml:space="preserve"> </w:t>
      </w:r>
      <w:r w:rsidRPr="00FB0157">
        <w:rPr>
          <w:noProof/>
          <w:lang w:val="el-GR"/>
        </w:rPr>
        <w:t>στο κέντρο,</w:t>
      </w:r>
      <w:r w:rsidRPr="00FB0157">
        <w:rPr>
          <w:noProof/>
          <w:spacing w:val="-2"/>
          <w:lang w:val="el-GR"/>
        </w:rPr>
        <w:t xml:space="preserve"> </w:t>
      </w:r>
      <w:r w:rsidR="004A3F9B" w:rsidRPr="00FB0157">
        <w:rPr>
          <w:noProof/>
          <w:spacing w:val="-2"/>
          <w:lang w:val="el-GR"/>
        </w:rPr>
        <w:t xml:space="preserve">ξεφλούδισμα </w:t>
      </w:r>
      <w:r w:rsidRPr="00FB0157">
        <w:rPr>
          <w:noProof/>
          <w:lang w:val="el-GR"/>
        </w:rPr>
        <w:t>του</w:t>
      </w:r>
      <w:r w:rsidRPr="00FB0157">
        <w:rPr>
          <w:noProof/>
          <w:spacing w:val="-2"/>
          <w:lang w:val="el-GR"/>
        </w:rPr>
        <w:t xml:space="preserve"> </w:t>
      </w:r>
      <w:r w:rsidRPr="00FB0157">
        <w:rPr>
          <w:noProof/>
          <w:spacing w:val="-1"/>
          <w:lang w:val="el-GR"/>
        </w:rPr>
        <w:t>δέρματος,</w:t>
      </w:r>
      <w:r w:rsidRPr="00FB0157">
        <w:rPr>
          <w:noProof/>
          <w:spacing w:val="-2"/>
          <w:lang w:val="el-GR"/>
        </w:rPr>
        <w:t xml:space="preserve"> </w:t>
      </w:r>
      <w:r w:rsidRPr="00FB0157">
        <w:rPr>
          <w:noProof/>
          <w:spacing w:val="-1"/>
          <w:lang w:val="el-GR"/>
        </w:rPr>
        <w:t>έλκη</w:t>
      </w:r>
      <w:r w:rsidRPr="00FB0157">
        <w:rPr>
          <w:noProof/>
          <w:spacing w:val="1"/>
          <w:lang w:val="el-GR"/>
        </w:rPr>
        <w:t xml:space="preserve"> </w:t>
      </w:r>
      <w:r w:rsidRPr="00FB0157">
        <w:rPr>
          <w:noProof/>
          <w:spacing w:val="-1"/>
          <w:lang w:val="el-GR"/>
        </w:rPr>
        <w:t>στο</w:t>
      </w:r>
      <w:r w:rsidRPr="00FB0157">
        <w:rPr>
          <w:noProof/>
          <w:lang w:val="el-GR"/>
        </w:rPr>
        <w:t xml:space="preserve"> </w:t>
      </w:r>
      <w:r w:rsidRPr="00FB0157">
        <w:rPr>
          <w:noProof/>
          <w:spacing w:val="-1"/>
          <w:lang w:val="el-GR"/>
        </w:rPr>
        <w:t>στόμα,</w:t>
      </w:r>
      <w:r w:rsidRPr="00FB0157">
        <w:rPr>
          <w:noProof/>
          <w:spacing w:val="55"/>
          <w:lang w:val="el-GR"/>
        </w:rPr>
        <w:t xml:space="preserve"> </w:t>
      </w:r>
      <w:r w:rsidRPr="00FB0157">
        <w:rPr>
          <w:noProof/>
          <w:spacing w:val="-1"/>
          <w:lang w:val="el-GR"/>
        </w:rPr>
        <w:t>στον</w:t>
      </w:r>
      <w:r w:rsidRPr="00FB0157">
        <w:rPr>
          <w:noProof/>
          <w:spacing w:val="-2"/>
          <w:lang w:val="el-GR"/>
        </w:rPr>
        <w:t xml:space="preserve"> </w:t>
      </w:r>
      <w:r w:rsidRPr="00FB0157">
        <w:rPr>
          <w:noProof/>
          <w:spacing w:val="-1"/>
          <w:lang w:val="el-GR"/>
        </w:rPr>
        <w:t>φάρυγγα,</w:t>
      </w:r>
      <w:r w:rsidRPr="00FB0157">
        <w:rPr>
          <w:noProof/>
          <w:spacing w:val="-2"/>
          <w:lang w:val="el-GR"/>
        </w:rPr>
        <w:t xml:space="preserve"> </w:t>
      </w:r>
      <w:r w:rsidRPr="00FB0157">
        <w:rPr>
          <w:noProof/>
          <w:lang w:val="el-GR"/>
        </w:rPr>
        <w:t>στη</w:t>
      </w:r>
      <w:r w:rsidRPr="00FB0157">
        <w:rPr>
          <w:noProof/>
          <w:spacing w:val="-3"/>
          <w:lang w:val="el-GR"/>
        </w:rPr>
        <w:t xml:space="preserve"> </w:t>
      </w:r>
      <w:r w:rsidRPr="00FB0157">
        <w:rPr>
          <w:noProof/>
          <w:lang w:val="el-GR"/>
        </w:rPr>
        <w:t xml:space="preserve">μύτη, </w:t>
      </w:r>
      <w:r w:rsidRPr="00FB0157">
        <w:rPr>
          <w:noProof/>
          <w:spacing w:val="-1"/>
          <w:lang w:val="el-GR"/>
        </w:rPr>
        <w:t>στα γεννητικά</w:t>
      </w:r>
      <w:r w:rsidRPr="00FB0157">
        <w:rPr>
          <w:noProof/>
          <w:lang w:val="el-GR"/>
        </w:rPr>
        <w:t xml:space="preserve"> </w:t>
      </w:r>
      <w:r w:rsidRPr="00FB0157">
        <w:rPr>
          <w:noProof/>
          <w:spacing w:val="-1"/>
          <w:lang w:val="el-GR"/>
        </w:rPr>
        <w:t>όργανα</w:t>
      </w:r>
      <w:r w:rsidRPr="00FB0157">
        <w:rPr>
          <w:noProof/>
          <w:lang w:val="el-GR"/>
        </w:rPr>
        <w:t xml:space="preserve"> </w:t>
      </w:r>
      <w:r w:rsidRPr="00FB0157">
        <w:rPr>
          <w:noProof/>
          <w:spacing w:val="-1"/>
          <w:lang w:val="el-GR"/>
        </w:rPr>
        <w:t>και</w:t>
      </w:r>
      <w:r w:rsidRPr="00FB0157">
        <w:rPr>
          <w:noProof/>
          <w:spacing w:val="2"/>
          <w:lang w:val="el-GR"/>
        </w:rPr>
        <w:t xml:space="preserve"> </w:t>
      </w:r>
      <w:r w:rsidRPr="00FB0157">
        <w:rPr>
          <w:noProof/>
          <w:spacing w:val="-1"/>
          <w:lang w:val="el-GR"/>
        </w:rPr>
        <w:t>στους</w:t>
      </w:r>
      <w:r w:rsidRPr="00FB0157">
        <w:rPr>
          <w:noProof/>
          <w:spacing w:val="-2"/>
          <w:lang w:val="el-GR"/>
        </w:rPr>
        <w:t xml:space="preserve"> </w:t>
      </w:r>
      <w:r w:rsidRPr="00FB0157">
        <w:rPr>
          <w:noProof/>
          <w:spacing w:val="-1"/>
          <w:lang w:val="el-GR"/>
        </w:rPr>
        <w:t>οφθαλμούς,</w:t>
      </w:r>
      <w:r w:rsidRPr="00FB0157">
        <w:rPr>
          <w:noProof/>
          <w:spacing w:val="-2"/>
          <w:lang w:val="el-GR"/>
        </w:rPr>
        <w:t xml:space="preserve"> </w:t>
      </w:r>
      <w:r w:rsidRPr="00FB0157">
        <w:rPr>
          <w:noProof/>
          <w:spacing w:val="-1"/>
          <w:lang w:val="el-GR"/>
        </w:rPr>
        <w:t xml:space="preserve">τα </w:t>
      </w:r>
      <w:r w:rsidRPr="00FB0157">
        <w:rPr>
          <w:noProof/>
          <w:lang w:val="el-GR"/>
        </w:rPr>
        <w:t>οποία</w:t>
      </w:r>
      <w:r w:rsidRPr="00FB0157">
        <w:rPr>
          <w:noProof/>
          <w:spacing w:val="-1"/>
          <w:lang w:val="el-GR"/>
        </w:rPr>
        <w:t xml:space="preserve"> μπορεί</w:t>
      </w:r>
      <w:r w:rsidRPr="00FB0157">
        <w:rPr>
          <w:noProof/>
          <w:lang w:val="el-GR"/>
        </w:rPr>
        <w:t xml:space="preserve"> </w:t>
      </w:r>
      <w:r w:rsidRPr="00FB0157">
        <w:rPr>
          <w:noProof/>
          <w:spacing w:val="-1"/>
          <w:lang w:val="el-GR"/>
        </w:rPr>
        <w:t>να</w:t>
      </w:r>
      <w:r w:rsidRPr="00FB0157">
        <w:rPr>
          <w:noProof/>
          <w:spacing w:val="82"/>
          <w:lang w:val="el-GR"/>
        </w:rPr>
        <w:t xml:space="preserve"> </w:t>
      </w:r>
      <w:r w:rsidRPr="00FB0157">
        <w:rPr>
          <w:noProof/>
          <w:spacing w:val="-1"/>
          <w:lang w:val="el-GR"/>
        </w:rPr>
        <w:t>εκδηλώνονται</w:t>
      </w:r>
      <w:r w:rsidRPr="00FB0157">
        <w:rPr>
          <w:noProof/>
          <w:lang w:val="el-GR"/>
        </w:rPr>
        <w:t xml:space="preserve"> </w:t>
      </w:r>
      <w:r w:rsidRPr="00FB0157">
        <w:rPr>
          <w:noProof/>
          <w:spacing w:val="-1"/>
          <w:lang w:val="el-GR"/>
        </w:rPr>
        <w:t xml:space="preserve">μετά </w:t>
      </w:r>
      <w:r w:rsidRPr="00FB0157">
        <w:rPr>
          <w:noProof/>
          <w:lang w:val="el-GR"/>
        </w:rPr>
        <w:t xml:space="preserve">από </w:t>
      </w:r>
      <w:r w:rsidRPr="00FB0157">
        <w:rPr>
          <w:noProof/>
          <w:spacing w:val="-1"/>
          <w:lang w:val="el-GR"/>
        </w:rPr>
        <w:t>πυρετό</w:t>
      </w:r>
      <w:r w:rsidRPr="00FB0157">
        <w:rPr>
          <w:noProof/>
          <w:lang w:val="el-GR"/>
        </w:rPr>
        <w:t xml:space="preserve"> </w:t>
      </w:r>
      <w:r w:rsidRPr="00FB0157">
        <w:rPr>
          <w:noProof/>
          <w:spacing w:val="-1"/>
          <w:lang w:val="el-GR"/>
        </w:rPr>
        <w:t>και</w:t>
      </w:r>
      <w:r w:rsidRPr="00FB0157">
        <w:rPr>
          <w:noProof/>
          <w:lang w:val="el-GR"/>
        </w:rPr>
        <w:t xml:space="preserve"> γριπώδη</w:t>
      </w:r>
      <w:r w:rsidRPr="00FB0157">
        <w:rPr>
          <w:noProof/>
          <w:spacing w:val="-3"/>
          <w:lang w:val="el-GR"/>
        </w:rPr>
        <w:t xml:space="preserve"> </w:t>
      </w:r>
      <w:r w:rsidRPr="00FB0157">
        <w:rPr>
          <w:noProof/>
          <w:spacing w:val="-1"/>
          <w:lang w:val="el-GR"/>
        </w:rPr>
        <w:t>συμπτώματα.</w:t>
      </w:r>
      <w:r w:rsidRPr="00FB0157">
        <w:rPr>
          <w:noProof/>
          <w:spacing w:val="-2"/>
          <w:lang w:val="el-GR"/>
        </w:rPr>
        <w:t xml:space="preserve"> </w:t>
      </w:r>
      <w:r w:rsidRPr="00FB0157">
        <w:rPr>
          <w:noProof/>
          <w:spacing w:val="-1"/>
          <w:lang w:val="el-GR"/>
        </w:rPr>
        <w:t>Εάν</w:t>
      </w:r>
      <w:r w:rsidRPr="00FB0157">
        <w:rPr>
          <w:noProof/>
          <w:lang w:val="el-GR"/>
        </w:rPr>
        <w:t xml:space="preserve"> </w:t>
      </w:r>
      <w:r w:rsidRPr="00FB0157">
        <w:rPr>
          <w:noProof/>
          <w:spacing w:val="-1"/>
          <w:lang w:val="el-GR"/>
        </w:rPr>
        <w:t>εμφανίσετε</w:t>
      </w:r>
      <w:r w:rsidRPr="00FB0157">
        <w:rPr>
          <w:noProof/>
          <w:spacing w:val="-3"/>
          <w:lang w:val="el-GR"/>
        </w:rPr>
        <w:t xml:space="preserve"> </w:t>
      </w:r>
      <w:r w:rsidRPr="00FB0157">
        <w:rPr>
          <w:noProof/>
          <w:lang w:val="el-GR"/>
        </w:rPr>
        <w:t>αυτά</w:t>
      </w:r>
      <w:r w:rsidRPr="00FB0157">
        <w:rPr>
          <w:noProof/>
          <w:spacing w:val="2"/>
          <w:lang w:val="el-GR"/>
        </w:rPr>
        <w:t xml:space="preserve"> </w:t>
      </w:r>
      <w:r w:rsidRPr="00FB0157">
        <w:rPr>
          <w:noProof/>
          <w:spacing w:val="-1"/>
          <w:lang w:val="el-GR"/>
        </w:rPr>
        <w:t>τα συμπτώματα</w:t>
      </w:r>
      <w:r w:rsidRPr="00FB0157">
        <w:rPr>
          <w:noProof/>
          <w:spacing w:val="75"/>
          <w:lang w:val="el-GR"/>
        </w:rPr>
        <w:t xml:space="preserve"> </w:t>
      </w:r>
      <w:r w:rsidRPr="00FB0157">
        <w:rPr>
          <w:noProof/>
          <w:spacing w:val="-1"/>
          <w:lang w:val="el-GR"/>
        </w:rPr>
        <w:t>σταματήστε</w:t>
      </w:r>
      <w:r w:rsidRPr="00FB0157">
        <w:rPr>
          <w:noProof/>
          <w:spacing w:val="-3"/>
          <w:lang w:val="el-GR"/>
        </w:rPr>
        <w:t xml:space="preserve"> </w:t>
      </w:r>
      <w:r w:rsidRPr="00FB0157">
        <w:rPr>
          <w:noProof/>
          <w:lang w:val="el-GR"/>
        </w:rPr>
        <w:t>τη</w:t>
      </w:r>
      <w:r w:rsidRPr="00FB0157">
        <w:rPr>
          <w:noProof/>
          <w:spacing w:val="-3"/>
          <w:lang w:val="el-GR"/>
        </w:rPr>
        <w:t xml:space="preserve"> </w:t>
      </w:r>
      <w:r w:rsidRPr="00FB0157">
        <w:rPr>
          <w:noProof/>
          <w:spacing w:val="-1"/>
          <w:lang w:val="el-GR"/>
        </w:rPr>
        <w:t>χρήση</w:t>
      </w:r>
      <w:r w:rsidRPr="00FB0157">
        <w:rPr>
          <w:noProof/>
          <w:lang w:val="el-GR"/>
        </w:rPr>
        <w:t xml:space="preserve"> του </w:t>
      </w:r>
      <w:r w:rsidR="00376D2A" w:rsidRPr="00FB0157">
        <w:rPr>
          <w:noProof/>
          <w:lang w:val="el-GR"/>
        </w:rPr>
        <w:t>Epoetin alfa HEXAL</w:t>
      </w:r>
      <w:r w:rsidRPr="00FB0157">
        <w:rPr>
          <w:noProof/>
          <w:spacing w:val="-2"/>
          <w:lang w:val="el-GR"/>
        </w:rPr>
        <w:t xml:space="preserve"> </w:t>
      </w:r>
      <w:r w:rsidRPr="00FB0157">
        <w:rPr>
          <w:noProof/>
          <w:spacing w:val="-1"/>
          <w:lang w:val="el-GR"/>
        </w:rPr>
        <w:t>και</w:t>
      </w:r>
      <w:r w:rsidRPr="00FB0157">
        <w:rPr>
          <w:noProof/>
          <w:spacing w:val="-3"/>
          <w:lang w:val="el-GR"/>
        </w:rPr>
        <w:t xml:space="preserve"> </w:t>
      </w:r>
      <w:r w:rsidRPr="00FB0157">
        <w:rPr>
          <w:noProof/>
          <w:spacing w:val="-1"/>
          <w:lang w:val="el-GR"/>
        </w:rPr>
        <w:t>επικοινωνήστε</w:t>
      </w:r>
      <w:r w:rsidRPr="00FB0157">
        <w:rPr>
          <w:noProof/>
          <w:spacing w:val="-3"/>
          <w:lang w:val="el-GR"/>
        </w:rPr>
        <w:t xml:space="preserve"> </w:t>
      </w:r>
      <w:r w:rsidRPr="00FB0157">
        <w:rPr>
          <w:noProof/>
          <w:spacing w:val="1"/>
          <w:lang w:val="el-GR"/>
        </w:rPr>
        <w:t>με</w:t>
      </w:r>
      <w:r w:rsidRPr="00FB0157">
        <w:rPr>
          <w:noProof/>
          <w:spacing w:val="-3"/>
          <w:lang w:val="el-GR"/>
        </w:rPr>
        <w:t xml:space="preserve"> </w:t>
      </w:r>
      <w:r w:rsidRPr="00FB0157">
        <w:rPr>
          <w:noProof/>
          <w:lang w:val="el-GR"/>
        </w:rPr>
        <w:t xml:space="preserve">τον </w:t>
      </w:r>
      <w:r w:rsidRPr="00FB0157">
        <w:rPr>
          <w:noProof/>
          <w:spacing w:val="-1"/>
          <w:lang w:val="el-GR"/>
        </w:rPr>
        <w:t>γιατρό</w:t>
      </w:r>
      <w:r w:rsidRPr="00FB0157">
        <w:rPr>
          <w:noProof/>
          <w:lang w:val="el-GR"/>
        </w:rPr>
        <w:t xml:space="preserve"> </w:t>
      </w:r>
      <w:r w:rsidRPr="00FB0157">
        <w:rPr>
          <w:noProof/>
          <w:spacing w:val="-1"/>
          <w:lang w:val="el-GR"/>
        </w:rPr>
        <w:t>σας</w:t>
      </w:r>
      <w:r w:rsidRPr="00FB0157">
        <w:rPr>
          <w:noProof/>
          <w:spacing w:val="-2"/>
          <w:lang w:val="el-GR"/>
        </w:rPr>
        <w:t xml:space="preserve"> </w:t>
      </w:r>
      <w:r w:rsidRPr="00FB0157">
        <w:rPr>
          <w:noProof/>
          <w:lang w:val="el-GR"/>
        </w:rPr>
        <w:t>ή</w:t>
      </w:r>
      <w:r w:rsidRPr="00FB0157">
        <w:rPr>
          <w:noProof/>
          <w:spacing w:val="-3"/>
          <w:lang w:val="el-GR"/>
        </w:rPr>
        <w:t xml:space="preserve"> </w:t>
      </w:r>
      <w:r w:rsidRPr="00FB0157">
        <w:rPr>
          <w:noProof/>
          <w:spacing w:val="-1"/>
          <w:lang w:val="el-GR"/>
        </w:rPr>
        <w:t>αναζητήστε</w:t>
      </w:r>
      <w:r w:rsidRPr="00FB0157">
        <w:rPr>
          <w:noProof/>
          <w:lang w:val="el-GR"/>
        </w:rPr>
        <w:t xml:space="preserve"> </w:t>
      </w:r>
      <w:r w:rsidRPr="00FB0157">
        <w:rPr>
          <w:noProof/>
          <w:spacing w:val="-1"/>
          <w:lang w:val="el-GR"/>
        </w:rPr>
        <w:t xml:space="preserve">άμεσα </w:t>
      </w:r>
      <w:r w:rsidRPr="00FB0157">
        <w:rPr>
          <w:noProof/>
          <w:lang w:val="el-GR"/>
        </w:rPr>
        <w:t>ιατρική</w:t>
      </w:r>
      <w:r w:rsidRPr="00FB0157">
        <w:rPr>
          <w:noProof/>
          <w:spacing w:val="-3"/>
          <w:lang w:val="el-GR"/>
        </w:rPr>
        <w:t xml:space="preserve"> </w:t>
      </w:r>
      <w:r w:rsidRPr="00FB0157">
        <w:rPr>
          <w:noProof/>
          <w:spacing w:val="-1"/>
          <w:lang w:val="el-GR"/>
        </w:rPr>
        <w:t>βοήθεια.</w:t>
      </w:r>
      <w:r w:rsidRPr="00FB0157">
        <w:rPr>
          <w:noProof/>
          <w:spacing w:val="-2"/>
          <w:lang w:val="el-GR"/>
        </w:rPr>
        <w:t xml:space="preserve"> </w:t>
      </w:r>
      <w:r w:rsidRPr="00FB0157">
        <w:rPr>
          <w:noProof/>
          <w:spacing w:val="-1"/>
          <w:lang w:val="el-GR"/>
        </w:rPr>
        <w:t>Βλ</w:t>
      </w:r>
      <w:r w:rsidR="004A3F9B" w:rsidRPr="00FB0157">
        <w:rPr>
          <w:noProof/>
          <w:spacing w:val="-1"/>
          <w:lang w:val="el-GR"/>
        </w:rPr>
        <w:t>.</w:t>
      </w:r>
      <w:r w:rsidRPr="00FB0157">
        <w:rPr>
          <w:noProof/>
          <w:lang w:val="el-GR"/>
        </w:rPr>
        <w:t xml:space="preserve"> </w:t>
      </w:r>
      <w:r w:rsidRPr="00FB0157">
        <w:rPr>
          <w:noProof/>
          <w:spacing w:val="-1"/>
          <w:lang w:val="el-GR"/>
        </w:rPr>
        <w:t>επίσης παράγραφο </w:t>
      </w:r>
      <w:r w:rsidRPr="00FB0157">
        <w:rPr>
          <w:noProof/>
          <w:lang w:val="el-GR"/>
        </w:rPr>
        <w:t>2.</w:t>
      </w:r>
    </w:p>
    <w:p w14:paraId="496D4228" w14:textId="77777777" w:rsidR="00F3162D" w:rsidRPr="00FB0157" w:rsidRDefault="00F3162D" w:rsidP="007F5144">
      <w:pPr>
        <w:rPr>
          <w:lang w:val="el-GR"/>
        </w:rPr>
      </w:pPr>
    </w:p>
    <w:p w14:paraId="7F8FD92F" w14:textId="77777777" w:rsidR="00AD20EC" w:rsidRPr="00FB0157" w:rsidRDefault="00AD20EC" w:rsidP="007F5144">
      <w:pPr>
        <w:pStyle w:val="pil-hsub8"/>
        <w:spacing w:before="0"/>
        <w:rPr>
          <w:noProof/>
          <w:lang w:val="el-GR"/>
        </w:rPr>
      </w:pPr>
      <w:r w:rsidRPr="00FB0157">
        <w:rPr>
          <w:noProof/>
          <w:lang w:val="el-GR"/>
        </w:rPr>
        <w:t>Πολύ συχνές ανεπιθύμητες ενέργειες</w:t>
      </w:r>
    </w:p>
    <w:p w14:paraId="4C8BEC6A" w14:textId="77777777" w:rsidR="00AD20EC" w:rsidRPr="00FB0157" w:rsidRDefault="00AD20EC" w:rsidP="007F5144">
      <w:pPr>
        <w:pStyle w:val="pil-p1"/>
        <w:rPr>
          <w:noProof/>
          <w:szCs w:val="22"/>
          <w:lang w:val="el-GR"/>
        </w:rPr>
      </w:pPr>
      <w:r w:rsidRPr="00FB0157">
        <w:rPr>
          <w:noProof/>
          <w:szCs w:val="22"/>
          <w:lang w:val="el-GR"/>
        </w:rPr>
        <w:t>Αυτές μπορεί να επηρεάσουν περισσότερα από 1 στα 10 άτομα.</w:t>
      </w:r>
    </w:p>
    <w:p w14:paraId="2EF98097" w14:textId="77777777" w:rsidR="00AD20EC" w:rsidRPr="00FB0157" w:rsidRDefault="00AD20EC" w:rsidP="007F5144">
      <w:pPr>
        <w:pStyle w:val="pil-p1"/>
        <w:numPr>
          <w:ilvl w:val="0"/>
          <w:numId w:val="42"/>
        </w:numPr>
        <w:ind w:left="567" w:hanging="567"/>
        <w:rPr>
          <w:b/>
          <w:bCs/>
          <w:noProof/>
          <w:szCs w:val="22"/>
          <w:lang w:val="el-GR"/>
        </w:rPr>
      </w:pPr>
      <w:r w:rsidRPr="00FB0157">
        <w:rPr>
          <w:b/>
          <w:bCs/>
          <w:noProof/>
          <w:szCs w:val="22"/>
          <w:lang w:val="el-GR"/>
        </w:rPr>
        <w:t>Διάρροια</w:t>
      </w:r>
    </w:p>
    <w:p w14:paraId="34C6F1C7" w14:textId="77777777" w:rsidR="00AD20EC" w:rsidRPr="00FB0157" w:rsidRDefault="004A3F9B" w:rsidP="007F5144">
      <w:pPr>
        <w:pStyle w:val="pil-p1"/>
        <w:numPr>
          <w:ilvl w:val="0"/>
          <w:numId w:val="42"/>
        </w:numPr>
        <w:ind w:left="567" w:hanging="567"/>
        <w:rPr>
          <w:b/>
          <w:bCs/>
          <w:noProof/>
          <w:szCs w:val="22"/>
          <w:lang w:val="el-GR"/>
        </w:rPr>
      </w:pPr>
      <w:r w:rsidRPr="00FB0157">
        <w:rPr>
          <w:b/>
          <w:bCs/>
          <w:noProof/>
          <w:szCs w:val="22"/>
          <w:lang w:val="el-GR"/>
        </w:rPr>
        <w:t>Αίσθημα ν</w:t>
      </w:r>
      <w:r w:rsidR="00AD20EC" w:rsidRPr="00FB0157">
        <w:rPr>
          <w:b/>
          <w:bCs/>
          <w:noProof/>
          <w:szCs w:val="22"/>
          <w:lang w:val="el-GR"/>
        </w:rPr>
        <w:t>αυτία</w:t>
      </w:r>
      <w:r w:rsidRPr="00FB0157">
        <w:rPr>
          <w:b/>
          <w:bCs/>
          <w:noProof/>
          <w:szCs w:val="22"/>
          <w:lang w:val="el-GR"/>
        </w:rPr>
        <w:t>ς</w:t>
      </w:r>
    </w:p>
    <w:p w14:paraId="4F363FBA" w14:textId="77777777" w:rsidR="00AD20EC" w:rsidRPr="00FB0157" w:rsidRDefault="00AD20EC" w:rsidP="007F5144">
      <w:pPr>
        <w:pStyle w:val="pil-p1"/>
        <w:numPr>
          <w:ilvl w:val="0"/>
          <w:numId w:val="42"/>
        </w:numPr>
        <w:ind w:left="567" w:hanging="567"/>
        <w:rPr>
          <w:b/>
          <w:bCs/>
          <w:noProof/>
          <w:szCs w:val="22"/>
          <w:lang w:val="el-GR"/>
        </w:rPr>
      </w:pPr>
      <w:r w:rsidRPr="00FB0157">
        <w:rPr>
          <w:b/>
          <w:bCs/>
          <w:noProof/>
          <w:szCs w:val="22"/>
          <w:lang w:val="el-GR"/>
        </w:rPr>
        <w:t>Έμετος</w:t>
      </w:r>
    </w:p>
    <w:p w14:paraId="6F3793A4" w14:textId="77777777" w:rsidR="00AD20EC" w:rsidRPr="00FB0157" w:rsidRDefault="00AD20EC" w:rsidP="007F5144">
      <w:pPr>
        <w:pStyle w:val="pil-p1"/>
        <w:numPr>
          <w:ilvl w:val="0"/>
          <w:numId w:val="42"/>
        </w:numPr>
        <w:ind w:left="567" w:hanging="567"/>
        <w:rPr>
          <w:b/>
          <w:bCs/>
          <w:noProof/>
          <w:szCs w:val="22"/>
          <w:lang w:val="el-GR"/>
        </w:rPr>
      </w:pPr>
      <w:r w:rsidRPr="00FB0157">
        <w:rPr>
          <w:b/>
          <w:bCs/>
          <w:noProof/>
          <w:szCs w:val="22"/>
          <w:lang w:val="el-GR"/>
        </w:rPr>
        <w:t>Πυρετός</w:t>
      </w:r>
    </w:p>
    <w:p w14:paraId="4227E8F3" w14:textId="77777777" w:rsidR="00AD20EC" w:rsidRPr="00FB0157" w:rsidRDefault="00AD20EC" w:rsidP="007F5144">
      <w:pPr>
        <w:pStyle w:val="pil-p1"/>
        <w:numPr>
          <w:ilvl w:val="0"/>
          <w:numId w:val="40"/>
        </w:numPr>
        <w:tabs>
          <w:tab w:val="left" w:pos="567"/>
        </w:tabs>
        <w:ind w:left="567" w:hanging="567"/>
        <w:rPr>
          <w:bCs/>
          <w:noProof/>
          <w:szCs w:val="22"/>
          <w:lang w:val="el-GR"/>
        </w:rPr>
      </w:pPr>
      <w:r w:rsidRPr="00FB0157">
        <w:rPr>
          <w:b/>
          <w:bCs/>
          <w:noProof/>
          <w:szCs w:val="22"/>
          <w:lang w:val="el-GR"/>
        </w:rPr>
        <w:t>Συμφόρηση τ</w:t>
      </w:r>
      <w:r w:rsidR="004A3F9B" w:rsidRPr="00FB0157">
        <w:rPr>
          <w:b/>
          <w:bCs/>
          <w:noProof/>
          <w:szCs w:val="22"/>
          <w:lang w:val="el-GR"/>
        </w:rPr>
        <w:t>ης</w:t>
      </w:r>
      <w:r w:rsidRPr="00FB0157">
        <w:rPr>
          <w:b/>
          <w:bCs/>
          <w:noProof/>
          <w:szCs w:val="22"/>
          <w:lang w:val="el-GR"/>
        </w:rPr>
        <w:t xml:space="preserve"> αναπνευστικ</w:t>
      </w:r>
      <w:r w:rsidR="004A3F9B" w:rsidRPr="00FB0157">
        <w:rPr>
          <w:b/>
          <w:bCs/>
          <w:noProof/>
          <w:szCs w:val="22"/>
          <w:lang w:val="el-GR"/>
        </w:rPr>
        <w:t>ής οδού</w:t>
      </w:r>
      <w:r w:rsidRPr="00FB0157">
        <w:rPr>
          <w:bCs/>
          <w:noProof/>
          <w:szCs w:val="22"/>
          <w:lang w:val="el-GR"/>
        </w:rPr>
        <w:t xml:space="preserve">, όπως βουλωμένη μύτη και πονόλαιμος, έχει αναφερθεί σε ασθενείς με νεφρική νόσο </w:t>
      </w:r>
      <w:r w:rsidRPr="00FB0157">
        <w:rPr>
          <w:noProof/>
          <w:szCs w:val="22"/>
          <w:lang w:val="el-GR"/>
        </w:rPr>
        <w:t>οι οποίοι δεν υποβάλλονται ακόμη σε αιμο</w:t>
      </w:r>
      <w:r w:rsidR="004A3F9B" w:rsidRPr="00FB0157">
        <w:rPr>
          <w:noProof/>
          <w:szCs w:val="22"/>
          <w:lang w:val="el-GR"/>
        </w:rPr>
        <w:t>κάθαρση</w:t>
      </w:r>
      <w:r w:rsidRPr="00FB0157">
        <w:rPr>
          <w:bCs/>
          <w:noProof/>
          <w:szCs w:val="22"/>
          <w:lang w:val="el-GR"/>
        </w:rPr>
        <w:t>.</w:t>
      </w:r>
    </w:p>
    <w:p w14:paraId="10207B30" w14:textId="77777777" w:rsidR="00F3162D" w:rsidRPr="00FB0157" w:rsidRDefault="00F3162D" w:rsidP="007F5144">
      <w:pPr>
        <w:rPr>
          <w:lang w:val="el-GR"/>
        </w:rPr>
      </w:pPr>
    </w:p>
    <w:p w14:paraId="492289CC" w14:textId="77777777" w:rsidR="00AD20EC" w:rsidRPr="00FB0157" w:rsidRDefault="00AD20EC" w:rsidP="007F5144">
      <w:pPr>
        <w:pStyle w:val="pil-hsub8"/>
        <w:spacing w:before="0"/>
        <w:rPr>
          <w:noProof/>
          <w:lang w:val="el-GR"/>
        </w:rPr>
      </w:pPr>
      <w:r w:rsidRPr="00FB0157">
        <w:rPr>
          <w:noProof/>
          <w:lang w:val="el-GR"/>
        </w:rPr>
        <w:t>Συχνές ανεπιθύμητες ενέργειες</w:t>
      </w:r>
    </w:p>
    <w:p w14:paraId="4D0D3B23" w14:textId="77777777" w:rsidR="00AD20EC" w:rsidRPr="00FB0157" w:rsidRDefault="00AD20EC" w:rsidP="007F5144">
      <w:pPr>
        <w:pStyle w:val="pil-p1"/>
        <w:rPr>
          <w:noProof/>
          <w:szCs w:val="22"/>
          <w:lang w:val="el-GR"/>
        </w:rPr>
      </w:pPr>
      <w:r w:rsidRPr="00FB0157">
        <w:rPr>
          <w:noProof/>
          <w:szCs w:val="22"/>
          <w:lang w:val="el-GR"/>
        </w:rPr>
        <w:t>Αυτές μπορεί να επηρεάσουν έως 1 στα 10 άτομα.</w:t>
      </w:r>
    </w:p>
    <w:p w14:paraId="0FA29A5D" w14:textId="77777777" w:rsidR="00F3162D" w:rsidRPr="00FB0157" w:rsidRDefault="00F3162D" w:rsidP="007F5144">
      <w:pPr>
        <w:rPr>
          <w:lang w:val="el-GR"/>
        </w:rPr>
      </w:pPr>
    </w:p>
    <w:p w14:paraId="6C08A3CB" w14:textId="77777777" w:rsidR="00AD20EC" w:rsidRPr="00FB0157" w:rsidRDefault="00AD20EC" w:rsidP="007F5144">
      <w:pPr>
        <w:pStyle w:val="pil-p2"/>
        <w:numPr>
          <w:ilvl w:val="0"/>
          <w:numId w:val="35"/>
        </w:numPr>
        <w:tabs>
          <w:tab w:val="clear" w:pos="786"/>
          <w:tab w:val="left" w:pos="567"/>
        </w:tabs>
        <w:spacing w:before="0"/>
        <w:ind w:left="567" w:hanging="567"/>
        <w:rPr>
          <w:noProof/>
          <w:lang w:val="el-GR"/>
        </w:rPr>
      </w:pPr>
      <w:r w:rsidRPr="00FB0157">
        <w:rPr>
          <w:b/>
          <w:bCs/>
          <w:noProof/>
          <w:lang w:val="el-GR"/>
        </w:rPr>
        <w:t xml:space="preserve">Αυξημένη </w:t>
      </w:r>
      <w:r w:rsidR="004A3F9B" w:rsidRPr="00FB0157">
        <w:rPr>
          <w:b/>
          <w:bCs/>
          <w:noProof/>
          <w:lang w:val="el-GR"/>
        </w:rPr>
        <w:t xml:space="preserve">αρτηριακή </w:t>
      </w:r>
      <w:r w:rsidRPr="00FB0157">
        <w:rPr>
          <w:b/>
          <w:bCs/>
          <w:noProof/>
          <w:lang w:val="el-GR"/>
        </w:rPr>
        <w:t>πίεση του αίματος</w:t>
      </w:r>
      <w:r w:rsidRPr="00FB0157">
        <w:rPr>
          <w:noProof/>
          <w:lang w:val="el-GR"/>
        </w:rPr>
        <w:t xml:space="preserve">. </w:t>
      </w:r>
      <w:r w:rsidR="004A3F9B" w:rsidRPr="00FB0157">
        <w:rPr>
          <w:b/>
          <w:bCs/>
          <w:noProof/>
          <w:lang w:val="el-GR"/>
        </w:rPr>
        <w:t>Κεφαλαλγίες</w:t>
      </w:r>
      <w:r w:rsidRPr="00FB0157">
        <w:rPr>
          <w:noProof/>
          <w:lang w:val="el-GR"/>
        </w:rPr>
        <w:t>, ιδιαίτερα αιφνίδι</w:t>
      </w:r>
      <w:r w:rsidR="004A3F9B" w:rsidRPr="00FB0157">
        <w:rPr>
          <w:noProof/>
          <w:lang w:val="el-GR"/>
        </w:rPr>
        <w:t>ες</w:t>
      </w:r>
      <w:r w:rsidRPr="00FB0157">
        <w:rPr>
          <w:noProof/>
          <w:lang w:val="el-GR"/>
        </w:rPr>
        <w:t>, διαξιφιστικ</w:t>
      </w:r>
      <w:r w:rsidR="004A3F9B" w:rsidRPr="00FB0157">
        <w:rPr>
          <w:noProof/>
          <w:lang w:val="el-GR"/>
        </w:rPr>
        <w:t>ές</w:t>
      </w:r>
      <w:r w:rsidRPr="00FB0157">
        <w:rPr>
          <w:noProof/>
          <w:lang w:val="el-GR"/>
        </w:rPr>
        <w:t xml:space="preserve"> που προσομοιάζουν με ημικρανία, </w:t>
      </w:r>
      <w:r w:rsidRPr="00FB0157">
        <w:rPr>
          <w:b/>
          <w:bCs/>
          <w:noProof/>
          <w:lang w:val="el-GR"/>
        </w:rPr>
        <w:t>αίσθημα σύγχυσης ή κρίσεις</w:t>
      </w:r>
      <w:r w:rsidRPr="00FB0157">
        <w:rPr>
          <w:noProof/>
          <w:lang w:val="el-GR"/>
        </w:rPr>
        <w:t xml:space="preserve"> μπορεί να αποτελούν σημεία ξαφνικής αύξησης της </w:t>
      </w:r>
      <w:r w:rsidR="004A3F9B" w:rsidRPr="00FB0157">
        <w:rPr>
          <w:noProof/>
          <w:lang w:val="el-GR"/>
        </w:rPr>
        <w:t xml:space="preserve">αρτηριακής </w:t>
      </w:r>
      <w:r w:rsidRPr="00FB0157">
        <w:rPr>
          <w:noProof/>
          <w:lang w:val="el-GR"/>
        </w:rPr>
        <w:t xml:space="preserve">πίεσης. Αυτό απαιτεί </w:t>
      </w:r>
      <w:r w:rsidRPr="00FB0157">
        <w:rPr>
          <w:noProof/>
          <w:lang w:val="el-GR" w:bidi="th-TH"/>
        </w:rPr>
        <w:t>επείγουσα</w:t>
      </w:r>
      <w:r w:rsidRPr="00FB0157">
        <w:rPr>
          <w:noProof/>
          <w:lang w:val="el-GR"/>
        </w:rPr>
        <w:t xml:space="preserve"> θεραπεία. Η αυξημένη </w:t>
      </w:r>
      <w:r w:rsidR="004A3F9B" w:rsidRPr="00FB0157">
        <w:rPr>
          <w:noProof/>
          <w:lang w:val="el-GR"/>
        </w:rPr>
        <w:t xml:space="preserve">αρτηριακή </w:t>
      </w:r>
      <w:r w:rsidRPr="00FB0157">
        <w:rPr>
          <w:noProof/>
          <w:lang w:val="el-GR"/>
        </w:rPr>
        <w:t xml:space="preserve">πίεση του αίματος μπορεί να απαιτεί θεραπεία με </w:t>
      </w:r>
      <w:r w:rsidRPr="00FB0157">
        <w:rPr>
          <w:noProof/>
          <w:lang w:val="el-GR" w:bidi="th-TH"/>
        </w:rPr>
        <w:t>φάρμακα</w:t>
      </w:r>
      <w:r w:rsidRPr="00FB0157">
        <w:rPr>
          <w:noProof/>
          <w:lang w:val="el-GR"/>
        </w:rPr>
        <w:t xml:space="preserve"> (ή προσαρμογή της δοσολογίας των φαρμάκων που λαμβάνετε ήδη για υψηλή </w:t>
      </w:r>
      <w:r w:rsidR="004A3F9B" w:rsidRPr="00FB0157">
        <w:rPr>
          <w:noProof/>
          <w:lang w:val="el-GR"/>
        </w:rPr>
        <w:t xml:space="preserve">αρτηριακή </w:t>
      </w:r>
      <w:r w:rsidRPr="00FB0157">
        <w:rPr>
          <w:noProof/>
          <w:lang w:val="el-GR"/>
        </w:rPr>
        <w:t>πίεση).</w:t>
      </w:r>
    </w:p>
    <w:p w14:paraId="2280A3ED" w14:textId="77777777" w:rsidR="00AD20EC" w:rsidRPr="00FB0157" w:rsidRDefault="00AD20EC" w:rsidP="007F5144">
      <w:pPr>
        <w:pStyle w:val="pil-p2"/>
        <w:numPr>
          <w:ilvl w:val="0"/>
          <w:numId w:val="35"/>
        </w:numPr>
        <w:tabs>
          <w:tab w:val="clear" w:pos="786"/>
          <w:tab w:val="left" w:pos="567"/>
        </w:tabs>
        <w:spacing w:before="0"/>
        <w:ind w:left="567" w:hanging="567"/>
        <w:rPr>
          <w:noProof/>
          <w:lang w:val="el-GR"/>
        </w:rPr>
      </w:pPr>
      <w:r w:rsidRPr="00FB0157">
        <w:rPr>
          <w:b/>
          <w:noProof/>
          <w:lang w:val="el-GR"/>
        </w:rPr>
        <w:t>Θρομβώσεις</w:t>
      </w:r>
      <w:r w:rsidRPr="00FB0157">
        <w:rPr>
          <w:noProof/>
          <w:lang w:val="el-GR"/>
        </w:rPr>
        <w:t xml:space="preserve"> (συμπεριλαμβανομένης εν τω βάθει φλεβικής θρόμβωσης και εμβολής) οι οποίες μπορεί να απαιτούν επείγουσα θεραπεία. Μπορεί να έχετε</w:t>
      </w:r>
      <w:r w:rsidRPr="00FB0157">
        <w:rPr>
          <w:b/>
          <w:bCs/>
          <w:noProof/>
          <w:lang w:val="el-GR"/>
        </w:rPr>
        <w:t xml:space="preserve"> θωρακικό </w:t>
      </w:r>
      <w:r w:rsidR="004A3F9B" w:rsidRPr="00FB0157">
        <w:rPr>
          <w:b/>
          <w:bCs/>
          <w:noProof/>
          <w:lang w:val="el-GR"/>
        </w:rPr>
        <w:t>άλγος</w:t>
      </w:r>
      <w:r w:rsidRPr="00FB0157">
        <w:rPr>
          <w:b/>
          <w:bCs/>
          <w:noProof/>
          <w:lang w:val="el-GR"/>
        </w:rPr>
        <w:t xml:space="preserve">, </w:t>
      </w:r>
      <w:r w:rsidR="004A3F9B" w:rsidRPr="00FB0157">
        <w:rPr>
          <w:b/>
          <w:bCs/>
          <w:noProof/>
          <w:lang w:val="el-GR"/>
        </w:rPr>
        <w:t>λαχάνιασμα</w:t>
      </w:r>
      <w:r w:rsidRPr="00FB0157">
        <w:rPr>
          <w:b/>
          <w:bCs/>
          <w:noProof/>
          <w:lang w:val="el-GR"/>
        </w:rPr>
        <w:t xml:space="preserve"> και οδυνηρ</w:t>
      </w:r>
      <w:r w:rsidR="004A3F9B" w:rsidRPr="00FB0157">
        <w:rPr>
          <w:b/>
          <w:bCs/>
          <w:noProof/>
          <w:lang w:val="el-GR"/>
        </w:rPr>
        <w:t>ή διόγκωση</w:t>
      </w:r>
      <w:r w:rsidRPr="00FB0157">
        <w:rPr>
          <w:b/>
          <w:bCs/>
          <w:noProof/>
          <w:lang w:val="el-GR"/>
        </w:rPr>
        <w:t xml:space="preserve"> και ερυθρότητα, συνήθως στο πόδι</w:t>
      </w:r>
      <w:r w:rsidRPr="00FB0157">
        <w:rPr>
          <w:noProof/>
          <w:lang w:val="el-GR"/>
        </w:rPr>
        <w:t xml:space="preserve"> ως συμπτώματα.</w:t>
      </w:r>
    </w:p>
    <w:p w14:paraId="3C1D7445" w14:textId="77777777" w:rsidR="00AD20EC" w:rsidRPr="00FB0157" w:rsidRDefault="00AD20EC" w:rsidP="007F5144">
      <w:pPr>
        <w:pStyle w:val="pil-p1"/>
        <w:numPr>
          <w:ilvl w:val="0"/>
          <w:numId w:val="40"/>
        </w:numPr>
        <w:tabs>
          <w:tab w:val="left" w:pos="567"/>
        </w:tabs>
        <w:ind w:left="567" w:hanging="567"/>
        <w:rPr>
          <w:b/>
          <w:noProof/>
          <w:szCs w:val="22"/>
          <w:lang w:val="el-GR"/>
        </w:rPr>
      </w:pPr>
      <w:r w:rsidRPr="00FB0157">
        <w:rPr>
          <w:b/>
          <w:noProof/>
          <w:szCs w:val="22"/>
          <w:lang w:val="el-GR"/>
        </w:rPr>
        <w:t>Βήχας.</w:t>
      </w:r>
    </w:p>
    <w:p w14:paraId="5102453F" w14:textId="77777777" w:rsidR="00AD20EC" w:rsidRPr="00FB0157" w:rsidRDefault="00AD20EC" w:rsidP="007F5144">
      <w:pPr>
        <w:pStyle w:val="pil-p2"/>
        <w:numPr>
          <w:ilvl w:val="0"/>
          <w:numId w:val="35"/>
        </w:numPr>
        <w:tabs>
          <w:tab w:val="clear" w:pos="786"/>
          <w:tab w:val="left" w:pos="567"/>
        </w:tabs>
        <w:spacing w:before="0"/>
        <w:ind w:left="567" w:hanging="567"/>
        <w:rPr>
          <w:noProof/>
          <w:lang w:val="el-GR"/>
        </w:rPr>
      </w:pPr>
      <w:r w:rsidRPr="00FB0157">
        <w:rPr>
          <w:b/>
          <w:bCs/>
          <w:noProof/>
          <w:lang w:val="el-GR"/>
        </w:rPr>
        <w:t>Δερματικά εξανθήματα</w:t>
      </w:r>
      <w:r w:rsidRPr="00FB0157">
        <w:rPr>
          <w:b/>
          <w:noProof/>
          <w:lang w:val="el-GR"/>
        </w:rPr>
        <w:t>, τα οποία μπορεί να οφείλονται σε αλλεργική αντίδραση.</w:t>
      </w:r>
    </w:p>
    <w:p w14:paraId="5F2754FB" w14:textId="77777777" w:rsidR="00AD20EC" w:rsidRPr="00FB0157" w:rsidRDefault="004A3F9B" w:rsidP="007F5144">
      <w:pPr>
        <w:pStyle w:val="pil-p1"/>
        <w:numPr>
          <w:ilvl w:val="0"/>
          <w:numId w:val="40"/>
        </w:numPr>
        <w:tabs>
          <w:tab w:val="left" w:pos="567"/>
        </w:tabs>
        <w:ind w:left="567" w:hanging="567"/>
        <w:rPr>
          <w:b/>
          <w:noProof/>
          <w:szCs w:val="22"/>
          <w:lang w:val="el-GR"/>
        </w:rPr>
      </w:pPr>
      <w:r w:rsidRPr="00FB0157">
        <w:rPr>
          <w:b/>
          <w:noProof/>
          <w:szCs w:val="22"/>
          <w:lang w:val="el-GR"/>
        </w:rPr>
        <w:t>Οστικό ή μυϊκό άλγος</w:t>
      </w:r>
      <w:r w:rsidR="00AD20EC" w:rsidRPr="00FB0157">
        <w:rPr>
          <w:b/>
          <w:noProof/>
          <w:szCs w:val="22"/>
          <w:lang w:val="el-GR"/>
        </w:rPr>
        <w:t>.</w:t>
      </w:r>
    </w:p>
    <w:p w14:paraId="02F40BE3" w14:textId="77777777" w:rsidR="00AD20EC" w:rsidRPr="00FB0157" w:rsidRDefault="00AD20EC" w:rsidP="007F5144">
      <w:pPr>
        <w:pStyle w:val="pil-p1"/>
        <w:numPr>
          <w:ilvl w:val="0"/>
          <w:numId w:val="40"/>
        </w:numPr>
        <w:tabs>
          <w:tab w:val="left" w:pos="567"/>
        </w:tabs>
        <w:ind w:left="567" w:hanging="567"/>
        <w:rPr>
          <w:noProof/>
          <w:szCs w:val="22"/>
          <w:lang w:val="el-GR"/>
        </w:rPr>
      </w:pPr>
      <w:r w:rsidRPr="00FB0157">
        <w:rPr>
          <w:b/>
          <w:bCs/>
          <w:noProof/>
          <w:szCs w:val="22"/>
          <w:lang w:val="el-GR"/>
        </w:rPr>
        <w:t>Συμπτώματα που προσομοιάζουν με γρίπη</w:t>
      </w:r>
      <w:r w:rsidRPr="00FB0157">
        <w:rPr>
          <w:noProof/>
          <w:szCs w:val="22"/>
          <w:lang w:val="el-GR"/>
        </w:rPr>
        <w:t xml:space="preserve">, όπως </w:t>
      </w:r>
      <w:r w:rsidR="004A3F9B" w:rsidRPr="00FB0157">
        <w:rPr>
          <w:noProof/>
          <w:szCs w:val="22"/>
          <w:lang w:val="el-GR"/>
        </w:rPr>
        <w:t>κεφαλαλγία</w:t>
      </w:r>
      <w:r w:rsidRPr="00FB0157">
        <w:rPr>
          <w:noProof/>
          <w:szCs w:val="22"/>
          <w:lang w:val="el-GR"/>
        </w:rPr>
        <w:t xml:space="preserve">, πόνος </w:t>
      </w:r>
      <w:r w:rsidR="004A3F9B" w:rsidRPr="00FB0157">
        <w:rPr>
          <w:noProof/>
          <w:szCs w:val="22"/>
          <w:lang w:val="el-GR"/>
        </w:rPr>
        <w:t xml:space="preserve">και άλγος </w:t>
      </w:r>
      <w:r w:rsidRPr="00FB0157">
        <w:rPr>
          <w:noProof/>
          <w:szCs w:val="22"/>
          <w:lang w:val="el-GR"/>
        </w:rPr>
        <w:t xml:space="preserve">στις αρθρώσεις, αίσθημα αδυναμίας, ρίγη, </w:t>
      </w:r>
      <w:r w:rsidR="004A3F9B" w:rsidRPr="00FB0157">
        <w:rPr>
          <w:noProof/>
          <w:szCs w:val="22"/>
          <w:lang w:val="el-GR"/>
        </w:rPr>
        <w:t>εξάντληση</w:t>
      </w:r>
      <w:r w:rsidRPr="00FB0157">
        <w:rPr>
          <w:noProof/>
          <w:szCs w:val="22"/>
          <w:lang w:val="el-GR"/>
        </w:rPr>
        <w:t xml:space="preserve"> και ζάλη. Αυτά μπορεί να είναι συχνότερα κατά την έναρξη της θεραπείας. Εάν παρουσιάσετε αυτά τα συμπτώματα κατά τη διάρκεια της ένεσης στη φλέβα, μια βραδύτερη χορήγηση της ένεσης μπορεί να βοηθήσει στο να αποφευχθούν τα συμπτώματα αυτά στο μέλλον.</w:t>
      </w:r>
    </w:p>
    <w:p w14:paraId="6778A9C0" w14:textId="77777777" w:rsidR="00AD20EC" w:rsidRPr="00FB0157" w:rsidRDefault="00AD20EC" w:rsidP="007F5144">
      <w:pPr>
        <w:pStyle w:val="pil-p1"/>
        <w:numPr>
          <w:ilvl w:val="0"/>
          <w:numId w:val="40"/>
        </w:numPr>
        <w:tabs>
          <w:tab w:val="left" w:pos="567"/>
        </w:tabs>
        <w:ind w:left="567" w:hanging="567"/>
        <w:rPr>
          <w:b/>
          <w:noProof/>
          <w:szCs w:val="22"/>
          <w:lang w:val="el-GR"/>
        </w:rPr>
      </w:pPr>
      <w:r w:rsidRPr="00FB0157">
        <w:rPr>
          <w:b/>
          <w:bCs/>
          <w:noProof/>
          <w:szCs w:val="22"/>
          <w:lang w:val="el-GR"/>
        </w:rPr>
        <w:t xml:space="preserve">Ερυθρότητα, κάψιμο και </w:t>
      </w:r>
      <w:r w:rsidR="004A3F9B" w:rsidRPr="00FB0157">
        <w:rPr>
          <w:b/>
          <w:bCs/>
          <w:noProof/>
          <w:szCs w:val="22"/>
          <w:lang w:val="el-GR"/>
        </w:rPr>
        <w:t>άλγος</w:t>
      </w:r>
      <w:r w:rsidRPr="00FB0157">
        <w:rPr>
          <w:b/>
          <w:bCs/>
          <w:noProof/>
          <w:szCs w:val="22"/>
          <w:lang w:val="el-GR"/>
        </w:rPr>
        <w:t xml:space="preserve"> στο σημείο της ένεσης</w:t>
      </w:r>
      <w:r w:rsidRPr="00FB0157">
        <w:rPr>
          <w:b/>
          <w:noProof/>
          <w:szCs w:val="22"/>
          <w:lang w:val="el-GR"/>
        </w:rPr>
        <w:t>.</w:t>
      </w:r>
    </w:p>
    <w:p w14:paraId="1B1523FD" w14:textId="77777777" w:rsidR="00AC17E1" w:rsidRPr="00FB0157" w:rsidRDefault="004A3F9B" w:rsidP="007F5144">
      <w:pPr>
        <w:pStyle w:val="pil-p1"/>
        <w:numPr>
          <w:ilvl w:val="0"/>
          <w:numId w:val="40"/>
        </w:numPr>
        <w:tabs>
          <w:tab w:val="left" w:pos="567"/>
        </w:tabs>
        <w:ind w:left="567" w:hanging="567"/>
        <w:rPr>
          <w:b/>
          <w:bCs/>
          <w:szCs w:val="22"/>
          <w:lang w:val="el-GR"/>
        </w:rPr>
      </w:pPr>
      <w:r w:rsidRPr="00FB0157">
        <w:rPr>
          <w:b/>
          <w:bCs/>
          <w:noProof/>
          <w:szCs w:val="22"/>
          <w:lang w:val="el-GR"/>
        </w:rPr>
        <w:t xml:space="preserve">Διόγκωση </w:t>
      </w:r>
      <w:r w:rsidR="00AD20EC" w:rsidRPr="00FB0157">
        <w:rPr>
          <w:b/>
          <w:bCs/>
          <w:noProof/>
          <w:szCs w:val="22"/>
          <w:lang w:val="el-GR"/>
        </w:rPr>
        <w:t>των αστραγάλων, των άκρων ποδιών ή των δακτύλων των χεριών.</w:t>
      </w:r>
    </w:p>
    <w:p w14:paraId="15126758" w14:textId="77777777" w:rsidR="00AC17E1" w:rsidRPr="00FB0157" w:rsidRDefault="004A3F9B" w:rsidP="007F5144">
      <w:pPr>
        <w:pStyle w:val="pil-p1"/>
        <w:numPr>
          <w:ilvl w:val="0"/>
          <w:numId w:val="40"/>
        </w:numPr>
        <w:tabs>
          <w:tab w:val="left" w:pos="567"/>
        </w:tabs>
        <w:ind w:left="567" w:hanging="567"/>
        <w:rPr>
          <w:b/>
          <w:bCs/>
          <w:szCs w:val="22"/>
          <w:lang w:val="el-GR"/>
        </w:rPr>
      </w:pPr>
      <w:r w:rsidRPr="00FB0157">
        <w:rPr>
          <w:b/>
          <w:szCs w:val="22"/>
          <w:lang w:val="el-GR"/>
        </w:rPr>
        <w:t xml:space="preserve">Άλγος </w:t>
      </w:r>
      <w:r w:rsidR="00AC17E1" w:rsidRPr="00FB0157">
        <w:rPr>
          <w:b/>
          <w:szCs w:val="22"/>
          <w:lang w:val="el-GR"/>
        </w:rPr>
        <w:t xml:space="preserve">βραχίονα ή </w:t>
      </w:r>
      <w:r w:rsidRPr="00FB0157">
        <w:rPr>
          <w:b/>
          <w:szCs w:val="22"/>
          <w:lang w:val="el-GR"/>
        </w:rPr>
        <w:t>ποδιού</w:t>
      </w:r>
      <w:r w:rsidR="00BE5E76" w:rsidRPr="00FB0157">
        <w:rPr>
          <w:b/>
          <w:szCs w:val="22"/>
          <w:lang w:val="el-GR"/>
        </w:rPr>
        <w:t>.</w:t>
      </w:r>
    </w:p>
    <w:p w14:paraId="7E136AEA" w14:textId="77777777" w:rsidR="00F3162D" w:rsidRPr="00FB0157" w:rsidRDefault="00F3162D" w:rsidP="007F5144">
      <w:pPr>
        <w:pStyle w:val="pil-hsub8"/>
        <w:spacing w:before="0"/>
        <w:rPr>
          <w:noProof/>
          <w:lang w:val="el-GR"/>
        </w:rPr>
      </w:pPr>
    </w:p>
    <w:p w14:paraId="49F98BF1" w14:textId="77777777" w:rsidR="00AD20EC" w:rsidRPr="00FB0157" w:rsidRDefault="00AD20EC" w:rsidP="007F5144">
      <w:pPr>
        <w:pStyle w:val="pil-hsub8"/>
        <w:spacing w:before="0"/>
        <w:rPr>
          <w:noProof/>
          <w:lang w:val="el-GR"/>
        </w:rPr>
      </w:pPr>
      <w:r w:rsidRPr="00FB0157">
        <w:rPr>
          <w:noProof/>
          <w:lang w:val="el-GR"/>
        </w:rPr>
        <w:t>Όχι συχνές ανεπιθύμητες ενέργειες</w:t>
      </w:r>
    </w:p>
    <w:p w14:paraId="057A7CFD" w14:textId="77777777" w:rsidR="00AD20EC" w:rsidRPr="00FB0157" w:rsidRDefault="00AD20EC" w:rsidP="007F5144">
      <w:pPr>
        <w:pStyle w:val="pil-p1"/>
        <w:keepNext/>
        <w:keepLines/>
        <w:rPr>
          <w:noProof/>
          <w:szCs w:val="22"/>
          <w:lang w:val="el-GR"/>
        </w:rPr>
      </w:pPr>
      <w:r w:rsidRPr="00FB0157">
        <w:rPr>
          <w:noProof/>
          <w:szCs w:val="22"/>
          <w:lang w:val="el-GR"/>
        </w:rPr>
        <w:t>Αυτές μπορεί να επηρεάσουν έως 1 στα 100 άτομα.</w:t>
      </w:r>
    </w:p>
    <w:p w14:paraId="4719A09F" w14:textId="77777777" w:rsidR="00F3162D" w:rsidRPr="00FB0157" w:rsidRDefault="00F3162D" w:rsidP="007F5144">
      <w:pPr>
        <w:keepNext/>
        <w:keepLines/>
        <w:rPr>
          <w:lang w:val="el-GR"/>
        </w:rPr>
      </w:pPr>
    </w:p>
    <w:p w14:paraId="3D33BBC5" w14:textId="77777777" w:rsidR="00AD20EC" w:rsidRPr="00FB0157" w:rsidRDefault="00AD20EC" w:rsidP="007F5144">
      <w:pPr>
        <w:pStyle w:val="pil-p2"/>
        <w:keepNext/>
        <w:keepLines/>
        <w:numPr>
          <w:ilvl w:val="0"/>
          <w:numId w:val="43"/>
        </w:numPr>
        <w:tabs>
          <w:tab w:val="left" w:pos="567"/>
        </w:tabs>
        <w:spacing w:before="0"/>
        <w:ind w:left="567" w:hanging="567"/>
        <w:rPr>
          <w:noProof/>
          <w:lang w:val="el-GR"/>
        </w:rPr>
      </w:pPr>
      <w:r w:rsidRPr="00FB0157">
        <w:rPr>
          <w:b/>
          <w:bCs/>
          <w:noProof/>
          <w:lang w:val="el-GR"/>
        </w:rPr>
        <w:t xml:space="preserve">Υψηλά επίπεδα καλίου </w:t>
      </w:r>
      <w:r w:rsidR="000A59E6" w:rsidRPr="00FB0157">
        <w:rPr>
          <w:b/>
          <w:bCs/>
          <w:noProof/>
          <w:lang w:val="el-GR"/>
        </w:rPr>
        <w:t>αίματος</w:t>
      </w:r>
      <w:r w:rsidRPr="00FB0157">
        <w:rPr>
          <w:b/>
          <w:bCs/>
          <w:noProof/>
          <w:lang w:val="el-GR"/>
        </w:rPr>
        <w:t xml:space="preserve"> </w:t>
      </w:r>
      <w:r w:rsidRPr="00FB0157">
        <w:rPr>
          <w:noProof/>
          <w:lang w:val="el-GR"/>
        </w:rPr>
        <w:t>τα οποία μπορεί να προκαλέσουν μη φυσιολογικό καρδιακό ρυθμό (αυτή είναι μια πολύ συχνή ανεπιθύμητη ενέργεια σε ασθενείς που υποβάλλονται σε αιμο</w:t>
      </w:r>
      <w:r w:rsidR="000A59E6" w:rsidRPr="00FB0157">
        <w:rPr>
          <w:noProof/>
          <w:lang w:val="el-GR"/>
        </w:rPr>
        <w:t>κάθαρση</w:t>
      </w:r>
      <w:r w:rsidRPr="00FB0157">
        <w:rPr>
          <w:noProof/>
          <w:lang w:val="el-GR"/>
        </w:rPr>
        <w:t>).</w:t>
      </w:r>
    </w:p>
    <w:p w14:paraId="04B73D67" w14:textId="77777777" w:rsidR="00AD20EC" w:rsidRPr="00FB0157" w:rsidRDefault="00AD20EC" w:rsidP="007F5144">
      <w:pPr>
        <w:pStyle w:val="pil-p1"/>
        <w:keepNext/>
        <w:keepLines/>
        <w:numPr>
          <w:ilvl w:val="0"/>
          <w:numId w:val="43"/>
        </w:numPr>
        <w:tabs>
          <w:tab w:val="left" w:pos="567"/>
        </w:tabs>
        <w:ind w:left="567" w:hanging="567"/>
        <w:rPr>
          <w:b/>
          <w:noProof/>
          <w:szCs w:val="22"/>
          <w:lang w:val="el-GR"/>
        </w:rPr>
      </w:pPr>
      <w:r w:rsidRPr="00FB0157">
        <w:rPr>
          <w:b/>
          <w:noProof/>
          <w:szCs w:val="22"/>
          <w:lang w:val="el-GR"/>
        </w:rPr>
        <w:t>Κρίσεις.</w:t>
      </w:r>
    </w:p>
    <w:p w14:paraId="04BB3AD0" w14:textId="77777777" w:rsidR="00AC17E1" w:rsidRPr="00FB0157" w:rsidRDefault="00AD20EC" w:rsidP="007F5144">
      <w:pPr>
        <w:pStyle w:val="pil-p1"/>
        <w:keepNext/>
        <w:keepLines/>
        <w:numPr>
          <w:ilvl w:val="0"/>
          <w:numId w:val="43"/>
        </w:numPr>
        <w:tabs>
          <w:tab w:val="left" w:pos="567"/>
        </w:tabs>
        <w:ind w:left="567" w:hanging="567"/>
        <w:rPr>
          <w:b/>
          <w:szCs w:val="22"/>
          <w:lang w:val="el-GR"/>
        </w:rPr>
      </w:pPr>
      <w:r w:rsidRPr="00FB0157">
        <w:rPr>
          <w:b/>
          <w:noProof/>
          <w:szCs w:val="22"/>
          <w:lang w:val="el-GR"/>
        </w:rPr>
        <w:t>Συμφόρηση της μύτης ή των αεραγωγών.</w:t>
      </w:r>
    </w:p>
    <w:p w14:paraId="1DCBFF5A" w14:textId="77777777" w:rsidR="00AC17E1" w:rsidRPr="00FB0157" w:rsidRDefault="00AC17E1" w:rsidP="007F5144">
      <w:pPr>
        <w:keepNext/>
        <w:keepLines/>
        <w:numPr>
          <w:ilvl w:val="0"/>
          <w:numId w:val="43"/>
        </w:numPr>
        <w:tabs>
          <w:tab w:val="left" w:pos="567"/>
        </w:tabs>
        <w:ind w:left="567" w:hanging="567"/>
        <w:rPr>
          <w:b/>
          <w:lang w:val="el-GR"/>
        </w:rPr>
      </w:pPr>
      <w:r w:rsidRPr="00FB0157">
        <w:rPr>
          <w:b/>
          <w:lang w:val="el-GR"/>
        </w:rPr>
        <w:t>Αλλεργική αντίδραση.</w:t>
      </w:r>
    </w:p>
    <w:p w14:paraId="360FE59B" w14:textId="77777777" w:rsidR="00AC17E1" w:rsidRPr="00FB0157" w:rsidRDefault="00AC17E1" w:rsidP="007F5144">
      <w:pPr>
        <w:keepNext/>
        <w:keepLines/>
        <w:numPr>
          <w:ilvl w:val="0"/>
          <w:numId w:val="43"/>
        </w:numPr>
        <w:tabs>
          <w:tab w:val="left" w:pos="567"/>
        </w:tabs>
        <w:ind w:left="567" w:hanging="567"/>
        <w:rPr>
          <w:lang w:val="el-GR"/>
        </w:rPr>
      </w:pPr>
      <w:r w:rsidRPr="00FB0157">
        <w:rPr>
          <w:b/>
          <w:lang w:val="el-GR"/>
        </w:rPr>
        <w:t>Κνίδωση.</w:t>
      </w:r>
    </w:p>
    <w:p w14:paraId="1AE830D8" w14:textId="77777777" w:rsidR="00F3162D" w:rsidRPr="00FB0157" w:rsidRDefault="00F3162D" w:rsidP="007F5144">
      <w:pPr>
        <w:pStyle w:val="pil-hsub8"/>
        <w:spacing w:before="0"/>
        <w:rPr>
          <w:lang w:val="el-GR"/>
        </w:rPr>
      </w:pPr>
    </w:p>
    <w:p w14:paraId="58A69786" w14:textId="77777777" w:rsidR="00AD20EC" w:rsidRPr="00FB0157" w:rsidRDefault="00921186" w:rsidP="007F5144">
      <w:pPr>
        <w:pStyle w:val="pil-hsub8"/>
        <w:spacing w:before="0"/>
        <w:rPr>
          <w:noProof/>
          <w:lang w:val="el-GR"/>
        </w:rPr>
      </w:pPr>
      <w:r w:rsidRPr="00FB0157">
        <w:rPr>
          <w:lang w:val="el-GR"/>
        </w:rPr>
        <w:t>Σ</w:t>
      </w:r>
      <w:r w:rsidR="00AD20EC" w:rsidRPr="00FB0157">
        <w:rPr>
          <w:lang w:val="el-GR"/>
        </w:rPr>
        <w:t xml:space="preserve">πάνιες </w:t>
      </w:r>
      <w:r w:rsidR="00AD20EC" w:rsidRPr="00FB0157">
        <w:rPr>
          <w:noProof/>
          <w:lang w:val="el-GR"/>
        </w:rPr>
        <w:t>ανεπιθύμητες ενέργειες</w:t>
      </w:r>
    </w:p>
    <w:p w14:paraId="0A0FCD58" w14:textId="77777777" w:rsidR="00AD20EC" w:rsidRPr="00FB0157" w:rsidRDefault="00AD20EC" w:rsidP="007F5144">
      <w:pPr>
        <w:pStyle w:val="pil-p1"/>
        <w:rPr>
          <w:noProof/>
          <w:szCs w:val="22"/>
          <w:lang w:val="el-GR"/>
        </w:rPr>
      </w:pPr>
      <w:r w:rsidRPr="00FB0157">
        <w:rPr>
          <w:noProof/>
          <w:szCs w:val="22"/>
          <w:lang w:val="el-GR"/>
        </w:rPr>
        <w:t xml:space="preserve">Αυτές μπορεί να επηρεάσουν έως 1 στα </w:t>
      </w:r>
      <w:r w:rsidRPr="00FB0157">
        <w:rPr>
          <w:szCs w:val="22"/>
          <w:lang w:val="el-GR"/>
        </w:rPr>
        <w:t>1</w:t>
      </w:r>
      <w:r w:rsidRPr="00FB0157">
        <w:rPr>
          <w:noProof/>
          <w:szCs w:val="22"/>
          <w:lang w:val="el-GR"/>
        </w:rPr>
        <w:t>.000 άτομα.</w:t>
      </w:r>
    </w:p>
    <w:p w14:paraId="1B455E65" w14:textId="77777777" w:rsidR="00F3162D" w:rsidRPr="00FB0157" w:rsidRDefault="00F3162D" w:rsidP="007F5144">
      <w:pPr>
        <w:rPr>
          <w:lang w:val="el-GR"/>
        </w:rPr>
      </w:pPr>
    </w:p>
    <w:p w14:paraId="4F430FB9" w14:textId="77777777" w:rsidR="00AD20EC" w:rsidRPr="00FB0157" w:rsidRDefault="00AD20EC" w:rsidP="007F5144">
      <w:pPr>
        <w:pStyle w:val="pil-p2"/>
        <w:numPr>
          <w:ilvl w:val="0"/>
          <w:numId w:val="36"/>
        </w:numPr>
        <w:tabs>
          <w:tab w:val="clear" w:pos="360"/>
          <w:tab w:val="num" w:pos="567"/>
        </w:tabs>
        <w:spacing w:before="0"/>
        <w:ind w:left="567" w:hanging="567"/>
        <w:rPr>
          <w:b/>
          <w:bCs/>
          <w:noProof/>
          <w:lang w:val="el-GR"/>
        </w:rPr>
      </w:pPr>
      <w:r w:rsidRPr="00FB0157">
        <w:rPr>
          <w:b/>
          <w:bCs/>
          <w:noProof/>
          <w:lang w:val="el-GR"/>
        </w:rPr>
        <w:t>Συμπτώματα αμιγούς απλασίας της ερυθράς σειράς (PRCA)</w:t>
      </w:r>
    </w:p>
    <w:p w14:paraId="5ABF0D8A" w14:textId="77777777" w:rsidR="00B60577" w:rsidRPr="00FB0157" w:rsidRDefault="00B60577" w:rsidP="007F5144">
      <w:pPr>
        <w:rPr>
          <w:lang w:val="el-GR"/>
        </w:rPr>
      </w:pPr>
    </w:p>
    <w:p w14:paraId="6E773F19" w14:textId="77777777" w:rsidR="00AD20EC" w:rsidRPr="00FB0157" w:rsidRDefault="00AD20EC" w:rsidP="007F5144">
      <w:pPr>
        <w:pStyle w:val="pil-p2"/>
        <w:spacing w:before="0"/>
        <w:rPr>
          <w:noProof/>
          <w:lang w:val="el-GR"/>
        </w:rPr>
      </w:pPr>
      <w:r w:rsidRPr="00FB0157">
        <w:rPr>
          <w:noProof/>
          <w:lang w:val="el-GR"/>
        </w:rPr>
        <w:t xml:space="preserve">Αμιγής απλασία της ερυθράς σειράς σημαίνει ότι ο μυελός των οστών δεν παράγει αρκετά ερυθροκύτταρα. Η αμιγής απλασία της ερυθράς σειράς προκαλεί </w:t>
      </w:r>
      <w:r w:rsidRPr="00FB0157">
        <w:rPr>
          <w:b/>
          <w:bCs/>
          <w:noProof/>
          <w:lang w:val="el-GR"/>
        </w:rPr>
        <w:t>ξαφνική και σοβαρή αναιμία. Τα συμπτώματα είναι:</w:t>
      </w:r>
    </w:p>
    <w:p w14:paraId="6FBC855C" w14:textId="77777777" w:rsidR="00AD20EC" w:rsidRPr="00FB0157" w:rsidRDefault="00AD20EC" w:rsidP="007F5144">
      <w:pPr>
        <w:numPr>
          <w:ilvl w:val="0"/>
          <w:numId w:val="43"/>
        </w:numPr>
        <w:tabs>
          <w:tab w:val="left" w:pos="567"/>
        </w:tabs>
        <w:ind w:left="567" w:hanging="567"/>
        <w:rPr>
          <w:b/>
          <w:lang w:val="el-GR"/>
        </w:rPr>
      </w:pPr>
      <w:r w:rsidRPr="00FB0157">
        <w:rPr>
          <w:b/>
          <w:lang w:val="el-GR"/>
        </w:rPr>
        <w:t xml:space="preserve">ασυνήθιστη </w:t>
      </w:r>
      <w:r w:rsidR="000A59E6" w:rsidRPr="00FB0157">
        <w:rPr>
          <w:b/>
          <w:lang w:val="el-GR"/>
        </w:rPr>
        <w:t>εξάντληση</w:t>
      </w:r>
      <w:r w:rsidRPr="00FB0157">
        <w:rPr>
          <w:b/>
          <w:lang w:val="el-GR"/>
        </w:rPr>
        <w:t>,</w:t>
      </w:r>
    </w:p>
    <w:p w14:paraId="2E550E30" w14:textId="77777777" w:rsidR="00AD20EC" w:rsidRPr="00FB0157" w:rsidRDefault="00AD20EC" w:rsidP="007F5144">
      <w:pPr>
        <w:numPr>
          <w:ilvl w:val="0"/>
          <w:numId w:val="43"/>
        </w:numPr>
        <w:tabs>
          <w:tab w:val="left" w:pos="567"/>
        </w:tabs>
        <w:ind w:left="567" w:hanging="567"/>
        <w:rPr>
          <w:b/>
          <w:lang w:val="el-GR"/>
        </w:rPr>
      </w:pPr>
      <w:r w:rsidRPr="00FB0157">
        <w:rPr>
          <w:b/>
          <w:lang w:val="el-GR"/>
        </w:rPr>
        <w:t>αίσθημα ζάλης,</w:t>
      </w:r>
    </w:p>
    <w:p w14:paraId="100E1358" w14:textId="77777777" w:rsidR="00AD20EC" w:rsidRPr="00FB0157" w:rsidRDefault="000A59E6" w:rsidP="007F5144">
      <w:pPr>
        <w:numPr>
          <w:ilvl w:val="0"/>
          <w:numId w:val="43"/>
        </w:numPr>
        <w:tabs>
          <w:tab w:val="left" w:pos="567"/>
        </w:tabs>
        <w:ind w:left="567" w:hanging="567"/>
        <w:rPr>
          <w:b/>
          <w:lang w:val="el-GR"/>
        </w:rPr>
      </w:pPr>
      <w:r w:rsidRPr="00FB0157">
        <w:rPr>
          <w:b/>
          <w:lang w:val="el-GR"/>
        </w:rPr>
        <w:t>λαχάνιασμα</w:t>
      </w:r>
      <w:r w:rsidR="00AD20EC" w:rsidRPr="00FB0157">
        <w:rPr>
          <w:b/>
          <w:lang w:val="el-GR"/>
        </w:rPr>
        <w:t>.</w:t>
      </w:r>
    </w:p>
    <w:p w14:paraId="0708CA86" w14:textId="77777777" w:rsidR="0022461D" w:rsidRPr="00FB0157" w:rsidRDefault="0022461D" w:rsidP="007F5144">
      <w:pPr>
        <w:rPr>
          <w:lang w:val="el-GR"/>
        </w:rPr>
      </w:pPr>
    </w:p>
    <w:p w14:paraId="774E28F4" w14:textId="77777777" w:rsidR="00AD20EC" w:rsidRPr="00FB0157" w:rsidRDefault="00AD20EC" w:rsidP="007F5144">
      <w:pPr>
        <w:pStyle w:val="pil-p2"/>
        <w:spacing w:before="0"/>
        <w:rPr>
          <w:noProof/>
          <w:lang w:val="el-GR"/>
        </w:rPr>
      </w:pPr>
      <w:r w:rsidRPr="00FB0157">
        <w:rPr>
          <w:noProof/>
          <w:lang w:val="el-GR"/>
        </w:rPr>
        <w:t>Η αμιγής απλασία της ερυθράς σειράς αναφέρθηκε πολύ σπάνια κυρίως σε ασθενείς με νεφρική νόσο μετά από μήνες έως χρόνια θεραπείας με epoetin alfa και άλλα προϊόντα που διεγείρουν την παραγωγή ερυθροκυττάρων.</w:t>
      </w:r>
    </w:p>
    <w:p w14:paraId="0C861447" w14:textId="77777777" w:rsidR="0022461D" w:rsidRPr="00FB0157" w:rsidRDefault="0022461D" w:rsidP="007F5144">
      <w:pPr>
        <w:rPr>
          <w:lang w:val="el-GR"/>
        </w:rPr>
      </w:pPr>
    </w:p>
    <w:p w14:paraId="0EC4902F" w14:textId="77777777" w:rsidR="00AD20EC" w:rsidRPr="00FB0157" w:rsidRDefault="00AD20EC" w:rsidP="007F5144">
      <w:pPr>
        <w:pStyle w:val="pil-p2"/>
        <w:numPr>
          <w:ilvl w:val="0"/>
          <w:numId w:val="45"/>
        </w:numPr>
        <w:tabs>
          <w:tab w:val="left" w:pos="567"/>
        </w:tabs>
        <w:spacing w:before="0"/>
        <w:ind w:left="567" w:hanging="567"/>
        <w:rPr>
          <w:noProof/>
          <w:lang w:val="el-GR"/>
        </w:rPr>
      </w:pPr>
      <w:r w:rsidRPr="00FB0157">
        <w:rPr>
          <w:noProof/>
          <w:lang w:val="el-GR"/>
        </w:rPr>
        <w:t xml:space="preserve">Μπορεί να σημειωθεί αύξηση στα επίπεδα των αιμοπεταλίων στο αίμα (θρομβοκύτταρα), τα οποία φυσιολογικά εμπλέκονται στη δημιουργία θρόμβων αίματος, </w:t>
      </w:r>
      <w:r w:rsidRPr="00FB0157">
        <w:rPr>
          <w:noProof/>
          <w:lang w:val="el-GR" w:bidi="th-TH"/>
        </w:rPr>
        <w:t>ιδιαίτερα</w:t>
      </w:r>
      <w:r w:rsidRPr="00FB0157">
        <w:rPr>
          <w:noProof/>
          <w:lang w:val="el-GR"/>
        </w:rPr>
        <w:t xml:space="preserve"> στην αρχή της θεραπείας. Αυτό θα το ελέγξει ο γιατρός σας.</w:t>
      </w:r>
    </w:p>
    <w:p w14:paraId="25DC0AE1" w14:textId="77777777" w:rsidR="00B62646" w:rsidRPr="00FB0157" w:rsidRDefault="00B62646" w:rsidP="007F5144">
      <w:pPr>
        <w:rPr>
          <w:lang w:val="el-GR"/>
        </w:rPr>
      </w:pPr>
    </w:p>
    <w:p w14:paraId="059A2F3C" w14:textId="77777777" w:rsidR="00921186" w:rsidRPr="00FB0157" w:rsidRDefault="00921186" w:rsidP="007F5144">
      <w:pPr>
        <w:numPr>
          <w:ilvl w:val="0"/>
          <w:numId w:val="61"/>
        </w:numPr>
        <w:tabs>
          <w:tab w:val="left" w:pos="567"/>
        </w:tabs>
        <w:ind w:left="567" w:hanging="567"/>
        <w:rPr>
          <w:bCs/>
          <w:lang w:val="el-GR"/>
        </w:rPr>
      </w:pPr>
      <w:r w:rsidRPr="00FB0157">
        <w:rPr>
          <w:bCs/>
          <w:lang w:val="el-GR"/>
        </w:rPr>
        <w:t>Βαριά αλλεργική αντίδραση που μπορεί να περιλαμβάνει:</w:t>
      </w:r>
    </w:p>
    <w:p w14:paraId="0712CDF1" w14:textId="77777777" w:rsidR="00921186" w:rsidRPr="00FB0157" w:rsidRDefault="00921186" w:rsidP="007F5144">
      <w:pPr>
        <w:numPr>
          <w:ilvl w:val="0"/>
          <w:numId w:val="62"/>
        </w:numPr>
        <w:tabs>
          <w:tab w:val="left" w:pos="1134"/>
        </w:tabs>
        <w:ind w:left="1134" w:hanging="567"/>
        <w:rPr>
          <w:lang w:val="el-GR"/>
        </w:rPr>
      </w:pPr>
      <w:r w:rsidRPr="00FB0157">
        <w:rPr>
          <w:lang w:val="el-GR"/>
        </w:rPr>
        <w:t>πρησμένο πρόσωπο, χείλη, στόμα, γλώσσα ή λαιμό,</w:t>
      </w:r>
    </w:p>
    <w:p w14:paraId="7773526A" w14:textId="77777777" w:rsidR="00921186" w:rsidRPr="00FB0157" w:rsidRDefault="00921186" w:rsidP="007F5144">
      <w:pPr>
        <w:numPr>
          <w:ilvl w:val="0"/>
          <w:numId w:val="62"/>
        </w:numPr>
        <w:tabs>
          <w:tab w:val="left" w:pos="1134"/>
        </w:tabs>
        <w:ind w:left="1134" w:hanging="567"/>
        <w:rPr>
          <w:lang w:val="el-GR"/>
        </w:rPr>
      </w:pPr>
      <w:r w:rsidRPr="00FB0157">
        <w:rPr>
          <w:lang w:val="el-GR"/>
        </w:rPr>
        <w:t>δυσκολία στην κατάποση ή στην αναπνοή,</w:t>
      </w:r>
    </w:p>
    <w:p w14:paraId="1E2DB1BC" w14:textId="77777777" w:rsidR="00921186" w:rsidRPr="00FB0157" w:rsidRDefault="00921186" w:rsidP="007F5144">
      <w:pPr>
        <w:numPr>
          <w:ilvl w:val="0"/>
          <w:numId w:val="62"/>
        </w:numPr>
        <w:tabs>
          <w:tab w:val="left" w:pos="1134"/>
        </w:tabs>
        <w:ind w:left="1134" w:hanging="567"/>
        <w:rPr>
          <w:lang w:val="el-GR"/>
        </w:rPr>
      </w:pPr>
      <w:r w:rsidRPr="00FB0157">
        <w:rPr>
          <w:lang w:val="el-GR"/>
        </w:rPr>
        <w:t xml:space="preserve">εξάνθημα </w:t>
      </w:r>
      <w:r w:rsidR="000A59E6" w:rsidRPr="00FB0157">
        <w:rPr>
          <w:lang w:val="el-GR"/>
        </w:rPr>
        <w:t xml:space="preserve">με κνησμό </w:t>
      </w:r>
      <w:r w:rsidRPr="00FB0157">
        <w:rPr>
          <w:lang w:val="el-GR"/>
        </w:rPr>
        <w:t>(κνίδωση).</w:t>
      </w:r>
    </w:p>
    <w:p w14:paraId="5A082B46" w14:textId="77777777" w:rsidR="00CB4C06" w:rsidRPr="00FB0157" w:rsidRDefault="00CB4C06" w:rsidP="007F5144">
      <w:pPr>
        <w:pStyle w:val="pil-p2"/>
        <w:spacing w:before="0"/>
        <w:rPr>
          <w:noProof/>
          <w:lang w:val="el-GR"/>
        </w:rPr>
      </w:pPr>
    </w:p>
    <w:p w14:paraId="0670FC31" w14:textId="77777777" w:rsidR="00921186" w:rsidRPr="00FB0157" w:rsidRDefault="00921186" w:rsidP="007F5144">
      <w:pPr>
        <w:numPr>
          <w:ilvl w:val="0"/>
          <w:numId w:val="62"/>
        </w:numPr>
        <w:ind w:left="567" w:hanging="567"/>
        <w:rPr>
          <w:lang w:val="el-GR"/>
        </w:rPr>
      </w:pPr>
      <w:r w:rsidRPr="00FB0157">
        <w:rPr>
          <w:bCs/>
          <w:lang w:val="el-GR"/>
        </w:rPr>
        <w:t xml:space="preserve">Πρόβλημα με το αίμα το οποίο μπορεί να προκαλέσει </w:t>
      </w:r>
      <w:r w:rsidR="000A59E6" w:rsidRPr="00FB0157">
        <w:rPr>
          <w:bCs/>
          <w:lang w:val="el-GR"/>
        </w:rPr>
        <w:t>άλγος</w:t>
      </w:r>
      <w:r w:rsidRPr="00FB0157">
        <w:rPr>
          <w:bCs/>
          <w:lang w:val="el-GR"/>
        </w:rPr>
        <w:t xml:space="preserve">, σκούρα ούρα ή αυξημένη ευαισθησία του </w:t>
      </w:r>
      <w:r w:rsidRPr="00FB0157">
        <w:rPr>
          <w:lang w:val="el-GR"/>
        </w:rPr>
        <w:t>δέρματος στο φως του ήλιου (</w:t>
      </w:r>
      <w:proofErr w:type="spellStart"/>
      <w:r w:rsidRPr="00FB0157">
        <w:rPr>
          <w:lang w:val="el-GR"/>
        </w:rPr>
        <w:t>πορφυρία</w:t>
      </w:r>
      <w:proofErr w:type="spellEnd"/>
      <w:r w:rsidRPr="00FB0157">
        <w:rPr>
          <w:lang w:val="el-GR"/>
        </w:rPr>
        <w:t>).</w:t>
      </w:r>
    </w:p>
    <w:p w14:paraId="37879C86" w14:textId="77777777" w:rsidR="0022461D" w:rsidRPr="00FB0157" w:rsidRDefault="0022461D" w:rsidP="007F5144">
      <w:pPr>
        <w:pStyle w:val="pil-p2"/>
        <w:spacing w:before="0"/>
        <w:rPr>
          <w:noProof/>
          <w:lang w:val="el-GR"/>
        </w:rPr>
      </w:pPr>
    </w:p>
    <w:p w14:paraId="688C8769" w14:textId="77777777" w:rsidR="00AD20EC" w:rsidRPr="00FB0157" w:rsidRDefault="00AD20EC" w:rsidP="007F5144">
      <w:pPr>
        <w:pStyle w:val="pil-p2"/>
        <w:spacing w:before="0"/>
        <w:rPr>
          <w:noProof/>
          <w:lang w:val="el-GR"/>
        </w:rPr>
      </w:pPr>
      <w:r w:rsidRPr="00FB0157">
        <w:rPr>
          <w:noProof/>
          <w:lang w:val="el-GR"/>
        </w:rPr>
        <w:t>Εάν υποβάλλεστε σε αιμοδιύλιση:</w:t>
      </w:r>
    </w:p>
    <w:p w14:paraId="7233B2F7" w14:textId="77777777" w:rsidR="001C1247" w:rsidRPr="00FB0157" w:rsidRDefault="001C1247" w:rsidP="007F5144">
      <w:pPr>
        <w:rPr>
          <w:lang w:val="el-GR"/>
        </w:rPr>
      </w:pPr>
    </w:p>
    <w:p w14:paraId="4465962E" w14:textId="77777777" w:rsidR="00AD20EC" w:rsidRPr="00FB0157" w:rsidRDefault="00AD20EC" w:rsidP="007F5144">
      <w:pPr>
        <w:pStyle w:val="pil-p2"/>
        <w:numPr>
          <w:ilvl w:val="0"/>
          <w:numId w:val="44"/>
        </w:numPr>
        <w:tabs>
          <w:tab w:val="left" w:pos="567"/>
        </w:tabs>
        <w:spacing w:before="0"/>
        <w:ind w:left="567" w:hanging="567"/>
        <w:rPr>
          <w:bCs/>
          <w:noProof/>
          <w:lang w:val="el-GR"/>
        </w:rPr>
      </w:pPr>
      <w:r w:rsidRPr="00FB0157">
        <w:rPr>
          <w:noProof/>
          <w:lang w:val="el-GR"/>
        </w:rPr>
        <w:t xml:space="preserve">Μπορεί να δημιουργηθούν </w:t>
      </w:r>
      <w:r w:rsidRPr="00FB0157">
        <w:rPr>
          <w:b/>
          <w:bCs/>
          <w:noProof/>
          <w:lang w:val="el-GR"/>
        </w:rPr>
        <w:t>θρόμβοι αίματος</w:t>
      </w:r>
      <w:r w:rsidRPr="00FB0157">
        <w:rPr>
          <w:noProof/>
          <w:lang w:val="el-GR"/>
        </w:rPr>
        <w:t xml:space="preserve"> (θρόμβωση) στην αναστόμωση της αιμο</w:t>
      </w:r>
      <w:r w:rsidR="000A59E6" w:rsidRPr="00FB0157">
        <w:rPr>
          <w:noProof/>
          <w:lang w:val="el-GR"/>
        </w:rPr>
        <w:t>κάθαρσης</w:t>
      </w:r>
      <w:r w:rsidRPr="00FB0157">
        <w:rPr>
          <w:noProof/>
          <w:lang w:val="el-GR"/>
        </w:rPr>
        <w:t xml:space="preserve">. Αυτό είναι πιθανότερο να συμβεί εάν έχετε χαμηλή </w:t>
      </w:r>
      <w:r w:rsidR="000A59E6" w:rsidRPr="00FB0157">
        <w:rPr>
          <w:noProof/>
          <w:lang w:val="el-GR"/>
        </w:rPr>
        <w:t xml:space="preserve">αρτηριακή </w:t>
      </w:r>
      <w:r w:rsidRPr="00FB0157">
        <w:rPr>
          <w:noProof/>
          <w:lang w:val="el-GR"/>
        </w:rPr>
        <w:t>πίεση ή αν υπάρχουν επιπλοκές στο αρτηριοφλεβικό συρίγγιό σας</w:t>
      </w:r>
      <w:r w:rsidRPr="00FB0157">
        <w:rPr>
          <w:bCs/>
          <w:noProof/>
          <w:lang w:val="el-GR"/>
        </w:rPr>
        <w:t>.</w:t>
      </w:r>
    </w:p>
    <w:p w14:paraId="083F44A5" w14:textId="77777777" w:rsidR="007A3C0C" w:rsidRPr="00FB0157" w:rsidRDefault="007A3C0C" w:rsidP="007F5144">
      <w:pPr>
        <w:rPr>
          <w:lang w:val="el-GR"/>
        </w:rPr>
      </w:pPr>
    </w:p>
    <w:p w14:paraId="7E3930ED" w14:textId="77777777" w:rsidR="00AD20EC" w:rsidRPr="00FB0157" w:rsidRDefault="00AD20EC" w:rsidP="007F5144">
      <w:pPr>
        <w:pStyle w:val="pil-p2"/>
        <w:numPr>
          <w:ilvl w:val="0"/>
          <w:numId w:val="44"/>
        </w:numPr>
        <w:tabs>
          <w:tab w:val="left" w:pos="567"/>
        </w:tabs>
        <w:spacing w:before="0"/>
        <w:ind w:left="567" w:hanging="567"/>
        <w:rPr>
          <w:bCs/>
          <w:noProof/>
          <w:lang w:val="el-GR"/>
        </w:rPr>
      </w:pPr>
      <w:r w:rsidRPr="00FB0157">
        <w:rPr>
          <w:b/>
          <w:bCs/>
          <w:noProof/>
          <w:lang w:val="el-GR"/>
        </w:rPr>
        <w:t>Θρόμβοι αίματος</w:t>
      </w:r>
      <w:r w:rsidRPr="00FB0157">
        <w:rPr>
          <w:noProof/>
          <w:lang w:val="el-GR"/>
        </w:rPr>
        <w:t xml:space="preserve"> μπορεί επίσης να δημιουργηθούν στο σύστημα αιμοδιύλισής σας. Ο γιατρός σας μπορεί να αποφασίσει να αυξήσει τη δόση ηπαρίνης σας κατά τη διάρκεια της αιμο</w:t>
      </w:r>
      <w:r w:rsidR="000A59E6" w:rsidRPr="00FB0157">
        <w:rPr>
          <w:noProof/>
          <w:lang w:val="el-GR"/>
        </w:rPr>
        <w:t>κάθαρσης</w:t>
      </w:r>
      <w:r w:rsidRPr="00FB0157">
        <w:rPr>
          <w:bCs/>
          <w:noProof/>
          <w:lang w:val="el-GR"/>
        </w:rPr>
        <w:t>.</w:t>
      </w:r>
    </w:p>
    <w:p w14:paraId="7316DCC5" w14:textId="77777777" w:rsidR="0022461D" w:rsidRPr="00FB0157" w:rsidRDefault="0022461D" w:rsidP="007F5144">
      <w:pPr>
        <w:pStyle w:val="BodyText"/>
        <w:kinsoku w:val="0"/>
        <w:overflowPunct w:val="0"/>
        <w:spacing w:after="0"/>
        <w:ind w:left="426"/>
        <w:rPr>
          <w:noProof/>
          <w:lang w:val="el-GR"/>
        </w:rPr>
      </w:pPr>
      <w:bookmarkStart w:id="8" w:name="5.__Υγρά_με_ηλεκτρολύτες_ή/και_υδατάνθρα"/>
      <w:bookmarkStart w:id="9" w:name="4.__Φουλβεστράντη–_Αναφυλακτική_αντίδρασ"/>
      <w:bookmarkEnd w:id="8"/>
      <w:bookmarkEnd w:id="9"/>
    </w:p>
    <w:p w14:paraId="4F206854" w14:textId="77777777" w:rsidR="00AD20EC" w:rsidRPr="00FB0157" w:rsidRDefault="00AD20EC" w:rsidP="007F5144">
      <w:pPr>
        <w:pStyle w:val="pil-p2"/>
        <w:spacing w:before="0"/>
        <w:rPr>
          <w:bCs/>
          <w:noProof/>
          <w:lang w:val="el-GR"/>
        </w:rPr>
      </w:pPr>
      <w:r w:rsidRPr="00FB0157">
        <w:rPr>
          <w:b/>
          <w:bCs/>
          <w:noProof/>
          <w:lang w:val="el-GR"/>
        </w:rPr>
        <w:t xml:space="preserve">Ενημερώστε τον γιατρό ή τον νοσοκόμο σας αμέσως </w:t>
      </w:r>
      <w:r w:rsidRPr="00FB0157">
        <w:rPr>
          <w:noProof/>
          <w:lang w:val="el-GR"/>
        </w:rPr>
        <w:t xml:space="preserve">εάν αντιληφθείτε οποιαδήποτε από αυτές τις ενέργειες, ή εάν παρατηρήσετε οποιεσδήποτε άλλες ενέργειες ενόσω λαμβάνετε θεραπεία με το </w:t>
      </w:r>
      <w:r w:rsidR="00376D2A" w:rsidRPr="00FB0157">
        <w:rPr>
          <w:noProof/>
          <w:lang w:val="el-GR"/>
        </w:rPr>
        <w:t>Epoetin alfa HEXAL</w:t>
      </w:r>
      <w:r w:rsidRPr="00FB0157">
        <w:rPr>
          <w:bCs/>
          <w:noProof/>
          <w:lang w:val="el-GR"/>
        </w:rPr>
        <w:t>.</w:t>
      </w:r>
    </w:p>
    <w:p w14:paraId="294F349C" w14:textId="77777777" w:rsidR="0022461D" w:rsidRPr="00FB0157" w:rsidRDefault="0022461D" w:rsidP="007F5144">
      <w:pPr>
        <w:rPr>
          <w:lang w:val="el-GR"/>
        </w:rPr>
      </w:pPr>
    </w:p>
    <w:p w14:paraId="5EA21332" w14:textId="77777777" w:rsidR="00AD20EC" w:rsidRPr="00FB0157" w:rsidRDefault="00AD20EC" w:rsidP="007F5144">
      <w:pPr>
        <w:pStyle w:val="pil-p2"/>
        <w:spacing w:before="0"/>
        <w:rPr>
          <w:noProof/>
          <w:lang w:val="el-GR"/>
        </w:rPr>
      </w:pPr>
      <w:r w:rsidRPr="00FB0157">
        <w:rPr>
          <w:noProof/>
          <w:lang w:val="el-GR"/>
        </w:rPr>
        <w:t>Εάν κάποια ανεπιθύμητη ενέργεια γίνεται σοβαρή, ή αν παρατηρήσετε κάποια ανεπιθύμητη ενέργεια που δεν αναφέρεται στο παρόν φύλλο οδηγιών, παρακαλείσθε να ενημερώσετε τον γιατρό, τον νοσοκόμο ή τον φαρμακοποιό σας.</w:t>
      </w:r>
    </w:p>
    <w:p w14:paraId="0AC74CCB" w14:textId="77777777" w:rsidR="0022461D" w:rsidRPr="00FB0157" w:rsidRDefault="0022461D" w:rsidP="007F5144">
      <w:pPr>
        <w:rPr>
          <w:lang w:val="el-GR"/>
        </w:rPr>
      </w:pPr>
    </w:p>
    <w:p w14:paraId="1AD9C33E" w14:textId="77777777" w:rsidR="00AD20EC" w:rsidRPr="00FB0157" w:rsidRDefault="00AD20EC" w:rsidP="007F5144">
      <w:pPr>
        <w:pStyle w:val="pil-hsub1"/>
        <w:keepNext w:val="0"/>
        <w:keepLines w:val="0"/>
        <w:spacing w:before="0" w:after="0"/>
        <w:rPr>
          <w:noProof/>
          <w:lang w:val="el-GR"/>
        </w:rPr>
      </w:pPr>
      <w:r w:rsidRPr="00FB0157">
        <w:rPr>
          <w:noProof/>
          <w:lang w:val="el-GR"/>
        </w:rPr>
        <w:t>Αναφορά ανεπιθύμητων ενεργειών</w:t>
      </w:r>
    </w:p>
    <w:p w14:paraId="2F23DD8B" w14:textId="77777777" w:rsidR="0022461D" w:rsidRPr="00FB0157" w:rsidRDefault="0022461D" w:rsidP="007F5144">
      <w:pPr>
        <w:rPr>
          <w:lang w:val="el-GR"/>
        </w:rPr>
      </w:pPr>
    </w:p>
    <w:p w14:paraId="0DF6E3EF" w14:textId="77777777" w:rsidR="00AD20EC" w:rsidRPr="00FB0157" w:rsidRDefault="00AD20EC" w:rsidP="007F5144">
      <w:pPr>
        <w:pStyle w:val="pil-p1"/>
        <w:rPr>
          <w:noProof/>
          <w:szCs w:val="22"/>
          <w:lang w:val="el-GR"/>
        </w:rPr>
      </w:pPr>
      <w:r w:rsidRPr="00FB0157">
        <w:rPr>
          <w:noProof/>
          <w:szCs w:val="22"/>
          <w:lang w:val="el-GR"/>
        </w:rP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FB0157">
        <w:rPr>
          <w:noProof/>
          <w:szCs w:val="22"/>
          <w:highlight w:val="lightGray"/>
          <w:lang w:val="el-GR"/>
        </w:rPr>
        <w:t xml:space="preserve">του εθνικού συστήματος αναφοράς που αναγράφεται στο </w:t>
      </w:r>
      <w:r w:rsidRPr="00FB0157">
        <w:rPr>
          <w:rStyle w:val="Hyperlink"/>
          <w:highlight w:val="lightGray"/>
          <w:lang w:val="el-GR"/>
        </w:rPr>
        <w:t>Παράρτημα V</w:t>
      </w:r>
      <w:r w:rsidRPr="00FB0157">
        <w:rPr>
          <w:noProof/>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5392F169" w14:textId="77777777" w:rsidR="0022461D" w:rsidRPr="00FB0157" w:rsidRDefault="0022461D" w:rsidP="007F5144">
      <w:pPr>
        <w:rPr>
          <w:lang w:val="el-GR"/>
        </w:rPr>
      </w:pPr>
    </w:p>
    <w:p w14:paraId="47441BB7" w14:textId="77777777" w:rsidR="0022461D" w:rsidRPr="00FB0157" w:rsidRDefault="0022461D" w:rsidP="007F5144">
      <w:pPr>
        <w:rPr>
          <w:lang w:val="el-GR"/>
        </w:rPr>
      </w:pPr>
    </w:p>
    <w:p w14:paraId="1AE81BC4" w14:textId="77777777" w:rsidR="00AD20EC" w:rsidRPr="00FB0157" w:rsidRDefault="004D0975" w:rsidP="007F5144">
      <w:pPr>
        <w:pStyle w:val="pil-h1"/>
        <w:widowControl w:val="0"/>
        <w:numPr>
          <w:ilvl w:val="0"/>
          <w:numId w:val="0"/>
        </w:numPr>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lastRenderedPageBreak/>
        <w:t>5.</w:t>
      </w:r>
      <w:r w:rsidRPr="00FB0157">
        <w:rPr>
          <w:rFonts w:ascii="Times New Roman" w:hAnsi="Times New Roman"/>
          <w:noProof/>
          <w:lang w:val="el-GR"/>
        </w:rPr>
        <w:tab/>
      </w:r>
      <w:r w:rsidR="00AD20EC" w:rsidRPr="00FB0157">
        <w:rPr>
          <w:rFonts w:ascii="Times New Roman" w:hAnsi="Times New Roman"/>
          <w:noProof/>
          <w:lang w:val="el-GR"/>
        </w:rPr>
        <w:t xml:space="preserve">Πώς να φυλάσσετε το </w:t>
      </w:r>
      <w:r w:rsidR="00376D2A" w:rsidRPr="00FB0157">
        <w:rPr>
          <w:rFonts w:ascii="Times New Roman" w:hAnsi="Times New Roman"/>
          <w:noProof/>
          <w:lang w:val="el-GR"/>
        </w:rPr>
        <w:t>Epoetin alfa HEXAL</w:t>
      </w:r>
    </w:p>
    <w:p w14:paraId="557DF157" w14:textId="77777777" w:rsidR="0022461D" w:rsidRPr="00FB0157" w:rsidRDefault="0022461D" w:rsidP="007F5144">
      <w:pPr>
        <w:keepNext/>
        <w:keepLines/>
        <w:widowControl w:val="0"/>
        <w:rPr>
          <w:lang w:val="el-GR"/>
        </w:rPr>
      </w:pPr>
    </w:p>
    <w:p w14:paraId="5BA066DA" w14:textId="77777777" w:rsidR="00AD20EC" w:rsidRPr="00FB0157" w:rsidRDefault="00AD20EC" w:rsidP="007F5144">
      <w:pPr>
        <w:pStyle w:val="pil-p1"/>
        <w:keepNext/>
        <w:keepLines/>
        <w:widowControl w:val="0"/>
        <w:numPr>
          <w:ilvl w:val="0"/>
          <w:numId w:val="37"/>
        </w:numPr>
        <w:tabs>
          <w:tab w:val="clear" w:pos="360"/>
          <w:tab w:val="left" w:pos="567"/>
        </w:tabs>
        <w:ind w:left="567" w:hanging="567"/>
        <w:rPr>
          <w:noProof/>
          <w:szCs w:val="22"/>
          <w:lang w:val="el-GR"/>
        </w:rPr>
      </w:pPr>
      <w:r w:rsidRPr="00FB0157">
        <w:rPr>
          <w:noProof/>
          <w:szCs w:val="22"/>
          <w:lang w:val="el-GR"/>
        </w:rPr>
        <w:t>Το φάρμακο αυτό πρέπει να φυλάσσεται σε μέρη που δεν το βλέπουν και δεν το φθάνουν τα παιδιά.</w:t>
      </w:r>
    </w:p>
    <w:p w14:paraId="3396A7A4"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Να μη χρησιμοποιείτε αυτό το φάρμακο μετά την ημερομηνία λήξης που αναφέρεται στην επισήμανση και στο κουτί μετά την "EXP".</w:t>
      </w:r>
      <w:r w:rsidR="00CE35FE" w:rsidRPr="00FB0157">
        <w:rPr>
          <w:noProof/>
          <w:szCs w:val="22"/>
          <w:lang w:val="el-GR"/>
        </w:rPr>
        <w:t xml:space="preserve"> Η ημερομηνία λήξης είναι η τελευταία ημέρα του μήνα που αναφέρεται εκεί.</w:t>
      </w:r>
    </w:p>
    <w:p w14:paraId="35AA0E61"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Φυλάσσετε και μεταφέρετε σε ψυγείο (2</w:t>
      </w:r>
      <w:r w:rsidR="008A0743" w:rsidRPr="00FB0157">
        <w:rPr>
          <w:noProof/>
          <w:szCs w:val="22"/>
          <w:lang w:val="el-GR"/>
        </w:rPr>
        <w:t> </w:t>
      </w:r>
      <w:r w:rsidRPr="00FB0157">
        <w:rPr>
          <w:noProof/>
          <w:szCs w:val="22"/>
          <w:lang w:val="el-GR"/>
        </w:rPr>
        <w:sym w:font="Symbol" w:char="F0B0"/>
      </w:r>
      <w:r w:rsidRPr="00FB0157">
        <w:rPr>
          <w:noProof/>
          <w:szCs w:val="22"/>
          <w:lang w:val="el-GR"/>
        </w:rPr>
        <w:t>C</w:t>
      </w:r>
      <w:r w:rsidRPr="00FB0157">
        <w:rPr>
          <w:noProof/>
          <w:szCs w:val="22"/>
          <w:lang w:val="el-GR"/>
        </w:rPr>
        <w:noBreakHyphen/>
        <w:t>8</w:t>
      </w:r>
      <w:r w:rsidR="008A0743" w:rsidRPr="00FB0157">
        <w:rPr>
          <w:noProof/>
          <w:szCs w:val="22"/>
          <w:lang w:val="el-GR"/>
        </w:rPr>
        <w:t> </w:t>
      </w:r>
      <w:r w:rsidRPr="00FB0157">
        <w:rPr>
          <w:noProof/>
          <w:szCs w:val="22"/>
          <w:lang w:val="el-GR"/>
        </w:rPr>
        <w:t>°C).</w:t>
      </w:r>
    </w:p>
    <w:p w14:paraId="57F663DF"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 xml:space="preserve">Μπορείτε να βγάλετε το </w:t>
      </w:r>
      <w:r w:rsidR="00376D2A" w:rsidRPr="00FB0157">
        <w:rPr>
          <w:noProof/>
          <w:szCs w:val="22"/>
          <w:lang w:val="el-GR"/>
        </w:rPr>
        <w:t>Epoetin alfa HEXAL</w:t>
      </w:r>
      <w:r w:rsidRPr="00FB0157">
        <w:rPr>
          <w:noProof/>
          <w:szCs w:val="22"/>
          <w:lang w:val="el-GR"/>
        </w:rPr>
        <w:t xml:space="preserve"> έξω από το ψυγείο και να το φυλάσσετε σε θερμοκρασία δωματίου (έως 25</w:t>
      </w:r>
      <w:r w:rsidR="008A0743" w:rsidRPr="00FB0157">
        <w:rPr>
          <w:noProof/>
          <w:szCs w:val="22"/>
          <w:lang w:val="el-GR"/>
        </w:rPr>
        <w:t> </w:t>
      </w:r>
      <w:r w:rsidRPr="00FB0157">
        <w:rPr>
          <w:noProof/>
          <w:szCs w:val="22"/>
          <w:lang w:val="el-GR"/>
        </w:rPr>
        <w:t>°C) για χρονικό διάστημα μέχρι 3 ημερών. Από τη στιγμή που μ</w:t>
      </w:r>
      <w:r w:rsidR="000A59E6" w:rsidRPr="00FB0157">
        <w:rPr>
          <w:noProof/>
          <w:szCs w:val="22"/>
          <w:lang w:val="el-GR"/>
        </w:rPr>
        <w:t>ι</w:t>
      </w:r>
      <w:r w:rsidRPr="00FB0157">
        <w:rPr>
          <w:noProof/>
          <w:szCs w:val="22"/>
          <w:lang w:val="el-GR"/>
        </w:rPr>
        <w:t>α σύριγγα έχει βγει από το ψυγείο και η θερμοκρασία της έχει φτάσει σε θερμοκρασία δωματίου (έως 25</w:t>
      </w:r>
      <w:r w:rsidR="008A0743" w:rsidRPr="00FB0157">
        <w:rPr>
          <w:noProof/>
          <w:szCs w:val="22"/>
          <w:lang w:val="el-GR"/>
        </w:rPr>
        <w:t> </w:t>
      </w:r>
      <w:r w:rsidRPr="00FB0157">
        <w:rPr>
          <w:noProof/>
          <w:szCs w:val="22"/>
          <w:lang w:val="el-GR"/>
        </w:rPr>
        <w:t>°C) πρέπει είτε να χρησιμοποιηθεί εντός 3 ημερών είτε να απορριφθεί.</w:t>
      </w:r>
    </w:p>
    <w:p w14:paraId="22624A8A"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Μην καταψύχετε ή ανακινείτε.</w:t>
      </w:r>
    </w:p>
    <w:p w14:paraId="2FD25285"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Φυλάσσετε στην αρχική συσκευασία για να προστατεύεται από το φως.</w:t>
      </w:r>
    </w:p>
    <w:p w14:paraId="32B48F9C" w14:textId="77777777" w:rsidR="00B03FB1" w:rsidRPr="00FB0157" w:rsidRDefault="00B03FB1" w:rsidP="007F5144">
      <w:pPr>
        <w:rPr>
          <w:lang w:val="el-GR"/>
        </w:rPr>
      </w:pPr>
    </w:p>
    <w:p w14:paraId="53F61E99" w14:textId="77777777" w:rsidR="00AD20EC" w:rsidRPr="00FB0157" w:rsidRDefault="00AD20EC" w:rsidP="007F5144">
      <w:pPr>
        <w:pStyle w:val="pil-p2"/>
        <w:spacing w:before="0"/>
        <w:rPr>
          <w:noProof/>
          <w:lang w:val="el-GR"/>
        </w:rPr>
      </w:pPr>
      <w:r w:rsidRPr="00FB0157">
        <w:rPr>
          <w:noProof/>
          <w:lang w:val="el-GR"/>
        </w:rPr>
        <w:t>Να μη χρησιμοποιείτε αυτό το φάρμακο εάν παρατηρήσετε</w:t>
      </w:r>
    </w:p>
    <w:p w14:paraId="2400C600"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περίπτωση που γνωρίζετε ή πιστεύετε ότι μπορεί να έχει κατά λάθος καταψυχθεί, ή</w:t>
      </w:r>
    </w:p>
    <w:p w14:paraId="4CB8AF7D"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περίπτωση βλάβης του ψυγείου</w:t>
      </w:r>
      <w:r w:rsidR="0069672F" w:rsidRPr="00FB0157">
        <w:rPr>
          <w:noProof/>
          <w:szCs w:val="22"/>
          <w:lang w:val="el-GR"/>
        </w:rPr>
        <w:t>,</w:t>
      </w:r>
    </w:p>
    <w:p w14:paraId="64311ECE"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περίπτωση που το υγρό έχει χρωματιστεί ή εάν μπορείτε να δείτε σωματίδια να επιπλέουν μέσα σε αυτό,</w:t>
      </w:r>
    </w:p>
    <w:p w14:paraId="4B77C137" w14:textId="77777777" w:rsidR="00AD20EC" w:rsidRPr="00FB0157" w:rsidRDefault="00AD20EC" w:rsidP="007F5144">
      <w:pPr>
        <w:pStyle w:val="pil-p1"/>
        <w:numPr>
          <w:ilvl w:val="0"/>
          <w:numId w:val="37"/>
        </w:numPr>
        <w:tabs>
          <w:tab w:val="clear" w:pos="360"/>
          <w:tab w:val="left" w:pos="567"/>
        </w:tabs>
        <w:ind w:left="567" w:hanging="567"/>
        <w:rPr>
          <w:noProof/>
          <w:szCs w:val="22"/>
          <w:lang w:val="el-GR"/>
        </w:rPr>
      </w:pPr>
      <w:r w:rsidRPr="00FB0157">
        <w:rPr>
          <w:noProof/>
          <w:szCs w:val="22"/>
          <w:lang w:val="el-GR"/>
        </w:rPr>
        <w:t>περίπτωση που η σφράγιση έχει παραβιαστεί</w:t>
      </w:r>
      <w:r w:rsidR="0069672F" w:rsidRPr="00FB0157">
        <w:rPr>
          <w:noProof/>
          <w:szCs w:val="22"/>
          <w:lang w:val="el-GR"/>
        </w:rPr>
        <w:t>.</w:t>
      </w:r>
    </w:p>
    <w:p w14:paraId="4C3C48E6" w14:textId="77777777" w:rsidR="0022461D" w:rsidRPr="00FB0157" w:rsidRDefault="0022461D" w:rsidP="007F5144">
      <w:pPr>
        <w:rPr>
          <w:lang w:val="el-GR"/>
        </w:rPr>
      </w:pPr>
    </w:p>
    <w:p w14:paraId="3FC58B4D" w14:textId="77777777" w:rsidR="00AD20EC" w:rsidRPr="00FB0157" w:rsidRDefault="00AD20EC" w:rsidP="007F5144">
      <w:pPr>
        <w:pStyle w:val="pil-p2"/>
        <w:keepNext/>
        <w:keepLines/>
        <w:spacing w:before="0"/>
        <w:rPr>
          <w:noProof/>
          <w:lang w:val="el-GR"/>
        </w:rPr>
      </w:pPr>
      <w:r w:rsidRPr="00FB0157">
        <w:rPr>
          <w:b/>
          <w:noProof/>
          <w:lang w:val="el-GR"/>
        </w:rPr>
        <w:t>Μην πετάτε φάρμακα στο νερό της αποχέτευσης.</w:t>
      </w:r>
      <w:r w:rsidRPr="00FB0157">
        <w:rPr>
          <w:noProof/>
          <w:lang w:val="el-GR"/>
        </w:rPr>
        <w:t xml:space="preserve">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187DEA75" w14:textId="77777777" w:rsidR="0022461D" w:rsidRPr="00FB0157" w:rsidRDefault="0022461D" w:rsidP="007F5144">
      <w:pPr>
        <w:rPr>
          <w:lang w:val="el-GR"/>
        </w:rPr>
      </w:pPr>
    </w:p>
    <w:p w14:paraId="31984A0B" w14:textId="77777777" w:rsidR="0022461D" w:rsidRPr="00FB0157" w:rsidRDefault="0022461D" w:rsidP="007F5144">
      <w:pPr>
        <w:rPr>
          <w:lang w:val="el-GR"/>
        </w:rPr>
      </w:pPr>
    </w:p>
    <w:p w14:paraId="3A5D6309" w14:textId="77777777" w:rsidR="00AD20EC" w:rsidRPr="00FB0157" w:rsidRDefault="009E4401" w:rsidP="007F5144">
      <w:pPr>
        <w:pStyle w:val="pil-h1"/>
        <w:numPr>
          <w:ilvl w:val="0"/>
          <w:numId w:val="0"/>
        </w:numPr>
        <w:tabs>
          <w:tab w:val="left" w:pos="567"/>
        </w:tabs>
        <w:spacing w:before="0" w:after="0"/>
        <w:ind w:left="567" w:hanging="567"/>
        <w:rPr>
          <w:rFonts w:ascii="Times New Roman" w:hAnsi="Times New Roman"/>
          <w:noProof/>
          <w:lang w:val="el-GR"/>
        </w:rPr>
      </w:pPr>
      <w:r w:rsidRPr="00FB0157">
        <w:rPr>
          <w:rFonts w:ascii="Times New Roman" w:hAnsi="Times New Roman"/>
          <w:noProof/>
          <w:lang w:val="el-GR"/>
        </w:rPr>
        <w:t>6.</w:t>
      </w:r>
      <w:r w:rsidRPr="00FB0157">
        <w:rPr>
          <w:rFonts w:ascii="Times New Roman" w:hAnsi="Times New Roman"/>
          <w:noProof/>
          <w:lang w:val="el-GR"/>
        </w:rPr>
        <w:tab/>
      </w:r>
      <w:r w:rsidR="00AD20EC" w:rsidRPr="00FB0157">
        <w:rPr>
          <w:rFonts w:ascii="Times New Roman" w:hAnsi="Times New Roman"/>
          <w:noProof/>
          <w:lang w:val="el-GR"/>
        </w:rPr>
        <w:t>Περιεχόμεν</w:t>
      </w:r>
      <w:r w:rsidR="009124A4" w:rsidRPr="00FB0157">
        <w:rPr>
          <w:rFonts w:ascii="Times New Roman" w:hAnsi="Times New Roman"/>
          <w:noProof/>
          <w:lang w:val="el-GR"/>
        </w:rPr>
        <w:t>α</w:t>
      </w:r>
      <w:r w:rsidR="00AD20EC" w:rsidRPr="00FB0157">
        <w:rPr>
          <w:rFonts w:ascii="Times New Roman" w:hAnsi="Times New Roman"/>
          <w:noProof/>
          <w:lang w:val="el-GR"/>
        </w:rPr>
        <w:t xml:space="preserve"> της συσκευασίας και λοιπές πληροφορίες</w:t>
      </w:r>
    </w:p>
    <w:p w14:paraId="2BAD1E59" w14:textId="77777777" w:rsidR="0022461D" w:rsidRPr="00FB0157" w:rsidRDefault="0022461D" w:rsidP="007F5144">
      <w:pPr>
        <w:rPr>
          <w:lang w:val="el-GR"/>
        </w:rPr>
      </w:pPr>
    </w:p>
    <w:p w14:paraId="2B71FA26" w14:textId="77777777" w:rsidR="00AD20EC" w:rsidRPr="00FB0157" w:rsidRDefault="00AD20EC" w:rsidP="007F5144">
      <w:pPr>
        <w:pStyle w:val="pil-hsub1"/>
        <w:spacing w:before="0" w:after="0"/>
        <w:rPr>
          <w:noProof/>
          <w:lang w:val="el-GR"/>
        </w:rPr>
      </w:pPr>
      <w:r w:rsidRPr="00FB0157">
        <w:rPr>
          <w:noProof/>
          <w:lang w:val="el-GR"/>
        </w:rPr>
        <w:t xml:space="preserve">Τι περιέχει το </w:t>
      </w:r>
      <w:r w:rsidR="00376D2A" w:rsidRPr="00FB0157">
        <w:rPr>
          <w:noProof/>
          <w:lang w:val="el-GR"/>
        </w:rPr>
        <w:t>Epoetin alfa HEXAL</w:t>
      </w:r>
    </w:p>
    <w:p w14:paraId="4E965806" w14:textId="77777777" w:rsidR="0022461D" w:rsidRPr="00FB0157" w:rsidRDefault="0022461D" w:rsidP="007F5144">
      <w:pPr>
        <w:rPr>
          <w:lang w:val="el-GR"/>
        </w:rPr>
      </w:pPr>
    </w:p>
    <w:p w14:paraId="78BBBE4F" w14:textId="77777777" w:rsidR="00AD20EC" w:rsidRPr="00FB0157" w:rsidRDefault="00AD20EC" w:rsidP="007F5144">
      <w:pPr>
        <w:pStyle w:val="pil-p1"/>
        <w:numPr>
          <w:ilvl w:val="0"/>
          <w:numId w:val="7"/>
        </w:numPr>
        <w:rPr>
          <w:i/>
          <w:noProof/>
          <w:szCs w:val="22"/>
          <w:lang w:val="el-GR"/>
        </w:rPr>
      </w:pPr>
      <w:r w:rsidRPr="00FB0157">
        <w:rPr>
          <w:b/>
          <w:noProof/>
          <w:szCs w:val="22"/>
          <w:lang w:val="el-GR"/>
        </w:rPr>
        <w:t>Η δραστική ουσία είναι:</w:t>
      </w:r>
      <w:r w:rsidRPr="00FB0157">
        <w:rPr>
          <w:noProof/>
          <w:szCs w:val="22"/>
          <w:lang w:val="el-GR"/>
        </w:rPr>
        <w:t xml:space="preserve"> epoetin alfa (για την ποσότητα βλ. τον πίνακα παρακάτω).</w:t>
      </w:r>
    </w:p>
    <w:p w14:paraId="5580DEA0" w14:textId="77777777" w:rsidR="00AD20EC" w:rsidRPr="00FB0157" w:rsidRDefault="00AD20EC" w:rsidP="007F5144">
      <w:pPr>
        <w:pStyle w:val="pil-p1"/>
        <w:numPr>
          <w:ilvl w:val="0"/>
          <w:numId w:val="7"/>
        </w:numPr>
        <w:rPr>
          <w:noProof/>
          <w:szCs w:val="22"/>
          <w:lang w:val="el-GR"/>
        </w:rPr>
      </w:pPr>
      <w:r w:rsidRPr="00FB0157">
        <w:rPr>
          <w:b/>
          <w:bCs/>
          <w:noProof/>
          <w:szCs w:val="22"/>
          <w:lang w:val="el-GR"/>
        </w:rPr>
        <w:t>Τα άλλα συστατικά είναι:</w:t>
      </w:r>
      <w:r w:rsidRPr="00FB0157">
        <w:rPr>
          <w:noProof/>
          <w:szCs w:val="22"/>
          <w:lang w:val="el-GR"/>
        </w:rPr>
        <w:t xml:space="preserve"> νάτριο φωσφορικό δισόξινο </w:t>
      </w:r>
      <w:proofErr w:type="spellStart"/>
      <w:r w:rsidR="00435D81" w:rsidRPr="00FB0157">
        <w:rPr>
          <w:szCs w:val="22"/>
          <w:lang w:val="el-GR"/>
        </w:rPr>
        <w:t>διϋδρικό</w:t>
      </w:r>
      <w:proofErr w:type="spellEnd"/>
      <w:r w:rsidRPr="00FB0157">
        <w:rPr>
          <w:noProof/>
          <w:szCs w:val="22"/>
          <w:lang w:val="el-GR"/>
        </w:rPr>
        <w:t xml:space="preserve">, δινάτριο φωσφορικό </w:t>
      </w:r>
      <w:proofErr w:type="spellStart"/>
      <w:r w:rsidR="00435D81" w:rsidRPr="00FB0157">
        <w:rPr>
          <w:szCs w:val="22"/>
          <w:lang w:val="el-GR"/>
        </w:rPr>
        <w:t>διϋδρικό</w:t>
      </w:r>
      <w:proofErr w:type="spellEnd"/>
      <w:r w:rsidRPr="00FB0157">
        <w:rPr>
          <w:noProof/>
          <w:szCs w:val="22"/>
          <w:lang w:val="el-GR"/>
        </w:rPr>
        <w:t>, νάτριο χλωριούχο, γλυκίνη, πολυσορβικό 80, υδροχλωρικό οξύ (για ρύθμιση του pH), νατρίου υδροξείδιο (για ρύθμιση του pH), και ύδωρ για ενέσιμα.</w:t>
      </w:r>
    </w:p>
    <w:p w14:paraId="4BE978C4" w14:textId="77777777" w:rsidR="0022461D" w:rsidRPr="00FB0157" w:rsidRDefault="0022461D" w:rsidP="007F5144">
      <w:pPr>
        <w:rPr>
          <w:lang w:val="el-GR"/>
        </w:rPr>
      </w:pPr>
    </w:p>
    <w:p w14:paraId="56CACC78" w14:textId="77777777" w:rsidR="00AD20EC" w:rsidRPr="00FB0157" w:rsidRDefault="00AD20EC" w:rsidP="007F5144">
      <w:pPr>
        <w:pStyle w:val="pil-hsub1"/>
        <w:spacing w:before="0" w:after="0"/>
        <w:rPr>
          <w:noProof/>
          <w:lang w:val="el-GR"/>
        </w:rPr>
      </w:pPr>
      <w:r w:rsidRPr="00FB0157">
        <w:rPr>
          <w:noProof/>
          <w:lang w:val="el-GR"/>
        </w:rPr>
        <w:t xml:space="preserve">Εμφάνιση του </w:t>
      </w:r>
      <w:r w:rsidR="00376D2A" w:rsidRPr="00FB0157">
        <w:rPr>
          <w:noProof/>
          <w:lang w:val="el-GR"/>
        </w:rPr>
        <w:t>Epoetin alfa HEXAL</w:t>
      </w:r>
      <w:r w:rsidRPr="00FB0157">
        <w:rPr>
          <w:noProof/>
          <w:lang w:val="el-GR"/>
        </w:rPr>
        <w:t xml:space="preserve"> και περιεχόμεν</w:t>
      </w:r>
      <w:r w:rsidR="009124A4" w:rsidRPr="00FB0157">
        <w:rPr>
          <w:noProof/>
          <w:lang w:val="el-GR"/>
        </w:rPr>
        <w:t>α</w:t>
      </w:r>
      <w:r w:rsidRPr="00FB0157">
        <w:rPr>
          <w:noProof/>
          <w:lang w:val="el-GR"/>
        </w:rPr>
        <w:t xml:space="preserve"> της συσκευασίας</w:t>
      </w:r>
    </w:p>
    <w:p w14:paraId="3D130C8F" w14:textId="77777777" w:rsidR="0022461D" w:rsidRPr="00FB0157" w:rsidRDefault="0022461D" w:rsidP="007F5144">
      <w:pPr>
        <w:rPr>
          <w:lang w:val="el-GR"/>
        </w:rPr>
      </w:pPr>
    </w:p>
    <w:p w14:paraId="1ED5922F" w14:textId="77777777" w:rsidR="00AD20EC" w:rsidRPr="00FB0157" w:rsidRDefault="00AD20EC" w:rsidP="007F5144">
      <w:pPr>
        <w:pStyle w:val="pil-p1"/>
        <w:rPr>
          <w:noProof/>
          <w:szCs w:val="22"/>
          <w:lang w:val="el-GR"/>
        </w:rPr>
      </w:pPr>
      <w:r w:rsidRPr="00FB0157">
        <w:rPr>
          <w:noProof/>
          <w:szCs w:val="22"/>
          <w:lang w:val="el-GR"/>
        </w:rPr>
        <w:t xml:space="preserve">Το </w:t>
      </w:r>
      <w:r w:rsidR="00376D2A" w:rsidRPr="00FB0157">
        <w:rPr>
          <w:noProof/>
          <w:szCs w:val="22"/>
          <w:lang w:val="el-GR"/>
        </w:rPr>
        <w:t>Epoetin alfa HEXAL</w:t>
      </w:r>
      <w:r w:rsidRPr="00FB0157">
        <w:rPr>
          <w:noProof/>
          <w:szCs w:val="22"/>
          <w:lang w:val="el-GR"/>
        </w:rPr>
        <w:t xml:space="preserve"> παρουσιάζεται ως ένα διαυγές, άχρωμο ενέσιμο διάλυμα σε προγεμισμένη σύριγγα. Οι σύριγγες είναι σφραγισμένες μέσα σε μ</w:t>
      </w:r>
      <w:r w:rsidR="008E369C" w:rsidRPr="00FB0157">
        <w:rPr>
          <w:noProof/>
          <w:szCs w:val="22"/>
          <w:lang w:val="el-GR"/>
        </w:rPr>
        <w:t>ι</w:t>
      </w:r>
      <w:r w:rsidRPr="00FB0157">
        <w:rPr>
          <w:noProof/>
          <w:szCs w:val="22"/>
          <w:lang w:val="el-GR"/>
        </w:rPr>
        <w:t>α κυψέλη.</w:t>
      </w:r>
    </w:p>
    <w:p w14:paraId="0255CC73" w14:textId="77777777" w:rsidR="00AD20EC" w:rsidRPr="00FB0157" w:rsidRDefault="00AD20EC" w:rsidP="007F5144">
      <w:pPr>
        <w:pStyle w:val="pil-p1"/>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AD20EC" w:rsidRPr="00FB0157" w14:paraId="161ABF43" w14:textId="77777777">
        <w:tc>
          <w:tcPr>
            <w:tcW w:w="2518" w:type="dxa"/>
          </w:tcPr>
          <w:p w14:paraId="3091142C" w14:textId="77777777" w:rsidR="00AD20EC" w:rsidRPr="00FB0157" w:rsidRDefault="00AD20EC" w:rsidP="007F5144">
            <w:pPr>
              <w:pStyle w:val="pil-p1"/>
              <w:keepNext/>
              <w:keepLines/>
              <w:widowControl w:val="0"/>
              <w:rPr>
                <w:b/>
                <w:noProof/>
                <w:szCs w:val="22"/>
                <w:lang w:val="el-GR"/>
              </w:rPr>
            </w:pPr>
            <w:r w:rsidRPr="00FB0157">
              <w:rPr>
                <w:b/>
                <w:noProof/>
                <w:szCs w:val="22"/>
                <w:lang w:val="el-GR"/>
              </w:rPr>
              <w:lastRenderedPageBreak/>
              <w:t>Μορφή</w:t>
            </w:r>
          </w:p>
        </w:tc>
        <w:tc>
          <w:tcPr>
            <w:tcW w:w="3688" w:type="dxa"/>
          </w:tcPr>
          <w:p w14:paraId="48BF9EE6" w14:textId="77777777" w:rsidR="00AD20EC" w:rsidRPr="00FB0157" w:rsidRDefault="00AD20EC" w:rsidP="007F5144">
            <w:pPr>
              <w:pStyle w:val="pil-p1"/>
              <w:keepNext/>
              <w:keepLines/>
              <w:widowControl w:val="0"/>
              <w:rPr>
                <w:b/>
                <w:noProof/>
                <w:szCs w:val="22"/>
                <w:lang w:val="el-GR"/>
              </w:rPr>
            </w:pPr>
            <w:r w:rsidRPr="00FB0157">
              <w:rPr>
                <w:b/>
                <w:noProof/>
                <w:szCs w:val="22"/>
                <w:lang w:val="el-GR"/>
              </w:rPr>
              <w:t>Αντίστοιχες μορφές σε ποσότητα/όγκο για κάθε περιεκτικότητα</w:t>
            </w:r>
          </w:p>
        </w:tc>
        <w:tc>
          <w:tcPr>
            <w:tcW w:w="3080" w:type="dxa"/>
          </w:tcPr>
          <w:p w14:paraId="7A3FAFE6" w14:textId="77777777" w:rsidR="00AD20EC" w:rsidRPr="00FB0157" w:rsidRDefault="00AD20EC" w:rsidP="007F5144">
            <w:pPr>
              <w:pStyle w:val="pil-p1"/>
              <w:keepNext/>
              <w:keepLines/>
              <w:widowControl w:val="0"/>
              <w:rPr>
                <w:b/>
                <w:noProof/>
                <w:szCs w:val="22"/>
                <w:lang w:val="el-GR"/>
              </w:rPr>
            </w:pPr>
            <w:r w:rsidRPr="00FB0157">
              <w:rPr>
                <w:b/>
                <w:noProof/>
                <w:szCs w:val="22"/>
                <w:lang w:val="el-GR"/>
              </w:rPr>
              <w:t>Ποσότητα</w:t>
            </w:r>
          </w:p>
          <w:p w14:paraId="784BFC4B" w14:textId="77777777" w:rsidR="00AD20EC" w:rsidRPr="00FB0157" w:rsidRDefault="00AD20EC" w:rsidP="007F5144">
            <w:pPr>
              <w:pStyle w:val="pil-p1"/>
              <w:keepNext/>
              <w:keepLines/>
              <w:widowControl w:val="0"/>
              <w:rPr>
                <w:b/>
                <w:noProof/>
                <w:szCs w:val="22"/>
                <w:lang w:val="el-GR"/>
              </w:rPr>
            </w:pPr>
            <w:r w:rsidRPr="00FB0157">
              <w:rPr>
                <w:b/>
                <w:noProof/>
                <w:szCs w:val="22"/>
                <w:lang w:val="el-GR"/>
              </w:rPr>
              <w:t>epoetin alfa</w:t>
            </w:r>
          </w:p>
        </w:tc>
      </w:tr>
      <w:tr w:rsidR="00AD20EC" w:rsidRPr="00FB0157" w14:paraId="358E44C4" w14:textId="77777777">
        <w:tc>
          <w:tcPr>
            <w:tcW w:w="2518" w:type="dxa"/>
          </w:tcPr>
          <w:p w14:paraId="1B28241D" w14:textId="77777777" w:rsidR="00AD20EC" w:rsidRPr="00FB0157" w:rsidRDefault="00AD20EC" w:rsidP="007F5144">
            <w:pPr>
              <w:pStyle w:val="pil-p1"/>
              <w:keepNext/>
              <w:keepLines/>
              <w:widowControl w:val="0"/>
              <w:rPr>
                <w:noProof/>
                <w:szCs w:val="22"/>
                <w:lang w:val="el-GR"/>
              </w:rPr>
            </w:pPr>
            <w:r w:rsidRPr="00FB0157">
              <w:rPr>
                <w:noProof/>
                <w:szCs w:val="22"/>
                <w:lang w:val="el-GR"/>
              </w:rPr>
              <w:t>Προγεμισμένες σύριγγες</w:t>
            </w:r>
            <w:r w:rsidRPr="00FB0157">
              <w:rPr>
                <w:noProof/>
                <w:szCs w:val="22"/>
                <w:vertAlign w:val="superscript"/>
                <w:lang w:val="el-GR"/>
              </w:rPr>
              <w:t>*</w:t>
            </w:r>
          </w:p>
          <w:p w14:paraId="6DFE3DE8" w14:textId="77777777" w:rsidR="00AD20EC" w:rsidRPr="00FB0157" w:rsidRDefault="00AD20EC" w:rsidP="007F5144">
            <w:pPr>
              <w:pStyle w:val="pil-p1"/>
              <w:keepNext/>
              <w:keepLines/>
              <w:widowControl w:val="0"/>
              <w:rPr>
                <w:bCs/>
                <w:noProof/>
                <w:szCs w:val="22"/>
                <w:lang w:val="el-GR"/>
              </w:rPr>
            </w:pPr>
          </w:p>
        </w:tc>
        <w:tc>
          <w:tcPr>
            <w:tcW w:w="3688" w:type="dxa"/>
          </w:tcPr>
          <w:p w14:paraId="4D99D129" w14:textId="77777777" w:rsidR="00AD20EC" w:rsidRPr="00CD1A54" w:rsidRDefault="00AD20EC" w:rsidP="007F5144">
            <w:pPr>
              <w:pStyle w:val="pil-p1"/>
              <w:keepNext/>
              <w:keepLines/>
              <w:widowControl w:val="0"/>
              <w:rPr>
                <w:noProof/>
                <w:szCs w:val="22"/>
                <w:u w:val="single"/>
                <w:lang w:val="pl-PL"/>
              </w:rPr>
            </w:pPr>
            <w:r w:rsidRPr="00CD1A54">
              <w:rPr>
                <w:noProof/>
                <w:szCs w:val="22"/>
                <w:u w:val="single"/>
                <w:lang w:val="pl-PL"/>
              </w:rPr>
              <w:t>2.000 IU/ml:</w:t>
            </w:r>
          </w:p>
          <w:p w14:paraId="20F9F0AE" w14:textId="77777777" w:rsidR="00AD20EC" w:rsidRPr="00CD1A54" w:rsidRDefault="00AD20EC" w:rsidP="007F5144">
            <w:pPr>
              <w:pStyle w:val="pil-p1"/>
              <w:keepNext/>
              <w:keepLines/>
              <w:widowControl w:val="0"/>
              <w:rPr>
                <w:noProof/>
                <w:szCs w:val="22"/>
                <w:lang w:val="pl-PL"/>
              </w:rPr>
            </w:pPr>
            <w:r w:rsidRPr="00CD1A54">
              <w:rPr>
                <w:noProof/>
                <w:szCs w:val="22"/>
                <w:lang w:val="pl-PL"/>
              </w:rPr>
              <w:t>1.000 IU/0,5 ml</w:t>
            </w:r>
          </w:p>
          <w:p w14:paraId="2F93146F" w14:textId="77777777" w:rsidR="00AD20EC" w:rsidRPr="00CD1A54" w:rsidRDefault="00AD20EC" w:rsidP="007F5144">
            <w:pPr>
              <w:pStyle w:val="pil-p1"/>
              <w:keepNext/>
              <w:keepLines/>
              <w:widowControl w:val="0"/>
              <w:rPr>
                <w:noProof/>
                <w:szCs w:val="22"/>
                <w:lang w:val="pl-PL"/>
              </w:rPr>
            </w:pPr>
            <w:r w:rsidRPr="00CD1A54">
              <w:rPr>
                <w:noProof/>
                <w:szCs w:val="22"/>
                <w:lang w:val="pl-PL"/>
              </w:rPr>
              <w:t>2.000 IU/1 ml</w:t>
            </w:r>
          </w:p>
          <w:p w14:paraId="3883BC45" w14:textId="77777777" w:rsidR="00AD20EC" w:rsidRPr="00CD1A54" w:rsidRDefault="00AD20EC" w:rsidP="007F5144">
            <w:pPr>
              <w:pStyle w:val="pil-p1"/>
              <w:keepNext/>
              <w:keepLines/>
              <w:widowControl w:val="0"/>
              <w:rPr>
                <w:bCs/>
                <w:noProof/>
                <w:szCs w:val="22"/>
                <w:lang w:val="pl-PL"/>
              </w:rPr>
            </w:pPr>
          </w:p>
          <w:p w14:paraId="30DA63A8" w14:textId="77777777" w:rsidR="00AD20EC" w:rsidRPr="00CD1A54" w:rsidRDefault="00AD20EC" w:rsidP="007F5144">
            <w:pPr>
              <w:pStyle w:val="pil-p1"/>
              <w:keepNext/>
              <w:keepLines/>
              <w:widowControl w:val="0"/>
              <w:rPr>
                <w:noProof/>
                <w:szCs w:val="22"/>
                <w:u w:val="single"/>
                <w:lang w:val="pl-PL"/>
              </w:rPr>
            </w:pPr>
            <w:r w:rsidRPr="00CD1A54">
              <w:rPr>
                <w:noProof/>
                <w:szCs w:val="22"/>
                <w:u w:val="single"/>
                <w:lang w:val="pl-PL"/>
              </w:rPr>
              <w:t>10.000 IU/ml:</w:t>
            </w:r>
          </w:p>
          <w:p w14:paraId="452DED89" w14:textId="77777777" w:rsidR="00AD20EC" w:rsidRPr="00CD1A54" w:rsidRDefault="00AD20EC" w:rsidP="007F5144">
            <w:pPr>
              <w:pStyle w:val="pil-p1"/>
              <w:keepNext/>
              <w:keepLines/>
              <w:widowControl w:val="0"/>
              <w:rPr>
                <w:noProof/>
                <w:szCs w:val="22"/>
                <w:lang w:val="pl-PL"/>
              </w:rPr>
            </w:pPr>
            <w:r w:rsidRPr="00CD1A54">
              <w:rPr>
                <w:noProof/>
                <w:szCs w:val="22"/>
                <w:lang w:val="pl-PL"/>
              </w:rPr>
              <w:t>3.000 IU/0,3 ml</w:t>
            </w:r>
          </w:p>
          <w:p w14:paraId="0DFE81E1" w14:textId="77777777" w:rsidR="00AD20EC" w:rsidRPr="00CD1A54" w:rsidRDefault="00AD20EC" w:rsidP="007F5144">
            <w:pPr>
              <w:pStyle w:val="pil-p1"/>
              <w:keepNext/>
              <w:keepLines/>
              <w:widowControl w:val="0"/>
              <w:rPr>
                <w:noProof/>
                <w:szCs w:val="22"/>
                <w:lang w:val="pl-PL"/>
              </w:rPr>
            </w:pPr>
            <w:r w:rsidRPr="00CD1A54">
              <w:rPr>
                <w:noProof/>
                <w:szCs w:val="22"/>
                <w:lang w:val="pl-PL"/>
              </w:rPr>
              <w:t>4.000 IU/0,4 ml</w:t>
            </w:r>
          </w:p>
          <w:p w14:paraId="77C957CC" w14:textId="77777777" w:rsidR="00AD20EC" w:rsidRPr="00CD1A54" w:rsidRDefault="00AD20EC" w:rsidP="007F5144">
            <w:pPr>
              <w:pStyle w:val="pil-p1"/>
              <w:keepNext/>
              <w:keepLines/>
              <w:widowControl w:val="0"/>
              <w:rPr>
                <w:noProof/>
                <w:szCs w:val="22"/>
                <w:lang w:val="pl-PL"/>
              </w:rPr>
            </w:pPr>
            <w:r w:rsidRPr="00CD1A54">
              <w:rPr>
                <w:noProof/>
                <w:szCs w:val="22"/>
                <w:lang w:val="pl-PL"/>
              </w:rPr>
              <w:t>5.000 IU/0,5 ml</w:t>
            </w:r>
          </w:p>
          <w:p w14:paraId="023A1CC2" w14:textId="77777777" w:rsidR="00AD20EC" w:rsidRPr="00CD1A54" w:rsidRDefault="00AD20EC" w:rsidP="007F5144">
            <w:pPr>
              <w:pStyle w:val="pil-p1"/>
              <w:keepNext/>
              <w:keepLines/>
              <w:widowControl w:val="0"/>
              <w:rPr>
                <w:noProof/>
                <w:szCs w:val="22"/>
                <w:lang w:val="pl-PL"/>
              </w:rPr>
            </w:pPr>
            <w:r w:rsidRPr="00CD1A54">
              <w:rPr>
                <w:noProof/>
                <w:szCs w:val="22"/>
                <w:lang w:val="pl-PL"/>
              </w:rPr>
              <w:t>6.000 IU/0,6 ml</w:t>
            </w:r>
          </w:p>
          <w:p w14:paraId="0A6DE478" w14:textId="77777777" w:rsidR="00AD20EC" w:rsidRPr="00CD1A54" w:rsidRDefault="00AD20EC" w:rsidP="007F5144">
            <w:pPr>
              <w:pStyle w:val="pil-p1"/>
              <w:keepNext/>
              <w:keepLines/>
              <w:widowControl w:val="0"/>
              <w:rPr>
                <w:noProof/>
                <w:szCs w:val="22"/>
                <w:lang w:val="pl-PL"/>
              </w:rPr>
            </w:pPr>
            <w:r w:rsidRPr="00CD1A54">
              <w:rPr>
                <w:noProof/>
                <w:szCs w:val="22"/>
                <w:lang w:val="pl-PL"/>
              </w:rPr>
              <w:t>7.000 IU/0,7 ml</w:t>
            </w:r>
          </w:p>
          <w:p w14:paraId="34E28698" w14:textId="77777777" w:rsidR="00AD20EC" w:rsidRPr="00CD1A54" w:rsidRDefault="00AD20EC" w:rsidP="007F5144">
            <w:pPr>
              <w:pStyle w:val="pil-p1"/>
              <w:keepNext/>
              <w:keepLines/>
              <w:widowControl w:val="0"/>
              <w:rPr>
                <w:noProof/>
                <w:szCs w:val="22"/>
                <w:lang w:val="pl-PL"/>
              </w:rPr>
            </w:pPr>
            <w:r w:rsidRPr="00CD1A54">
              <w:rPr>
                <w:noProof/>
                <w:szCs w:val="22"/>
                <w:lang w:val="pl-PL"/>
              </w:rPr>
              <w:t>8.000 IU/0,8 ml</w:t>
            </w:r>
          </w:p>
          <w:p w14:paraId="71524C20" w14:textId="77777777" w:rsidR="00AD20EC" w:rsidRPr="00CD1A54" w:rsidRDefault="00AD20EC" w:rsidP="007F5144">
            <w:pPr>
              <w:pStyle w:val="pil-p1"/>
              <w:keepNext/>
              <w:keepLines/>
              <w:widowControl w:val="0"/>
              <w:rPr>
                <w:noProof/>
                <w:szCs w:val="22"/>
                <w:lang w:val="pl-PL"/>
              </w:rPr>
            </w:pPr>
            <w:r w:rsidRPr="00CD1A54">
              <w:rPr>
                <w:noProof/>
                <w:szCs w:val="22"/>
                <w:lang w:val="pl-PL"/>
              </w:rPr>
              <w:t>9.000 IU/0,9 ml</w:t>
            </w:r>
          </w:p>
          <w:p w14:paraId="7D3F4D30" w14:textId="77777777" w:rsidR="00AD20EC" w:rsidRPr="00CD1A54" w:rsidRDefault="00AD20EC" w:rsidP="007F5144">
            <w:pPr>
              <w:pStyle w:val="pil-p1"/>
              <w:keepNext/>
              <w:keepLines/>
              <w:widowControl w:val="0"/>
              <w:rPr>
                <w:noProof/>
                <w:szCs w:val="22"/>
                <w:lang w:val="pl-PL"/>
              </w:rPr>
            </w:pPr>
            <w:r w:rsidRPr="00CD1A54">
              <w:rPr>
                <w:noProof/>
                <w:szCs w:val="22"/>
                <w:lang w:val="pl-PL"/>
              </w:rPr>
              <w:t>10.000 IU/1 ml</w:t>
            </w:r>
          </w:p>
          <w:p w14:paraId="00811FB4" w14:textId="77777777" w:rsidR="00AD20EC" w:rsidRPr="00CD1A54" w:rsidRDefault="00AD20EC" w:rsidP="007F5144">
            <w:pPr>
              <w:pStyle w:val="pil-p1"/>
              <w:keepNext/>
              <w:keepLines/>
              <w:widowControl w:val="0"/>
              <w:rPr>
                <w:noProof/>
                <w:szCs w:val="22"/>
                <w:u w:val="single"/>
                <w:lang w:val="pl-PL"/>
              </w:rPr>
            </w:pPr>
          </w:p>
          <w:p w14:paraId="74A9FA34" w14:textId="77777777" w:rsidR="00AD20EC" w:rsidRPr="00CD1A54" w:rsidRDefault="00AD20EC" w:rsidP="007F5144">
            <w:pPr>
              <w:pStyle w:val="pil-p1"/>
              <w:keepNext/>
              <w:keepLines/>
              <w:widowControl w:val="0"/>
              <w:rPr>
                <w:noProof/>
                <w:szCs w:val="22"/>
                <w:u w:val="single"/>
                <w:lang w:val="pl-PL"/>
              </w:rPr>
            </w:pPr>
            <w:r w:rsidRPr="00CD1A54">
              <w:rPr>
                <w:noProof/>
                <w:szCs w:val="22"/>
                <w:u w:val="single"/>
                <w:lang w:val="pl-PL"/>
              </w:rPr>
              <w:t>40.000 IU/ml:</w:t>
            </w:r>
          </w:p>
          <w:p w14:paraId="37F0977A" w14:textId="77777777" w:rsidR="00AD20EC" w:rsidRPr="00CD1A54" w:rsidRDefault="00AD20EC" w:rsidP="007F5144">
            <w:pPr>
              <w:pStyle w:val="pil-p1"/>
              <w:keepNext/>
              <w:keepLines/>
              <w:widowControl w:val="0"/>
              <w:rPr>
                <w:bCs/>
                <w:noProof/>
                <w:szCs w:val="22"/>
                <w:lang w:val="pl-PL"/>
              </w:rPr>
            </w:pPr>
            <w:r w:rsidRPr="00CD1A54">
              <w:rPr>
                <w:bCs/>
                <w:noProof/>
                <w:szCs w:val="22"/>
                <w:lang w:val="pl-PL"/>
              </w:rPr>
              <w:t>20.000 IU/0,5 ml</w:t>
            </w:r>
          </w:p>
          <w:p w14:paraId="23EFE8A2" w14:textId="77777777" w:rsidR="00AD20EC" w:rsidRPr="00CD1A54" w:rsidRDefault="00AD20EC" w:rsidP="007F5144">
            <w:pPr>
              <w:pStyle w:val="pil-p1"/>
              <w:keepNext/>
              <w:keepLines/>
              <w:widowControl w:val="0"/>
              <w:rPr>
                <w:bCs/>
                <w:noProof/>
                <w:szCs w:val="22"/>
                <w:lang w:val="pl-PL"/>
              </w:rPr>
            </w:pPr>
            <w:r w:rsidRPr="00CD1A54">
              <w:rPr>
                <w:bCs/>
                <w:noProof/>
                <w:szCs w:val="22"/>
                <w:lang w:val="pl-PL"/>
              </w:rPr>
              <w:t>30.000 IU/0,75 ml</w:t>
            </w:r>
          </w:p>
          <w:p w14:paraId="45BC4300" w14:textId="77777777" w:rsidR="00AD20EC" w:rsidRPr="00FB0157" w:rsidRDefault="00AD20EC" w:rsidP="007F5144">
            <w:pPr>
              <w:pStyle w:val="pil-p1"/>
              <w:keepNext/>
              <w:keepLines/>
              <w:widowControl w:val="0"/>
              <w:rPr>
                <w:bCs/>
                <w:noProof/>
                <w:szCs w:val="22"/>
                <w:lang w:val="el-GR"/>
              </w:rPr>
            </w:pPr>
            <w:r w:rsidRPr="00FB0157">
              <w:rPr>
                <w:bCs/>
                <w:noProof/>
                <w:szCs w:val="22"/>
                <w:lang w:val="el-GR"/>
              </w:rPr>
              <w:t>40.000 IU/1 ml</w:t>
            </w:r>
          </w:p>
        </w:tc>
        <w:tc>
          <w:tcPr>
            <w:tcW w:w="3080" w:type="dxa"/>
          </w:tcPr>
          <w:p w14:paraId="62634106" w14:textId="77777777" w:rsidR="00AD20EC" w:rsidRPr="00FB0157" w:rsidRDefault="00AD20EC" w:rsidP="007F5144">
            <w:pPr>
              <w:pStyle w:val="pil-p1"/>
              <w:keepNext/>
              <w:keepLines/>
              <w:widowControl w:val="0"/>
              <w:rPr>
                <w:noProof/>
                <w:szCs w:val="22"/>
                <w:lang w:val="el-GR"/>
              </w:rPr>
            </w:pPr>
          </w:p>
          <w:p w14:paraId="14C25DD9" w14:textId="77777777" w:rsidR="00AD20EC" w:rsidRPr="00FB0157" w:rsidRDefault="00AD20EC" w:rsidP="007F5144">
            <w:pPr>
              <w:pStyle w:val="pil-p1"/>
              <w:keepNext/>
              <w:keepLines/>
              <w:widowControl w:val="0"/>
              <w:rPr>
                <w:noProof/>
                <w:szCs w:val="22"/>
                <w:lang w:val="el-GR"/>
              </w:rPr>
            </w:pPr>
            <w:r w:rsidRPr="00FB0157">
              <w:rPr>
                <w:noProof/>
                <w:szCs w:val="22"/>
                <w:lang w:val="el-GR"/>
              </w:rPr>
              <w:t>8,4 μικρογραμμάρια</w:t>
            </w:r>
          </w:p>
          <w:p w14:paraId="7F96F910" w14:textId="77777777" w:rsidR="00AD20EC" w:rsidRPr="00FB0157" w:rsidRDefault="00AD20EC" w:rsidP="007F5144">
            <w:pPr>
              <w:pStyle w:val="pil-p1"/>
              <w:keepNext/>
              <w:keepLines/>
              <w:widowControl w:val="0"/>
              <w:rPr>
                <w:noProof/>
                <w:szCs w:val="22"/>
                <w:lang w:val="el-GR"/>
              </w:rPr>
            </w:pPr>
            <w:r w:rsidRPr="00FB0157">
              <w:rPr>
                <w:noProof/>
                <w:szCs w:val="22"/>
                <w:lang w:val="el-GR"/>
              </w:rPr>
              <w:t>16,8 μικρογραμμάρια</w:t>
            </w:r>
          </w:p>
          <w:p w14:paraId="5DDDD398" w14:textId="77777777" w:rsidR="00AD20EC" w:rsidRPr="00FB0157" w:rsidRDefault="00AD20EC" w:rsidP="007F5144">
            <w:pPr>
              <w:pStyle w:val="pil-p1"/>
              <w:keepNext/>
              <w:keepLines/>
              <w:widowControl w:val="0"/>
              <w:rPr>
                <w:bCs/>
                <w:noProof/>
                <w:szCs w:val="22"/>
                <w:lang w:val="el-GR"/>
              </w:rPr>
            </w:pPr>
          </w:p>
          <w:p w14:paraId="220B66EE" w14:textId="77777777" w:rsidR="00AD20EC" w:rsidRPr="00FB0157" w:rsidRDefault="00AD20EC" w:rsidP="007F5144">
            <w:pPr>
              <w:pStyle w:val="pil-p1"/>
              <w:keepNext/>
              <w:keepLines/>
              <w:widowControl w:val="0"/>
              <w:rPr>
                <w:bCs/>
                <w:noProof/>
                <w:szCs w:val="22"/>
                <w:lang w:val="el-GR"/>
              </w:rPr>
            </w:pPr>
          </w:p>
          <w:p w14:paraId="2A7883D7" w14:textId="77777777" w:rsidR="00AD20EC" w:rsidRPr="00FB0157" w:rsidRDefault="00AD20EC" w:rsidP="007F5144">
            <w:pPr>
              <w:pStyle w:val="pil-p1"/>
              <w:keepNext/>
              <w:keepLines/>
              <w:widowControl w:val="0"/>
              <w:rPr>
                <w:noProof/>
                <w:szCs w:val="22"/>
                <w:lang w:val="el-GR"/>
              </w:rPr>
            </w:pPr>
            <w:r w:rsidRPr="00FB0157">
              <w:rPr>
                <w:noProof/>
                <w:szCs w:val="22"/>
                <w:lang w:val="el-GR"/>
              </w:rPr>
              <w:t>25,2 μικρογραμμάρια</w:t>
            </w:r>
          </w:p>
          <w:p w14:paraId="6C669E9A" w14:textId="77777777" w:rsidR="00AD20EC" w:rsidRPr="00FB0157" w:rsidRDefault="00AD20EC" w:rsidP="007F5144">
            <w:pPr>
              <w:pStyle w:val="pil-p1"/>
              <w:keepNext/>
              <w:keepLines/>
              <w:widowControl w:val="0"/>
              <w:rPr>
                <w:noProof/>
                <w:szCs w:val="22"/>
                <w:lang w:val="el-GR"/>
              </w:rPr>
            </w:pPr>
            <w:r w:rsidRPr="00FB0157">
              <w:rPr>
                <w:noProof/>
                <w:szCs w:val="22"/>
                <w:lang w:val="el-GR"/>
              </w:rPr>
              <w:t>33,6 μικρογραμμάρια</w:t>
            </w:r>
          </w:p>
          <w:p w14:paraId="37DF6F6F" w14:textId="77777777" w:rsidR="00AD20EC" w:rsidRPr="00FB0157" w:rsidRDefault="00AD20EC" w:rsidP="007F5144">
            <w:pPr>
              <w:pStyle w:val="pil-p1"/>
              <w:keepNext/>
              <w:keepLines/>
              <w:widowControl w:val="0"/>
              <w:rPr>
                <w:noProof/>
                <w:szCs w:val="22"/>
                <w:lang w:val="el-GR"/>
              </w:rPr>
            </w:pPr>
            <w:r w:rsidRPr="00FB0157">
              <w:rPr>
                <w:noProof/>
                <w:szCs w:val="22"/>
                <w:lang w:val="el-GR"/>
              </w:rPr>
              <w:t>42,0 μικρογραμμάρια</w:t>
            </w:r>
          </w:p>
          <w:p w14:paraId="11C2C7F9" w14:textId="77777777" w:rsidR="00AD20EC" w:rsidRPr="00FB0157" w:rsidRDefault="00AD20EC" w:rsidP="007F5144">
            <w:pPr>
              <w:pStyle w:val="pil-p1"/>
              <w:keepNext/>
              <w:keepLines/>
              <w:widowControl w:val="0"/>
              <w:rPr>
                <w:noProof/>
                <w:szCs w:val="22"/>
                <w:lang w:val="el-GR"/>
              </w:rPr>
            </w:pPr>
            <w:r w:rsidRPr="00FB0157">
              <w:rPr>
                <w:noProof/>
                <w:szCs w:val="22"/>
                <w:lang w:val="el-GR"/>
              </w:rPr>
              <w:t>50,4 μικρογραμμάρια</w:t>
            </w:r>
          </w:p>
          <w:p w14:paraId="787E5C58" w14:textId="77777777" w:rsidR="00AD20EC" w:rsidRPr="00FB0157" w:rsidRDefault="00AD20EC" w:rsidP="007F5144">
            <w:pPr>
              <w:pStyle w:val="pil-p1"/>
              <w:keepNext/>
              <w:keepLines/>
              <w:widowControl w:val="0"/>
              <w:rPr>
                <w:noProof/>
                <w:szCs w:val="22"/>
                <w:lang w:val="el-GR"/>
              </w:rPr>
            </w:pPr>
            <w:r w:rsidRPr="00FB0157">
              <w:rPr>
                <w:noProof/>
                <w:szCs w:val="22"/>
                <w:lang w:val="el-GR"/>
              </w:rPr>
              <w:t>58,8 μικρογραμμάρια</w:t>
            </w:r>
          </w:p>
          <w:p w14:paraId="22A98159" w14:textId="77777777" w:rsidR="00AD20EC" w:rsidRPr="00FB0157" w:rsidRDefault="00AD20EC" w:rsidP="007F5144">
            <w:pPr>
              <w:pStyle w:val="pil-p1"/>
              <w:keepNext/>
              <w:keepLines/>
              <w:widowControl w:val="0"/>
              <w:rPr>
                <w:noProof/>
                <w:szCs w:val="22"/>
                <w:lang w:val="el-GR"/>
              </w:rPr>
            </w:pPr>
            <w:r w:rsidRPr="00FB0157">
              <w:rPr>
                <w:noProof/>
                <w:szCs w:val="22"/>
                <w:lang w:val="el-GR"/>
              </w:rPr>
              <w:t>67,2 μικρογραμμάρια</w:t>
            </w:r>
          </w:p>
          <w:p w14:paraId="5BD40407" w14:textId="77777777" w:rsidR="00AD20EC" w:rsidRPr="00FB0157" w:rsidRDefault="00AD20EC" w:rsidP="007F5144">
            <w:pPr>
              <w:pStyle w:val="pil-p1"/>
              <w:keepNext/>
              <w:keepLines/>
              <w:widowControl w:val="0"/>
              <w:rPr>
                <w:noProof/>
                <w:szCs w:val="22"/>
                <w:lang w:val="el-GR"/>
              </w:rPr>
            </w:pPr>
            <w:r w:rsidRPr="00FB0157">
              <w:rPr>
                <w:noProof/>
                <w:szCs w:val="22"/>
                <w:lang w:val="el-GR"/>
              </w:rPr>
              <w:t>75,6 μικρογραμμάρια</w:t>
            </w:r>
          </w:p>
          <w:p w14:paraId="6FAB726E" w14:textId="77777777" w:rsidR="00AD20EC" w:rsidRPr="00FB0157" w:rsidRDefault="00AD20EC" w:rsidP="007F5144">
            <w:pPr>
              <w:pStyle w:val="pil-p1"/>
              <w:keepNext/>
              <w:keepLines/>
              <w:widowControl w:val="0"/>
              <w:rPr>
                <w:noProof/>
                <w:szCs w:val="22"/>
                <w:lang w:val="el-GR"/>
              </w:rPr>
            </w:pPr>
            <w:r w:rsidRPr="00FB0157">
              <w:rPr>
                <w:noProof/>
                <w:szCs w:val="22"/>
                <w:lang w:val="el-GR"/>
              </w:rPr>
              <w:t>84,0 μικρογραμμάρια</w:t>
            </w:r>
          </w:p>
          <w:p w14:paraId="1F51E9C3" w14:textId="77777777" w:rsidR="00AD20EC" w:rsidRPr="00FB0157" w:rsidRDefault="00AD20EC" w:rsidP="007F5144">
            <w:pPr>
              <w:pStyle w:val="pil-p1"/>
              <w:keepNext/>
              <w:keepLines/>
              <w:widowControl w:val="0"/>
              <w:rPr>
                <w:bCs/>
                <w:noProof/>
                <w:szCs w:val="22"/>
                <w:lang w:val="el-GR"/>
              </w:rPr>
            </w:pPr>
          </w:p>
          <w:p w14:paraId="2481A4CD" w14:textId="77777777" w:rsidR="00AD20EC" w:rsidRPr="00FB0157" w:rsidRDefault="00AD20EC" w:rsidP="007F5144">
            <w:pPr>
              <w:pStyle w:val="pil-p1"/>
              <w:keepNext/>
              <w:keepLines/>
              <w:widowControl w:val="0"/>
              <w:rPr>
                <w:bCs/>
                <w:noProof/>
                <w:szCs w:val="22"/>
                <w:lang w:val="el-GR"/>
              </w:rPr>
            </w:pPr>
          </w:p>
          <w:p w14:paraId="1C9C007A" w14:textId="77777777" w:rsidR="00AD20EC" w:rsidRPr="00FB0157" w:rsidRDefault="00AD20EC" w:rsidP="007F5144">
            <w:pPr>
              <w:pStyle w:val="pil-p1"/>
              <w:keepNext/>
              <w:keepLines/>
              <w:widowControl w:val="0"/>
              <w:rPr>
                <w:bCs/>
                <w:noProof/>
                <w:szCs w:val="22"/>
                <w:lang w:val="el-GR"/>
              </w:rPr>
            </w:pPr>
            <w:r w:rsidRPr="00FB0157">
              <w:rPr>
                <w:bCs/>
                <w:noProof/>
                <w:szCs w:val="22"/>
                <w:lang w:val="el-GR"/>
              </w:rPr>
              <w:t>168,0 </w:t>
            </w:r>
            <w:r w:rsidRPr="00FB0157">
              <w:rPr>
                <w:noProof/>
                <w:szCs w:val="22"/>
                <w:lang w:val="el-GR"/>
              </w:rPr>
              <w:t>μικρογραμμάρια</w:t>
            </w:r>
          </w:p>
          <w:p w14:paraId="27CAFE0C" w14:textId="77777777" w:rsidR="00AD20EC" w:rsidRPr="00FB0157" w:rsidRDefault="00AD20EC" w:rsidP="007F5144">
            <w:pPr>
              <w:pStyle w:val="pil-p1"/>
              <w:keepNext/>
              <w:keepLines/>
              <w:widowControl w:val="0"/>
              <w:rPr>
                <w:bCs/>
                <w:noProof/>
                <w:szCs w:val="22"/>
                <w:lang w:val="el-GR"/>
              </w:rPr>
            </w:pPr>
            <w:r w:rsidRPr="00FB0157">
              <w:rPr>
                <w:bCs/>
                <w:noProof/>
                <w:szCs w:val="22"/>
                <w:lang w:val="el-GR"/>
              </w:rPr>
              <w:t>252,0 </w:t>
            </w:r>
            <w:r w:rsidRPr="00FB0157">
              <w:rPr>
                <w:noProof/>
                <w:szCs w:val="22"/>
                <w:lang w:val="el-GR"/>
              </w:rPr>
              <w:t>μικρογραμμάρια</w:t>
            </w:r>
          </w:p>
          <w:p w14:paraId="3180CEE7" w14:textId="77777777" w:rsidR="00AD20EC" w:rsidRPr="00FB0157" w:rsidRDefault="00AD20EC" w:rsidP="007F5144">
            <w:pPr>
              <w:pStyle w:val="pil-p1"/>
              <w:keepNext/>
              <w:keepLines/>
              <w:widowControl w:val="0"/>
              <w:rPr>
                <w:bCs/>
                <w:noProof/>
                <w:szCs w:val="22"/>
                <w:lang w:val="el-GR"/>
              </w:rPr>
            </w:pPr>
            <w:r w:rsidRPr="00FB0157">
              <w:rPr>
                <w:bCs/>
                <w:noProof/>
                <w:szCs w:val="22"/>
                <w:lang w:val="el-GR"/>
              </w:rPr>
              <w:t>336,0 </w:t>
            </w:r>
            <w:r w:rsidRPr="00FB0157">
              <w:rPr>
                <w:noProof/>
                <w:szCs w:val="22"/>
                <w:lang w:val="el-GR"/>
              </w:rPr>
              <w:t>μικρογραμμάρια</w:t>
            </w:r>
          </w:p>
        </w:tc>
      </w:tr>
    </w:tbl>
    <w:p w14:paraId="2DF0ECAB" w14:textId="77777777" w:rsidR="0022461D" w:rsidRPr="00FB0157" w:rsidRDefault="0022461D" w:rsidP="007F5144">
      <w:pPr>
        <w:pStyle w:val="pil-p2"/>
        <w:spacing w:before="0"/>
        <w:rPr>
          <w:noProof/>
          <w:vertAlign w:val="superscript"/>
          <w:lang w:val="el-GR"/>
        </w:rPr>
      </w:pPr>
    </w:p>
    <w:p w14:paraId="0EB43151" w14:textId="77777777" w:rsidR="00AD20EC" w:rsidRPr="00FB0157" w:rsidRDefault="00AD20EC" w:rsidP="007F5144">
      <w:pPr>
        <w:pStyle w:val="pil-p2"/>
        <w:spacing w:before="0"/>
        <w:rPr>
          <w:noProof/>
          <w:lang w:val="el-GR"/>
        </w:rPr>
      </w:pPr>
      <w:r w:rsidRPr="00FB0157">
        <w:rPr>
          <w:noProof/>
          <w:vertAlign w:val="superscript"/>
          <w:lang w:val="el-GR"/>
        </w:rPr>
        <w:t>*</w:t>
      </w:r>
      <w:r w:rsidRPr="00FB0157">
        <w:rPr>
          <w:noProof/>
          <w:lang w:val="el-GR"/>
        </w:rPr>
        <w:t>Μέγεθος συσκευασίας 1, 4 ή 6 προγεμισμένης(-ων) σύριγγας(συρίγγων) με ή χωρίς προστατευτικό κάλυμμα βελόνης.</w:t>
      </w:r>
    </w:p>
    <w:p w14:paraId="31D4B80F" w14:textId="77777777" w:rsidR="00AD20EC" w:rsidRPr="00FB0157" w:rsidRDefault="00AD20EC" w:rsidP="007F5144">
      <w:pPr>
        <w:pStyle w:val="pil-p1"/>
        <w:rPr>
          <w:noProof/>
          <w:szCs w:val="22"/>
          <w:lang w:val="el-GR"/>
        </w:rPr>
      </w:pPr>
      <w:r w:rsidRPr="00FB0157">
        <w:rPr>
          <w:noProof/>
          <w:szCs w:val="22"/>
          <w:lang w:val="el-GR"/>
        </w:rPr>
        <w:t>Μπορεί να μην κυκλοφορούν όλες οι συσκευασίες.</w:t>
      </w:r>
    </w:p>
    <w:p w14:paraId="48A5E3CD" w14:textId="77777777" w:rsidR="0022461D" w:rsidRPr="00FB0157" w:rsidRDefault="0022461D" w:rsidP="007F5144">
      <w:pPr>
        <w:rPr>
          <w:lang w:val="el-GR"/>
        </w:rPr>
      </w:pPr>
    </w:p>
    <w:p w14:paraId="1F210CD6" w14:textId="77777777" w:rsidR="00AD20EC" w:rsidRPr="00FB0157" w:rsidRDefault="00AD20EC" w:rsidP="007F5144">
      <w:pPr>
        <w:pStyle w:val="pil-hsub1"/>
        <w:widowControl w:val="0"/>
        <w:spacing w:before="0" w:after="0"/>
        <w:rPr>
          <w:noProof/>
          <w:lang w:val="el-GR"/>
        </w:rPr>
      </w:pPr>
      <w:r w:rsidRPr="00FB0157">
        <w:rPr>
          <w:noProof/>
          <w:lang w:val="el-GR"/>
        </w:rPr>
        <w:t>Κάτοχος άδειας κυκλοφορίας</w:t>
      </w:r>
    </w:p>
    <w:p w14:paraId="51F62DA8" w14:textId="77777777" w:rsidR="0022461D" w:rsidRPr="00FB0157" w:rsidRDefault="0022461D" w:rsidP="007F5144">
      <w:pPr>
        <w:keepNext/>
        <w:keepLines/>
        <w:widowControl w:val="0"/>
        <w:rPr>
          <w:lang w:val="el-GR"/>
        </w:rPr>
      </w:pPr>
    </w:p>
    <w:p w14:paraId="6C425D8C" w14:textId="77777777" w:rsidR="00C425CD" w:rsidRPr="00FB0157" w:rsidRDefault="00C425CD" w:rsidP="007F5144">
      <w:pPr>
        <w:pStyle w:val="pil-p1"/>
        <w:keepNext/>
        <w:keepLines/>
        <w:widowControl w:val="0"/>
        <w:rPr>
          <w:noProof/>
          <w:szCs w:val="22"/>
          <w:lang w:val="el-GR"/>
        </w:rPr>
      </w:pPr>
      <w:r w:rsidRPr="00FB0157">
        <w:rPr>
          <w:noProof/>
          <w:szCs w:val="22"/>
          <w:lang w:val="el-GR"/>
        </w:rPr>
        <w:t>Hexal AG</w:t>
      </w:r>
    </w:p>
    <w:p w14:paraId="490BA3B1" w14:textId="77777777" w:rsidR="00C425CD" w:rsidRPr="00FB0157" w:rsidRDefault="00C425CD" w:rsidP="007F5144">
      <w:pPr>
        <w:pStyle w:val="pil-p1"/>
        <w:keepNext/>
        <w:keepLines/>
        <w:widowControl w:val="0"/>
        <w:rPr>
          <w:noProof/>
          <w:szCs w:val="22"/>
          <w:lang w:val="el-GR"/>
        </w:rPr>
      </w:pPr>
      <w:r w:rsidRPr="00FB0157">
        <w:rPr>
          <w:noProof/>
          <w:szCs w:val="22"/>
          <w:lang w:val="el-GR"/>
        </w:rPr>
        <w:t xml:space="preserve">Industriestr. 25 </w:t>
      </w:r>
    </w:p>
    <w:p w14:paraId="5E93A36D" w14:textId="77777777" w:rsidR="00C425CD" w:rsidRPr="00FB0157" w:rsidRDefault="00C425CD" w:rsidP="007F5144">
      <w:pPr>
        <w:pStyle w:val="pil-p1"/>
        <w:keepNext/>
        <w:keepLines/>
        <w:widowControl w:val="0"/>
        <w:rPr>
          <w:noProof/>
          <w:szCs w:val="22"/>
          <w:lang w:val="el-GR"/>
        </w:rPr>
      </w:pPr>
      <w:r w:rsidRPr="00FB0157">
        <w:rPr>
          <w:noProof/>
          <w:szCs w:val="22"/>
          <w:lang w:val="el-GR"/>
        </w:rPr>
        <w:t xml:space="preserve">83607 Holzkirchen </w:t>
      </w:r>
    </w:p>
    <w:p w14:paraId="60F17C8A" w14:textId="77777777" w:rsidR="00C425CD" w:rsidRPr="00FB0157" w:rsidRDefault="00C425CD" w:rsidP="007F5144">
      <w:pPr>
        <w:pStyle w:val="pil-p1"/>
        <w:keepNext/>
        <w:keepLines/>
        <w:widowControl w:val="0"/>
        <w:rPr>
          <w:noProof/>
          <w:szCs w:val="22"/>
          <w:lang w:val="el-GR"/>
        </w:rPr>
      </w:pPr>
      <w:r w:rsidRPr="00FB0157">
        <w:rPr>
          <w:noProof/>
          <w:szCs w:val="22"/>
          <w:lang w:val="el-GR"/>
        </w:rPr>
        <w:t>Γερμανία</w:t>
      </w:r>
    </w:p>
    <w:p w14:paraId="2B43A236" w14:textId="77777777" w:rsidR="0022461D" w:rsidRPr="00FB0157" w:rsidRDefault="0022461D" w:rsidP="007F5144">
      <w:pPr>
        <w:rPr>
          <w:lang w:val="el-GR"/>
        </w:rPr>
      </w:pPr>
    </w:p>
    <w:p w14:paraId="5CB2B08E" w14:textId="77777777" w:rsidR="008A6CB9" w:rsidRPr="00FB0157" w:rsidRDefault="008A6CB9" w:rsidP="007F5144">
      <w:pPr>
        <w:rPr>
          <w:b/>
          <w:noProof/>
          <w:lang w:val="el-GR"/>
        </w:rPr>
      </w:pPr>
      <w:r w:rsidRPr="00FB0157">
        <w:rPr>
          <w:b/>
          <w:noProof/>
          <w:lang w:val="el-GR"/>
        </w:rPr>
        <w:t>Παρα</w:t>
      </w:r>
      <w:r w:rsidR="009124A4" w:rsidRPr="00FB0157">
        <w:rPr>
          <w:b/>
          <w:noProof/>
          <w:lang w:val="el-GR"/>
        </w:rPr>
        <w:t>σκευαστής</w:t>
      </w:r>
    </w:p>
    <w:p w14:paraId="4E2C279A" w14:textId="77777777" w:rsidR="0022461D" w:rsidRPr="00FB0157" w:rsidRDefault="0022461D" w:rsidP="007F5144">
      <w:pPr>
        <w:rPr>
          <w:b/>
          <w:noProof/>
          <w:lang w:val="el-GR"/>
        </w:rPr>
      </w:pPr>
    </w:p>
    <w:p w14:paraId="0EF82DFE" w14:textId="77777777" w:rsidR="00CD3591" w:rsidRPr="00FB0157" w:rsidRDefault="00CD3591" w:rsidP="007F5144">
      <w:pPr>
        <w:rPr>
          <w:noProof/>
          <w:lang w:val="el-GR"/>
        </w:rPr>
      </w:pPr>
      <w:r w:rsidRPr="00FB0157">
        <w:rPr>
          <w:noProof/>
          <w:lang w:val="el-GR"/>
        </w:rPr>
        <w:t>Sandoz GmbH</w:t>
      </w:r>
    </w:p>
    <w:p w14:paraId="62092417" w14:textId="77777777" w:rsidR="00CD3591" w:rsidRPr="00FB0157" w:rsidRDefault="00CD3591" w:rsidP="007F5144">
      <w:pPr>
        <w:rPr>
          <w:noProof/>
          <w:lang w:val="el-GR"/>
        </w:rPr>
      </w:pPr>
      <w:r w:rsidRPr="00FB0157">
        <w:rPr>
          <w:noProof/>
          <w:lang w:val="el-GR"/>
        </w:rPr>
        <w:t>Biochemiestr. 10</w:t>
      </w:r>
    </w:p>
    <w:p w14:paraId="5F1045B6" w14:textId="77777777" w:rsidR="0007058C" w:rsidRPr="00FB0157" w:rsidRDefault="0007058C" w:rsidP="0007058C">
      <w:pPr>
        <w:rPr>
          <w:noProof/>
          <w:lang w:val="el-GR"/>
        </w:rPr>
      </w:pPr>
      <w:ins w:id="10" w:author="Translator" w:date="2024-09-14T13:33:00Z">
        <w:r w:rsidRPr="00CD1A54">
          <w:rPr>
            <w:lang w:val="el-GR"/>
          </w:rPr>
          <w:t>6250</w:t>
        </w:r>
        <w:r>
          <w:rPr>
            <w:lang w:val="en-US"/>
          </w:rPr>
          <w:t> Kundl</w:t>
        </w:r>
      </w:ins>
      <w:del w:id="11" w:author="Translator" w:date="2024-09-14T13:33:00Z">
        <w:r w:rsidRPr="00FB0157" w:rsidDel="00114B39">
          <w:rPr>
            <w:noProof/>
            <w:lang w:val="el-GR"/>
          </w:rPr>
          <w:delText>6336 Langkampfen</w:delText>
        </w:r>
      </w:del>
    </w:p>
    <w:p w14:paraId="736A68E8" w14:textId="77777777" w:rsidR="00CD3591" w:rsidRPr="00FB0157" w:rsidRDefault="00CD3591" w:rsidP="007F5144">
      <w:pPr>
        <w:pStyle w:val="pil-p1"/>
        <w:rPr>
          <w:noProof/>
          <w:szCs w:val="22"/>
          <w:lang w:val="el-GR"/>
        </w:rPr>
      </w:pPr>
      <w:r w:rsidRPr="00FB0157">
        <w:rPr>
          <w:noProof/>
          <w:szCs w:val="22"/>
          <w:lang w:val="el-GR"/>
        </w:rPr>
        <w:t>Αυστρία</w:t>
      </w:r>
    </w:p>
    <w:p w14:paraId="54477F38" w14:textId="77777777" w:rsidR="001C62C6" w:rsidRDefault="001C62C6" w:rsidP="007F5144">
      <w:pPr>
        <w:rPr>
          <w:noProof/>
          <w:lang w:val="el-GR"/>
        </w:rPr>
      </w:pPr>
    </w:p>
    <w:p w14:paraId="55E879C2" w14:textId="77777777" w:rsidR="001C62C6" w:rsidRDefault="001C62C6" w:rsidP="007F5144">
      <w:pPr>
        <w:rPr>
          <w:lang w:val="el-GR"/>
        </w:rPr>
      </w:pPr>
      <w:r w:rsidRPr="005D77D3">
        <w:rPr>
          <w:lang w:val="el-GR"/>
        </w:rPr>
        <w:t>Για οποιαδήποτε πληροφορία σχετικά με το παρόν φαρμακευτικό προϊόν, παρακαλείσ</w:t>
      </w:r>
      <w:r>
        <w:rPr>
          <w:lang w:val="el-GR"/>
        </w:rPr>
        <w:t>τ</w:t>
      </w:r>
      <w:r w:rsidRPr="005D77D3">
        <w:rPr>
          <w:lang w:val="el-GR"/>
        </w:rPr>
        <w:t xml:space="preserve">ε να απευθυνθείτε στον τοπικό αντιπρόσωπο του </w:t>
      </w:r>
      <w:r>
        <w:rPr>
          <w:lang w:val="el-GR"/>
        </w:rPr>
        <w:t>Κ</w:t>
      </w:r>
      <w:r w:rsidRPr="005D77D3">
        <w:rPr>
          <w:lang w:val="el-GR"/>
        </w:rPr>
        <w:t xml:space="preserve">ατόχου της </w:t>
      </w:r>
      <w:r>
        <w:rPr>
          <w:lang w:val="el-GR"/>
        </w:rPr>
        <w:t>Ά</w:t>
      </w:r>
      <w:r w:rsidRPr="005D77D3">
        <w:rPr>
          <w:lang w:val="el-GR"/>
        </w:rPr>
        <w:t xml:space="preserve">δειας </w:t>
      </w:r>
      <w:r>
        <w:rPr>
          <w:lang w:val="el-GR"/>
        </w:rPr>
        <w:t>Κ</w:t>
      </w:r>
      <w:r w:rsidRPr="005D77D3">
        <w:rPr>
          <w:lang w:val="el-GR"/>
        </w:rPr>
        <w:t>υκλοφορίας:</w:t>
      </w:r>
    </w:p>
    <w:p w14:paraId="5293EF54" w14:textId="77777777" w:rsidR="001C62C6" w:rsidRPr="005D77D3" w:rsidRDefault="001C62C6" w:rsidP="007F5144">
      <w:pPr>
        <w:rPr>
          <w:lang w:val="el-GR"/>
        </w:rPr>
      </w:pPr>
    </w:p>
    <w:tbl>
      <w:tblPr>
        <w:tblW w:w="5000" w:type="pct"/>
        <w:tblCellMar>
          <w:left w:w="0" w:type="dxa"/>
          <w:right w:w="0" w:type="dxa"/>
        </w:tblCellMar>
        <w:tblLook w:val="04A0" w:firstRow="1" w:lastRow="0" w:firstColumn="1" w:lastColumn="0" w:noHBand="0" w:noVBand="1"/>
      </w:tblPr>
      <w:tblGrid>
        <w:gridCol w:w="4626"/>
        <w:gridCol w:w="4660"/>
      </w:tblGrid>
      <w:tr w:rsidR="001C62C6" w:rsidRPr="00FB4C7E" w14:paraId="3757466D" w14:textId="77777777" w:rsidTr="000C0228">
        <w:trPr>
          <w:trHeight w:val="1010"/>
        </w:trPr>
        <w:tc>
          <w:tcPr>
            <w:tcW w:w="2491" w:type="pct"/>
            <w:tcMar>
              <w:top w:w="0" w:type="dxa"/>
              <w:left w:w="108" w:type="dxa"/>
              <w:bottom w:w="0" w:type="dxa"/>
              <w:right w:w="108" w:type="dxa"/>
            </w:tcMar>
          </w:tcPr>
          <w:p w14:paraId="105139EB" w14:textId="77777777" w:rsidR="001C62C6" w:rsidRPr="00FB4C7E" w:rsidRDefault="001C62C6" w:rsidP="007F5144">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17279C07" w14:textId="77777777" w:rsidR="001C62C6" w:rsidRPr="001C62C6" w:rsidRDefault="001C62C6" w:rsidP="007F5144">
            <w:pPr>
              <w:pStyle w:val="pil-t1"/>
              <w:rPr>
                <w:lang w:val="de-DE"/>
              </w:rPr>
            </w:pPr>
            <w:r w:rsidRPr="001C62C6">
              <w:rPr>
                <w:lang w:val="de-DE"/>
              </w:rPr>
              <w:t>Hexal AG</w:t>
            </w:r>
          </w:p>
          <w:p w14:paraId="65998019" w14:textId="77777777" w:rsidR="001C62C6" w:rsidRPr="00FB4C7E" w:rsidRDefault="001C62C6" w:rsidP="007F5144">
            <w:pPr>
              <w:pStyle w:val="pil-t1"/>
              <w:keepNext/>
              <w:rPr>
                <w:lang w:val="de-DE"/>
              </w:rPr>
            </w:pPr>
            <w:proofErr w:type="spellStart"/>
            <w:r w:rsidRPr="001C62C6">
              <w:rPr>
                <w:lang w:val="de-DE"/>
              </w:rPr>
              <w:t>Tél</w:t>
            </w:r>
            <w:proofErr w:type="spellEnd"/>
            <w:r w:rsidRPr="001C62C6">
              <w:rPr>
                <w:lang w:val="de-DE"/>
              </w:rPr>
              <w:t>/Tel:</w:t>
            </w:r>
            <w:r w:rsidRPr="00FB4C7E">
              <w:rPr>
                <w:lang w:val="de-DE"/>
              </w:rPr>
              <w:t xml:space="preserve"> +49 8024 908 0</w:t>
            </w:r>
          </w:p>
          <w:p w14:paraId="4CD42AD4" w14:textId="77777777" w:rsidR="001C62C6" w:rsidRPr="001C62C6" w:rsidRDefault="001C62C6" w:rsidP="007F5144">
            <w:pPr>
              <w:pStyle w:val="spc-t1"/>
              <w:rPr>
                <w:lang w:val="de-DE"/>
              </w:rPr>
            </w:pPr>
          </w:p>
        </w:tc>
        <w:tc>
          <w:tcPr>
            <w:tcW w:w="2509" w:type="pct"/>
            <w:tcMar>
              <w:top w:w="0" w:type="dxa"/>
              <w:left w:w="108" w:type="dxa"/>
              <w:bottom w:w="0" w:type="dxa"/>
              <w:right w:w="108" w:type="dxa"/>
            </w:tcMar>
            <w:hideMark/>
          </w:tcPr>
          <w:p w14:paraId="027BE880" w14:textId="77777777" w:rsidR="001C62C6" w:rsidRPr="00FB4C7E" w:rsidRDefault="001C62C6" w:rsidP="007F5144">
            <w:pPr>
              <w:pStyle w:val="pil-t2"/>
              <w:rPr>
                <w:lang w:val="pt-PT"/>
              </w:rPr>
            </w:pPr>
            <w:proofErr w:type="spellStart"/>
            <w:r w:rsidRPr="00FB4C7E">
              <w:rPr>
                <w:lang w:val="pt-PT"/>
              </w:rPr>
              <w:t>Lietuva</w:t>
            </w:r>
            <w:proofErr w:type="spellEnd"/>
          </w:p>
          <w:p w14:paraId="6693360A"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388CF8AC" w14:textId="77777777" w:rsidR="001C62C6" w:rsidRPr="00FB4C7E" w:rsidRDefault="001C62C6" w:rsidP="007F5144">
            <w:pPr>
              <w:pStyle w:val="pil-t1"/>
              <w:keepNext/>
              <w:rPr>
                <w:lang w:val="de-DE"/>
              </w:rPr>
            </w:pPr>
            <w:r w:rsidRPr="00FB4C7E">
              <w:rPr>
                <w:lang w:val="de-DE"/>
              </w:rPr>
              <w:t>Tel: +49 8024 908 0</w:t>
            </w:r>
          </w:p>
          <w:p w14:paraId="132CC391" w14:textId="77777777" w:rsidR="001C62C6" w:rsidRPr="00FB4C7E" w:rsidRDefault="001C62C6" w:rsidP="007F5144">
            <w:pPr>
              <w:pStyle w:val="pil-t1"/>
              <w:rPr>
                <w:lang w:val="de-AT"/>
              </w:rPr>
            </w:pPr>
          </w:p>
        </w:tc>
      </w:tr>
      <w:tr w:rsidR="001C62C6" w:rsidRPr="001E6230" w14:paraId="6B4FD4CC" w14:textId="77777777" w:rsidTr="000C0228">
        <w:trPr>
          <w:trHeight w:val="1034"/>
        </w:trPr>
        <w:tc>
          <w:tcPr>
            <w:tcW w:w="2491" w:type="pct"/>
            <w:tcMar>
              <w:top w:w="0" w:type="dxa"/>
              <w:left w:w="108" w:type="dxa"/>
              <w:bottom w:w="0" w:type="dxa"/>
              <w:right w:w="108" w:type="dxa"/>
            </w:tcMar>
          </w:tcPr>
          <w:p w14:paraId="2A3598A5" w14:textId="77777777" w:rsidR="001C62C6" w:rsidRPr="00FB4C7E" w:rsidRDefault="001C62C6" w:rsidP="007F5144">
            <w:pPr>
              <w:pStyle w:val="pil-t2"/>
            </w:pPr>
            <w:proofErr w:type="spellStart"/>
            <w:r w:rsidRPr="00FB4C7E">
              <w:t>България</w:t>
            </w:r>
            <w:proofErr w:type="spellEnd"/>
          </w:p>
          <w:p w14:paraId="652DABA2"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241E60D0" w14:textId="77777777" w:rsidR="001C62C6" w:rsidRPr="00FB4C7E" w:rsidRDefault="001C62C6" w:rsidP="007F5144">
            <w:pPr>
              <w:pStyle w:val="pil-t1"/>
              <w:keepNext/>
              <w:rPr>
                <w:lang w:val="de-DE"/>
              </w:rPr>
            </w:pPr>
            <w:proofErr w:type="spellStart"/>
            <w:r w:rsidRPr="00D92337">
              <w:rPr>
                <w:lang w:val="de-DE"/>
              </w:rPr>
              <w:t>Тел</w:t>
            </w:r>
            <w:proofErr w:type="spellEnd"/>
            <w:r>
              <w:rPr>
                <w:lang w:val="de-DE"/>
              </w:rPr>
              <w:t>.</w:t>
            </w:r>
            <w:r w:rsidRPr="00FB4C7E">
              <w:rPr>
                <w:lang w:val="de-DE"/>
              </w:rPr>
              <w:t>: +49 8024 908 0</w:t>
            </w:r>
          </w:p>
          <w:p w14:paraId="3C74C1D0" w14:textId="77777777" w:rsidR="001C62C6" w:rsidRPr="008239EA" w:rsidRDefault="001C62C6" w:rsidP="007F5144">
            <w:pPr>
              <w:keepNext/>
            </w:pPr>
          </w:p>
        </w:tc>
        <w:tc>
          <w:tcPr>
            <w:tcW w:w="2509" w:type="pct"/>
            <w:tcMar>
              <w:top w:w="0" w:type="dxa"/>
              <w:left w:w="108" w:type="dxa"/>
              <w:bottom w:w="0" w:type="dxa"/>
              <w:right w:w="108" w:type="dxa"/>
            </w:tcMar>
          </w:tcPr>
          <w:p w14:paraId="663C0F85" w14:textId="77777777" w:rsidR="001C62C6" w:rsidRPr="00FB4C7E" w:rsidRDefault="001C62C6" w:rsidP="007F5144">
            <w:pPr>
              <w:pStyle w:val="pil-t2"/>
              <w:rPr>
                <w:lang w:val="de-AT"/>
              </w:rPr>
            </w:pPr>
            <w:r w:rsidRPr="00FB4C7E">
              <w:rPr>
                <w:lang w:val="de-AT"/>
              </w:rPr>
              <w:t>Luxembourg/Luxemburg</w:t>
            </w:r>
          </w:p>
          <w:p w14:paraId="292C3BAF" w14:textId="77777777" w:rsidR="001C62C6" w:rsidRPr="00B5338F" w:rsidRDefault="001C62C6" w:rsidP="007F5144">
            <w:pPr>
              <w:pStyle w:val="pil-t1"/>
              <w:rPr>
                <w:lang w:val="de-DE"/>
              </w:rPr>
            </w:pPr>
            <w:r w:rsidRPr="00B5338F">
              <w:rPr>
                <w:lang w:val="de-DE"/>
              </w:rPr>
              <w:t>Hexal AG</w:t>
            </w:r>
          </w:p>
          <w:p w14:paraId="20FA5E4D" w14:textId="77777777" w:rsidR="001C62C6" w:rsidRPr="00FB4C7E" w:rsidRDefault="001C62C6" w:rsidP="007F5144">
            <w:pPr>
              <w:pStyle w:val="pil-t1"/>
              <w:keepNext/>
              <w:rPr>
                <w:lang w:val="de-DE"/>
              </w:rPr>
            </w:pPr>
            <w:proofErr w:type="spellStart"/>
            <w:r w:rsidRPr="00D92337">
              <w:rPr>
                <w:lang w:val="de-DE"/>
              </w:rPr>
              <w:t>Tél</w:t>
            </w:r>
            <w:proofErr w:type="spellEnd"/>
            <w:r w:rsidRPr="00D92337">
              <w:rPr>
                <w:lang w:val="de-DE"/>
              </w:rPr>
              <w:t>/Tel</w:t>
            </w:r>
            <w:r w:rsidRPr="00FB4C7E">
              <w:rPr>
                <w:lang w:val="de-DE"/>
              </w:rPr>
              <w:t>: +49 8024 908 0</w:t>
            </w:r>
          </w:p>
          <w:p w14:paraId="40006C84" w14:textId="77777777" w:rsidR="001C62C6" w:rsidRPr="00F63552" w:rsidRDefault="001C62C6" w:rsidP="007F5144">
            <w:pPr>
              <w:pStyle w:val="pil-t1"/>
              <w:rPr>
                <w:lang w:val="de-DE"/>
              </w:rPr>
            </w:pPr>
          </w:p>
        </w:tc>
      </w:tr>
      <w:tr w:rsidR="001C62C6" w:rsidRPr="008239EA" w14:paraId="54F369BF" w14:textId="77777777" w:rsidTr="000C0228">
        <w:trPr>
          <w:trHeight w:val="1010"/>
        </w:trPr>
        <w:tc>
          <w:tcPr>
            <w:tcW w:w="2491" w:type="pct"/>
            <w:tcMar>
              <w:top w:w="0" w:type="dxa"/>
              <w:left w:w="108" w:type="dxa"/>
              <w:bottom w:w="0" w:type="dxa"/>
              <w:right w:w="108" w:type="dxa"/>
            </w:tcMar>
          </w:tcPr>
          <w:p w14:paraId="70A395EF" w14:textId="77777777" w:rsidR="001C62C6" w:rsidRPr="00FB4C7E" w:rsidRDefault="001C62C6" w:rsidP="007F5144">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4EBBED88"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1A94500D" w14:textId="77777777" w:rsidR="001C62C6" w:rsidRPr="00FB4C7E" w:rsidRDefault="001C62C6" w:rsidP="007F5144">
            <w:pPr>
              <w:pStyle w:val="pil-t1"/>
              <w:keepNext/>
              <w:rPr>
                <w:lang w:val="de-DE"/>
              </w:rPr>
            </w:pPr>
            <w:r w:rsidRPr="00FB4C7E">
              <w:rPr>
                <w:lang w:val="de-DE"/>
              </w:rPr>
              <w:t>Tel: +49 8024 908 0</w:t>
            </w:r>
          </w:p>
          <w:p w14:paraId="46CFCDCD" w14:textId="77777777" w:rsidR="001C62C6" w:rsidRPr="00FB4C7E" w:rsidRDefault="001C62C6" w:rsidP="007F5144">
            <w:pPr>
              <w:pStyle w:val="pil-t1"/>
              <w:keepNext/>
              <w:rPr>
                <w:lang w:val="pt-PT"/>
              </w:rPr>
            </w:pPr>
          </w:p>
        </w:tc>
        <w:tc>
          <w:tcPr>
            <w:tcW w:w="2509" w:type="pct"/>
            <w:tcMar>
              <w:top w:w="0" w:type="dxa"/>
              <w:left w:w="108" w:type="dxa"/>
              <w:bottom w:w="0" w:type="dxa"/>
              <w:right w:w="108" w:type="dxa"/>
            </w:tcMar>
          </w:tcPr>
          <w:p w14:paraId="2D170B77" w14:textId="77777777" w:rsidR="001C62C6" w:rsidRPr="00FB4C7E" w:rsidRDefault="001C62C6" w:rsidP="007F5144">
            <w:pPr>
              <w:pStyle w:val="pil-t2"/>
              <w:rPr>
                <w:lang w:val="pt-PT"/>
              </w:rPr>
            </w:pPr>
            <w:proofErr w:type="spellStart"/>
            <w:r w:rsidRPr="00FB4C7E">
              <w:rPr>
                <w:lang w:val="pt-PT"/>
              </w:rPr>
              <w:t>Magyarország</w:t>
            </w:r>
            <w:proofErr w:type="spellEnd"/>
          </w:p>
          <w:p w14:paraId="681F8D79"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1D835278" w14:textId="77777777" w:rsidR="001C62C6" w:rsidRPr="00FB4C7E" w:rsidRDefault="001C62C6" w:rsidP="007F5144">
            <w:pPr>
              <w:pStyle w:val="pil-t1"/>
              <w:keepNext/>
              <w:rPr>
                <w:lang w:val="de-DE"/>
              </w:rPr>
            </w:pPr>
            <w:r w:rsidRPr="00FB4C7E">
              <w:rPr>
                <w:lang w:val="de-DE"/>
              </w:rPr>
              <w:t>Tel</w:t>
            </w:r>
            <w:r>
              <w:rPr>
                <w:lang w:val="de-DE"/>
              </w:rPr>
              <w:t>.</w:t>
            </w:r>
            <w:r w:rsidRPr="00FB4C7E">
              <w:rPr>
                <w:lang w:val="de-DE"/>
              </w:rPr>
              <w:t>: +49 8024 908 0</w:t>
            </w:r>
          </w:p>
          <w:p w14:paraId="51FF9491" w14:textId="77777777" w:rsidR="001C62C6" w:rsidRPr="00FB4C7E" w:rsidRDefault="001C62C6" w:rsidP="007F5144">
            <w:pPr>
              <w:pStyle w:val="pil-t1"/>
              <w:rPr>
                <w:lang w:val="pt-PT"/>
              </w:rPr>
            </w:pPr>
          </w:p>
        </w:tc>
      </w:tr>
      <w:tr w:rsidR="001C62C6" w:rsidRPr="00FB4C7E" w14:paraId="5FEDEC3C" w14:textId="77777777" w:rsidTr="000C0228">
        <w:trPr>
          <w:trHeight w:val="1010"/>
        </w:trPr>
        <w:tc>
          <w:tcPr>
            <w:tcW w:w="2491" w:type="pct"/>
            <w:tcMar>
              <w:top w:w="0" w:type="dxa"/>
              <w:left w:w="108" w:type="dxa"/>
              <w:bottom w:w="0" w:type="dxa"/>
              <w:right w:w="108" w:type="dxa"/>
            </w:tcMar>
          </w:tcPr>
          <w:p w14:paraId="192CB3E2" w14:textId="77777777" w:rsidR="001C62C6" w:rsidRPr="00FB4C7E" w:rsidRDefault="001C62C6" w:rsidP="007F5144">
            <w:pPr>
              <w:pStyle w:val="pil-t2"/>
              <w:rPr>
                <w:lang w:val="da-DK"/>
              </w:rPr>
            </w:pPr>
            <w:r w:rsidRPr="00FB4C7E">
              <w:rPr>
                <w:lang w:val="da-DK"/>
              </w:rPr>
              <w:lastRenderedPageBreak/>
              <w:t>Danmark/Norge/</w:t>
            </w:r>
            <w:proofErr w:type="spellStart"/>
            <w:r w:rsidRPr="00FB4C7E">
              <w:rPr>
                <w:lang w:val="da-DK"/>
              </w:rPr>
              <w:t>Ísland</w:t>
            </w:r>
            <w:proofErr w:type="spellEnd"/>
            <w:r w:rsidRPr="00FB4C7E">
              <w:rPr>
                <w:lang w:val="da-DK"/>
              </w:rPr>
              <w:t>/Sverige</w:t>
            </w:r>
          </w:p>
          <w:p w14:paraId="62FDA35D"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377124D1" w14:textId="77777777" w:rsidR="001C62C6" w:rsidRPr="00FB4C7E" w:rsidRDefault="001C62C6" w:rsidP="007F5144">
            <w:pPr>
              <w:pStyle w:val="pil-t1"/>
              <w:keepNext/>
              <w:rPr>
                <w:lang w:val="de-DE"/>
              </w:rPr>
            </w:pPr>
            <w:proofErr w:type="spellStart"/>
            <w:r w:rsidRPr="00D92337">
              <w:rPr>
                <w:lang w:val="de-DE"/>
              </w:rPr>
              <w:t>Tlf</w:t>
            </w:r>
            <w:proofErr w:type="spellEnd"/>
            <w:r w:rsidRPr="00D92337">
              <w:rPr>
                <w:lang w:val="de-DE"/>
              </w:rPr>
              <w:t>/</w:t>
            </w:r>
            <w:proofErr w:type="spellStart"/>
            <w:r w:rsidRPr="00D92337">
              <w:rPr>
                <w:lang w:val="de-DE"/>
              </w:rPr>
              <w:t>Sími</w:t>
            </w:r>
            <w:proofErr w:type="spellEnd"/>
            <w:r w:rsidRPr="00D92337">
              <w:rPr>
                <w:lang w:val="de-DE"/>
              </w:rPr>
              <w:t>/Tel</w:t>
            </w:r>
            <w:r w:rsidRPr="00FB4C7E">
              <w:rPr>
                <w:lang w:val="de-DE"/>
              </w:rPr>
              <w:t>: +49 8024 908 0</w:t>
            </w:r>
          </w:p>
          <w:p w14:paraId="0A9E2D56" w14:textId="77777777" w:rsidR="001C62C6" w:rsidRPr="00FB4C7E" w:rsidRDefault="001C62C6" w:rsidP="007F5144">
            <w:pPr>
              <w:pStyle w:val="spc-t1"/>
            </w:pPr>
          </w:p>
        </w:tc>
        <w:tc>
          <w:tcPr>
            <w:tcW w:w="2509" w:type="pct"/>
            <w:tcMar>
              <w:top w:w="0" w:type="dxa"/>
              <w:left w:w="108" w:type="dxa"/>
              <w:bottom w:w="0" w:type="dxa"/>
              <w:right w:w="108" w:type="dxa"/>
            </w:tcMar>
            <w:hideMark/>
          </w:tcPr>
          <w:p w14:paraId="713DF3B0" w14:textId="77777777" w:rsidR="001C62C6" w:rsidRPr="00FB4C7E" w:rsidRDefault="001C62C6" w:rsidP="007F5144">
            <w:pPr>
              <w:pStyle w:val="pil-t2"/>
              <w:rPr>
                <w:lang w:val="pt-PT"/>
              </w:rPr>
            </w:pPr>
            <w:r w:rsidRPr="00FB4C7E">
              <w:rPr>
                <w:lang w:val="pt-PT"/>
              </w:rPr>
              <w:t>Malta</w:t>
            </w:r>
          </w:p>
          <w:p w14:paraId="70BA90A9"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404C889F" w14:textId="77777777" w:rsidR="001C62C6" w:rsidRPr="00FB4C7E" w:rsidRDefault="001C62C6" w:rsidP="007F5144">
            <w:pPr>
              <w:pStyle w:val="pil-t1"/>
              <w:keepNext/>
              <w:rPr>
                <w:lang w:val="de-DE"/>
              </w:rPr>
            </w:pPr>
            <w:r w:rsidRPr="00FB4C7E">
              <w:rPr>
                <w:lang w:val="de-DE"/>
              </w:rPr>
              <w:t>Tel: +49 8024 908 0</w:t>
            </w:r>
          </w:p>
          <w:p w14:paraId="532224E3" w14:textId="77777777" w:rsidR="001C62C6" w:rsidRPr="00FB4C7E" w:rsidRDefault="001C62C6" w:rsidP="007F5144">
            <w:pPr>
              <w:pStyle w:val="pil-t1"/>
              <w:rPr>
                <w:lang w:val="de-AT"/>
              </w:rPr>
            </w:pPr>
          </w:p>
        </w:tc>
      </w:tr>
      <w:tr w:rsidR="001C62C6" w:rsidRPr="00534BF7" w14:paraId="05797CF3" w14:textId="77777777" w:rsidTr="000C0228">
        <w:trPr>
          <w:trHeight w:val="1010"/>
        </w:trPr>
        <w:tc>
          <w:tcPr>
            <w:tcW w:w="2491" w:type="pct"/>
            <w:tcMar>
              <w:top w:w="0" w:type="dxa"/>
              <w:left w:w="108" w:type="dxa"/>
              <w:bottom w:w="0" w:type="dxa"/>
              <w:right w:w="108" w:type="dxa"/>
            </w:tcMar>
          </w:tcPr>
          <w:p w14:paraId="458C967C" w14:textId="77777777" w:rsidR="001C62C6" w:rsidRPr="00FB4C7E" w:rsidRDefault="001C62C6" w:rsidP="007F5144">
            <w:pPr>
              <w:pStyle w:val="pil-t2"/>
              <w:rPr>
                <w:lang w:val="de-DE"/>
              </w:rPr>
            </w:pPr>
            <w:r w:rsidRPr="00FB4C7E">
              <w:rPr>
                <w:lang w:val="de-DE"/>
              </w:rPr>
              <w:t>Deutschland</w:t>
            </w:r>
          </w:p>
          <w:p w14:paraId="3D75E0F9"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6E4486B2" w14:textId="77777777" w:rsidR="001C62C6" w:rsidRPr="00FB4C7E" w:rsidRDefault="001C62C6" w:rsidP="007F5144">
            <w:pPr>
              <w:pStyle w:val="pil-t1"/>
              <w:keepNext/>
              <w:rPr>
                <w:lang w:val="de-DE"/>
              </w:rPr>
            </w:pPr>
            <w:r w:rsidRPr="00FB4C7E">
              <w:rPr>
                <w:lang w:val="de-DE"/>
              </w:rPr>
              <w:t>Tel: +49 8024 908 0</w:t>
            </w:r>
          </w:p>
          <w:p w14:paraId="55F05D7D" w14:textId="77777777" w:rsidR="001C62C6" w:rsidRPr="00FB4C7E" w:rsidRDefault="001C62C6" w:rsidP="007F5144">
            <w:pPr>
              <w:pStyle w:val="spc-t1"/>
              <w:rPr>
                <w:lang w:val="de-DE"/>
              </w:rPr>
            </w:pPr>
          </w:p>
        </w:tc>
        <w:tc>
          <w:tcPr>
            <w:tcW w:w="2509" w:type="pct"/>
            <w:tcMar>
              <w:top w:w="0" w:type="dxa"/>
              <w:left w:w="108" w:type="dxa"/>
              <w:bottom w:w="0" w:type="dxa"/>
              <w:right w:w="108" w:type="dxa"/>
            </w:tcMar>
          </w:tcPr>
          <w:p w14:paraId="013F63F3" w14:textId="77777777" w:rsidR="001C62C6" w:rsidRPr="00FB4C7E" w:rsidRDefault="001C62C6" w:rsidP="007F5144">
            <w:pPr>
              <w:pStyle w:val="pil-t2"/>
              <w:rPr>
                <w:lang w:val="de-AT"/>
              </w:rPr>
            </w:pPr>
            <w:proofErr w:type="spellStart"/>
            <w:r w:rsidRPr="00FB4C7E">
              <w:rPr>
                <w:lang w:val="de-AT"/>
              </w:rPr>
              <w:t>Nederland</w:t>
            </w:r>
            <w:proofErr w:type="spellEnd"/>
          </w:p>
          <w:p w14:paraId="77EA0517"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67D23CD0" w14:textId="77777777" w:rsidR="001C62C6" w:rsidRPr="00FB4C7E" w:rsidRDefault="001C62C6" w:rsidP="007F5144">
            <w:pPr>
              <w:pStyle w:val="pil-t1"/>
              <w:keepNext/>
              <w:rPr>
                <w:lang w:val="de-DE"/>
              </w:rPr>
            </w:pPr>
            <w:r w:rsidRPr="00FB4C7E">
              <w:rPr>
                <w:lang w:val="de-DE"/>
              </w:rPr>
              <w:t>Tel: +49 8024 908 0</w:t>
            </w:r>
          </w:p>
          <w:p w14:paraId="0773EDE1" w14:textId="77777777" w:rsidR="001C62C6" w:rsidRPr="00FB4C7E" w:rsidRDefault="001C62C6" w:rsidP="007F5144">
            <w:pPr>
              <w:pStyle w:val="spc-t1"/>
              <w:rPr>
                <w:lang w:val="de-AT"/>
              </w:rPr>
            </w:pPr>
          </w:p>
        </w:tc>
      </w:tr>
      <w:tr w:rsidR="001C62C6" w:rsidRPr="00FB4C7E" w14:paraId="4BF140A0" w14:textId="77777777" w:rsidTr="000C0228">
        <w:trPr>
          <w:trHeight w:val="1010"/>
        </w:trPr>
        <w:tc>
          <w:tcPr>
            <w:tcW w:w="2491" w:type="pct"/>
            <w:tcMar>
              <w:top w:w="0" w:type="dxa"/>
              <w:left w:w="108" w:type="dxa"/>
              <w:bottom w:w="0" w:type="dxa"/>
              <w:right w:w="108" w:type="dxa"/>
            </w:tcMar>
          </w:tcPr>
          <w:p w14:paraId="20BB3033" w14:textId="77777777" w:rsidR="001C62C6" w:rsidRPr="00FB4C7E" w:rsidRDefault="001C62C6" w:rsidP="007F5144">
            <w:pPr>
              <w:pStyle w:val="spc-t3"/>
              <w:keepNext/>
              <w:rPr>
                <w:lang w:val="da-DK"/>
              </w:rPr>
            </w:pPr>
            <w:proofErr w:type="spellStart"/>
            <w:r w:rsidRPr="00FB4C7E">
              <w:rPr>
                <w:lang w:val="da-DK"/>
              </w:rPr>
              <w:t>Eesti</w:t>
            </w:r>
            <w:proofErr w:type="spellEnd"/>
          </w:p>
          <w:p w14:paraId="4834D7AA"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2E426502" w14:textId="77777777" w:rsidR="001C62C6" w:rsidRPr="00FB4C7E" w:rsidRDefault="001C62C6" w:rsidP="007F5144">
            <w:pPr>
              <w:pStyle w:val="pil-t1"/>
              <w:keepNext/>
              <w:rPr>
                <w:lang w:val="de-DE"/>
              </w:rPr>
            </w:pPr>
            <w:r w:rsidRPr="00FB4C7E">
              <w:rPr>
                <w:lang w:val="de-DE"/>
              </w:rPr>
              <w:t>Tel: +49 8024 908 0</w:t>
            </w:r>
          </w:p>
          <w:p w14:paraId="4429C5CF" w14:textId="77777777" w:rsidR="001C62C6" w:rsidRPr="00FB4C7E" w:rsidRDefault="001C62C6" w:rsidP="007F5144">
            <w:pPr>
              <w:pStyle w:val="spc-t1"/>
              <w:keepNext/>
              <w:rPr>
                <w:lang w:val="nl-NL"/>
              </w:rPr>
            </w:pPr>
          </w:p>
        </w:tc>
        <w:tc>
          <w:tcPr>
            <w:tcW w:w="2509" w:type="pct"/>
            <w:tcMar>
              <w:top w:w="0" w:type="dxa"/>
              <w:left w:w="108" w:type="dxa"/>
              <w:bottom w:w="0" w:type="dxa"/>
              <w:right w:w="108" w:type="dxa"/>
            </w:tcMar>
            <w:hideMark/>
          </w:tcPr>
          <w:p w14:paraId="11966600" w14:textId="77777777" w:rsidR="001C62C6" w:rsidRPr="00FB4C7E" w:rsidRDefault="001C62C6" w:rsidP="007F5144">
            <w:pPr>
              <w:pStyle w:val="pil-t2"/>
              <w:keepNext/>
              <w:rPr>
                <w:lang w:val="de-DE"/>
              </w:rPr>
            </w:pPr>
            <w:r w:rsidRPr="00FB4C7E">
              <w:rPr>
                <w:lang w:val="de-DE"/>
              </w:rPr>
              <w:t>Österreich</w:t>
            </w:r>
          </w:p>
          <w:p w14:paraId="51D3D2A2" w14:textId="77777777" w:rsidR="001C62C6" w:rsidRPr="00BA544E" w:rsidRDefault="001C62C6" w:rsidP="007F5144">
            <w:pPr>
              <w:pStyle w:val="pil-t1"/>
              <w:rPr>
                <w:lang w:val="es-ES"/>
              </w:rPr>
            </w:pPr>
            <w:r w:rsidRPr="00BA544E">
              <w:rPr>
                <w:lang w:val="es-ES"/>
              </w:rPr>
              <w:t xml:space="preserve">Sandoz </w:t>
            </w:r>
            <w:proofErr w:type="spellStart"/>
            <w:r w:rsidRPr="00BA544E">
              <w:rPr>
                <w:lang w:val="es-ES"/>
              </w:rPr>
              <w:t>GmbH</w:t>
            </w:r>
            <w:proofErr w:type="spellEnd"/>
          </w:p>
          <w:p w14:paraId="46447960" w14:textId="77777777" w:rsidR="001C62C6" w:rsidRPr="00FB4C7E" w:rsidRDefault="001C62C6" w:rsidP="007F5144">
            <w:pPr>
              <w:pStyle w:val="pil-t1"/>
              <w:keepNext/>
              <w:rPr>
                <w:lang w:val="nl-NL"/>
              </w:rPr>
            </w:pPr>
            <w:r w:rsidRPr="00BA544E">
              <w:rPr>
                <w:lang w:val="es-ES"/>
              </w:rPr>
              <w:t>Tel: +43 5338 2000</w:t>
            </w:r>
          </w:p>
        </w:tc>
      </w:tr>
      <w:tr w:rsidR="001C62C6" w:rsidRPr="00FB4C7E" w14:paraId="594BB823" w14:textId="77777777" w:rsidTr="000C0228">
        <w:trPr>
          <w:trHeight w:val="993"/>
        </w:trPr>
        <w:tc>
          <w:tcPr>
            <w:tcW w:w="2491" w:type="pct"/>
            <w:tcMar>
              <w:top w:w="0" w:type="dxa"/>
              <w:left w:w="108" w:type="dxa"/>
              <w:bottom w:w="0" w:type="dxa"/>
              <w:right w:w="108" w:type="dxa"/>
            </w:tcMar>
          </w:tcPr>
          <w:p w14:paraId="0149116C" w14:textId="77777777" w:rsidR="001C62C6" w:rsidRPr="00B5338F" w:rsidRDefault="001C62C6" w:rsidP="007F5144">
            <w:pPr>
              <w:pStyle w:val="spc-t3"/>
              <w:keepNext/>
              <w:rPr>
                <w:lang w:val="en-US"/>
              </w:rPr>
            </w:pPr>
            <w:proofErr w:type="spellStart"/>
            <w:r w:rsidRPr="008C0E73">
              <w:t>Ελλάδ</w:t>
            </w:r>
            <w:proofErr w:type="spellEnd"/>
            <w:r w:rsidRPr="008C0E73">
              <w:t>α</w:t>
            </w:r>
          </w:p>
          <w:p w14:paraId="6B2E00CC" w14:textId="77777777" w:rsidR="001C62C6" w:rsidRPr="00A07F19" w:rsidRDefault="001C62C6" w:rsidP="007F5144">
            <w:pPr>
              <w:pStyle w:val="pil-t1"/>
              <w:keepNext/>
              <w:rPr>
                <w:lang w:val="en-US"/>
              </w:rPr>
            </w:pPr>
            <w:r w:rsidRPr="00A07F19">
              <w:rPr>
                <w:lang w:val="en-US"/>
              </w:rPr>
              <w:t xml:space="preserve">SANDOZ HELLAS </w:t>
            </w:r>
            <w:r w:rsidRPr="00A07F19">
              <w:rPr>
                <w:lang w:val="es-ES"/>
              </w:rPr>
              <w:t>ΜΟΝΟΠΡΟΣΩΠΗ</w:t>
            </w:r>
            <w:r w:rsidRPr="00A07F19">
              <w:rPr>
                <w:lang w:val="en-US"/>
              </w:rPr>
              <w:t xml:space="preserve"> </w:t>
            </w:r>
            <w:r w:rsidRPr="00A07F19">
              <w:rPr>
                <w:lang w:val="es-ES"/>
              </w:rPr>
              <w:t>Α</w:t>
            </w:r>
            <w:r w:rsidRPr="00A07F19">
              <w:rPr>
                <w:lang w:val="en-US"/>
              </w:rPr>
              <w:t>.</w:t>
            </w:r>
            <w:r w:rsidRPr="00A07F19">
              <w:rPr>
                <w:lang w:val="es-ES"/>
              </w:rPr>
              <w:t>Ε</w:t>
            </w:r>
            <w:r w:rsidRPr="00A07F19">
              <w:rPr>
                <w:lang w:val="en-US"/>
              </w:rPr>
              <w:t>.</w:t>
            </w:r>
          </w:p>
          <w:p w14:paraId="5EE18486" w14:textId="77777777" w:rsidR="001C62C6" w:rsidRDefault="001C62C6" w:rsidP="007F5144">
            <w:pPr>
              <w:keepNext/>
              <w:rPr>
                <w:lang w:val="es-ES"/>
              </w:rPr>
            </w:pPr>
            <w:proofErr w:type="spellStart"/>
            <w:r w:rsidRPr="00A07F19">
              <w:rPr>
                <w:lang w:val="es-ES"/>
              </w:rPr>
              <w:t>Τηλ</w:t>
            </w:r>
            <w:proofErr w:type="spellEnd"/>
            <w:r w:rsidRPr="00A07F19">
              <w:rPr>
                <w:lang w:val="es-ES"/>
              </w:rPr>
              <w:t>: +30 216 600 5000</w:t>
            </w:r>
          </w:p>
          <w:p w14:paraId="0CA5FC26" w14:textId="77777777" w:rsidR="001C62C6" w:rsidRPr="008239EA" w:rsidRDefault="001C62C6" w:rsidP="007F5144">
            <w:pPr>
              <w:pStyle w:val="pil-t1"/>
              <w:rPr>
                <w:lang w:val="am-ET"/>
              </w:rPr>
            </w:pPr>
          </w:p>
        </w:tc>
        <w:tc>
          <w:tcPr>
            <w:tcW w:w="2509" w:type="pct"/>
            <w:tcMar>
              <w:top w:w="0" w:type="dxa"/>
              <w:left w:w="108" w:type="dxa"/>
              <w:bottom w:w="0" w:type="dxa"/>
              <w:right w:w="108" w:type="dxa"/>
            </w:tcMar>
          </w:tcPr>
          <w:p w14:paraId="56C6EDC2" w14:textId="77777777" w:rsidR="001C62C6" w:rsidRPr="00FB4C7E" w:rsidRDefault="001C62C6" w:rsidP="007F5144">
            <w:pPr>
              <w:pStyle w:val="pil-t2"/>
              <w:rPr>
                <w:lang w:val="nl-NL"/>
              </w:rPr>
            </w:pPr>
            <w:r w:rsidRPr="00FB4C7E">
              <w:rPr>
                <w:lang w:val="nl-NL"/>
              </w:rPr>
              <w:t>Polska</w:t>
            </w:r>
          </w:p>
          <w:p w14:paraId="289C0EE8"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05F4B58C" w14:textId="77777777" w:rsidR="001C62C6" w:rsidRPr="00FB4C7E" w:rsidRDefault="001C62C6" w:rsidP="007F5144">
            <w:pPr>
              <w:pStyle w:val="pil-t1"/>
              <w:keepNext/>
              <w:rPr>
                <w:lang w:val="de-DE"/>
              </w:rPr>
            </w:pPr>
            <w:r w:rsidRPr="00FB4C7E">
              <w:rPr>
                <w:lang w:val="de-DE"/>
              </w:rPr>
              <w:t>Tel</w:t>
            </w:r>
            <w:r>
              <w:rPr>
                <w:lang w:val="de-DE"/>
              </w:rPr>
              <w:t>.</w:t>
            </w:r>
            <w:r w:rsidRPr="00FB4C7E">
              <w:rPr>
                <w:lang w:val="de-DE"/>
              </w:rPr>
              <w:t>: +49 8024 908 0</w:t>
            </w:r>
          </w:p>
          <w:p w14:paraId="17E5787B" w14:textId="77777777" w:rsidR="001C62C6" w:rsidRPr="00FB4C7E" w:rsidRDefault="001C62C6" w:rsidP="007F5144">
            <w:pPr>
              <w:pStyle w:val="pil-t1"/>
              <w:rPr>
                <w:lang w:val="es-ES"/>
              </w:rPr>
            </w:pPr>
          </w:p>
        </w:tc>
      </w:tr>
      <w:tr w:rsidR="001C62C6" w:rsidRPr="00FB4C7E" w14:paraId="6CA1AEA7" w14:textId="77777777" w:rsidTr="000C0228">
        <w:trPr>
          <w:trHeight w:val="1010"/>
        </w:trPr>
        <w:tc>
          <w:tcPr>
            <w:tcW w:w="2491" w:type="pct"/>
            <w:tcMar>
              <w:top w:w="0" w:type="dxa"/>
              <w:left w:w="108" w:type="dxa"/>
              <w:bottom w:w="0" w:type="dxa"/>
              <w:right w:w="108" w:type="dxa"/>
            </w:tcMar>
          </w:tcPr>
          <w:p w14:paraId="48E3EC0F" w14:textId="77777777" w:rsidR="001C62C6" w:rsidRPr="00FB4C7E" w:rsidRDefault="001C62C6" w:rsidP="007F5144">
            <w:pPr>
              <w:pStyle w:val="pil-t2"/>
              <w:rPr>
                <w:lang w:val="es-ES"/>
              </w:rPr>
            </w:pPr>
            <w:r w:rsidRPr="00FB4C7E">
              <w:rPr>
                <w:lang w:val="es-ES"/>
              </w:rPr>
              <w:t>España</w:t>
            </w:r>
          </w:p>
          <w:p w14:paraId="6AE3D104"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40D670ED" w14:textId="77777777" w:rsidR="001C62C6" w:rsidRPr="00FB4C7E" w:rsidRDefault="001C62C6" w:rsidP="007F5144">
            <w:pPr>
              <w:pStyle w:val="pil-t1"/>
              <w:keepNext/>
              <w:rPr>
                <w:lang w:val="de-DE"/>
              </w:rPr>
            </w:pPr>
            <w:r w:rsidRPr="00FB4C7E">
              <w:rPr>
                <w:lang w:val="de-DE"/>
              </w:rPr>
              <w:t>Tel: +49 8024 908 0</w:t>
            </w:r>
          </w:p>
          <w:p w14:paraId="7DB71247" w14:textId="77777777" w:rsidR="001C62C6" w:rsidRPr="00FB4C7E" w:rsidRDefault="001C62C6" w:rsidP="007F5144">
            <w:pPr>
              <w:pStyle w:val="pil-t1"/>
              <w:keepNext/>
              <w:rPr>
                <w:lang w:val="es-ES"/>
              </w:rPr>
            </w:pPr>
          </w:p>
        </w:tc>
        <w:tc>
          <w:tcPr>
            <w:tcW w:w="2509" w:type="pct"/>
            <w:tcMar>
              <w:top w:w="0" w:type="dxa"/>
              <w:left w:w="108" w:type="dxa"/>
              <w:bottom w:w="0" w:type="dxa"/>
              <w:right w:w="108" w:type="dxa"/>
            </w:tcMar>
          </w:tcPr>
          <w:p w14:paraId="73453A5B" w14:textId="77777777" w:rsidR="001C62C6" w:rsidRPr="00FB4C7E" w:rsidRDefault="001C62C6" w:rsidP="007F5144">
            <w:pPr>
              <w:pStyle w:val="pil-t2"/>
              <w:rPr>
                <w:lang w:val="pt-BR"/>
              </w:rPr>
            </w:pPr>
            <w:r w:rsidRPr="00FB4C7E">
              <w:rPr>
                <w:lang w:val="pt-BR"/>
              </w:rPr>
              <w:t>Portugal</w:t>
            </w:r>
          </w:p>
          <w:p w14:paraId="41DCABF8"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49BE2D1F" w14:textId="77777777" w:rsidR="001C62C6" w:rsidRPr="00FB4C7E" w:rsidRDefault="001C62C6" w:rsidP="007F5144">
            <w:pPr>
              <w:pStyle w:val="pil-t1"/>
              <w:keepNext/>
              <w:rPr>
                <w:lang w:val="de-DE"/>
              </w:rPr>
            </w:pPr>
            <w:r w:rsidRPr="00FB4C7E">
              <w:rPr>
                <w:lang w:val="de-DE"/>
              </w:rPr>
              <w:t>Tel: +49 8024 908 0</w:t>
            </w:r>
          </w:p>
          <w:p w14:paraId="1FD5EAE9" w14:textId="77777777" w:rsidR="001C62C6" w:rsidRPr="00FB4C7E" w:rsidRDefault="001C62C6" w:rsidP="007F5144">
            <w:pPr>
              <w:pStyle w:val="pil-t1"/>
              <w:rPr>
                <w:lang w:val="es-ES"/>
              </w:rPr>
            </w:pPr>
          </w:p>
        </w:tc>
      </w:tr>
      <w:tr w:rsidR="001C62C6" w:rsidRPr="00FB4C7E" w14:paraId="3C41E00B" w14:textId="77777777" w:rsidTr="000C0228">
        <w:trPr>
          <w:trHeight w:val="1010"/>
        </w:trPr>
        <w:tc>
          <w:tcPr>
            <w:tcW w:w="2491" w:type="pct"/>
            <w:tcMar>
              <w:top w:w="0" w:type="dxa"/>
              <w:left w:w="108" w:type="dxa"/>
              <w:bottom w:w="0" w:type="dxa"/>
              <w:right w:w="108" w:type="dxa"/>
            </w:tcMar>
          </w:tcPr>
          <w:p w14:paraId="11B63DD9" w14:textId="77777777" w:rsidR="001C62C6" w:rsidRPr="00FB4C7E" w:rsidRDefault="001C62C6" w:rsidP="007F5144">
            <w:pPr>
              <w:pStyle w:val="pil-t2"/>
              <w:rPr>
                <w:lang w:val="fr-FR"/>
              </w:rPr>
            </w:pPr>
            <w:r w:rsidRPr="00FB4C7E">
              <w:rPr>
                <w:lang w:val="fr-FR"/>
              </w:rPr>
              <w:t>France</w:t>
            </w:r>
          </w:p>
          <w:p w14:paraId="176F6701"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27CF5B8B" w14:textId="77777777" w:rsidR="001C62C6" w:rsidRPr="00FB4C7E" w:rsidRDefault="001C62C6" w:rsidP="007F5144">
            <w:pPr>
              <w:pStyle w:val="pil-t1"/>
              <w:keepNext/>
              <w:rPr>
                <w:lang w:val="de-DE"/>
              </w:rPr>
            </w:pPr>
            <w:proofErr w:type="spellStart"/>
            <w:r w:rsidRPr="00D92337">
              <w:rPr>
                <w:lang w:val="de-DE"/>
              </w:rPr>
              <w:t>Tél</w:t>
            </w:r>
            <w:proofErr w:type="spellEnd"/>
            <w:r w:rsidRPr="00FB4C7E">
              <w:rPr>
                <w:lang w:val="de-DE"/>
              </w:rPr>
              <w:t>: +49 8024 908 0</w:t>
            </w:r>
          </w:p>
          <w:p w14:paraId="58F7B697" w14:textId="77777777" w:rsidR="001C62C6" w:rsidRPr="00FB4C7E" w:rsidRDefault="001C62C6" w:rsidP="007F5144">
            <w:pPr>
              <w:pStyle w:val="pil-t1"/>
              <w:rPr>
                <w:b/>
                <w:bCs/>
              </w:rPr>
            </w:pPr>
          </w:p>
        </w:tc>
        <w:tc>
          <w:tcPr>
            <w:tcW w:w="2509" w:type="pct"/>
            <w:tcMar>
              <w:top w:w="0" w:type="dxa"/>
              <w:left w:w="108" w:type="dxa"/>
              <w:bottom w:w="0" w:type="dxa"/>
              <w:right w:w="108" w:type="dxa"/>
            </w:tcMar>
          </w:tcPr>
          <w:p w14:paraId="3224A98E" w14:textId="77777777" w:rsidR="001C62C6" w:rsidRPr="00FB4C7E" w:rsidRDefault="001C62C6" w:rsidP="007F5144">
            <w:pPr>
              <w:pStyle w:val="pil-t2"/>
              <w:rPr>
                <w:lang w:val="it-IT"/>
              </w:rPr>
            </w:pPr>
            <w:proofErr w:type="spellStart"/>
            <w:r w:rsidRPr="00FB4C7E">
              <w:rPr>
                <w:lang w:val="it-IT"/>
              </w:rPr>
              <w:t>România</w:t>
            </w:r>
            <w:proofErr w:type="spellEnd"/>
          </w:p>
          <w:p w14:paraId="4389793D"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0BFCEC09" w14:textId="77777777" w:rsidR="001C62C6" w:rsidRPr="00FB4C7E" w:rsidRDefault="001C62C6" w:rsidP="007F5144">
            <w:pPr>
              <w:pStyle w:val="pil-t1"/>
              <w:keepNext/>
              <w:rPr>
                <w:lang w:val="de-DE"/>
              </w:rPr>
            </w:pPr>
            <w:r w:rsidRPr="00FB4C7E">
              <w:rPr>
                <w:lang w:val="de-DE"/>
              </w:rPr>
              <w:t>Tel: +49 8024 908 0</w:t>
            </w:r>
          </w:p>
          <w:p w14:paraId="00F7C4B4" w14:textId="77777777" w:rsidR="001C62C6" w:rsidRPr="00FB4C7E" w:rsidRDefault="001C62C6" w:rsidP="007F5144">
            <w:pPr>
              <w:pStyle w:val="pil-t1"/>
            </w:pPr>
          </w:p>
        </w:tc>
      </w:tr>
      <w:tr w:rsidR="001C62C6" w:rsidRPr="00FB4C7E" w14:paraId="47C940D2" w14:textId="77777777" w:rsidTr="000C0228">
        <w:trPr>
          <w:trHeight w:val="1010"/>
        </w:trPr>
        <w:tc>
          <w:tcPr>
            <w:tcW w:w="2491" w:type="pct"/>
            <w:tcMar>
              <w:top w:w="0" w:type="dxa"/>
              <w:left w:w="108" w:type="dxa"/>
              <w:bottom w:w="0" w:type="dxa"/>
              <w:right w:w="108" w:type="dxa"/>
            </w:tcMar>
          </w:tcPr>
          <w:p w14:paraId="463CD7BE" w14:textId="77777777" w:rsidR="001C62C6" w:rsidRPr="009D6815" w:rsidRDefault="001C62C6" w:rsidP="007F5144">
            <w:pPr>
              <w:autoSpaceDE w:val="0"/>
              <w:autoSpaceDN w:val="0"/>
              <w:spacing w:before="40" w:after="40"/>
              <w:rPr>
                <w:b/>
                <w:lang w:val="de-AT"/>
              </w:rPr>
            </w:pPr>
            <w:r w:rsidRPr="009D6815">
              <w:rPr>
                <w:b/>
                <w:lang w:val="de-AT"/>
              </w:rPr>
              <w:t>Hrvatska</w:t>
            </w:r>
          </w:p>
          <w:p w14:paraId="272D7FD9"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178E69EC" w14:textId="77777777" w:rsidR="001C62C6" w:rsidRPr="00FB4C7E" w:rsidRDefault="001C62C6" w:rsidP="007F5144">
            <w:pPr>
              <w:pStyle w:val="pil-t1"/>
              <w:keepNext/>
              <w:rPr>
                <w:lang w:val="de-DE"/>
              </w:rPr>
            </w:pPr>
            <w:r w:rsidRPr="00FB4C7E">
              <w:rPr>
                <w:lang w:val="de-DE"/>
              </w:rPr>
              <w:t>Tel: +49 8024 908 0</w:t>
            </w:r>
          </w:p>
          <w:p w14:paraId="4D823E27" w14:textId="77777777" w:rsidR="001C62C6" w:rsidRPr="00FB4C7E" w:rsidRDefault="001C62C6" w:rsidP="007F5144">
            <w:pPr>
              <w:pStyle w:val="pil-t2"/>
              <w:rPr>
                <w:lang w:val="fr-FR"/>
              </w:rPr>
            </w:pPr>
          </w:p>
        </w:tc>
        <w:tc>
          <w:tcPr>
            <w:tcW w:w="2509" w:type="pct"/>
            <w:tcMar>
              <w:top w:w="0" w:type="dxa"/>
              <w:left w:w="108" w:type="dxa"/>
              <w:bottom w:w="0" w:type="dxa"/>
              <w:right w:w="108" w:type="dxa"/>
            </w:tcMar>
          </w:tcPr>
          <w:p w14:paraId="18973995" w14:textId="77777777" w:rsidR="001C62C6" w:rsidRPr="009D6815" w:rsidRDefault="001C62C6" w:rsidP="007F5144">
            <w:pPr>
              <w:pStyle w:val="pil-t2"/>
              <w:rPr>
                <w:lang w:val="fr-FR"/>
              </w:rPr>
            </w:pPr>
            <w:r w:rsidRPr="009D6815">
              <w:rPr>
                <w:lang w:val="fr-FR"/>
              </w:rPr>
              <w:t>Slovenija</w:t>
            </w:r>
          </w:p>
          <w:p w14:paraId="7C88D3AE"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282DB026" w14:textId="77777777" w:rsidR="001C62C6" w:rsidRPr="00FB4C7E" w:rsidRDefault="001C62C6" w:rsidP="007F5144">
            <w:pPr>
              <w:pStyle w:val="pil-t1"/>
              <w:keepNext/>
              <w:rPr>
                <w:lang w:val="de-DE"/>
              </w:rPr>
            </w:pPr>
            <w:r w:rsidRPr="00FB4C7E">
              <w:rPr>
                <w:lang w:val="de-DE"/>
              </w:rPr>
              <w:t>Tel: +49 8024 908 0</w:t>
            </w:r>
          </w:p>
          <w:p w14:paraId="7BCB780B" w14:textId="77777777" w:rsidR="001C62C6" w:rsidRPr="009D6815" w:rsidRDefault="001C62C6" w:rsidP="007F5144">
            <w:pPr>
              <w:pStyle w:val="pil-t2"/>
              <w:rPr>
                <w:b w:val="0"/>
                <w:lang w:val="it-IT"/>
              </w:rPr>
            </w:pPr>
          </w:p>
        </w:tc>
      </w:tr>
      <w:tr w:rsidR="001C62C6" w:rsidRPr="002B5A23" w14:paraId="7D87BBCF" w14:textId="77777777" w:rsidTr="000C0228">
        <w:trPr>
          <w:trHeight w:val="1010"/>
        </w:trPr>
        <w:tc>
          <w:tcPr>
            <w:tcW w:w="2491" w:type="pct"/>
            <w:tcMar>
              <w:top w:w="0" w:type="dxa"/>
              <w:left w:w="108" w:type="dxa"/>
              <w:bottom w:w="0" w:type="dxa"/>
              <w:right w:w="108" w:type="dxa"/>
            </w:tcMar>
          </w:tcPr>
          <w:p w14:paraId="0EC897D3" w14:textId="77777777" w:rsidR="001C62C6" w:rsidRPr="006379C0" w:rsidRDefault="001C62C6" w:rsidP="007F5144">
            <w:pPr>
              <w:pStyle w:val="pil-t2"/>
            </w:pPr>
            <w:r w:rsidRPr="006379C0">
              <w:t>Ireland</w:t>
            </w:r>
          </w:p>
          <w:p w14:paraId="407543D5"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6DB81579" w14:textId="77777777" w:rsidR="001C62C6" w:rsidRPr="00FB4C7E" w:rsidRDefault="001C62C6" w:rsidP="007F5144">
            <w:pPr>
              <w:pStyle w:val="pil-t1"/>
              <w:keepNext/>
              <w:rPr>
                <w:lang w:val="de-DE"/>
              </w:rPr>
            </w:pPr>
            <w:r w:rsidRPr="00FB4C7E">
              <w:rPr>
                <w:lang w:val="de-DE"/>
              </w:rPr>
              <w:t>Tel: +49 8024 908 0</w:t>
            </w:r>
          </w:p>
          <w:p w14:paraId="4A1CADA8" w14:textId="77777777" w:rsidR="001C62C6" w:rsidRPr="006379C0" w:rsidRDefault="001C62C6" w:rsidP="007F5144">
            <w:pPr>
              <w:pStyle w:val="pil-t1"/>
              <w:keepNext/>
            </w:pPr>
          </w:p>
        </w:tc>
        <w:tc>
          <w:tcPr>
            <w:tcW w:w="2509" w:type="pct"/>
            <w:tcMar>
              <w:top w:w="0" w:type="dxa"/>
              <w:left w:w="108" w:type="dxa"/>
              <w:bottom w:w="0" w:type="dxa"/>
              <w:right w:w="108" w:type="dxa"/>
            </w:tcMar>
            <w:hideMark/>
          </w:tcPr>
          <w:p w14:paraId="493ED2AF" w14:textId="77777777" w:rsidR="001C62C6" w:rsidRPr="002B5A23" w:rsidRDefault="001C62C6" w:rsidP="007F5144">
            <w:pPr>
              <w:pStyle w:val="pil-t2"/>
              <w:keepNext/>
              <w:rPr>
                <w:lang w:val="pt-PT"/>
              </w:rPr>
            </w:pPr>
            <w:proofErr w:type="spellStart"/>
            <w:r w:rsidRPr="002B5A23">
              <w:rPr>
                <w:lang w:val="pt-PT"/>
              </w:rPr>
              <w:t>Slovenská</w:t>
            </w:r>
            <w:proofErr w:type="spellEnd"/>
            <w:r w:rsidRPr="002B5A23">
              <w:rPr>
                <w:lang w:val="pt-PT"/>
              </w:rPr>
              <w:t xml:space="preserve"> </w:t>
            </w:r>
            <w:proofErr w:type="spellStart"/>
            <w:r w:rsidRPr="002B5A23">
              <w:rPr>
                <w:lang w:val="pt-PT"/>
              </w:rPr>
              <w:t>republika</w:t>
            </w:r>
            <w:proofErr w:type="spellEnd"/>
          </w:p>
          <w:p w14:paraId="0A255673"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55722935" w14:textId="77777777" w:rsidR="001C62C6" w:rsidRPr="00FB4C7E" w:rsidRDefault="001C62C6" w:rsidP="007F5144">
            <w:pPr>
              <w:pStyle w:val="pil-t1"/>
              <w:keepNext/>
              <w:rPr>
                <w:lang w:val="de-DE"/>
              </w:rPr>
            </w:pPr>
            <w:r w:rsidRPr="00FB4C7E">
              <w:rPr>
                <w:lang w:val="de-DE"/>
              </w:rPr>
              <w:t>Tel: +49 8024 908 0</w:t>
            </w:r>
          </w:p>
          <w:p w14:paraId="17A3AF46" w14:textId="77777777" w:rsidR="001C62C6" w:rsidRPr="006379C0" w:rsidRDefault="001C62C6" w:rsidP="007F5144">
            <w:pPr>
              <w:pStyle w:val="pil-t1"/>
              <w:keepNext/>
            </w:pPr>
          </w:p>
        </w:tc>
      </w:tr>
      <w:tr w:rsidR="001C62C6" w:rsidRPr="004E09EF" w14:paraId="0C17D376" w14:textId="77777777" w:rsidTr="000C0228">
        <w:trPr>
          <w:trHeight w:val="1023"/>
        </w:trPr>
        <w:tc>
          <w:tcPr>
            <w:tcW w:w="2491" w:type="pct"/>
            <w:tcMar>
              <w:top w:w="0" w:type="dxa"/>
              <w:left w:w="108" w:type="dxa"/>
              <w:bottom w:w="0" w:type="dxa"/>
              <w:right w:w="108" w:type="dxa"/>
            </w:tcMar>
          </w:tcPr>
          <w:p w14:paraId="5B3CFAEB" w14:textId="77777777" w:rsidR="001C62C6" w:rsidRPr="002B5A23" w:rsidRDefault="001C62C6" w:rsidP="007F5144">
            <w:pPr>
              <w:pStyle w:val="pil-t2"/>
              <w:rPr>
                <w:lang w:val="it-IT"/>
              </w:rPr>
            </w:pPr>
            <w:r w:rsidRPr="002B5A23">
              <w:rPr>
                <w:lang w:val="it-IT"/>
              </w:rPr>
              <w:t>Italia</w:t>
            </w:r>
          </w:p>
          <w:p w14:paraId="4D72F9FD"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4EED38F9" w14:textId="77777777" w:rsidR="001C62C6" w:rsidRPr="00FB4C7E" w:rsidRDefault="001C62C6" w:rsidP="007F5144">
            <w:pPr>
              <w:pStyle w:val="pil-t1"/>
              <w:keepNext/>
              <w:rPr>
                <w:lang w:val="de-DE"/>
              </w:rPr>
            </w:pPr>
            <w:r w:rsidRPr="00FB4C7E">
              <w:rPr>
                <w:lang w:val="de-DE"/>
              </w:rPr>
              <w:t>Tel: +49 8024 908 0</w:t>
            </w:r>
          </w:p>
          <w:p w14:paraId="7DAF8F08" w14:textId="77777777" w:rsidR="001C62C6" w:rsidRPr="002B5A23" w:rsidRDefault="001C62C6" w:rsidP="007F5144">
            <w:pPr>
              <w:pStyle w:val="pil-t1"/>
              <w:rPr>
                <w:b/>
                <w:bCs/>
              </w:rPr>
            </w:pPr>
          </w:p>
        </w:tc>
        <w:tc>
          <w:tcPr>
            <w:tcW w:w="2509" w:type="pct"/>
            <w:tcMar>
              <w:top w:w="0" w:type="dxa"/>
              <w:left w:w="108" w:type="dxa"/>
              <w:bottom w:w="0" w:type="dxa"/>
              <w:right w:w="108" w:type="dxa"/>
            </w:tcMar>
          </w:tcPr>
          <w:p w14:paraId="530F194C" w14:textId="77777777" w:rsidR="001C62C6" w:rsidRPr="00CD1A54" w:rsidRDefault="001C62C6" w:rsidP="007F5144">
            <w:pPr>
              <w:pStyle w:val="pil-t2"/>
            </w:pPr>
            <w:r w:rsidRPr="00CD1A54">
              <w:t>Suomi/Finland</w:t>
            </w:r>
          </w:p>
          <w:p w14:paraId="054A47F6" w14:textId="77777777" w:rsidR="001C62C6" w:rsidRPr="00CD1A54" w:rsidRDefault="001C62C6" w:rsidP="007F5144">
            <w:pPr>
              <w:pStyle w:val="pil-t1"/>
            </w:pPr>
            <w:r w:rsidRPr="00CD1A54">
              <w:t>Hexal AG</w:t>
            </w:r>
          </w:p>
          <w:p w14:paraId="0DB7698F" w14:textId="77777777" w:rsidR="001C62C6" w:rsidRPr="00CD1A54" w:rsidRDefault="001C62C6" w:rsidP="007F5144">
            <w:pPr>
              <w:pStyle w:val="pil-t1"/>
              <w:keepNext/>
            </w:pPr>
            <w:r w:rsidRPr="00CD1A54">
              <w:t>Puh/Tel: +49 8024 908 0</w:t>
            </w:r>
          </w:p>
          <w:p w14:paraId="50594779" w14:textId="77777777" w:rsidR="001C62C6" w:rsidRPr="00CD1A54" w:rsidRDefault="001C62C6" w:rsidP="007F5144">
            <w:pPr>
              <w:pStyle w:val="pil-t1"/>
              <w:keepNext/>
              <w:rPr>
                <w:b/>
                <w:bCs/>
              </w:rPr>
            </w:pPr>
          </w:p>
        </w:tc>
      </w:tr>
      <w:tr w:rsidR="001C62C6" w:rsidRPr="002B5A23" w14:paraId="3807C589" w14:textId="77777777" w:rsidTr="000C0228">
        <w:trPr>
          <w:trHeight w:val="1010"/>
        </w:trPr>
        <w:tc>
          <w:tcPr>
            <w:tcW w:w="2491" w:type="pct"/>
            <w:tcMar>
              <w:top w:w="0" w:type="dxa"/>
              <w:left w:w="108" w:type="dxa"/>
              <w:bottom w:w="0" w:type="dxa"/>
              <w:right w:w="108" w:type="dxa"/>
            </w:tcMar>
            <w:hideMark/>
          </w:tcPr>
          <w:p w14:paraId="09181BEE" w14:textId="77777777" w:rsidR="001C62C6" w:rsidRPr="009D6815" w:rsidRDefault="001C62C6" w:rsidP="007F5144">
            <w:pPr>
              <w:pStyle w:val="pil-t2"/>
              <w:rPr>
                <w:lang w:val="nl-NL"/>
              </w:rPr>
            </w:pPr>
            <w:proofErr w:type="spellStart"/>
            <w:r w:rsidRPr="009D6815">
              <w:t>Κύ</w:t>
            </w:r>
            <w:proofErr w:type="spellEnd"/>
            <w:r w:rsidRPr="009D6815">
              <w:t>προς</w:t>
            </w:r>
          </w:p>
          <w:p w14:paraId="7CF42690" w14:textId="77777777" w:rsidR="001C62C6" w:rsidRPr="008239EA" w:rsidRDefault="001C62C6" w:rsidP="007F5144">
            <w:pPr>
              <w:pStyle w:val="pil-t1"/>
              <w:rPr>
                <w:lang w:val="es-ES"/>
              </w:rPr>
            </w:pPr>
            <w:proofErr w:type="spellStart"/>
            <w:r w:rsidRPr="008239EA">
              <w:rPr>
                <w:lang w:val="es-ES"/>
              </w:rPr>
              <w:t>Hexal</w:t>
            </w:r>
            <w:proofErr w:type="spellEnd"/>
            <w:r w:rsidRPr="008239EA">
              <w:rPr>
                <w:lang w:val="es-ES"/>
              </w:rPr>
              <w:t xml:space="preserve"> AG</w:t>
            </w:r>
          </w:p>
          <w:p w14:paraId="3D786FDA" w14:textId="77777777" w:rsidR="001C62C6" w:rsidRPr="00FB4C7E" w:rsidRDefault="001C62C6" w:rsidP="007F5144">
            <w:pPr>
              <w:pStyle w:val="pil-t1"/>
              <w:keepNext/>
              <w:rPr>
                <w:lang w:val="de-DE"/>
              </w:rPr>
            </w:pPr>
            <w:proofErr w:type="spellStart"/>
            <w:r w:rsidRPr="00D92337">
              <w:rPr>
                <w:lang w:val="de-DE"/>
              </w:rPr>
              <w:t>Τηλ</w:t>
            </w:r>
            <w:proofErr w:type="spellEnd"/>
            <w:r w:rsidRPr="00FB4C7E">
              <w:rPr>
                <w:lang w:val="de-DE"/>
              </w:rPr>
              <w:t>: +49 8024 908 0</w:t>
            </w:r>
          </w:p>
          <w:p w14:paraId="5067DCAE" w14:textId="77777777" w:rsidR="001C62C6" w:rsidRPr="009D6815" w:rsidRDefault="001C62C6" w:rsidP="007F5144">
            <w:pPr>
              <w:pStyle w:val="pil-t1"/>
              <w:rPr>
                <w:b/>
                <w:bCs/>
                <w:lang w:val="pt-PT"/>
              </w:rPr>
            </w:pPr>
          </w:p>
        </w:tc>
        <w:tc>
          <w:tcPr>
            <w:tcW w:w="2509" w:type="pct"/>
            <w:tcMar>
              <w:top w:w="0" w:type="dxa"/>
              <w:left w:w="108" w:type="dxa"/>
              <w:bottom w:w="0" w:type="dxa"/>
              <w:right w:w="108" w:type="dxa"/>
            </w:tcMar>
          </w:tcPr>
          <w:p w14:paraId="3B89DAEC" w14:textId="77777777" w:rsidR="001C62C6" w:rsidRPr="009D6815" w:rsidRDefault="001C62C6" w:rsidP="007F5144">
            <w:pPr>
              <w:pStyle w:val="pil-t2"/>
            </w:pPr>
            <w:r w:rsidRPr="009D6815">
              <w:t>United Kingdom</w:t>
            </w:r>
            <w:r>
              <w:t xml:space="preserve"> (Northern Ireland)</w:t>
            </w:r>
          </w:p>
          <w:p w14:paraId="32A0762A" w14:textId="77777777" w:rsidR="001C62C6" w:rsidRPr="00B5338F" w:rsidRDefault="001C62C6" w:rsidP="007F5144">
            <w:pPr>
              <w:pStyle w:val="pil-t1"/>
              <w:rPr>
                <w:lang w:val="en-US"/>
              </w:rPr>
            </w:pPr>
            <w:proofErr w:type="spellStart"/>
            <w:r w:rsidRPr="00B5338F">
              <w:rPr>
                <w:lang w:val="en-US"/>
              </w:rPr>
              <w:t>Hexal</w:t>
            </w:r>
            <w:proofErr w:type="spellEnd"/>
            <w:r w:rsidRPr="00B5338F">
              <w:rPr>
                <w:lang w:val="en-US"/>
              </w:rPr>
              <w:t xml:space="preserve"> AG</w:t>
            </w:r>
          </w:p>
          <w:p w14:paraId="50E1E859" w14:textId="77777777" w:rsidR="001C62C6" w:rsidRPr="00FB4C7E" w:rsidRDefault="001C62C6" w:rsidP="007F5144">
            <w:pPr>
              <w:pStyle w:val="pil-t1"/>
              <w:keepNext/>
              <w:rPr>
                <w:lang w:val="de-DE"/>
              </w:rPr>
            </w:pPr>
            <w:r w:rsidRPr="00FB4C7E">
              <w:rPr>
                <w:lang w:val="de-DE"/>
              </w:rPr>
              <w:t>Tel: +49 8024 908 0</w:t>
            </w:r>
          </w:p>
          <w:p w14:paraId="059B75ED" w14:textId="77777777" w:rsidR="001C62C6" w:rsidRPr="009D6815" w:rsidRDefault="001C62C6" w:rsidP="007F5144">
            <w:pPr>
              <w:pStyle w:val="pil-t1"/>
              <w:rPr>
                <w:b/>
                <w:bCs/>
                <w:lang w:val="sv-SE"/>
              </w:rPr>
            </w:pPr>
          </w:p>
        </w:tc>
      </w:tr>
      <w:tr w:rsidR="001C62C6" w:rsidRPr="002B5A23" w14:paraId="1FF05953" w14:textId="77777777" w:rsidTr="000C0228">
        <w:trPr>
          <w:trHeight w:val="853"/>
        </w:trPr>
        <w:tc>
          <w:tcPr>
            <w:tcW w:w="2491" w:type="pct"/>
            <w:tcMar>
              <w:top w:w="0" w:type="dxa"/>
              <w:left w:w="108" w:type="dxa"/>
              <w:bottom w:w="0" w:type="dxa"/>
              <w:right w:w="108" w:type="dxa"/>
            </w:tcMar>
          </w:tcPr>
          <w:p w14:paraId="1D31FAB4" w14:textId="77777777" w:rsidR="001C62C6" w:rsidRPr="009D6815" w:rsidRDefault="001C62C6" w:rsidP="007F5144">
            <w:pPr>
              <w:pStyle w:val="pil-t2"/>
            </w:pPr>
            <w:proofErr w:type="spellStart"/>
            <w:r w:rsidRPr="009D6815">
              <w:t>Latvija</w:t>
            </w:r>
            <w:proofErr w:type="spellEnd"/>
          </w:p>
          <w:p w14:paraId="216B8E61" w14:textId="77777777" w:rsidR="001C62C6" w:rsidRPr="009D6815" w:rsidRDefault="001C62C6" w:rsidP="007F5144">
            <w:pPr>
              <w:pStyle w:val="pil-t1"/>
            </w:pPr>
            <w:r w:rsidRPr="009D6815">
              <w:t xml:space="preserve">Sandoz </w:t>
            </w:r>
            <w:proofErr w:type="spellStart"/>
            <w:r w:rsidRPr="009D6815">
              <w:t>d.d.</w:t>
            </w:r>
            <w:proofErr w:type="spellEnd"/>
            <w:r w:rsidRPr="009D6815">
              <w:t xml:space="preserve"> </w:t>
            </w:r>
            <w:r>
              <w:t xml:space="preserve">Latvia </w:t>
            </w:r>
            <w:proofErr w:type="spellStart"/>
            <w:r>
              <w:t>filiāle</w:t>
            </w:r>
            <w:proofErr w:type="spellEnd"/>
          </w:p>
          <w:p w14:paraId="3641E18D" w14:textId="77777777" w:rsidR="001C62C6" w:rsidRPr="009D6815" w:rsidRDefault="001C62C6" w:rsidP="007F5144">
            <w:pPr>
              <w:pStyle w:val="pil-t1"/>
              <w:rPr>
                <w:lang w:val="pt-PT"/>
              </w:rPr>
            </w:pPr>
            <w:proofErr w:type="spellStart"/>
            <w:r w:rsidRPr="009D6815">
              <w:rPr>
                <w:lang w:val="pt-PT"/>
              </w:rPr>
              <w:t>Tel</w:t>
            </w:r>
            <w:proofErr w:type="spellEnd"/>
            <w:r w:rsidRPr="009D6815">
              <w:rPr>
                <w:lang w:val="pt-PT"/>
              </w:rPr>
              <w:t>: +371 67 892 006</w:t>
            </w:r>
          </w:p>
          <w:p w14:paraId="1876AE8C" w14:textId="77777777" w:rsidR="001C62C6" w:rsidRPr="009D6815" w:rsidRDefault="001C62C6" w:rsidP="007F5144">
            <w:pPr>
              <w:pStyle w:val="pil-t1"/>
              <w:rPr>
                <w:b/>
                <w:bCs/>
              </w:rPr>
            </w:pPr>
          </w:p>
        </w:tc>
        <w:tc>
          <w:tcPr>
            <w:tcW w:w="2509" w:type="pct"/>
            <w:tcMar>
              <w:top w:w="0" w:type="dxa"/>
              <w:left w:w="108" w:type="dxa"/>
              <w:bottom w:w="0" w:type="dxa"/>
              <w:right w:w="108" w:type="dxa"/>
            </w:tcMar>
          </w:tcPr>
          <w:p w14:paraId="1C12FFE9" w14:textId="77777777" w:rsidR="001C62C6" w:rsidRPr="009D6815" w:rsidRDefault="001C62C6" w:rsidP="007F5144">
            <w:pPr>
              <w:pStyle w:val="pil-t1"/>
            </w:pPr>
          </w:p>
        </w:tc>
      </w:tr>
    </w:tbl>
    <w:p w14:paraId="629F8A29" w14:textId="77777777" w:rsidR="0022461D" w:rsidRPr="00FB0157" w:rsidRDefault="0022461D" w:rsidP="007F5144">
      <w:pPr>
        <w:rPr>
          <w:lang w:val="el-GR"/>
        </w:rPr>
      </w:pPr>
    </w:p>
    <w:p w14:paraId="1D842BE6" w14:textId="77777777" w:rsidR="00AD20EC" w:rsidRPr="00FB0157" w:rsidRDefault="00AD20EC" w:rsidP="007F5144">
      <w:pPr>
        <w:pStyle w:val="pil-hsub1"/>
        <w:keepNext w:val="0"/>
        <w:keepLines w:val="0"/>
        <w:spacing w:before="0" w:after="0"/>
        <w:rPr>
          <w:noProof/>
          <w:lang w:val="el-GR"/>
        </w:rPr>
      </w:pPr>
      <w:r w:rsidRPr="00FB0157">
        <w:rPr>
          <w:noProof/>
          <w:lang w:val="el-GR"/>
        </w:rPr>
        <w:t>Το παρόν φύλλο οδηγιών χρήσης αναθεωρήθηκε για τελευταία φορά στις {</w:t>
      </w:r>
      <w:r w:rsidRPr="00FB0157">
        <w:rPr>
          <w:bCs w:val="0"/>
          <w:noProof/>
          <w:lang w:val="el-GR"/>
        </w:rPr>
        <w:t>ΜΜ/ΕΕΕΕ</w:t>
      </w:r>
      <w:r w:rsidRPr="00FB0157">
        <w:rPr>
          <w:noProof/>
          <w:lang w:val="el-GR"/>
        </w:rPr>
        <w:t>}.</w:t>
      </w:r>
    </w:p>
    <w:p w14:paraId="7294EAB2" w14:textId="77777777" w:rsidR="0022461D" w:rsidRPr="00FB0157" w:rsidRDefault="0022461D" w:rsidP="007F5144">
      <w:pPr>
        <w:rPr>
          <w:lang w:val="el-GR"/>
        </w:rPr>
      </w:pPr>
    </w:p>
    <w:p w14:paraId="55FCAE31" w14:textId="77777777" w:rsidR="00AD20EC" w:rsidRPr="00FB0157" w:rsidRDefault="00AD20EC" w:rsidP="007F5144">
      <w:pPr>
        <w:pStyle w:val="pil-p2"/>
        <w:spacing w:before="0"/>
        <w:rPr>
          <w:noProof/>
          <w:u w:val="single"/>
          <w:lang w:val="el-GR"/>
        </w:rPr>
      </w:pPr>
      <w:r w:rsidRPr="00FB0157">
        <w:rPr>
          <w:noProof/>
          <w:lang w:val="el-GR"/>
        </w:rPr>
        <w:t xml:space="preserve">Λεπτομερείς πληροφορίες για το φάρμακο αυτό είναι διαθέσιμες στο δικτυακό τόπο του Ευρωπαϊκού Οργανισμού Φαρμάκων: </w:t>
      </w:r>
      <w:r w:rsidR="0022461D">
        <w:fldChar w:fldCharType="begin"/>
      </w:r>
      <w:r w:rsidR="0022461D">
        <w:instrText>HYPERLINK</w:instrText>
      </w:r>
      <w:r w:rsidR="0022461D" w:rsidRPr="001E6230">
        <w:instrText xml:space="preserve"> "</w:instrText>
      </w:r>
      <w:r w:rsidR="0022461D">
        <w:instrText>http</w:instrText>
      </w:r>
      <w:r w:rsidR="0022461D" w:rsidRPr="001E6230">
        <w:instrText>://</w:instrText>
      </w:r>
      <w:r w:rsidR="0022461D">
        <w:instrText>www</w:instrText>
      </w:r>
      <w:r w:rsidR="0022461D" w:rsidRPr="001E6230">
        <w:instrText>.</w:instrText>
      </w:r>
      <w:r w:rsidR="0022461D">
        <w:instrText>ema</w:instrText>
      </w:r>
      <w:r w:rsidR="0022461D" w:rsidRPr="001E6230">
        <w:instrText>.</w:instrText>
      </w:r>
      <w:r w:rsidR="0022461D">
        <w:instrText>europa</w:instrText>
      </w:r>
      <w:r w:rsidR="0022461D" w:rsidRPr="001E6230">
        <w:instrText>.</w:instrText>
      </w:r>
      <w:r w:rsidR="0022461D">
        <w:instrText>eu</w:instrText>
      </w:r>
      <w:r w:rsidR="0022461D" w:rsidRPr="001E6230">
        <w:instrText>"</w:instrText>
      </w:r>
      <w:r w:rsidR="0022461D">
        <w:fldChar w:fldCharType="separate"/>
      </w:r>
      <w:r w:rsidR="0022461D" w:rsidRPr="00FB0157">
        <w:rPr>
          <w:rStyle w:val="Hyperlink"/>
          <w:szCs w:val="24"/>
          <w:lang w:val="el-GR"/>
        </w:rPr>
        <w:t>http://www.ema.europa.eu</w:t>
      </w:r>
      <w:r w:rsidR="0022461D">
        <w:fldChar w:fldCharType="end"/>
      </w:r>
      <w:r w:rsidRPr="00FB0157">
        <w:rPr>
          <w:noProof/>
          <w:u w:val="single"/>
          <w:lang w:val="el-GR"/>
        </w:rPr>
        <w:t>.</w:t>
      </w:r>
    </w:p>
    <w:p w14:paraId="59B36DA2" w14:textId="77777777" w:rsidR="0022461D" w:rsidRPr="00FB0157" w:rsidRDefault="0022461D" w:rsidP="007F5144">
      <w:pPr>
        <w:rPr>
          <w:lang w:val="el-GR"/>
        </w:rPr>
      </w:pPr>
    </w:p>
    <w:p w14:paraId="5381C5E7" w14:textId="77777777" w:rsidR="00AD20EC" w:rsidRPr="00FB0157" w:rsidRDefault="00AD20EC" w:rsidP="007F5144">
      <w:pPr>
        <w:pStyle w:val="pil-p2"/>
        <w:spacing w:before="0"/>
        <w:rPr>
          <w:noProof/>
          <w:lang w:val="el-GR"/>
        </w:rPr>
      </w:pPr>
      <w:r w:rsidRPr="00FB0157">
        <w:rPr>
          <w:noProof/>
          <w:lang w:val="el-GR"/>
        </w:rPr>
        <w:t>------------------------------------------------------------------------------------------------------------------</w:t>
      </w:r>
    </w:p>
    <w:p w14:paraId="349217E5" w14:textId="77777777" w:rsidR="00AD20EC" w:rsidRPr="00FB0157" w:rsidRDefault="00AD20EC" w:rsidP="007F5144">
      <w:pPr>
        <w:pStyle w:val="pil-hsub2"/>
        <w:keepNext w:val="0"/>
        <w:keepLines w:val="0"/>
        <w:spacing w:before="0"/>
        <w:rPr>
          <w:noProof/>
          <w:lang w:val="el-GR"/>
        </w:rPr>
      </w:pPr>
      <w:r w:rsidRPr="00FB0157">
        <w:rPr>
          <w:noProof/>
          <w:lang w:val="el-GR"/>
        </w:rPr>
        <w:t xml:space="preserve">Οδηγίες για το πώς θα κάνετε την ένεση στον εαυτό σας (για ασθενείς με </w:t>
      </w:r>
      <w:r w:rsidRPr="00FB0157">
        <w:rPr>
          <w:bCs w:val="0"/>
          <w:noProof/>
          <w:snapToGrid w:val="0"/>
          <w:lang w:val="el-GR" w:eastAsia="de-DE"/>
        </w:rPr>
        <w:t xml:space="preserve">συμπτωματική αναιμία που προκαλείται από νεφρική νόσο, για </w:t>
      </w:r>
      <w:r w:rsidR="001B0C1D" w:rsidRPr="00FB0157">
        <w:rPr>
          <w:bCs w:val="0"/>
          <w:noProof/>
          <w:snapToGrid w:val="0"/>
          <w:lang w:val="el-GR" w:eastAsia="de-DE"/>
        </w:rPr>
        <w:t xml:space="preserve">ενήλικες </w:t>
      </w:r>
      <w:r w:rsidRPr="00FB0157">
        <w:rPr>
          <w:bCs w:val="0"/>
          <w:noProof/>
          <w:snapToGrid w:val="0"/>
          <w:lang w:val="el-GR" w:eastAsia="de-DE"/>
        </w:rPr>
        <w:t xml:space="preserve">ασθενείς </w:t>
      </w:r>
      <w:r w:rsidRPr="00FB0157">
        <w:rPr>
          <w:noProof/>
          <w:lang w:val="el-GR"/>
        </w:rPr>
        <w:t>που υποβάλλονται σε χημειοθεραπεία</w:t>
      </w:r>
      <w:r w:rsidR="00082570" w:rsidRPr="00FB0157">
        <w:rPr>
          <w:noProof/>
          <w:lang w:val="el-GR"/>
        </w:rPr>
        <w:t>,</w:t>
      </w:r>
      <w:r w:rsidRPr="00FB0157">
        <w:rPr>
          <w:noProof/>
          <w:lang w:val="el-GR"/>
        </w:rPr>
        <w:t xml:space="preserve"> ενήλικες ασθενείς που είναι προγραμματισμένοι για ορθοπεδικ</w:t>
      </w:r>
      <w:r w:rsidR="008E369C" w:rsidRPr="00FB0157">
        <w:rPr>
          <w:noProof/>
          <w:lang w:val="el-GR"/>
        </w:rPr>
        <w:t>ή</w:t>
      </w:r>
      <w:r w:rsidRPr="00FB0157">
        <w:rPr>
          <w:noProof/>
          <w:lang w:val="el-GR"/>
        </w:rPr>
        <w:t xml:space="preserve"> χειρουργ</w:t>
      </w:r>
      <w:r w:rsidR="008E369C" w:rsidRPr="00FB0157">
        <w:rPr>
          <w:noProof/>
          <w:lang w:val="el-GR"/>
        </w:rPr>
        <w:t xml:space="preserve">ική επέμβαση </w:t>
      </w:r>
      <w:r w:rsidR="00082570" w:rsidRPr="00FB0157">
        <w:rPr>
          <w:noProof/>
          <w:lang w:val="el-GR"/>
        </w:rPr>
        <w:t xml:space="preserve">ή ενήλικες ασθενείς με μυελοδυσπλαστικά σύνδρομα </w:t>
      </w:r>
      <w:r w:rsidRPr="00FB0157">
        <w:rPr>
          <w:noProof/>
          <w:lang w:val="el-GR"/>
        </w:rPr>
        <w:t>μόνο)</w:t>
      </w:r>
    </w:p>
    <w:p w14:paraId="63AB7206" w14:textId="77777777" w:rsidR="0022461D" w:rsidRPr="00FB0157" w:rsidRDefault="0022461D" w:rsidP="007F5144">
      <w:pPr>
        <w:rPr>
          <w:lang w:val="el-GR"/>
        </w:rPr>
      </w:pPr>
    </w:p>
    <w:p w14:paraId="4342351C" w14:textId="77777777" w:rsidR="00AD20EC" w:rsidRPr="00FB0157" w:rsidRDefault="00AD20EC" w:rsidP="007F5144">
      <w:pPr>
        <w:pStyle w:val="pil-p2"/>
        <w:spacing w:before="0"/>
        <w:rPr>
          <w:noProof/>
          <w:lang w:val="el-GR"/>
        </w:rPr>
      </w:pPr>
      <w:r w:rsidRPr="00FB0157">
        <w:rPr>
          <w:noProof/>
          <w:lang w:val="el-GR"/>
        </w:rPr>
        <w:lastRenderedPageBreak/>
        <w:t xml:space="preserve">Αυτή η ενότητα περιέχει πληροφορίες για τον τρόπο με τον οποίο μπορείτε να κάνετε μόνοι σας την ένεση του </w:t>
      </w:r>
      <w:r w:rsidR="00376D2A" w:rsidRPr="00FB0157">
        <w:rPr>
          <w:noProof/>
          <w:lang w:val="el-GR"/>
        </w:rPr>
        <w:t>Epoetin alfa HEXAL</w:t>
      </w:r>
      <w:r w:rsidRPr="00FB0157">
        <w:rPr>
          <w:noProof/>
          <w:lang w:val="el-GR"/>
        </w:rPr>
        <w:t xml:space="preserve">. </w:t>
      </w:r>
      <w:r w:rsidRPr="00FB0157">
        <w:rPr>
          <w:rStyle w:val="pil-p7Zchn1"/>
          <w:noProof/>
          <w:lang w:val="el-GR"/>
        </w:rPr>
        <w:t>Είναι σημαντικό να μην επιχειρήσετε να κάνετε ένεση μόνοι σας παρά μόνο εάν έχετε ειδικά εκπαιδευτεί από το</w:t>
      </w:r>
      <w:r w:rsidR="008E369C" w:rsidRPr="00FB0157">
        <w:rPr>
          <w:rStyle w:val="pil-p7Zchn1"/>
          <w:noProof/>
          <w:lang w:val="el-GR"/>
        </w:rPr>
        <w:t>ν</w:t>
      </w:r>
      <w:r w:rsidRPr="00FB0157">
        <w:rPr>
          <w:rStyle w:val="pil-p7Zchn1"/>
          <w:noProof/>
          <w:lang w:val="el-GR"/>
        </w:rPr>
        <w:t xml:space="preserve"> γιατρό ή τη νοσηλεύτριά σας.</w:t>
      </w:r>
      <w:r w:rsidRPr="00FB0157">
        <w:rPr>
          <w:noProof/>
          <w:lang w:val="el-GR"/>
        </w:rPr>
        <w:t xml:space="preserve"> Το </w:t>
      </w:r>
      <w:r w:rsidR="00376D2A" w:rsidRPr="00FB0157">
        <w:rPr>
          <w:noProof/>
          <w:lang w:val="el-GR"/>
        </w:rPr>
        <w:t>Epoetin alfa HEXAL</w:t>
      </w:r>
      <w:r w:rsidRPr="00FB0157">
        <w:rPr>
          <w:noProof/>
          <w:lang w:val="el-GR"/>
        </w:rPr>
        <w:t xml:space="preserve"> διατίθεται με ή χωρίς προστατευτικό κάλυμμα βελόνης και ο γιατρός ή η νοσηλεύτριά σας θα σας δείξει πώς να το χρησιμοποιείτε. Εάν έχετε απορίες σχετικά με τη χορήγηση της ένεσης ή εάν έχετε οποιεσδήποτε ερωτήσεις, παρακαλείσθε να ζητήσετε τη βοήθεια του γιατρού ή της νοσηλεύτριάς σας.</w:t>
      </w:r>
    </w:p>
    <w:p w14:paraId="5DFC4059" w14:textId="77777777" w:rsidR="0022461D" w:rsidRPr="00FB0157" w:rsidRDefault="0022461D" w:rsidP="007F5144">
      <w:pPr>
        <w:rPr>
          <w:lang w:val="el-GR"/>
        </w:rPr>
      </w:pPr>
    </w:p>
    <w:p w14:paraId="313D739E" w14:textId="77777777" w:rsidR="0056655D" w:rsidRPr="00FB0157" w:rsidRDefault="0056655D" w:rsidP="007F5144">
      <w:pPr>
        <w:rPr>
          <w:lang w:val="el-GR"/>
        </w:rPr>
      </w:pPr>
      <w:r w:rsidRPr="00FB0157">
        <w:rPr>
          <w:lang w:val="el-GR"/>
        </w:rPr>
        <w:t xml:space="preserve">ΠΡΟΕΙΔΟΠΟΙΗΣΗ: Μην χρησιμοποιήσετε εάν η σύριγγα έπεσε σε μία σκληρή επιφάνεια ή έπεσε μετά την αφαίρεση του καλύμματος της βελόνας. Μην χρησιμοποιήσετε την </w:t>
      </w:r>
      <w:proofErr w:type="spellStart"/>
      <w:r w:rsidRPr="00FB0157">
        <w:rPr>
          <w:lang w:val="el-GR"/>
        </w:rPr>
        <w:t>προγεμισμένη</w:t>
      </w:r>
      <w:proofErr w:type="spellEnd"/>
      <w:r w:rsidRPr="00FB0157">
        <w:rPr>
          <w:lang w:val="el-GR"/>
        </w:rPr>
        <w:t xml:space="preserve"> σύριγγα </w:t>
      </w:r>
      <w:proofErr w:type="spellStart"/>
      <w:r w:rsidR="00376D2A" w:rsidRPr="00FB0157">
        <w:rPr>
          <w:lang w:val="el-GR"/>
        </w:rPr>
        <w:t>Epoetin</w:t>
      </w:r>
      <w:proofErr w:type="spellEnd"/>
      <w:r w:rsidR="00376D2A" w:rsidRPr="00FB0157">
        <w:rPr>
          <w:lang w:val="el-GR"/>
        </w:rPr>
        <w:t xml:space="preserve"> </w:t>
      </w:r>
      <w:proofErr w:type="spellStart"/>
      <w:r w:rsidR="00376D2A" w:rsidRPr="00FB0157">
        <w:rPr>
          <w:lang w:val="el-GR"/>
        </w:rPr>
        <w:t>alfa</w:t>
      </w:r>
      <w:proofErr w:type="spellEnd"/>
      <w:r w:rsidR="00376D2A" w:rsidRPr="00FB0157">
        <w:rPr>
          <w:lang w:val="el-GR"/>
        </w:rPr>
        <w:t xml:space="preserve"> HEXAL</w:t>
      </w:r>
      <w:r w:rsidRPr="00FB0157">
        <w:rPr>
          <w:lang w:val="el-GR"/>
        </w:rPr>
        <w:t xml:space="preserve"> εάν είναι σπασμένη. Επιστρέψτε την </w:t>
      </w:r>
      <w:proofErr w:type="spellStart"/>
      <w:r w:rsidRPr="00FB0157">
        <w:rPr>
          <w:lang w:val="el-GR"/>
        </w:rPr>
        <w:t>προγεμισμένη</w:t>
      </w:r>
      <w:proofErr w:type="spellEnd"/>
      <w:r w:rsidRPr="00FB0157">
        <w:rPr>
          <w:lang w:val="el-GR"/>
        </w:rPr>
        <w:t xml:space="preserve"> σύριγγα μαζί με την αρχική της συσκευασία στο φαρμακείο.</w:t>
      </w:r>
    </w:p>
    <w:p w14:paraId="1D8953B6" w14:textId="77777777" w:rsidR="0056655D" w:rsidRPr="00FB0157" w:rsidRDefault="0056655D" w:rsidP="007F5144">
      <w:pPr>
        <w:rPr>
          <w:lang w:val="el-GR"/>
        </w:rPr>
      </w:pPr>
    </w:p>
    <w:p w14:paraId="385D2264" w14:textId="77777777" w:rsidR="00AD20EC" w:rsidRPr="00FB0157" w:rsidRDefault="00E82CAE" w:rsidP="007F5144">
      <w:pPr>
        <w:pStyle w:val="pil-p2"/>
        <w:tabs>
          <w:tab w:val="left" w:pos="567"/>
        </w:tabs>
        <w:spacing w:before="0"/>
        <w:ind w:left="567" w:hanging="567"/>
        <w:rPr>
          <w:noProof/>
          <w:lang w:val="el-GR"/>
        </w:rPr>
      </w:pPr>
      <w:r w:rsidRPr="00FB0157">
        <w:rPr>
          <w:noProof/>
          <w:lang w:val="el-GR"/>
        </w:rPr>
        <w:t>1.</w:t>
      </w:r>
      <w:r w:rsidRPr="00FB0157">
        <w:rPr>
          <w:noProof/>
          <w:lang w:val="el-GR"/>
        </w:rPr>
        <w:tab/>
      </w:r>
      <w:r w:rsidR="00AD20EC" w:rsidRPr="00FB0157">
        <w:rPr>
          <w:noProof/>
          <w:lang w:val="el-GR"/>
        </w:rPr>
        <w:t xml:space="preserve">Πλύνετε </w:t>
      </w:r>
      <w:r w:rsidR="00AD20EC" w:rsidRPr="00FB0157">
        <w:rPr>
          <w:noProof/>
          <w:lang w:val="el-GR" w:bidi="th-TH"/>
        </w:rPr>
        <w:t>τα</w:t>
      </w:r>
      <w:r w:rsidR="00AD20EC" w:rsidRPr="00FB0157">
        <w:rPr>
          <w:noProof/>
          <w:lang w:val="el-GR"/>
        </w:rPr>
        <w:t xml:space="preserve"> χέρια σας.</w:t>
      </w:r>
    </w:p>
    <w:p w14:paraId="67FD35C9" w14:textId="77777777" w:rsidR="00AD20EC" w:rsidRPr="00FB0157" w:rsidRDefault="00E82CAE" w:rsidP="007F5144">
      <w:pPr>
        <w:pStyle w:val="pil-p2"/>
        <w:tabs>
          <w:tab w:val="left" w:pos="567"/>
        </w:tabs>
        <w:spacing w:before="0"/>
        <w:ind w:left="567" w:hanging="567"/>
        <w:rPr>
          <w:noProof/>
          <w:lang w:val="el-GR"/>
        </w:rPr>
      </w:pPr>
      <w:r w:rsidRPr="00FB0157">
        <w:rPr>
          <w:noProof/>
          <w:lang w:val="el-GR"/>
        </w:rPr>
        <w:t>2.</w:t>
      </w:r>
      <w:r w:rsidRPr="00FB0157">
        <w:rPr>
          <w:noProof/>
          <w:lang w:val="el-GR"/>
        </w:rPr>
        <w:tab/>
      </w:r>
      <w:r w:rsidR="00AD20EC" w:rsidRPr="00FB0157">
        <w:rPr>
          <w:noProof/>
          <w:lang w:val="el-GR"/>
        </w:rPr>
        <w:t xml:space="preserve">Αφαιρέστε μία σύριγγα από τη συσκευασία και αφαιρέστε το προστατευτικό </w:t>
      </w:r>
      <w:r w:rsidR="008E369C" w:rsidRPr="00FB0157">
        <w:rPr>
          <w:noProof/>
          <w:lang w:val="el-GR"/>
        </w:rPr>
        <w:t xml:space="preserve">πώμα </w:t>
      </w:r>
      <w:r w:rsidR="00AD20EC" w:rsidRPr="00FB0157">
        <w:rPr>
          <w:noProof/>
          <w:lang w:val="el-GR"/>
        </w:rPr>
        <w:t>από τη βελόνη</w:t>
      </w:r>
      <w:r w:rsidR="008E369C" w:rsidRPr="00FB0157">
        <w:rPr>
          <w:noProof/>
          <w:lang w:val="el-GR"/>
        </w:rPr>
        <w:t xml:space="preserve"> σύριγγας</w:t>
      </w:r>
      <w:r w:rsidR="00AD20EC" w:rsidRPr="00FB0157">
        <w:rPr>
          <w:noProof/>
          <w:lang w:val="el-GR"/>
        </w:rPr>
        <w:t>. Οι σύριγγες φέρουν ανάγλυφους διαβαθμισμένους δακτυλίους, έτσι ώστε να είναι δυνατή η μερική χρήση εάν απαιτείται. Κάθε διαβαθμισμένος δακτύλιος αντιστοιχεί σε όγκο 0,1 ml. Εάν απαιτείται μερική χρήση της σύριγγας, αφαιρέστε το περίσσιο διάλυμα πριν την ένεση.</w:t>
      </w:r>
    </w:p>
    <w:p w14:paraId="78054997" w14:textId="77777777" w:rsidR="00AD20EC" w:rsidRPr="00FB0157" w:rsidRDefault="00E82CAE" w:rsidP="007F5144">
      <w:pPr>
        <w:pStyle w:val="pil-p2"/>
        <w:tabs>
          <w:tab w:val="left" w:pos="567"/>
        </w:tabs>
        <w:spacing w:before="0"/>
        <w:ind w:left="567" w:hanging="567"/>
        <w:rPr>
          <w:noProof/>
          <w:lang w:val="el-GR"/>
        </w:rPr>
      </w:pPr>
      <w:r w:rsidRPr="00FB0157">
        <w:rPr>
          <w:noProof/>
          <w:lang w:val="el-GR"/>
        </w:rPr>
        <w:t>3.</w:t>
      </w:r>
      <w:r w:rsidRPr="00FB0157">
        <w:rPr>
          <w:noProof/>
          <w:lang w:val="el-GR"/>
        </w:rPr>
        <w:tab/>
      </w:r>
      <w:r w:rsidR="00AD20EC" w:rsidRPr="00FB0157">
        <w:rPr>
          <w:noProof/>
          <w:lang w:val="el-GR"/>
        </w:rPr>
        <w:t>Καθαρίστε το δέρμα στην περιοχή της ένεσης, σκουπίζοντ</w:t>
      </w:r>
      <w:r w:rsidR="008E369C" w:rsidRPr="00FB0157">
        <w:rPr>
          <w:noProof/>
          <w:lang w:val="el-GR"/>
        </w:rPr>
        <w:t>ά</w:t>
      </w:r>
      <w:r w:rsidR="00AD20EC" w:rsidRPr="00FB0157">
        <w:rPr>
          <w:noProof/>
          <w:lang w:val="el-GR"/>
        </w:rPr>
        <w:t>ς την με οινόπνευμα.</w:t>
      </w:r>
    </w:p>
    <w:p w14:paraId="7DE5236F" w14:textId="77777777" w:rsidR="00AD20EC" w:rsidRPr="00FB0157" w:rsidRDefault="00E82CAE" w:rsidP="007F5144">
      <w:pPr>
        <w:pStyle w:val="pil-p2"/>
        <w:tabs>
          <w:tab w:val="left" w:pos="567"/>
        </w:tabs>
        <w:spacing w:before="0"/>
        <w:ind w:left="567" w:hanging="567"/>
        <w:rPr>
          <w:noProof/>
          <w:lang w:val="el-GR"/>
        </w:rPr>
      </w:pPr>
      <w:r w:rsidRPr="00FB0157">
        <w:rPr>
          <w:noProof/>
          <w:lang w:val="el-GR"/>
        </w:rPr>
        <w:t>4.</w:t>
      </w:r>
      <w:r w:rsidRPr="00FB0157">
        <w:rPr>
          <w:noProof/>
          <w:lang w:val="el-GR"/>
        </w:rPr>
        <w:tab/>
      </w:r>
      <w:r w:rsidR="00AD20EC" w:rsidRPr="00FB0157">
        <w:rPr>
          <w:noProof/>
          <w:lang w:val="el-GR"/>
        </w:rPr>
        <w:t>Σχηματίστε μ</w:t>
      </w:r>
      <w:r w:rsidR="008E369C" w:rsidRPr="00FB0157">
        <w:rPr>
          <w:noProof/>
          <w:lang w:val="el-GR"/>
        </w:rPr>
        <w:t>ι</w:t>
      </w:r>
      <w:r w:rsidR="00AD20EC" w:rsidRPr="00FB0157">
        <w:rPr>
          <w:noProof/>
          <w:lang w:val="el-GR"/>
        </w:rPr>
        <w:t>α πτυχή στο δέρμα πιέζοντας το δέρμα μεταξύ του αντίχειρα και του δείκτη.</w:t>
      </w:r>
    </w:p>
    <w:p w14:paraId="5A8D43A5" w14:textId="77777777" w:rsidR="00AD20EC" w:rsidRPr="00FB0157" w:rsidRDefault="00E82CAE" w:rsidP="007F5144">
      <w:pPr>
        <w:pStyle w:val="pil-p2"/>
        <w:tabs>
          <w:tab w:val="left" w:pos="567"/>
        </w:tabs>
        <w:spacing w:before="0"/>
        <w:ind w:left="567" w:hanging="567"/>
        <w:rPr>
          <w:noProof/>
          <w:lang w:val="el-GR"/>
        </w:rPr>
      </w:pPr>
      <w:r w:rsidRPr="00FB0157">
        <w:rPr>
          <w:noProof/>
          <w:lang w:val="el-GR"/>
        </w:rPr>
        <w:t>5.</w:t>
      </w:r>
      <w:r w:rsidRPr="00FB0157">
        <w:rPr>
          <w:noProof/>
          <w:lang w:val="el-GR"/>
        </w:rPr>
        <w:tab/>
      </w:r>
      <w:r w:rsidR="00AD20EC" w:rsidRPr="00FB0157">
        <w:rPr>
          <w:noProof/>
          <w:lang w:val="el-GR"/>
        </w:rPr>
        <w:t>Εισάγετε τη βελόνη μέσα στην πτυχή του δέρματος με μ</w:t>
      </w:r>
      <w:r w:rsidR="008E369C" w:rsidRPr="00FB0157">
        <w:rPr>
          <w:noProof/>
          <w:lang w:val="el-GR"/>
        </w:rPr>
        <w:t>ι</w:t>
      </w:r>
      <w:r w:rsidR="00AD20EC" w:rsidRPr="00FB0157">
        <w:rPr>
          <w:noProof/>
          <w:lang w:val="el-GR"/>
        </w:rPr>
        <w:t xml:space="preserve">α γρήγορη, σταθερή κίνηση. Κάνετε την ένεση του διαλύματος </w:t>
      </w:r>
      <w:r w:rsidR="00376D2A" w:rsidRPr="00FB0157">
        <w:rPr>
          <w:noProof/>
          <w:lang w:val="el-GR"/>
        </w:rPr>
        <w:t>Epoetin alfa HEXAL</w:t>
      </w:r>
      <w:r w:rsidR="00AD20EC" w:rsidRPr="00FB0157">
        <w:rPr>
          <w:noProof/>
          <w:lang w:val="el-GR"/>
        </w:rPr>
        <w:t xml:space="preserve"> όπως σας έχει υποδείξει ο γιατρός σας. Εάν έχετε αμφιβολίες, ρωτήστε τον γιατρό ή τον φαρμακοποιό σας.</w:t>
      </w:r>
    </w:p>
    <w:p w14:paraId="7869078D" w14:textId="77777777" w:rsidR="0022461D" w:rsidRPr="00FB0157" w:rsidRDefault="0022461D" w:rsidP="007F5144">
      <w:pPr>
        <w:rPr>
          <w:lang w:val="el-GR"/>
        </w:rPr>
      </w:pPr>
    </w:p>
    <w:p w14:paraId="70539AAA" w14:textId="77777777" w:rsidR="00AD20EC" w:rsidRPr="00FB0157" w:rsidRDefault="001E6230" w:rsidP="007F5144">
      <w:pPr>
        <w:pStyle w:val="pil-hsub4"/>
        <w:spacing w:before="0" w:after="0"/>
        <w:rPr>
          <w:noProof/>
          <w:lang w:val="el-GR"/>
        </w:rPr>
      </w:pPr>
      <w:r>
        <w:rPr>
          <w:noProof/>
          <w:lang w:val="el-GR"/>
        </w:rPr>
        <w:pict w14:anchorId="5AF315E6">
          <v:shape id="Picture 353" o:spid="_x0000_s2051" type="#_x0000_t75" alt="Bild 3" style="position:absolute;margin-left:5in;margin-top:37.45pt;width:78.8pt;height:85.8pt;z-index:251660288;visibility:visible">
            <v:imagedata r:id="rId13" o:title="Bild 3"/>
            <w10:wrap type="square"/>
          </v:shape>
        </w:pict>
      </w:r>
      <w:r w:rsidR="00AD20EC" w:rsidRPr="00FB0157">
        <w:rPr>
          <w:noProof/>
          <w:lang w:val="el-GR"/>
        </w:rPr>
        <w:t>Προγεμισμένη σύριγγα χωρίς προστατευτικό κάλυμμα βελόνης</w:t>
      </w:r>
    </w:p>
    <w:p w14:paraId="52616212" w14:textId="77777777" w:rsidR="0022461D" w:rsidRPr="00FB0157" w:rsidRDefault="0022461D" w:rsidP="007F5144">
      <w:pPr>
        <w:rPr>
          <w:lang w:val="el-GR"/>
        </w:rPr>
      </w:pPr>
    </w:p>
    <w:p w14:paraId="7CFC1F2E" w14:textId="77777777" w:rsidR="00AD20EC" w:rsidRPr="00FB0157" w:rsidRDefault="00552CFC" w:rsidP="007F5144">
      <w:pPr>
        <w:pStyle w:val="pil-p2"/>
        <w:tabs>
          <w:tab w:val="left" w:pos="567"/>
        </w:tabs>
        <w:spacing w:before="0"/>
        <w:ind w:left="567" w:hanging="567"/>
        <w:rPr>
          <w:noProof/>
          <w:lang w:val="el-GR"/>
        </w:rPr>
      </w:pPr>
      <w:r w:rsidRPr="00FB0157">
        <w:rPr>
          <w:noProof/>
          <w:lang w:val="el-GR"/>
        </w:rPr>
        <w:t>6</w:t>
      </w:r>
      <w:r w:rsidR="00677D38" w:rsidRPr="00FB0157">
        <w:rPr>
          <w:noProof/>
          <w:lang w:val="el-GR"/>
        </w:rPr>
        <w:t>.</w:t>
      </w:r>
      <w:r w:rsidR="00677D38" w:rsidRPr="00FB0157">
        <w:rPr>
          <w:noProof/>
          <w:lang w:val="el-GR"/>
        </w:rPr>
        <w:tab/>
      </w:r>
      <w:r w:rsidR="00AD20EC" w:rsidRPr="00FB0157">
        <w:rPr>
          <w:noProof/>
          <w:lang w:val="el-GR"/>
        </w:rPr>
        <w:t>Ωθήστε το έμβολο αργά και σταθερά εξακολουθώντας να κρατάτε το δέρμα σας.</w:t>
      </w:r>
    </w:p>
    <w:p w14:paraId="6F453553" w14:textId="77777777" w:rsidR="00AD20EC" w:rsidRPr="00FB0157" w:rsidRDefault="00552CFC" w:rsidP="007F5144">
      <w:pPr>
        <w:pStyle w:val="pil-p2"/>
        <w:tabs>
          <w:tab w:val="left" w:pos="567"/>
        </w:tabs>
        <w:spacing w:before="0"/>
        <w:ind w:left="567" w:hanging="567"/>
        <w:rPr>
          <w:noProof/>
          <w:lang w:val="el-GR"/>
        </w:rPr>
      </w:pPr>
      <w:r w:rsidRPr="00FB0157">
        <w:rPr>
          <w:noProof/>
          <w:lang w:val="el-GR"/>
        </w:rPr>
        <w:t>7</w:t>
      </w:r>
      <w:r w:rsidR="00677D38" w:rsidRPr="00FB0157">
        <w:rPr>
          <w:noProof/>
          <w:lang w:val="el-GR"/>
        </w:rPr>
        <w:t>.</w:t>
      </w:r>
      <w:r w:rsidR="00677D38" w:rsidRPr="00FB0157">
        <w:rPr>
          <w:noProof/>
          <w:lang w:val="el-GR"/>
        </w:rPr>
        <w:tab/>
      </w:r>
      <w:r w:rsidR="00AD20EC" w:rsidRPr="00FB0157">
        <w:rPr>
          <w:noProof/>
          <w:lang w:val="el-GR"/>
        </w:rPr>
        <w:t xml:space="preserve">Αφού ενέσετε το υγρό, αφαιρέστε τη βελόνη και ελευθερώστε το δέρμα σας. Ασκήστε πίεση πάνω στο σημείο της ένεσης με ένα στεγνό, στείρο </w:t>
      </w:r>
      <w:r w:rsidR="008E369C" w:rsidRPr="00FB0157">
        <w:rPr>
          <w:noProof/>
          <w:lang w:val="el-GR"/>
        </w:rPr>
        <w:t>επίθεμα</w:t>
      </w:r>
      <w:r w:rsidR="00AD20EC" w:rsidRPr="00FB0157">
        <w:rPr>
          <w:noProof/>
          <w:lang w:val="el-GR"/>
        </w:rPr>
        <w:t>.</w:t>
      </w:r>
    </w:p>
    <w:p w14:paraId="4D1B96AE" w14:textId="77777777" w:rsidR="00AD20EC" w:rsidRPr="00FB0157" w:rsidRDefault="00552CFC" w:rsidP="007F5144">
      <w:pPr>
        <w:pStyle w:val="pil-p2"/>
        <w:tabs>
          <w:tab w:val="left" w:pos="567"/>
        </w:tabs>
        <w:spacing w:before="0"/>
        <w:ind w:left="567" w:hanging="567"/>
        <w:rPr>
          <w:noProof/>
          <w:lang w:val="el-GR"/>
        </w:rPr>
      </w:pPr>
      <w:r w:rsidRPr="00FB0157">
        <w:rPr>
          <w:noProof/>
          <w:lang w:val="el-GR"/>
        </w:rPr>
        <w:t>8</w:t>
      </w:r>
      <w:r w:rsidR="00677D38" w:rsidRPr="00FB0157">
        <w:rPr>
          <w:noProof/>
          <w:lang w:val="el-GR"/>
        </w:rPr>
        <w:t>.</w:t>
      </w:r>
      <w:r w:rsidR="00677D38" w:rsidRPr="00FB0157">
        <w:rPr>
          <w:noProof/>
          <w:lang w:val="el-GR"/>
        </w:rPr>
        <w:tab/>
      </w:r>
      <w:r w:rsidR="00AD20EC" w:rsidRPr="00FB0157">
        <w:rPr>
          <w:noProof/>
          <w:lang w:val="el-GR"/>
        </w:rPr>
        <w:t>Κάθε προϊόν που δεν έχει χρησιμοποιηθεί ή υπόλειμμα πρέπει να απορριφθεί. Χρησιμοποιήστε κάθε σύριγγα μόνο για μία ένεση.</w:t>
      </w:r>
    </w:p>
    <w:p w14:paraId="36706FD9" w14:textId="77777777" w:rsidR="00552CFC" w:rsidRPr="00FB0157" w:rsidRDefault="00552CFC" w:rsidP="007F5144">
      <w:pPr>
        <w:widowControl w:val="0"/>
        <w:rPr>
          <w:lang w:val="el-GR"/>
        </w:rPr>
      </w:pPr>
    </w:p>
    <w:p w14:paraId="127F9B1F" w14:textId="77777777" w:rsidR="00AD20EC" w:rsidRPr="00FB0157" w:rsidRDefault="00AD20EC" w:rsidP="007F5144">
      <w:pPr>
        <w:pStyle w:val="pil-hsub4"/>
        <w:widowControl w:val="0"/>
        <w:spacing w:before="0" w:after="0"/>
        <w:rPr>
          <w:noProof/>
          <w:lang w:val="el-GR"/>
        </w:rPr>
      </w:pPr>
      <w:r w:rsidRPr="00FB0157">
        <w:rPr>
          <w:noProof/>
          <w:lang w:val="el-GR"/>
        </w:rPr>
        <w:t>Προγεμισμένη σύριγγα με προστατευτικό κάλυμμα βελόνης</w:t>
      </w:r>
    </w:p>
    <w:p w14:paraId="446EAC15" w14:textId="77777777" w:rsidR="0022461D" w:rsidRPr="00FB0157" w:rsidRDefault="0022461D" w:rsidP="007F5144">
      <w:pPr>
        <w:keepNext/>
        <w:keepLines/>
        <w:widowControl w:val="0"/>
        <w:rPr>
          <w:lang w:val="el-GR"/>
        </w:rPr>
      </w:pPr>
    </w:p>
    <w:p w14:paraId="64CC87D4" w14:textId="77777777" w:rsidR="00AD20EC" w:rsidRPr="00FB0157" w:rsidRDefault="001E6230" w:rsidP="007F5144">
      <w:pPr>
        <w:pStyle w:val="pil-p2"/>
        <w:tabs>
          <w:tab w:val="left" w:pos="567"/>
        </w:tabs>
        <w:spacing w:before="0"/>
        <w:ind w:left="567" w:hanging="567"/>
        <w:rPr>
          <w:noProof/>
          <w:lang w:val="el-GR"/>
        </w:rPr>
      </w:pPr>
      <w:r>
        <w:rPr>
          <w:noProof/>
          <w:lang w:val="el-GR"/>
        </w:rPr>
        <w:pict w14:anchorId="3A9C0B58">
          <v:shape id="Picture 354" o:spid="_x0000_s2050" type="#_x0000_t75" alt="Bild 1" style="position:absolute;left:0;text-align:left;margin-left:5in;margin-top:10.45pt;width:78.75pt;height:83.25pt;z-index:251661312;visibility:visible">
            <v:imagedata r:id="rId14" o:title="Bild 1"/>
            <w10:wrap type="square"/>
          </v:shape>
        </w:pict>
      </w:r>
      <w:r w:rsidR="00712284" w:rsidRPr="00FB0157">
        <w:rPr>
          <w:noProof/>
          <w:lang w:val="el-GR"/>
        </w:rPr>
        <w:t>6.</w:t>
      </w:r>
      <w:r w:rsidR="00712284" w:rsidRPr="00FB0157">
        <w:rPr>
          <w:noProof/>
          <w:lang w:val="el-GR"/>
        </w:rPr>
        <w:tab/>
      </w:r>
      <w:r w:rsidR="00AD20EC" w:rsidRPr="00FB0157">
        <w:rPr>
          <w:noProof/>
          <w:lang w:val="el-GR"/>
        </w:rPr>
        <w:t>Ενώ κρατάτε το δέρμα σας, ωθήστε το έμβολο αργά και σταθερά μέχρι να χορηγηθεί όλη η δόση και να μην μπορεί το έμβολο να πιεστεί περαιτέρω. Δεν πρέπει να χαλαρώσετε την πίεση που ασκείτε στο έμβολο!</w:t>
      </w:r>
    </w:p>
    <w:p w14:paraId="1583C6EE" w14:textId="77777777" w:rsidR="00AD20EC" w:rsidRPr="00FB0157" w:rsidRDefault="00712284" w:rsidP="007F5144">
      <w:pPr>
        <w:pStyle w:val="pil-p2"/>
        <w:tabs>
          <w:tab w:val="left" w:pos="567"/>
        </w:tabs>
        <w:spacing w:before="0"/>
        <w:ind w:left="567" w:hanging="567"/>
        <w:rPr>
          <w:noProof/>
          <w:lang w:val="el-GR"/>
        </w:rPr>
      </w:pPr>
      <w:r w:rsidRPr="00FB0157">
        <w:rPr>
          <w:noProof/>
          <w:lang w:val="el-GR"/>
        </w:rPr>
        <w:t>7.</w:t>
      </w:r>
      <w:r w:rsidRPr="00FB0157">
        <w:rPr>
          <w:noProof/>
          <w:lang w:val="el-GR"/>
        </w:rPr>
        <w:tab/>
      </w:r>
      <w:r w:rsidR="00AD20EC" w:rsidRPr="00FB0157">
        <w:rPr>
          <w:noProof/>
          <w:lang w:val="el-GR"/>
        </w:rPr>
        <w:t xml:space="preserve">Αφού ενέσετε το υγρό, αφαιρέστε τη βελόνη ενώ διατηρείτε την πίεση στο έμβολο και μετά ελευθερώστε το δέρμα σας. Ασκήστε πίεση πάνω στο σημείο της ένεσης με ένα στεγνό, στείρο </w:t>
      </w:r>
      <w:r w:rsidR="008E369C" w:rsidRPr="00FB0157">
        <w:rPr>
          <w:noProof/>
          <w:lang w:val="el-GR"/>
        </w:rPr>
        <w:t>επίθεμα</w:t>
      </w:r>
      <w:r w:rsidR="00AD20EC" w:rsidRPr="00FB0157">
        <w:rPr>
          <w:noProof/>
          <w:lang w:val="el-GR"/>
        </w:rPr>
        <w:t>.</w:t>
      </w:r>
    </w:p>
    <w:p w14:paraId="7B73560C" w14:textId="77777777" w:rsidR="00AD20EC" w:rsidRPr="00FB0157" w:rsidRDefault="00712284" w:rsidP="007F5144">
      <w:pPr>
        <w:pStyle w:val="pil-p2"/>
        <w:tabs>
          <w:tab w:val="left" w:pos="567"/>
        </w:tabs>
        <w:spacing w:before="0"/>
        <w:ind w:left="567" w:hanging="567"/>
        <w:rPr>
          <w:noProof/>
          <w:lang w:val="el-GR"/>
        </w:rPr>
      </w:pPr>
      <w:r w:rsidRPr="00FB0157">
        <w:rPr>
          <w:noProof/>
          <w:lang w:val="el-GR"/>
        </w:rPr>
        <w:t>8.</w:t>
      </w:r>
      <w:r w:rsidRPr="00FB0157">
        <w:rPr>
          <w:noProof/>
          <w:lang w:val="el-GR"/>
        </w:rPr>
        <w:tab/>
      </w:r>
      <w:r w:rsidR="00AD20EC" w:rsidRPr="00FB0157">
        <w:rPr>
          <w:noProof/>
          <w:lang w:val="el-GR"/>
        </w:rPr>
        <w:t>Αφήστε το έμβολο. Το προστατευτικό κάλυμμα της βελόνης θα μετακινηθεί γρήγορα για να καλύψει τη βελόνη.</w:t>
      </w:r>
    </w:p>
    <w:p w14:paraId="12B91667" w14:textId="77777777" w:rsidR="00AD20EC" w:rsidRPr="00FB0157" w:rsidRDefault="00712284" w:rsidP="007F5144">
      <w:pPr>
        <w:pStyle w:val="pil-p2"/>
        <w:tabs>
          <w:tab w:val="left" w:pos="567"/>
        </w:tabs>
        <w:spacing w:before="0"/>
        <w:ind w:left="567" w:hanging="567"/>
        <w:rPr>
          <w:noProof/>
          <w:lang w:val="el-GR"/>
        </w:rPr>
      </w:pPr>
      <w:r w:rsidRPr="00FB0157">
        <w:rPr>
          <w:noProof/>
          <w:lang w:val="el-GR"/>
        </w:rPr>
        <w:t>9.</w:t>
      </w:r>
      <w:r w:rsidRPr="00FB0157">
        <w:rPr>
          <w:noProof/>
          <w:lang w:val="el-GR"/>
        </w:rPr>
        <w:tab/>
      </w:r>
      <w:r w:rsidR="00AD20EC" w:rsidRPr="00FB0157">
        <w:rPr>
          <w:noProof/>
          <w:lang w:val="el-GR"/>
        </w:rPr>
        <w:t>Κάθε προϊόν που δεν έχει χρησιμοποιηθεί ή υπόλειμμα πρέπει να απορριφθεί. Χρησιμοποιήστε κάθε σύριγγα μόνο για μία ένεση.</w:t>
      </w:r>
    </w:p>
    <w:sectPr w:rsidR="00AD20EC" w:rsidRPr="00FB0157" w:rsidSect="009101D6">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905B" w14:textId="77777777" w:rsidR="002A260B" w:rsidRDefault="002A260B">
      <w:r>
        <w:separator/>
      </w:r>
    </w:p>
  </w:endnote>
  <w:endnote w:type="continuationSeparator" w:id="0">
    <w:p w14:paraId="4B6C2A16" w14:textId="77777777" w:rsidR="002A260B" w:rsidRDefault="002A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A24E" w14:textId="77777777" w:rsidR="0048739B" w:rsidRPr="00FF6B3C" w:rsidRDefault="0048739B" w:rsidP="00FF6B3C">
    <w:pPr>
      <w:pStyle w:val="Footer"/>
      <w:tabs>
        <w:tab w:val="clear" w:pos="4536"/>
        <w:tab w:val="clear" w:pos="9072"/>
      </w:tabs>
      <w:jc w:val="center"/>
      <w:rPr>
        <w:rFonts w:ascii="Arial" w:eastAsia="Arial Unicode MS" w:hAnsi="Arial"/>
        <w:noProof/>
        <w:sz w:val="16"/>
        <w:szCs w:val="16"/>
        <w:lang w:val="el-GR"/>
      </w:rPr>
    </w:pPr>
    <w:r w:rsidRPr="00FF6B3C">
      <w:rPr>
        <w:rStyle w:val="PageNumber"/>
        <w:rFonts w:eastAsia="Arial Unicode MS" w:cs="Arial"/>
        <w:noProof/>
        <w:szCs w:val="20"/>
        <w:lang w:val="el-GR"/>
      </w:rPr>
      <w:fldChar w:fldCharType="begin"/>
    </w:r>
    <w:r w:rsidRPr="00FF6B3C">
      <w:rPr>
        <w:rStyle w:val="PageNumber"/>
        <w:rFonts w:eastAsia="Arial Unicode MS" w:cs="Arial"/>
        <w:noProof/>
        <w:szCs w:val="20"/>
        <w:lang w:val="el-GR"/>
      </w:rPr>
      <w:instrText xml:space="preserve"> PAGE </w:instrText>
    </w:r>
    <w:r w:rsidRPr="00FF6B3C">
      <w:rPr>
        <w:rStyle w:val="PageNumber"/>
        <w:rFonts w:eastAsia="Arial Unicode MS" w:cs="Arial"/>
        <w:noProof/>
        <w:szCs w:val="20"/>
        <w:lang w:val="el-GR"/>
      </w:rPr>
      <w:fldChar w:fldCharType="separate"/>
    </w:r>
    <w:r w:rsidR="000C2C6C">
      <w:rPr>
        <w:rStyle w:val="PageNumber"/>
        <w:rFonts w:eastAsia="Arial Unicode MS" w:cs="Arial"/>
        <w:noProof/>
        <w:szCs w:val="20"/>
        <w:lang w:val="el-GR"/>
      </w:rPr>
      <w:t>18</w:t>
    </w:r>
    <w:r w:rsidRPr="00FF6B3C">
      <w:rPr>
        <w:rStyle w:val="PageNumber"/>
        <w:rFonts w:eastAsia="Arial Unicode MS" w:cs="Arial"/>
        <w:noProof/>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134D" w14:textId="77777777" w:rsidR="002A260B" w:rsidRDefault="002A260B">
      <w:r>
        <w:separator/>
      </w:r>
    </w:p>
  </w:footnote>
  <w:footnote w:type="continuationSeparator" w:id="0">
    <w:p w14:paraId="201B3319" w14:textId="77777777" w:rsidR="002A260B" w:rsidRDefault="002A2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AE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9C6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1A6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36D6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8683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DA1D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0F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48E3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FC1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0AE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643A0"/>
    <w:multiLevelType w:val="multilevel"/>
    <w:tmpl w:val="1CF65CCA"/>
    <w:lvl w:ilvl="0">
      <w:start w:val="1"/>
      <w:numFmt w:val="decimal"/>
      <w:lvlText w:val="%1."/>
      <w:lvlJc w:val="left"/>
      <w:pPr>
        <w:tabs>
          <w:tab w:val="num" w:pos="567"/>
        </w:tabs>
        <w:ind w:left="567" w:hanging="567"/>
      </w:pPr>
      <w:rPr>
        <w:rFonts w:ascii="Times New Roman" w:eastAsia="Times New Roman" w:hAnsi="Times New Roman" w:cs="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1BB02F7"/>
    <w:multiLevelType w:val="hybridMultilevel"/>
    <w:tmpl w:val="87D45F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771F17"/>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4C95523"/>
    <w:multiLevelType w:val="multilevel"/>
    <w:tmpl w:val="CFE65F4C"/>
    <w:lvl w:ilvl="0">
      <w:start w:val="1"/>
      <w:numFmt w:val="bullet"/>
      <w:lvlText w:val=""/>
      <w:lvlJc w:val="left"/>
      <w:pPr>
        <w:tabs>
          <w:tab w:val="num" w:pos="360"/>
        </w:tabs>
        <w:ind w:left="360" w:hanging="360"/>
      </w:pPr>
      <w:rPr>
        <w:rFonts w:ascii="Symbol" w:hAnsi="Symbol" w:hint="default"/>
        <w:sz w:val="22"/>
        <w:szCs w:val="22"/>
        <w:u w:color="008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6C02841"/>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8D90DF5"/>
    <w:multiLevelType w:val="multilevel"/>
    <w:tmpl w:val="6054D48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9F24D4C"/>
    <w:multiLevelType w:val="hybridMultilevel"/>
    <w:tmpl w:val="6ACEBC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0C1A7FE7"/>
    <w:multiLevelType w:val="hybridMultilevel"/>
    <w:tmpl w:val="525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15C35BA"/>
    <w:multiLevelType w:val="multilevel"/>
    <w:tmpl w:val="AE220438"/>
    <w:lvl w:ilvl="0">
      <w:start w:val="1"/>
      <w:numFmt w:val="bullet"/>
      <w:lvlText w:val=""/>
      <w:lvlJc w:val="left"/>
      <w:pPr>
        <w:tabs>
          <w:tab w:val="num" w:pos="360"/>
        </w:tabs>
        <w:ind w:left="360" w:hanging="360"/>
      </w:pPr>
      <w:rPr>
        <w:rFonts w:ascii="Symbol" w:hAnsi="Symbol" w:hint="default"/>
        <w:sz w:val="22"/>
        <w:szCs w:val="22"/>
        <w:u w:color="008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72D5049"/>
    <w:multiLevelType w:val="multilevel"/>
    <w:tmpl w:val="20188C8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8E0446"/>
    <w:multiLevelType w:val="hybridMultilevel"/>
    <w:tmpl w:val="994C924A"/>
    <w:lvl w:ilvl="0" w:tplc="365CE4CA">
      <w:start w:val="1"/>
      <w:numFmt w:val="lowerLetter"/>
      <w:pStyle w:val="spc-list3"/>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41481F"/>
    <w:multiLevelType w:val="hybridMultilevel"/>
    <w:tmpl w:val="55B8D8C0"/>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196448"/>
    <w:multiLevelType w:val="multilevel"/>
    <w:tmpl w:val="E700745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37F7803"/>
    <w:multiLevelType w:val="hybridMultilevel"/>
    <w:tmpl w:val="B0B835EE"/>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96542D"/>
    <w:multiLevelType w:val="hybridMultilevel"/>
    <w:tmpl w:val="01D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C2BE3"/>
    <w:multiLevelType w:val="hybridMultilevel"/>
    <w:tmpl w:val="3834A0DE"/>
    <w:lvl w:ilvl="0" w:tplc="A1E67AC4">
      <w:start w:val="2"/>
      <w:numFmt w:val="lowerLetter"/>
      <w:pStyle w:val="spc-list4"/>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AD9124C"/>
    <w:multiLevelType w:val="hybridMultilevel"/>
    <w:tmpl w:val="3A1E06FE"/>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BF3AE8"/>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F73AB6"/>
    <w:multiLevelType w:val="hybridMultilevel"/>
    <w:tmpl w:val="0BE24138"/>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6C40E3"/>
    <w:multiLevelType w:val="multilevel"/>
    <w:tmpl w:val="C2364728"/>
    <w:lvl w:ilvl="0">
      <w:start w:val="6"/>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9F129A"/>
    <w:multiLevelType w:val="multilevel"/>
    <w:tmpl w:val="ABB0EE8A"/>
    <w:lvl w:ilvl="0">
      <w:start w:val="1"/>
      <w:numFmt w:val="bullet"/>
      <w:lvlText w:val=""/>
      <w:lvlJc w:val="left"/>
      <w:pPr>
        <w:tabs>
          <w:tab w:val="num" w:pos="786"/>
        </w:tabs>
        <w:ind w:left="786" w:hanging="360"/>
      </w:pPr>
      <w:rPr>
        <w:rFonts w:ascii="Symbol" w:hAnsi="Symbol" w:hint="default"/>
        <w:sz w:val="22"/>
        <w:u w:color="008000"/>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42" w15:restartNumberingAfterBreak="0">
    <w:nsid w:val="3ECF5489"/>
    <w:multiLevelType w:val="multilevel"/>
    <w:tmpl w:val="90BC1E90"/>
    <w:lvl w:ilvl="0">
      <w:start w:val="1"/>
      <w:numFmt w:val="bullet"/>
      <w:lvlText w:val=""/>
      <w:lvlJc w:val="left"/>
      <w:pPr>
        <w:tabs>
          <w:tab w:val="num" w:pos="360"/>
        </w:tabs>
        <w:ind w:left="360" w:hanging="360"/>
      </w:pPr>
      <w:rPr>
        <w:rFonts w:ascii="Symbol" w:hAnsi="Symbol" w:hint="default"/>
        <w:sz w:val="22"/>
        <w:u w:color="00800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7A0951"/>
    <w:multiLevelType w:val="hybridMultilevel"/>
    <w:tmpl w:val="3044F282"/>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4C33CFE"/>
    <w:multiLevelType w:val="hybridMultilevel"/>
    <w:tmpl w:val="37DE953C"/>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AD4B53"/>
    <w:multiLevelType w:val="hybridMultilevel"/>
    <w:tmpl w:val="C5609D36"/>
    <w:lvl w:ilvl="0" w:tplc="6366CF6A">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EB6EB4"/>
    <w:multiLevelType w:val="hybridMultilevel"/>
    <w:tmpl w:val="5E8EC920"/>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FF109D"/>
    <w:multiLevelType w:val="multilevel"/>
    <w:tmpl w:val="1CF65CCA"/>
    <w:lvl w:ilvl="0">
      <w:start w:val="1"/>
      <w:numFmt w:val="decimal"/>
      <w:lvlText w:val="%1."/>
      <w:lvlJc w:val="left"/>
      <w:pPr>
        <w:tabs>
          <w:tab w:val="num" w:pos="567"/>
        </w:tabs>
        <w:ind w:left="567" w:hanging="567"/>
      </w:pPr>
      <w:rPr>
        <w:rFonts w:ascii="Times New Roman" w:eastAsia="Times New Roman" w:hAnsi="Times New Roman" w:cs="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3DA0971"/>
    <w:multiLevelType w:val="multilevel"/>
    <w:tmpl w:val="AB84963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3F92EA2"/>
    <w:multiLevelType w:val="hybridMultilevel"/>
    <w:tmpl w:val="88C6A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53"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814F65"/>
    <w:multiLevelType w:val="hybridMultilevel"/>
    <w:tmpl w:val="2772AF32"/>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CD97E9A"/>
    <w:multiLevelType w:val="hybridMultilevel"/>
    <w:tmpl w:val="6BFC1572"/>
    <w:lvl w:ilvl="0" w:tplc="04090001">
      <w:start w:val="1"/>
      <w:numFmt w:val="bullet"/>
      <w:lvlText w:val=""/>
      <w:lvlJc w:val="left"/>
      <w:pPr>
        <w:ind w:left="360" w:hanging="360"/>
      </w:pPr>
      <w:rPr>
        <w:rFonts w:ascii="Symbol" w:hAnsi="Symbol" w:hint="default"/>
      </w:rPr>
    </w:lvl>
    <w:lvl w:ilvl="1" w:tplc="A3EC038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133087B"/>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BD1C44"/>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BF13183"/>
    <w:multiLevelType w:val="hybridMultilevel"/>
    <w:tmpl w:val="7D48B97E"/>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051074"/>
    <w:multiLevelType w:val="hybridMultilevel"/>
    <w:tmpl w:val="C10EB2F0"/>
    <w:lvl w:ilvl="0" w:tplc="47308B92">
      <w:start w:val="1"/>
      <w:numFmt w:val="bullet"/>
      <w:lvlText w:val="-"/>
      <w:lvlJc w:val="left"/>
      <w:pPr>
        <w:tabs>
          <w:tab w:val="num" w:pos="0"/>
        </w:tabs>
        <w:ind w:left="360" w:hanging="360"/>
      </w:pPr>
      <w:rPr>
        <w:rFonts w:hint="default"/>
      </w:rPr>
    </w:lvl>
    <w:lvl w:ilvl="1" w:tplc="FFFFFFFF">
      <w:start w:val="1"/>
      <w:numFmt w:val="bullet"/>
      <w:lvlText w:val="-"/>
      <w:lvlJc w:val="left"/>
      <w:pPr>
        <w:tabs>
          <w:tab w:val="num" w:pos="1440"/>
        </w:tabs>
        <w:ind w:left="1440" w:hanging="360"/>
      </w:pPr>
      <w:rPr>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5474740">
    <w:abstractNumId w:val="52"/>
  </w:num>
  <w:num w:numId="2" w16cid:durableId="359088582">
    <w:abstractNumId w:val="39"/>
  </w:num>
  <w:num w:numId="3" w16cid:durableId="2077967874">
    <w:abstractNumId w:val="53"/>
  </w:num>
  <w:num w:numId="4" w16cid:durableId="2112777219">
    <w:abstractNumId w:val="14"/>
  </w:num>
  <w:num w:numId="5" w16cid:durableId="119615969">
    <w:abstractNumId w:val="35"/>
  </w:num>
  <w:num w:numId="6" w16cid:durableId="845901109">
    <w:abstractNumId w:val="49"/>
  </w:num>
  <w:num w:numId="7" w16cid:durableId="1307054947">
    <w:abstractNumId w:val="63"/>
  </w:num>
  <w:num w:numId="8" w16cid:durableId="2014336314">
    <w:abstractNumId w:val="21"/>
  </w:num>
  <w:num w:numId="9" w16cid:durableId="1694259877">
    <w:abstractNumId w:val="19"/>
  </w:num>
  <w:num w:numId="10" w16cid:durableId="1148280197">
    <w:abstractNumId w:val="36"/>
  </w:num>
  <w:num w:numId="11" w16cid:durableId="242835599">
    <w:abstractNumId w:val="12"/>
  </w:num>
  <w:num w:numId="12" w16cid:durableId="169612893">
    <w:abstractNumId w:val="66"/>
  </w:num>
  <w:num w:numId="13" w16cid:durableId="673071830">
    <w:abstractNumId w:val="58"/>
  </w:num>
  <w:num w:numId="14" w16cid:durableId="1045106493">
    <w:abstractNumId w:val="37"/>
  </w:num>
  <w:num w:numId="15" w16cid:durableId="1372069950">
    <w:abstractNumId w:val="43"/>
  </w:num>
  <w:num w:numId="16" w16cid:durableId="383061521">
    <w:abstractNumId w:val="26"/>
  </w:num>
  <w:num w:numId="17" w16cid:durableId="1176461427">
    <w:abstractNumId w:val="40"/>
  </w:num>
  <w:num w:numId="18" w16cid:durableId="1895239896">
    <w:abstractNumId w:val="57"/>
  </w:num>
  <w:num w:numId="19" w16cid:durableId="1653214364">
    <w:abstractNumId w:val="34"/>
  </w:num>
  <w:num w:numId="20" w16cid:durableId="1631977661">
    <w:abstractNumId w:val="46"/>
  </w:num>
  <w:num w:numId="21" w16cid:durableId="245381125">
    <w:abstractNumId w:val="44"/>
  </w:num>
  <w:num w:numId="22" w16cid:durableId="1367214528">
    <w:abstractNumId w:val="22"/>
  </w:num>
  <w:num w:numId="23" w16cid:durableId="914632221">
    <w:abstractNumId w:val="64"/>
  </w:num>
  <w:num w:numId="24" w16cid:durableId="1372926483">
    <w:abstractNumId w:val="59"/>
  </w:num>
  <w:num w:numId="25" w16cid:durableId="898056917">
    <w:abstractNumId w:val="56"/>
  </w:num>
  <w:num w:numId="26" w16cid:durableId="498423067">
    <w:abstractNumId w:val="18"/>
  </w:num>
  <w:num w:numId="27" w16cid:durableId="614214890">
    <w:abstractNumId w:val="61"/>
  </w:num>
  <w:num w:numId="28" w16cid:durableId="1298801757">
    <w:abstractNumId w:val="45"/>
  </w:num>
  <w:num w:numId="29" w16cid:durableId="909118881">
    <w:abstractNumId w:val="38"/>
  </w:num>
  <w:num w:numId="30" w16cid:durableId="149952417">
    <w:abstractNumId w:val="62"/>
  </w:num>
  <w:num w:numId="31" w16cid:durableId="631055162">
    <w:abstractNumId w:val="13"/>
  </w:num>
  <w:num w:numId="32" w16cid:durableId="870074686">
    <w:abstractNumId w:val="28"/>
  </w:num>
  <w:num w:numId="33" w16cid:durableId="279268241">
    <w:abstractNumId w:val="55"/>
  </w:num>
  <w:num w:numId="34" w16cid:durableId="879902445">
    <w:abstractNumId w:val="48"/>
  </w:num>
  <w:num w:numId="35" w16cid:durableId="1183401768">
    <w:abstractNumId w:val="41"/>
  </w:num>
  <w:num w:numId="36" w16cid:durableId="239026026">
    <w:abstractNumId w:val="42"/>
  </w:num>
  <w:num w:numId="37" w16cid:durableId="1987127067">
    <w:abstractNumId w:val="20"/>
  </w:num>
  <w:num w:numId="38" w16cid:durableId="31856105">
    <w:abstractNumId w:val="54"/>
  </w:num>
  <w:num w:numId="39" w16cid:durableId="1034695807">
    <w:abstractNumId w:val="25"/>
  </w:num>
  <w:num w:numId="40" w16cid:durableId="931665406">
    <w:abstractNumId w:val="29"/>
  </w:num>
  <w:num w:numId="41" w16cid:durableId="1889223601">
    <w:abstractNumId w:val="65"/>
  </w:num>
  <w:num w:numId="42" w16cid:durableId="604651410">
    <w:abstractNumId w:val="17"/>
  </w:num>
  <w:num w:numId="43" w16cid:durableId="298265789">
    <w:abstractNumId w:val="24"/>
  </w:num>
  <w:num w:numId="44" w16cid:durableId="282464402">
    <w:abstractNumId w:val="31"/>
  </w:num>
  <w:num w:numId="45" w16cid:durableId="1697384030">
    <w:abstractNumId w:val="51"/>
  </w:num>
  <w:num w:numId="46" w16cid:durableId="2049064719">
    <w:abstractNumId w:val="9"/>
  </w:num>
  <w:num w:numId="47" w16cid:durableId="1856188811">
    <w:abstractNumId w:val="7"/>
  </w:num>
  <w:num w:numId="48" w16cid:durableId="1344472384">
    <w:abstractNumId w:val="6"/>
  </w:num>
  <w:num w:numId="49" w16cid:durableId="383480931">
    <w:abstractNumId w:val="5"/>
  </w:num>
  <w:num w:numId="50" w16cid:durableId="1376004049">
    <w:abstractNumId w:val="4"/>
  </w:num>
  <w:num w:numId="51" w16cid:durableId="1117598176">
    <w:abstractNumId w:val="8"/>
  </w:num>
  <w:num w:numId="52" w16cid:durableId="545221034">
    <w:abstractNumId w:val="3"/>
  </w:num>
  <w:num w:numId="53" w16cid:durableId="1517815197">
    <w:abstractNumId w:val="2"/>
  </w:num>
  <w:num w:numId="54" w16cid:durableId="393358767">
    <w:abstractNumId w:val="1"/>
  </w:num>
  <w:num w:numId="55" w16cid:durableId="1012493469">
    <w:abstractNumId w:val="0"/>
  </w:num>
  <w:num w:numId="56" w16cid:durableId="612833156">
    <w:abstractNumId w:val="32"/>
  </w:num>
  <w:num w:numId="57" w16cid:durableId="1729261048">
    <w:abstractNumId w:val="33"/>
  </w:num>
  <w:num w:numId="58" w16cid:durableId="41755572">
    <w:abstractNumId w:val="23"/>
  </w:num>
  <w:num w:numId="59" w16cid:durableId="1884519533">
    <w:abstractNumId w:val="30"/>
  </w:num>
  <w:num w:numId="60" w16cid:durableId="938299128">
    <w:abstractNumId w:val="60"/>
  </w:num>
  <w:num w:numId="61" w16cid:durableId="943004128">
    <w:abstractNumId w:val="31"/>
  </w:num>
  <w:num w:numId="62" w16cid:durableId="1369529269">
    <w:abstractNumId w:val="16"/>
  </w:num>
  <w:num w:numId="63" w16cid:durableId="2047245978">
    <w:abstractNumId w:val="47"/>
  </w:num>
  <w:num w:numId="64" w16cid:durableId="523448852">
    <w:abstractNumId w:val="50"/>
  </w:num>
  <w:num w:numId="65" w16cid:durableId="1514681549">
    <w:abstractNumId w:val="15"/>
  </w:num>
  <w:num w:numId="66" w16cid:durableId="1500847315">
    <w:abstractNumId w:val="27"/>
  </w:num>
  <w:num w:numId="67" w16cid:durableId="128137333">
    <w:abstractNumId w:val="19"/>
  </w:num>
  <w:num w:numId="68" w16cid:durableId="307174861">
    <w:abstractNumId w:val="62"/>
  </w:num>
  <w:num w:numId="69" w16cid:durableId="1734498084">
    <w:abstractNumId w:val="11"/>
  </w:num>
  <w:num w:numId="70" w16cid:durableId="914709999">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03B"/>
    <w:rsid w:val="000015FF"/>
    <w:rsid w:val="00001607"/>
    <w:rsid w:val="00007485"/>
    <w:rsid w:val="00012120"/>
    <w:rsid w:val="000134D9"/>
    <w:rsid w:val="000136E9"/>
    <w:rsid w:val="0002003B"/>
    <w:rsid w:val="00023A75"/>
    <w:rsid w:val="000278C8"/>
    <w:rsid w:val="00030699"/>
    <w:rsid w:val="000343FA"/>
    <w:rsid w:val="00042986"/>
    <w:rsid w:val="000442D7"/>
    <w:rsid w:val="000471B9"/>
    <w:rsid w:val="000524F7"/>
    <w:rsid w:val="000559B7"/>
    <w:rsid w:val="00057E4C"/>
    <w:rsid w:val="00057FC6"/>
    <w:rsid w:val="000607FC"/>
    <w:rsid w:val="0006117F"/>
    <w:rsid w:val="000627B8"/>
    <w:rsid w:val="00063EE0"/>
    <w:rsid w:val="00064020"/>
    <w:rsid w:val="000673F0"/>
    <w:rsid w:val="0007058C"/>
    <w:rsid w:val="00070AE0"/>
    <w:rsid w:val="00075394"/>
    <w:rsid w:val="00075B98"/>
    <w:rsid w:val="00081E0C"/>
    <w:rsid w:val="00082570"/>
    <w:rsid w:val="00082FC8"/>
    <w:rsid w:val="0008357B"/>
    <w:rsid w:val="00084E26"/>
    <w:rsid w:val="000873F7"/>
    <w:rsid w:val="00091CCC"/>
    <w:rsid w:val="00095296"/>
    <w:rsid w:val="000A1F5A"/>
    <w:rsid w:val="000A22EB"/>
    <w:rsid w:val="000A41D6"/>
    <w:rsid w:val="000A59E6"/>
    <w:rsid w:val="000B1044"/>
    <w:rsid w:val="000B3D32"/>
    <w:rsid w:val="000C0228"/>
    <w:rsid w:val="000C22D6"/>
    <w:rsid w:val="000C2C6C"/>
    <w:rsid w:val="000C3B4C"/>
    <w:rsid w:val="000D592D"/>
    <w:rsid w:val="000D5934"/>
    <w:rsid w:val="000D6D65"/>
    <w:rsid w:val="000D722A"/>
    <w:rsid w:val="000E5AED"/>
    <w:rsid w:val="000E7547"/>
    <w:rsid w:val="000F3110"/>
    <w:rsid w:val="000F37FA"/>
    <w:rsid w:val="000F6C20"/>
    <w:rsid w:val="00103792"/>
    <w:rsid w:val="00106C1B"/>
    <w:rsid w:val="0011001A"/>
    <w:rsid w:val="00124811"/>
    <w:rsid w:val="0012549F"/>
    <w:rsid w:val="00125A35"/>
    <w:rsid w:val="0013340B"/>
    <w:rsid w:val="00135B47"/>
    <w:rsid w:val="0013670F"/>
    <w:rsid w:val="00136F6E"/>
    <w:rsid w:val="0014301D"/>
    <w:rsid w:val="00146186"/>
    <w:rsid w:val="001527F6"/>
    <w:rsid w:val="00153948"/>
    <w:rsid w:val="00156EF6"/>
    <w:rsid w:val="0016054F"/>
    <w:rsid w:val="00172964"/>
    <w:rsid w:val="001772B5"/>
    <w:rsid w:val="001816A2"/>
    <w:rsid w:val="001840DD"/>
    <w:rsid w:val="001908DA"/>
    <w:rsid w:val="00190BEE"/>
    <w:rsid w:val="0019183F"/>
    <w:rsid w:val="00193B3A"/>
    <w:rsid w:val="001A45CA"/>
    <w:rsid w:val="001B0773"/>
    <w:rsid w:val="001B0C1D"/>
    <w:rsid w:val="001B3562"/>
    <w:rsid w:val="001B553D"/>
    <w:rsid w:val="001C1247"/>
    <w:rsid w:val="001C29F0"/>
    <w:rsid w:val="001C2B42"/>
    <w:rsid w:val="001C62C6"/>
    <w:rsid w:val="001D3872"/>
    <w:rsid w:val="001D62D7"/>
    <w:rsid w:val="001D799E"/>
    <w:rsid w:val="001E188F"/>
    <w:rsid w:val="001E2301"/>
    <w:rsid w:val="001E33DC"/>
    <w:rsid w:val="001E38BA"/>
    <w:rsid w:val="001E4B00"/>
    <w:rsid w:val="001E6230"/>
    <w:rsid w:val="001E62F2"/>
    <w:rsid w:val="001E7112"/>
    <w:rsid w:val="001F4271"/>
    <w:rsid w:val="001F60BF"/>
    <w:rsid w:val="00201F97"/>
    <w:rsid w:val="0020335E"/>
    <w:rsid w:val="002056EF"/>
    <w:rsid w:val="00207D9A"/>
    <w:rsid w:val="002104F7"/>
    <w:rsid w:val="002106C4"/>
    <w:rsid w:val="0021165C"/>
    <w:rsid w:val="00214C7C"/>
    <w:rsid w:val="00214F46"/>
    <w:rsid w:val="00217864"/>
    <w:rsid w:val="00217B86"/>
    <w:rsid w:val="00220DAB"/>
    <w:rsid w:val="00220DFF"/>
    <w:rsid w:val="002216E5"/>
    <w:rsid w:val="002241F6"/>
    <w:rsid w:val="0022461D"/>
    <w:rsid w:val="002266AE"/>
    <w:rsid w:val="00227315"/>
    <w:rsid w:val="0023235A"/>
    <w:rsid w:val="00232C74"/>
    <w:rsid w:val="00234BC1"/>
    <w:rsid w:val="00235C30"/>
    <w:rsid w:val="00241468"/>
    <w:rsid w:val="00242ACD"/>
    <w:rsid w:val="00243442"/>
    <w:rsid w:val="00243B04"/>
    <w:rsid w:val="0024458C"/>
    <w:rsid w:val="00245341"/>
    <w:rsid w:val="002501AB"/>
    <w:rsid w:val="0025085C"/>
    <w:rsid w:val="00250DCB"/>
    <w:rsid w:val="002526F8"/>
    <w:rsid w:val="00252C22"/>
    <w:rsid w:val="0025414E"/>
    <w:rsid w:val="002608DF"/>
    <w:rsid w:val="00270DE7"/>
    <w:rsid w:val="00271D02"/>
    <w:rsid w:val="00280046"/>
    <w:rsid w:val="002831B3"/>
    <w:rsid w:val="00283BBE"/>
    <w:rsid w:val="00291B4F"/>
    <w:rsid w:val="00294262"/>
    <w:rsid w:val="0029570D"/>
    <w:rsid w:val="002A0F8A"/>
    <w:rsid w:val="002A260B"/>
    <w:rsid w:val="002A45BA"/>
    <w:rsid w:val="002A61D5"/>
    <w:rsid w:val="002B50D9"/>
    <w:rsid w:val="002C0DB5"/>
    <w:rsid w:val="002C1B44"/>
    <w:rsid w:val="002C51AB"/>
    <w:rsid w:val="002C52D6"/>
    <w:rsid w:val="002C56EB"/>
    <w:rsid w:val="002D2F47"/>
    <w:rsid w:val="002D6C76"/>
    <w:rsid w:val="002E0327"/>
    <w:rsid w:val="002E0AE9"/>
    <w:rsid w:val="002E2E92"/>
    <w:rsid w:val="002E343B"/>
    <w:rsid w:val="002E474E"/>
    <w:rsid w:val="002E4E74"/>
    <w:rsid w:val="002F4E14"/>
    <w:rsid w:val="003000F8"/>
    <w:rsid w:val="003014DC"/>
    <w:rsid w:val="00302C49"/>
    <w:rsid w:val="00307913"/>
    <w:rsid w:val="00307ECE"/>
    <w:rsid w:val="00310B25"/>
    <w:rsid w:val="00311BA0"/>
    <w:rsid w:val="00314200"/>
    <w:rsid w:val="0031628D"/>
    <w:rsid w:val="003176B2"/>
    <w:rsid w:val="00320598"/>
    <w:rsid w:val="00322723"/>
    <w:rsid w:val="00325326"/>
    <w:rsid w:val="003255CD"/>
    <w:rsid w:val="00325901"/>
    <w:rsid w:val="00325E34"/>
    <w:rsid w:val="00333EAB"/>
    <w:rsid w:val="00336682"/>
    <w:rsid w:val="00336A62"/>
    <w:rsid w:val="00344EFA"/>
    <w:rsid w:val="003459C5"/>
    <w:rsid w:val="00350C12"/>
    <w:rsid w:val="0035153F"/>
    <w:rsid w:val="003536CD"/>
    <w:rsid w:val="00354370"/>
    <w:rsid w:val="00355F1F"/>
    <w:rsid w:val="0035758A"/>
    <w:rsid w:val="00357E34"/>
    <w:rsid w:val="003625BB"/>
    <w:rsid w:val="00372474"/>
    <w:rsid w:val="00372681"/>
    <w:rsid w:val="00374457"/>
    <w:rsid w:val="0037478A"/>
    <w:rsid w:val="00376D2A"/>
    <w:rsid w:val="003832D8"/>
    <w:rsid w:val="00383FFA"/>
    <w:rsid w:val="00391B26"/>
    <w:rsid w:val="00393351"/>
    <w:rsid w:val="00393514"/>
    <w:rsid w:val="003974F8"/>
    <w:rsid w:val="003B1C97"/>
    <w:rsid w:val="003B2015"/>
    <w:rsid w:val="003B2056"/>
    <w:rsid w:val="003B2885"/>
    <w:rsid w:val="003B424D"/>
    <w:rsid w:val="003C0C63"/>
    <w:rsid w:val="003C3876"/>
    <w:rsid w:val="003C4A87"/>
    <w:rsid w:val="003D138B"/>
    <w:rsid w:val="003D3B18"/>
    <w:rsid w:val="003E155B"/>
    <w:rsid w:val="003E612C"/>
    <w:rsid w:val="003F04C8"/>
    <w:rsid w:val="003F1C1F"/>
    <w:rsid w:val="003F209C"/>
    <w:rsid w:val="003F60C3"/>
    <w:rsid w:val="003F6206"/>
    <w:rsid w:val="003F7709"/>
    <w:rsid w:val="003F7876"/>
    <w:rsid w:val="003F7BC0"/>
    <w:rsid w:val="004034C1"/>
    <w:rsid w:val="004108DE"/>
    <w:rsid w:val="00411A62"/>
    <w:rsid w:val="00420806"/>
    <w:rsid w:val="00430BD8"/>
    <w:rsid w:val="00432762"/>
    <w:rsid w:val="00433516"/>
    <w:rsid w:val="00435421"/>
    <w:rsid w:val="00435D81"/>
    <w:rsid w:val="00441900"/>
    <w:rsid w:val="00442E4D"/>
    <w:rsid w:val="0044340B"/>
    <w:rsid w:val="004473D0"/>
    <w:rsid w:val="00450A0C"/>
    <w:rsid w:val="00452468"/>
    <w:rsid w:val="004536E0"/>
    <w:rsid w:val="00461765"/>
    <w:rsid w:val="00465908"/>
    <w:rsid w:val="00466ABC"/>
    <w:rsid w:val="004728AD"/>
    <w:rsid w:val="00473336"/>
    <w:rsid w:val="0048739B"/>
    <w:rsid w:val="004876CF"/>
    <w:rsid w:val="004878F4"/>
    <w:rsid w:val="00487F3A"/>
    <w:rsid w:val="00490622"/>
    <w:rsid w:val="00490B0A"/>
    <w:rsid w:val="00492E99"/>
    <w:rsid w:val="004952C3"/>
    <w:rsid w:val="0049543B"/>
    <w:rsid w:val="004A04B1"/>
    <w:rsid w:val="004A0C4F"/>
    <w:rsid w:val="004A2F43"/>
    <w:rsid w:val="004A3D6D"/>
    <w:rsid w:val="004A3F9B"/>
    <w:rsid w:val="004A4C8E"/>
    <w:rsid w:val="004B1CEB"/>
    <w:rsid w:val="004B63C2"/>
    <w:rsid w:val="004B6F34"/>
    <w:rsid w:val="004C12C4"/>
    <w:rsid w:val="004C5A75"/>
    <w:rsid w:val="004C6963"/>
    <w:rsid w:val="004D0975"/>
    <w:rsid w:val="004D0E6C"/>
    <w:rsid w:val="004D5787"/>
    <w:rsid w:val="004E0E29"/>
    <w:rsid w:val="004E13D3"/>
    <w:rsid w:val="004E159C"/>
    <w:rsid w:val="004E1F7A"/>
    <w:rsid w:val="004E376F"/>
    <w:rsid w:val="004E4D0B"/>
    <w:rsid w:val="004E773D"/>
    <w:rsid w:val="004F3098"/>
    <w:rsid w:val="004F4C74"/>
    <w:rsid w:val="00501875"/>
    <w:rsid w:val="005023E0"/>
    <w:rsid w:val="005105CC"/>
    <w:rsid w:val="00511CC8"/>
    <w:rsid w:val="00515D16"/>
    <w:rsid w:val="00517BAA"/>
    <w:rsid w:val="00523855"/>
    <w:rsid w:val="00524467"/>
    <w:rsid w:val="00532C54"/>
    <w:rsid w:val="0053517A"/>
    <w:rsid w:val="005351D7"/>
    <w:rsid w:val="00541B9C"/>
    <w:rsid w:val="00541FBA"/>
    <w:rsid w:val="00542272"/>
    <w:rsid w:val="00544415"/>
    <w:rsid w:val="005526BE"/>
    <w:rsid w:val="00552CFC"/>
    <w:rsid w:val="005538DA"/>
    <w:rsid w:val="005559B1"/>
    <w:rsid w:val="005566EF"/>
    <w:rsid w:val="005609B1"/>
    <w:rsid w:val="0056104B"/>
    <w:rsid w:val="005617F4"/>
    <w:rsid w:val="00565186"/>
    <w:rsid w:val="0056655D"/>
    <w:rsid w:val="00573282"/>
    <w:rsid w:val="00574656"/>
    <w:rsid w:val="00577800"/>
    <w:rsid w:val="00581434"/>
    <w:rsid w:val="00581706"/>
    <w:rsid w:val="00584F5B"/>
    <w:rsid w:val="005921CB"/>
    <w:rsid w:val="00595698"/>
    <w:rsid w:val="00595B87"/>
    <w:rsid w:val="00597208"/>
    <w:rsid w:val="005A14BC"/>
    <w:rsid w:val="005A647C"/>
    <w:rsid w:val="005B593A"/>
    <w:rsid w:val="005C1234"/>
    <w:rsid w:val="005C5600"/>
    <w:rsid w:val="005C6BAA"/>
    <w:rsid w:val="005C6EC3"/>
    <w:rsid w:val="005C7DDA"/>
    <w:rsid w:val="005D12DE"/>
    <w:rsid w:val="005D3471"/>
    <w:rsid w:val="005D3FC9"/>
    <w:rsid w:val="005D43FD"/>
    <w:rsid w:val="005D5E5A"/>
    <w:rsid w:val="005E007B"/>
    <w:rsid w:val="005E1518"/>
    <w:rsid w:val="005E4629"/>
    <w:rsid w:val="005E6193"/>
    <w:rsid w:val="005E7E99"/>
    <w:rsid w:val="005F3479"/>
    <w:rsid w:val="005F3523"/>
    <w:rsid w:val="00602A69"/>
    <w:rsid w:val="00605094"/>
    <w:rsid w:val="006064E2"/>
    <w:rsid w:val="00610785"/>
    <w:rsid w:val="0061210B"/>
    <w:rsid w:val="0061273C"/>
    <w:rsid w:val="00613A8C"/>
    <w:rsid w:val="00613B78"/>
    <w:rsid w:val="00614798"/>
    <w:rsid w:val="00615016"/>
    <w:rsid w:val="00616B21"/>
    <w:rsid w:val="0062030B"/>
    <w:rsid w:val="00625A4C"/>
    <w:rsid w:val="00626814"/>
    <w:rsid w:val="00634C43"/>
    <w:rsid w:val="00637617"/>
    <w:rsid w:val="00643728"/>
    <w:rsid w:val="00644656"/>
    <w:rsid w:val="00650DE0"/>
    <w:rsid w:val="00651468"/>
    <w:rsid w:val="00651E97"/>
    <w:rsid w:val="00653507"/>
    <w:rsid w:val="00655B70"/>
    <w:rsid w:val="00670F52"/>
    <w:rsid w:val="006730CC"/>
    <w:rsid w:val="006734B0"/>
    <w:rsid w:val="00675EE5"/>
    <w:rsid w:val="00676232"/>
    <w:rsid w:val="00677D38"/>
    <w:rsid w:val="0068446C"/>
    <w:rsid w:val="00684D49"/>
    <w:rsid w:val="006855F5"/>
    <w:rsid w:val="00685691"/>
    <w:rsid w:val="006901F2"/>
    <w:rsid w:val="006960D8"/>
    <w:rsid w:val="0069672F"/>
    <w:rsid w:val="006A0271"/>
    <w:rsid w:val="006A0BC4"/>
    <w:rsid w:val="006A0F08"/>
    <w:rsid w:val="006A10BF"/>
    <w:rsid w:val="006A2BDD"/>
    <w:rsid w:val="006A6415"/>
    <w:rsid w:val="006B37EB"/>
    <w:rsid w:val="006B6E0A"/>
    <w:rsid w:val="006C624E"/>
    <w:rsid w:val="006C7005"/>
    <w:rsid w:val="006D034C"/>
    <w:rsid w:val="006D108C"/>
    <w:rsid w:val="006D1DA6"/>
    <w:rsid w:val="006D6950"/>
    <w:rsid w:val="006D69D5"/>
    <w:rsid w:val="006D717D"/>
    <w:rsid w:val="006E0527"/>
    <w:rsid w:val="006E113E"/>
    <w:rsid w:val="006E64A2"/>
    <w:rsid w:val="006E6E53"/>
    <w:rsid w:val="006E76F1"/>
    <w:rsid w:val="006F5DF8"/>
    <w:rsid w:val="00705D38"/>
    <w:rsid w:val="0071052E"/>
    <w:rsid w:val="00711E9B"/>
    <w:rsid w:val="00711FD7"/>
    <w:rsid w:val="00712284"/>
    <w:rsid w:val="00716052"/>
    <w:rsid w:val="00716800"/>
    <w:rsid w:val="00722175"/>
    <w:rsid w:val="0072287F"/>
    <w:rsid w:val="0072391F"/>
    <w:rsid w:val="00732D2D"/>
    <w:rsid w:val="00735773"/>
    <w:rsid w:val="00736C5E"/>
    <w:rsid w:val="00737F5E"/>
    <w:rsid w:val="00737FED"/>
    <w:rsid w:val="007425B9"/>
    <w:rsid w:val="0074641A"/>
    <w:rsid w:val="00746537"/>
    <w:rsid w:val="00747627"/>
    <w:rsid w:val="00760D09"/>
    <w:rsid w:val="007727B1"/>
    <w:rsid w:val="00776A3B"/>
    <w:rsid w:val="00776FBB"/>
    <w:rsid w:val="0078029B"/>
    <w:rsid w:val="007823F8"/>
    <w:rsid w:val="00782F6B"/>
    <w:rsid w:val="00785BFF"/>
    <w:rsid w:val="007875BD"/>
    <w:rsid w:val="007943AC"/>
    <w:rsid w:val="007957FB"/>
    <w:rsid w:val="007A3C0C"/>
    <w:rsid w:val="007A4E5C"/>
    <w:rsid w:val="007A4FAA"/>
    <w:rsid w:val="007A592D"/>
    <w:rsid w:val="007B173E"/>
    <w:rsid w:val="007B1DC9"/>
    <w:rsid w:val="007B2E7D"/>
    <w:rsid w:val="007B424E"/>
    <w:rsid w:val="007B5370"/>
    <w:rsid w:val="007C0073"/>
    <w:rsid w:val="007C087F"/>
    <w:rsid w:val="007C5608"/>
    <w:rsid w:val="007C5D6F"/>
    <w:rsid w:val="007C7FED"/>
    <w:rsid w:val="007D0AFC"/>
    <w:rsid w:val="007D0E09"/>
    <w:rsid w:val="007D2267"/>
    <w:rsid w:val="007D4D11"/>
    <w:rsid w:val="007D6405"/>
    <w:rsid w:val="007D714C"/>
    <w:rsid w:val="007E31E5"/>
    <w:rsid w:val="007E4CEB"/>
    <w:rsid w:val="007F10FC"/>
    <w:rsid w:val="007F14B1"/>
    <w:rsid w:val="007F1897"/>
    <w:rsid w:val="007F27FA"/>
    <w:rsid w:val="007F5144"/>
    <w:rsid w:val="007F60F4"/>
    <w:rsid w:val="0080026E"/>
    <w:rsid w:val="008005D4"/>
    <w:rsid w:val="008010A8"/>
    <w:rsid w:val="00801B74"/>
    <w:rsid w:val="00805574"/>
    <w:rsid w:val="00813175"/>
    <w:rsid w:val="00815FDB"/>
    <w:rsid w:val="008179A9"/>
    <w:rsid w:val="00817B1A"/>
    <w:rsid w:val="008278DC"/>
    <w:rsid w:val="008300CB"/>
    <w:rsid w:val="00833106"/>
    <w:rsid w:val="00834BF0"/>
    <w:rsid w:val="00841E39"/>
    <w:rsid w:val="008432BB"/>
    <w:rsid w:val="0084743B"/>
    <w:rsid w:val="00851E5F"/>
    <w:rsid w:val="0085519D"/>
    <w:rsid w:val="00860FEF"/>
    <w:rsid w:val="0086370B"/>
    <w:rsid w:val="00864703"/>
    <w:rsid w:val="00871B76"/>
    <w:rsid w:val="00871F3F"/>
    <w:rsid w:val="00874541"/>
    <w:rsid w:val="0088412A"/>
    <w:rsid w:val="0088546A"/>
    <w:rsid w:val="008903C1"/>
    <w:rsid w:val="008913CC"/>
    <w:rsid w:val="00894747"/>
    <w:rsid w:val="008A0743"/>
    <w:rsid w:val="008A6C44"/>
    <w:rsid w:val="008A6CB9"/>
    <w:rsid w:val="008B1036"/>
    <w:rsid w:val="008B1A88"/>
    <w:rsid w:val="008B2F0C"/>
    <w:rsid w:val="008B6034"/>
    <w:rsid w:val="008B619A"/>
    <w:rsid w:val="008C1A19"/>
    <w:rsid w:val="008C2173"/>
    <w:rsid w:val="008C220C"/>
    <w:rsid w:val="008C3C50"/>
    <w:rsid w:val="008C55AE"/>
    <w:rsid w:val="008C61D6"/>
    <w:rsid w:val="008C702A"/>
    <w:rsid w:val="008D0B6A"/>
    <w:rsid w:val="008D2896"/>
    <w:rsid w:val="008D3E52"/>
    <w:rsid w:val="008D4333"/>
    <w:rsid w:val="008D5261"/>
    <w:rsid w:val="008D5292"/>
    <w:rsid w:val="008D6467"/>
    <w:rsid w:val="008D6E6E"/>
    <w:rsid w:val="008E052C"/>
    <w:rsid w:val="008E19B5"/>
    <w:rsid w:val="008E2E0B"/>
    <w:rsid w:val="008E369C"/>
    <w:rsid w:val="008F1827"/>
    <w:rsid w:val="008F1E58"/>
    <w:rsid w:val="008F5560"/>
    <w:rsid w:val="00900CCF"/>
    <w:rsid w:val="009013EC"/>
    <w:rsid w:val="0090343E"/>
    <w:rsid w:val="00905E4D"/>
    <w:rsid w:val="00906597"/>
    <w:rsid w:val="009101D6"/>
    <w:rsid w:val="00911506"/>
    <w:rsid w:val="009124A4"/>
    <w:rsid w:val="009165DF"/>
    <w:rsid w:val="00917648"/>
    <w:rsid w:val="00921186"/>
    <w:rsid w:val="00926B19"/>
    <w:rsid w:val="00927962"/>
    <w:rsid w:val="00927A19"/>
    <w:rsid w:val="00931C2D"/>
    <w:rsid w:val="009343C2"/>
    <w:rsid w:val="0093661E"/>
    <w:rsid w:val="00936BA2"/>
    <w:rsid w:val="00940F3F"/>
    <w:rsid w:val="00941856"/>
    <w:rsid w:val="00945CCA"/>
    <w:rsid w:val="00946997"/>
    <w:rsid w:val="00947AEC"/>
    <w:rsid w:val="00947FE0"/>
    <w:rsid w:val="0095054B"/>
    <w:rsid w:val="00950CA6"/>
    <w:rsid w:val="00951101"/>
    <w:rsid w:val="00952C22"/>
    <w:rsid w:val="0096112E"/>
    <w:rsid w:val="00965F88"/>
    <w:rsid w:val="00966B38"/>
    <w:rsid w:val="00967A83"/>
    <w:rsid w:val="00967DFC"/>
    <w:rsid w:val="00972D09"/>
    <w:rsid w:val="00973345"/>
    <w:rsid w:val="009750A8"/>
    <w:rsid w:val="009874F0"/>
    <w:rsid w:val="00991644"/>
    <w:rsid w:val="00991974"/>
    <w:rsid w:val="009933E7"/>
    <w:rsid w:val="00993FB4"/>
    <w:rsid w:val="00994264"/>
    <w:rsid w:val="009954A4"/>
    <w:rsid w:val="00997C41"/>
    <w:rsid w:val="009A0536"/>
    <w:rsid w:val="009A0B50"/>
    <w:rsid w:val="009B106C"/>
    <w:rsid w:val="009B1E03"/>
    <w:rsid w:val="009B75B5"/>
    <w:rsid w:val="009C1694"/>
    <w:rsid w:val="009C78A8"/>
    <w:rsid w:val="009D09FC"/>
    <w:rsid w:val="009D195D"/>
    <w:rsid w:val="009D26A9"/>
    <w:rsid w:val="009D3BAF"/>
    <w:rsid w:val="009D47F2"/>
    <w:rsid w:val="009E02FC"/>
    <w:rsid w:val="009E4401"/>
    <w:rsid w:val="009E581E"/>
    <w:rsid w:val="009E5FC7"/>
    <w:rsid w:val="009E6324"/>
    <w:rsid w:val="009E72D6"/>
    <w:rsid w:val="009F0027"/>
    <w:rsid w:val="009F3B41"/>
    <w:rsid w:val="009F4A48"/>
    <w:rsid w:val="009F4ECE"/>
    <w:rsid w:val="009F6E24"/>
    <w:rsid w:val="009F79D8"/>
    <w:rsid w:val="00A021E8"/>
    <w:rsid w:val="00A04209"/>
    <w:rsid w:val="00A05B5D"/>
    <w:rsid w:val="00A06F93"/>
    <w:rsid w:val="00A072F6"/>
    <w:rsid w:val="00A16290"/>
    <w:rsid w:val="00A16BEA"/>
    <w:rsid w:val="00A16E9A"/>
    <w:rsid w:val="00A20B39"/>
    <w:rsid w:val="00A21428"/>
    <w:rsid w:val="00A215A1"/>
    <w:rsid w:val="00A22A3D"/>
    <w:rsid w:val="00A2439C"/>
    <w:rsid w:val="00A27839"/>
    <w:rsid w:val="00A3003F"/>
    <w:rsid w:val="00A31EDC"/>
    <w:rsid w:val="00A35AE2"/>
    <w:rsid w:val="00A35D53"/>
    <w:rsid w:val="00A36974"/>
    <w:rsid w:val="00A42C90"/>
    <w:rsid w:val="00A47A79"/>
    <w:rsid w:val="00A503DA"/>
    <w:rsid w:val="00A54924"/>
    <w:rsid w:val="00A5628D"/>
    <w:rsid w:val="00A60DCA"/>
    <w:rsid w:val="00A64AF0"/>
    <w:rsid w:val="00A658DC"/>
    <w:rsid w:val="00A67553"/>
    <w:rsid w:val="00A71918"/>
    <w:rsid w:val="00A747CC"/>
    <w:rsid w:val="00A7619F"/>
    <w:rsid w:val="00A776AE"/>
    <w:rsid w:val="00A82F47"/>
    <w:rsid w:val="00A86265"/>
    <w:rsid w:val="00A909EE"/>
    <w:rsid w:val="00A9326A"/>
    <w:rsid w:val="00A93D20"/>
    <w:rsid w:val="00A94034"/>
    <w:rsid w:val="00A970DA"/>
    <w:rsid w:val="00AB1F1B"/>
    <w:rsid w:val="00AB36C4"/>
    <w:rsid w:val="00AB40E8"/>
    <w:rsid w:val="00AC17E1"/>
    <w:rsid w:val="00AC2375"/>
    <w:rsid w:val="00AD045A"/>
    <w:rsid w:val="00AD20EC"/>
    <w:rsid w:val="00AD3984"/>
    <w:rsid w:val="00AE08A5"/>
    <w:rsid w:val="00AE308B"/>
    <w:rsid w:val="00AE3A01"/>
    <w:rsid w:val="00AE506E"/>
    <w:rsid w:val="00AE518B"/>
    <w:rsid w:val="00AE51B0"/>
    <w:rsid w:val="00AF28D7"/>
    <w:rsid w:val="00AF2998"/>
    <w:rsid w:val="00AF3382"/>
    <w:rsid w:val="00AF37C7"/>
    <w:rsid w:val="00AF4249"/>
    <w:rsid w:val="00AF6DEF"/>
    <w:rsid w:val="00AF77CB"/>
    <w:rsid w:val="00AF7D61"/>
    <w:rsid w:val="00B02DDB"/>
    <w:rsid w:val="00B036AF"/>
    <w:rsid w:val="00B03FB1"/>
    <w:rsid w:val="00B04DDA"/>
    <w:rsid w:val="00B15CF3"/>
    <w:rsid w:val="00B20FAF"/>
    <w:rsid w:val="00B21883"/>
    <w:rsid w:val="00B24FEA"/>
    <w:rsid w:val="00B26C91"/>
    <w:rsid w:val="00B33987"/>
    <w:rsid w:val="00B36C49"/>
    <w:rsid w:val="00B4179E"/>
    <w:rsid w:val="00B41C98"/>
    <w:rsid w:val="00B427C0"/>
    <w:rsid w:val="00B432B2"/>
    <w:rsid w:val="00B4659B"/>
    <w:rsid w:val="00B470FC"/>
    <w:rsid w:val="00B4716B"/>
    <w:rsid w:val="00B5061B"/>
    <w:rsid w:val="00B5149B"/>
    <w:rsid w:val="00B52FAB"/>
    <w:rsid w:val="00B5511D"/>
    <w:rsid w:val="00B564E4"/>
    <w:rsid w:val="00B570BB"/>
    <w:rsid w:val="00B60577"/>
    <w:rsid w:val="00B607BB"/>
    <w:rsid w:val="00B62646"/>
    <w:rsid w:val="00B627A8"/>
    <w:rsid w:val="00B6474A"/>
    <w:rsid w:val="00B65F69"/>
    <w:rsid w:val="00B6688D"/>
    <w:rsid w:val="00B67903"/>
    <w:rsid w:val="00B7164F"/>
    <w:rsid w:val="00B72B20"/>
    <w:rsid w:val="00B73052"/>
    <w:rsid w:val="00B745CE"/>
    <w:rsid w:val="00B766C8"/>
    <w:rsid w:val="00B83EBE"/>
    <w:rsid w:val="00B92A12"/>
    <w:rsid w:val="00B92B3B"/>
    <w:rsid w:val="00B93B20"/>
    <w:rsid w:val="00B95EE3"/>
    <w:rsid w:val="00B96063"/>
    <w:rsid w:val="00B968B9"/>
    <w:rsid w:val="00B973A7"/>
    <w:rsid w:val="00BA0EBD"/>
    <w:rsid w:val="00BA1E1B"/>
    <w:rsid w:val="00BB2342"/>
    <w:rsid w:val="00BB2BB3"/>
    <w:rsid w:val="00BB3CA3"/>
    <w:rsid w:val="00BB578F"/>
    <w:rsid w:val="00BB6BA1"/>
    <w:rsid w:val="00BB79DD"/>
    <w:rsid w:val="00BC23EE"/>
    <w:rsid w:val="00BC4153"/>
    <w:rsid w:val="00BC4BF2"/>
    <w:rsid w:val="00BD2620"/>
    <w:rsid w:val="00BD4906"/>
    <w:rsid w:val="00BE178F"/>
    <w:rsid w:val="00BE5982"/>
    <w:rsid w:val="00BE5E76"/>
    <w:rsid w:val="00BE755C"/>
    <w:rsid w:val="00BF5AD3"/>
    <w:rsid w:val="00C0096A"/>
    <w:rsid w:val="00C0269F"/>
    <w:rsid w:val="00C0392A"/>
    <w:rsid w:val="00C063F1"/>
    <w:rsid w:val="00C10403"/>
    <w:rsid w:val="00C133F0"/>
    <w:rsid w:val="00C200F3"/>
    <w:rsid w:val="00C2034A"/>
    <w:rsid w:val="00C21136"/>
    <w:rsid w:val="00C22DF1"/>
    <w:rsid w:val="00C24AB4"/>
    <w:rsid w:val="00C26FAD"/>
    <w:rsid w:val="00C30354"/>
    <w:rsid w:val="00C322C8"/>
    <w:rsid w:val="00C3567F"/>
    <w:rsid w:val="00C367CF"/>
    <w:rsid w:val="00C425CD"/>
    <w:rsid w:val="00C44069"/>
    <w:rsid w:val="00C463BA"/>
    <w:rsid w:val="00C52E1D"/>
    <w:rsid w:val="00C53F12"/>
    <w:rsid w:val="00C556CE"/>
    <w:rsid w:val="00C57790"/>
    <w:rsid w:val="00C62FAF"/>
    <w:rsid w:val="00C66E16"/>
    <w:rsid w:val="00C67A3B"/>
    <w:rsid w:val="00C70A05"/>
    <w:rsid w:val="00C72111"/>
    <w:rsid w:val="00C74216"/>
    <w:rsid w:val="00C74BA9"/>
    <w:rsid w:val="00C7789E"/>
    <w:rsid w:val="00C81846"/>
    <w:rsid w:val="00C81E0C"/>
    <w:rsid w:val="00C83DBE"/>
    <w:rsid w:val="00C85C79"/>
    <w:rsid w:val="00C8619C"/>
    <w:rsid w:val="00C868D9"/>
    <w:rsid w:val="00C908FD"/>
    <w:rsid w:val="00C9262A"/>
    <w:rsid w:val="00CA0B6B"/>
    <w:rsid w:val="00CA671D"/>
    <w:rsid w:val="00CB118D"/>
    <w:rsid w:val="00CB1EB9"/>
    <w:rsid w:val="00CB2781"/>
    <w:rsid w:val="00CB47E5"/>
    <w:rsid w:val="00CB4C06"/>
    <w:rsid w:val="00CB57C2"/>
    <w:rsid w:val="00CB6BE6"/>
    <w:rsid w:val="00CC2E5A"/>
    <w:rsid w:val="00CC42CA"/>
    <w:rsid w:val="00CC7C99"/>
    <w:rsid w:val="00CD1A54"/>
    <w:rsid w:val="00CD2933"/>
    <w:rsid w:val="00CD3423"/>
    <w:rsid w:val="00CD3591"/>
    <w:rsid w:val="00CD3700"/>
    <w:rsid w:val="00CD3F8D"/>
    <w:rsid w:val="00CD61BF"/>
    <w:rsid w:val="00CE0FD3"/>
    <w:rsid w:val="00CE1C43"/>
    <w:rsid w:val="00CE35FE"/>
    <w:rsid w:val="00CE6A84"/>
    <w:rsid w:val="00CF01FD"/>
    <w:rsid w:val="00D00154"/>
    <w:rsid w:val="00D0404C"/>
    <w:rsid w:val="00D1124A"/>
    <w:rsid w:val="00D1655D"/>
    <w:rsid w:val="00D1767D"/>
    <w:rsid w:val="00D17F35"/>
    <w:rsid w:val="00D20D82"/>
    <w:rsid w:val="00D21865"/>
    <w:rsid w:val="00D21DAA"/>
    <w:rsid w:val="00D37591"/>
    <w:rsid w:val="00D418CE"/>
    <w:rsid w:val="00D422E5"/>
    <w:rsid w:val="00D46C55"/>
    <w:rsid w:val="00D50F77"/>
    <w:rsid w:val="00D56F4E"/>
    <w:rsid w:val="00D57CFF"/>
    <w:rsid w:val="00D6000B"/>
    <w:rsid w:val="00D61136"/>
    <w:rsid w:val="00D62C72"/>
    <w:rsid w:val="00D62FC0"/>
    <w:rsid w:val="00D6317E"/>
    <w:rsid w:val="00D6562F"/>
    <w:rsid w:val="00D65C9F"/>
    <w:rsid w:val="00D70E58"/>
    <w:rsid w:val="00D71AFD"/>
    <w:rsid w:val="00D74959"/>
    <w:rsid w:val="00D753F0"/>
    <w:rsid w:val="00D858F0"/>
    <w:rsid w:val="00D85D8C"/>
    <w:rsid w:val="00D8606C"/>
    <w:rsid w:val="00D90EF3"/>
    <w:rsid w:val="00D92A82"/>
    <w:rsid w:val="00D92F5A"/>
    <w:rsid w:val="00DA1BCE"/>
    <w:rsid w:val="00DA5C4A"/>
    <w:rsid w:val="00DB0139"/>
    <w:rsid w:val="00DB266A"/>
    <w:rsid w:val="00DB3FD0"/>
    <w:rsid w:val="00DB4CF9"/>
    <w:rsid w:val="00DB72B2"/>
    <w:rsid w:val="00DC0B84"/>
    <w:rsid w:val="00DC47EA"/>
    <w:rsid w:val="00DC4A95"/>
    <w:rsid w:val="00DD0020"/>
    <w:rsid w:val="00DD6477"/>
    <w:rsid w:val="00DD7810"/>
    <w:rsid w:val="00DE12E1"/>
    <w:rsid w:val="00DE7AC2"/>
    <w:rsid w:val="00DF0B7D"/>
    <w:rsid w:val="00DF25B5"/>
    <w:rsid w:val="00DF2CA5"/>
    <w:rsid w:val="00DF2E1F"/>
    <w:rsid w:val="00DF425F"/>
    <w:rsid w:val="00DF768D"/>
    <w:rsid w:val="00E00FB0"/>
    <w:rsid w:val="00E019B1"/>
    <w:rsid w:val="00E05EB5"/>
    <w:rsid w:val="00E06C46"/>
    <w:rsid w:val="00E074BF"/>
    <w:rsid w:val="00E13188"/>
    <w:rsid w:val="00E135F3"/>
    <w:rsid w:val="00E15047"/>
    <w:rsid w:val="00E15BBD"/>
    <w:rsid w:val="00E232B8"/>
    <w:rsid w:val="00E30B61"/>
    <w:rsid w:val="00E36D86"/>
    <w:rsid w:val="00E43452"/>
    <w:rsid w:val="00E44BDB"/>
    <w:rsid w:val="00E45183"/>
    <w:rsid w:val="00E47902"/>
    <w:rsid w:val="00E47DD1"/>
    <w:rsid w:val="00E521FC"/>
    <w:rsid w:val="00E604D9"/>
    <w:rsid w:val="00E60C52"/>
    <w:rsid w:val="00E6134E"/>
    <w:rsid w:val="00E6183C"/>
    <w:rsid w:val="00E6714A"/>
    <w:rsid w:val="00E67204"/>
    <w:rsid w:val="00E76A6C"/>
    <w:rsid w:val="00E80AD6"/>
    <w:rsid w:val="00E82B99"/>
    <w:rsid w:val="00E82CAE"/>
    <w:rsid w:val="00E8349C"/>
    <w:rsid w:val="00E85317"/>
    <w:rsid w:val="00E857B2"/>
    <w:rsid w:val="00E91DEC"/>
    <w:rsid w:val="00E93F67"/>
    <w:rsid w:val="00E94AF3"/>
    <w:rsid w:val="00E95516"/>
    <w:rsid w:val="00EA4C69"/>
    <w:rsid w:val="00EB2859"/>
    <w:rsid w:val="00EB2AFA"/>
    <w:rsid w:val="00EB48BF"/>
    <w:rsid w:val="00EB7008"/>
    <w:rsid w:val="00EC6CE5"/>
    <w:rsid w:val="00ED0291"/>
    <w:rsid w:val="00ED1E40"/>
    <w:rsid w:val="00ED71F0"/>
    <w:rsid w:val="00EE10E3"/>
    <w:rsid w:val="00EE1187"/>
    <w:rsid w:val="00EE15A4"/>
    <w:rsid w:val="00EE1795"/>
    <w:rsid w:val="00EE18C6"/>
    <w:rsid w:val="00EE1F46"/>
    <w:rsid w:val="00EF1117"/>
    <w:rsid w:val="00EF2E21"/>
    <w:rsid w:val="00EF4AB3"/>
    <w:rsid w:val="00EF7588"/>
    <w:rsid w:val="00EF7814"/>
    <w:rsid w:val="00F002A1"/>
    <w:rsid w:val="00F04C7B"/>
    <w:rsid w:val="00F04D84"/>
    <w:rsid w:val="00F1192A"/>
    <w:rsid w:val="00F1415D"/>
    <w:rsid w:val="00F14232"/>
    <w:rsid w:val="00F16860"/>
    <w:rsid w:val="00F20DB4"/>
    <w:rsid w:val="00F22288"/>
    <w:rsid w:val="00F2629D"/>
    <w:rsid w:val="00F26BFF"/>
    <w:rsid w:val="00F307DF"/>
    <w:rsid w:val="00F3162D"/>
    <w:rsid w:val="00F340B7"/>
    <w:rsid w:val="00F34826"/>
    <w:rsid w:val="00F35ED5"/>
    <w:rsid w:val="00F50D9A"/>
    <w:rsid w:val="00F562CD"/>
    <w:rsid w:val="00F615F5"/>
    <w:rsid w:val="00F64E88"/>
    <w:rsid w:val="00F650E3"/>
    <w:rsid w:val="00F67D1D"/>
    <w:rsid w:val="00F730EF"/>
    <w:rsid w:val="00F75454"/>
    <w:rsid w:val="00F76506"/>
    <w:rsid w:val="00F83C87"/>
    <w:rsid w:val="00F84FD4"/>
    <w:rsid w:val="00F860E3"/>
    <w:rsid w:val="00F92812"/>
    <w:rsid w:val="00F94E33"/>
    <w:rsid w:val="00F95828"/>
    <w:rsid w:val="00FA0448"/>
    <w:rsid w:val="00FA243C"/>
    <w:rsid w:val="00FA725B"/>
    <w:rsid w:val="00FB0157"/>
    <w:rsid w:val="00FB12B8"/>
    <w:rsid w:val="00FB1975"/>
    <w:rsid w:val="00FB62AD"/>
    <w:rsid w:val="00FB688D"/>
    <w:rsid w:val="00FB7B8F"/>
    <w:rsid w:val="00FC52E6"/>
    <w:rsid w:val="00FD13ED"/>
    <w:rsid w:val="00FD3B0F"/>
    <w:rsid w:val="00FD676D"/>
    <w:rsid w:val="00FD7633"/>
    <w:rsid w:val="00FE2863"/>
    <w:rsid w:val="00FE4C5B"/>
    <w:rsid w:val="00FE5A7A"/>
    <w:rsid w:val="00FE6326"/>
    <w:rsid w:val="00FE6ADA"/>
    <w:rsid w:val="00FE6EC5"/>
    <w:rsid w:val="00FF0141"/>
    <w:rsid w:val="00FF1441"/>
    <w:rsid w:val="00FF47FF"/>
    <w:rsid w:val="00FF6B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rules v:ext="edit">
        <o:r id="V:Rule1" type="connector" idref="#Line 23"/>
        <o:r id="V:Rule2" type="connector" idref="#Line 24"/>
        <o:r id="V:Rule3" type="connector" idref="#Line 16"/>
        <o:r id="V:Rule4" type="connector" idref="#Line 17"/>
        <o:r id="V:Rule5" type="connector" idref="#Line 20"/>
        <o:r id="V:Rule6" type="connector" idref="#Line 21"/>
      </o:rules>
    </o:shapelayout>
  </w:shapeDefaults>
  <w:decimalSymbol w:val="."/>
  <w:listSeparator w:val=","/>
  <w14:docId w14:val="0E41906D"/>
  <w15:chartTrackingRefBased/>
  <w15:docId w15:val="{75A156C3-65D5-4272-8379-E72FE636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D5"/>
    <w:rPr>
      <w:sz w:val="22"/>
      <w:szCs w:val="22"/>
      <w:lang w:val="en-GB" w:eastAsia="en-US"/>
    </w:rPr>
  </w:style>
  <w:style w:type="paragraph" w:styleId="Heading1">
    <w:name w:val="heading 1"/>
    <w:basedOn w:val="Normal"/>
    <w:next w:val="Normal"/>
    <w:qFormat/>
    <w:rsid w:val="00291B4F"/>
    <w:pPr>
      <w:keepNext/>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pPr>
      <w:keepNext/>
      <w:keepLines/>
      <w:numPr>
        <w:numId w:val="30"/>
      </w:numPr>
      <w:spacing w:before="440" w:after="220"/>
    </w:pPr>
    <w:rPr>
      <w:rFonts w:ascii="Times New Roman Bold" w:hAnsi="Times New Roman Bold"/>
      <w:b/>
    </w:rPr>
  </w:style>
  <w:style w:type="paragraph" w:customStyle="1" w:styleId="pil-hsub1">
    <w:name w:val="pil-hsub1"/>
    <w:basedOn w:val="Normal"/>
    <w:next w:val="Normal"/>
    <w:pPr>
      <w:keepNext/>
      <w:keepLines/>
      <w:spacing w:before="220" w:after="220"/>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rPr>
      <w:szCs w:val="24"/>
    </w:rPr>
  </w:style>
  <w:style w:type="paragraph" w:customStyle="1" w:styleId="pil-p2">
    <w:name w:val="pil-p2"/>
    <w:basedOn w:val="Normal"/>
    <w:next w:val="Normal"/>
    <w:pPr>
      <w:spacing w:before="220"/>
    </w:pPr>
  </w:style>
  <w:style w:type="paragraph" w:customStyle="1" w:styleId="pil-p5">
    <w:name w:val="pil-p5"/>
    <w:basedOn w:val="Normal"/>
    <w:next w:val="Normal"/>
    <w:pPr>
      <w:jc w:val="center"/>
    </w:pPr>
    <w:rPr>
      <w:szCs w:val="24"/>
    </w:rPr>
  </w:style>
  <w:style w:type="paragraph" w:customStyle="1" w:styleId="pil-p4">
    <w:name w:val="pil-p4"/>
    <w:basedOn w:val="Normal"/>
    <w:next w:val="Normal"/>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pPr>
      <w:keepNext/>
      <w:keepLines/>
      <w:spacing w:before="220" w:after="220"/>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link w:val="spc-hsub2Char"/>
    <w:pPr>
      <w:keepNext/>
      <w:keepLines/>
      <w:spacing w:before="220" w:after="220"/>
    </w:pPr>
    <w:rPr>
      <w:u w:val="single"/>
      <w:lang w:eastAsia="x-non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style>
  <w:style w:type="paragraph" w:customStyle="1" w:styleId="spc-p2">
    <w:name w:val="spc-p2"/>
    <w:basedOn w:val="Normal"/>
    <w:next w:val="Normal"/>
    <w:pPr>
      <w:spacing w:before="220"/>
    </w:pPr>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customStyle="1" w:styleId="Footer1">
    <w:name w:val="Footer1"/>
    <w:basedOn w:val="Normal"/>
    <w:next w:val="Normal"/>
    <w:pPr>
      <w:jc w:val="center"/>
    </w:pPr>
    <w:rPr>
      <w:rFonts w:ascii="Arial" w:hAnsi="Arial"/>
      <w:sz w:val="16"/>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character" w:customStyle="1" w:styleId="spc-p1Char">
    <w:name w:val="spc-p1 Char"/>
    <w:rPr>
      <w:sz w:val="22"/>
      <w:szCs w:val="22"/>
      <w:lang w:val="en-GB" w:eastAsia="en-US" w:bidi="ar-SA"/>
    </w:rPr>
  </w:style>
  <w:style w:type="paragraph" w:customStyle="1" w:styleId="BalloonText2">
    <w:name w:val="Balloon Text2"/>
    <w:basedOn w:val="Normal"/>
    <w:semiHidden/>
    <w:rPr>
      <w:rFonts w:ascii="Tahoma" w:hAnsi="Tahoma" w:cs="Tahoma"/>
      <w:sz w:val="16"/>
      <w:szCs w:val="16"/>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pPr>
      <w:keepNext/>
      <w:keepLines/>
      <w:spacing w:before="220" w:after="220"/>
    </w:pPr>
    <w:rPr>
      <w:u w:val="singl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Header">
    <w:name w:val="header"/>
    <w:basedOn w:val="Normal"/>
    <w:link w:val="HeaderChar"/>
    <w:uiPriority w:val="99"/>
    <w:pPr>
      <w:tabs>
        <w:tab w:val="center" w:pos="4536"/>
        <w:tab w:val="right" w:pos="9072"/>
      </w:tabs>
    </w:pPr>
    <w:rPr>
      <w:lang w:eastAsia="x-none"/>
    </w:rPr>
  </w:style>
  <w:style w:type="paragraph" w:styleId="Footer">
    <w:name w:val="footer"/>
    <w:basedOn w:val="Normal"/>
    <w:pPr>
      <w:tabs>
        <w:tab w:val="center" w:pos="4536"/>
        <w:tab w:val="right" w:pos="9072"/>
      </w:tabs>
    </w:pPr>
  </w:style>
  <w:style w:type="paragraph" w:customStyle="1" w:styleId="spc-t3">
    <w:name w:val="spc-t3"/>
    <w:basedOn w:val="Normal"/>
    <w:next w:val="Normal"/>
    <w:rPr>
      <w:b/>
    </w:r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customStyle="1" w:styleId="a2-hsub1">
    <w:name w:val="a2-hsub1"/>
    <w:basedOn w:val="Normal"/>
    <w:next w:val="Normal"/>
    <w:pPr>
      <w:keepNext/>
      <w:keepLines/>
      <w:numPr>
        <w:numId w:val="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character" w:customStyle="1" w:styleId="pil-p4Char">
    <w:name w:val="pil-p4 Char"/>
    <w:rPr>
      <w:sz w:val="22"/>
      <w:szCs w:val="22"/>
      <w:lang w:val="en-GB" w:eastAsia="en-US" w:bidi="ar-SA"/>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CommentText">
    <w:name w:val="annotation text"/>
    <w:basedOn w:val="Normal"/>
    <w:link w:val="CommentTextChar"/>
    <w:semiHidden/>
    <w:rPr>
      <w:sz w:val="20"/>
      <w:szCs w:val="20"/>
    </w:rPr>
  </w:style>
  <w:style w:type="paragraph" w:customStyle="1" w:styleId="spc-hsub3">
    <w:name w:val="spc-hsub3"/>
    <w:basedOn w:val="Normal"/>
    <w:next w:val="Normal"/>
    <w:pPr>
      <w:keepNext/>
      <w:keepLines/>
      <w:spacing w:before="220"/>
    </w:pPr>
  </w:style>
  <w:style w:type="character" w:customStyle="1" w:styleId="pil-p2Char">
    <w:name w:val="pil-p2 Char"/>
    <w:rPr>
      <w:sz w:val="22"/>
      <w:szCs w:val="22"/>
      <w:lang w:val="en-GB" w:eastAsia="en-US" w:bidi="ar-SA"/>
    </w:rPr>
  </w:style>
  <w:style w:type="character" w:customStyle="1" w:styleId="spc-hsub4Char">
    <w:name w:val="spc-hsub4 Char"/>
    <w:rPr>
      <w:i/>
      <w:sz w:val="22"/>
      <w:szCs w:val="22"/>
      <w:u w:val="single"/>
      <w:lang w:val="en-GB" w:eastAsia="en-US" w:bidi="ar-SA"/>
    </w:rPr>
  </w:style>
  <w:style w:type="character" w:customStyle="1" w:styleId="lab-p1Char">
    <w:name w:val="lab-p1 Char"/>
    <w:rPr>
      <w:noProof/>
      <w:sz w:val="22"/>
      <w:szCs w:val="22"/>
      <w:lang w:val="en-GB" w:eastAsia="en-US" w:bidi="ar-SA"/>
    </w:rPr>
  </w:style>
  <w:style w:type="character" w:customStyle="1" w:styleId="spc-p1Zchn">
    <w:name w:val="spc-p1 Zchn"/>
    <w:rPr>
      <w:sz w:val="22"/>
      <w:szCs w:val="22"/>
      <w:lang w:val="en-GB" w:eastAsia="en-US" w:bidi="ar-SA"/>
    </w:rPr>
  </w:style>
  <w:style w:type="character" w:styleId="CommentReference">
    <w:name w:val="annotation reference"/>
    <w:semiHidden/>
    <w:rPr>
      <w:sz w:val="16"/>
      <w:szCs w:val="16"/>
    </w:rPr>
  </w:style>
  <w:style w:type="paragraph" w:customStyle="1" w:styleId="BalloonText3">
    <w:name w:val="Balloon Text3"/>
    <w:basedOn w:val="Normal"/>
    <w:semiHidden/>
    <w:rPr>
      <w:rFonts w:ascii="Tahoma" w:hAnsi="Tahoma" w:cs="Tahoma"/>
      <w:sz w:val="16"/>
      <w:szCs w:val="16"/>
    </w:rPr>
  </w:style>
  <w:style w:type="paragraph" w:customStyle="1" w:styleId="pil-list1d">
    <w:name w:val="pil-list1d"/>
    <w:basedOn w:val="Normal"/>
    <w:pPr>
      <w:numPr>
        <w:numId w:val="9"/>
      </w:numPr>
    </w:pPr>
  </w:style>
  <w:style w:type="paragraph" w:customStyle="1" w:styleId="BalloonText4">
    <w:name w:val="Balloon Text4"/>
    <w:basedOn w:val="Normal"/>
    <w:semiHidden/>
    <w:rPr>
      <w:rFonts w:ascii="Tahoma" w:hAnsi="Tahoma" w:cs="Tahoma"/>
      <w:sz w:val="16"/>
      <w:szCs w:val="16"/>
    </w:rPr>
  </w:style>
  <w:style w:type="paragraph" w:customStyle="1" w:styleId="BalloonText5">
    <w:name w:val="Balloon Text5"/>
    <w:basedOn w:val="Normal"/>
    <w:semiHidden/>
    <w:rPr>
      <w:rFonts w:ascii="Tahoma" w:hAnsi="Tahoma" w:cs="Tahoma"/>
      <w:sz w:val="16"/>
      <w:szCs w:val="16"/>
    </w:rPr>
  </w:style>
  <w:style w:type="paragraph" w:customStyle="1" w:styleId="BalloonText6">
    <w:name w:val="Balloon Text6"/>
    <w:basedOn w:val="Normal"/>
    <w:semiHidden/>
    <w:rPr>
      <w:rFonts w:ascii="Tahoma" w:hAnsi="Tahoma"/>
      <w:sz w:val="16"/>
      <w:szCs w:val="16"/>
    </w:rPr>
  </w:style>
  <w:style w:type="paragraph" w:customStyle="1" w:styleId="CommentSubject2">
    <w:name w:val="Comment Subject2"/>
    <w:basedOn w:val="CommentText"/>
    <w:next w:val="CommentText"/>
    <w:semiHidden/>
    <w:rPr>
      <w:b/>
      <w:bCs/>
    </w:rPr>
  </w:style>
  <w:style w:type="character" w:styleId="Hyperlink">
    <w:name w:val="Hyperlink"/>
    <w:rPr>
      <w:color w:val="0000FF"/>
      <w:u w:val="single"/>
    </w:rPr>
  </w:style>
  <w:style w:type="character" w:customStyle="1" w:styleId="spc-p2Zchn">
    <w:name w:val="spc-p2 Zchn"/>
    <w:rPr>
      <w:sz w:val="22"/>
      <w:szCs w:val="22"/>
      <w:lang w:val="en-GB" w:eastAsia="en-US" w:bidi="ar-SA"/>
    </w:rPr>
  </w:style>
  <w:style w:type="paragraph" w:customStyle="1" w:styleId="BalloonText7">
    <w:name w:val="Balloon Text7"/>
    <w:basedOn w:val="Normal"/>
    <w:semiHidden/>
    <w:rPr>
      <w:rFonts w:ascii="Tahoma" w:hAnsi="Tahoma"/>
      <w:sz w:val="16"/>
      <w:szCs w:val="16"/>
    </w:rPr>
  </w:style>
  <w:style w:type="character" w:styleId="FollowedHyperlink">
    <w:name w:val="FollowedHyperlink"/>
    <w:rPr>
      <w:color w:val="800080"/>
      <w:u w:val="single"/>
    </w:rPr>
  </w:style>
  <w:style w:type="character" w:styleId="Emphasis">
    <w:name w:val="Emphasis"/>
    <w:uiPriority w:val="20"/>
    <w:qFormat/>
    <w:rPr>
      <w:i/>
      <w:iCs/>
    </w:rPr>
  </w:style>
  <w:style w:type="paragraph" w:customStyle="1" w:styleId="BalloonText8">
    <w:name w:val="Balloon Text8"/>
    <w:basedOn w:val="Normal"/>
    <w:semiHidden/>
    <w:rPr>
      <w:rFonts w:ascii="Tahoma" w:hAnsi="Tahoma" w:cs="Tahoma"/>
      <w:sz w:val="16"/>
      <w:szCs w:val="16"/>
    </w:rPr>
  </w:style>
  <w:style w:type="character" w:customStyle="1" w:styleId="pil-p7Zchn1">
    <w:name w:val="pil-p7 Zchn1"/>
    <w:rPr>
      <w:b/>
      <w:sz w:val="22"/>
      <w:szCs w:val="22"/>
      <w:lang w:val="en-GB" w:eastAsia="en-US" w:bidi="ar-SA"/>
    </w:rPr>
  </w:style>
  <w:style w:type="character" w:customStyle="1" w:styleId="hps">
    <w:name w:val="hps"/>
  </w:style>
  <w:style w:type="paragraph" w:styleId="NormalWeb">
    <w:name w:val="Normal (Web)"/>
    <w:basedOn w:val="Normal"/>
    <w:pPr>
      <w:spacing w:before="100" w:beforeAutospacing="1" w:after="100" w:afterAutospacing="1"/>
    </w:pPr>
    <w:rPr>
      <w:rFonts w:eastAsia="SimSun"/>
      <w:lang w:val="en-US" w:eastAsia="zh-CN"/>
    </w:rPr>
  </w:style>
  <w:style w:type="paragraph" w:customStyle="1" w:styleId="pil-p1bold">
    <w:name w:val="pil-p1 bold"/>
    <w:basedOn w:val="Normal"/>
    <w:next w:val="Normal"/>
    <w:qFormat/>
    <w:rPr>
      <w:b/>
    </w:rPr>
  </w:style>
  <w:style w:type="paragraph" w:customStyle="1" w:styleId="pil-p2bold">
    <w:name w:val="pil-p2 bold"/>
    <w:basedOn w:val="Normal"/>
    <w:next w:val="Normal"/>
    <w:qFormat/>
    <w:pPr>
      <w:spacing w:before="220"/>
    </w:pPr>
    <w:rPr>
      <w:b/>
    </w:rPr>
  </w:style>
  <w:style w:type="paragraph" w:customStyle="1" w:styleId="pil-hsub8">
    <w:name w:val="pil-hsub8"/>
    <w:basedOn w:val="Normal"/>
    <w:next w:val="Normal"/>
    <w:qFormat/>
    <w:pPr>
      <w:keepNext/>
      <w:keepLines/>
      <w:spacing w:before="220"/>
    </w:pPr>
    <w:rPr>
      <w:u w:val="single"/>
    </w:rPr>
  </w:style>
  <w:style w:type="paragraph" w:customStyle="1" w:styleId="CommentSubject3">
    <w:name w:val="Comment Subject3"/>
    <w:basedOn w:val="CommentText"/>
    <w:next w:val="CommentText"/>
    <w:semiHidden/>
    <w:rPr>
      <w:b/>
      <w:bCs/>
    </w:rPr>
  </w:style>
  <w:style w:type="paragraph" w:customStyle="1" w:styleId="Revision1">
    <w:name w:val="Revision1"/>
    <w:hidden/>
    <w:semiHidden/>
    <w:rPr>
      <w:sz w:val="22"/>
      <w:szCs w:val="22"/>
      <w:lang w:val="en-GB" w:eastAsia="en-US"/>
    </w:rPr>
  </w:style>
  <w:style w:type="paragraph" w:customStyle="1" w:styleId="a2-hsub4">
    <w:name w:val="a2-hsub4"/>
    <w:basedOn w:val="a2-hsub3"/>
    <w:qFormat/>
    <w:pPr>
      <w:numPr>
        <w:numId w:val="38"/>
      </w:numPr>
      <w:ind w:left="360"/>
    </w:pPr>
    <w:rPr>
      <w:rFonts w:ascii="Times New Roman Bold" w:hAnsi="Times New Roman Bold"/>
      <w:b/>
      <w:i w:val="0"/>
    </w:rPr>
  </w:style>
  <w:style w:type="paragraph" w:customStyle="1" w:styleId="BalloonText9">
    <w:name w:val="Balloon Text9"/>
    <w:basedOn w:val="Normal"/>
    <w:semiHidden/>
    <w:rPr>
      <w:rFonts w:ascii="Tahoma" w:hAnsi="Tahoma" w:cs="Tahoma"/>
      <w:sz w:val="16"/>
      <w:szCs w:val="16"/>
    </w:rPr>
  </w:style>
  <w:style w:type="character" w:customStyle="1" w:styleId="pil-p1Char">
    <w:name w:val="pil-p1 Char"/>
    <w:rPr>
      <w:sz w:val="22"/>
      <w:szCs w:val="24"/>
      <w:lang w:val="en-GB" w:eastAsia="en-US" w:bidi="ar-SA"/>
    </w:rPr>
  </w:style>
  <w:style w:type="numbering" w:customStyle="1" w:styleId="pil-list1a">
    <w:name w:val="pil-list1a"/>
    <w:basedOn w:val="NoList"/>
    <w:pPr>
      <w:numPr>
        <w:numId w:val="23"/>
      </w:numPr>
    </w:pPr>
  </w:style>
  <w:style w:type="numbering" w:customStyle="1" w:styleId="pil-list1b">
    <w:name w:val="pil-list1b"/>
    <w:basedOn w:val="pil-list1a"/>
    <w:pPr>
      <w:numPr>
        <w:numId w:val="24"/>
      </w:numPr>
    </w:pPr>
  </w:style>
  <w:style w:type="numbering" w:customStyle="1" w:styleId="a2-list2">
    <w:name w:val="a2-list2"/>
    <w:basedOn w:val="NoList"/>
    <w:pPr>
      <w:numPr>
        <w:numId w:val="28"/>
      </w:numPr>
    </w:pPr>
  </w:style>
  <w:style w:type="numbering" w:customStyle="1" w:styleId="spc-list2">
    <w:name w:val="spc-list2"/>
    <w:basedOn w:val="NoList"/>
    <w:pPr>
      <w:numPr>
        <w:numId w:val="27"/>
      </w:numPr>
    </w:pPr>
  </w:style>
  <w:style w:type="numbering" w:customStyle="1" w:styleId="a2-list1">
    <w:name w:val="a2-list1"/>
    <w:basedOn w:val="NoList"/>
    <w:pPr>
      <w:numPr>
        <w:numId w:val="22"/>
      </w:numPr>
    </w:pPr>
  </w:style>
  <w:style w:type="numbering" w:customStyle="1" w:styleId="pil-list1c">
    <w:name w:val="pil-list1c"/>
    <w:basedOn w:val="pil-list1a"/>
    <w:pPr>
      <w:numPr>
        <w:numId w:val="25"/>
      </w:numPr>
    </w:pPr>
  </w:style>
  <w:style w:type="numbering" w:customStyle="1" w:styleId="spc-list1">
    <w:name w:val="spc-list1"/>
    <w:basedOn w:val="NoList"/>
    <w:pPr>
      <w:numPr>
        <w:numId w:val="26"/>
      </w:numP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pPr>
      <w:keepNext/>
      <w:keepLines/>
    </w:pPr>
    <w:rPr>
      <w:sz w:val="22"/>
    </w:rPr>
    <w:tblPr/>
  </w:style>
  <w:style w:type="numbering" w:customStyle="1" w:styleId="a4-list1">
    <w:name w:val="a4-list1"/>
    <w:basedOn w:val="NoList"/>
    <w:pPr>
      <w:numPr>
        <w:numId w:val="29"/>
      </w:numPr>
    </w:p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style>
  <w:style w:type="character" w:customStyle="1" w:styleId="CommentTextChar">
    <w:name w:val="Comment Text Char"/>
    <w:link w:val="CommentText"/>
    <w:semiHidden/>
    <w:rPr>
      <w:lang w:val="en-GB" w:eastAsia="en-US"/>
    </w:rPr>
  </w:style>
  <w:style w:type="character" w:customStyle="1" w:styleId="CommentSubjectChar">
    <w:name w:val="Comment Subject Char"/>
    <w:link w:val="CommentSubject"/>
    <w:rPr>
      <w:lang w:val="en-GB" w:eastAsia="en-US"/>
    </w:rPr>
  </w:style>
  <w:style w:type="character" w:customStyle="1" w:styleId="spc-hsub2Char">
    <w:name w:val="spc-hsub2 Char"/>
    <w:link w:val="spc-hsub2"/>
    <w:rPr>
      <w:sz w:val="22"/>
      <w:szCs w:val="22"/>
      <w:u w:val="single"/>
      <w:lang w:val="en-GB"/>
    </w:rPr>
  </w:style>
  <w:style w:type="paragraph" w:customStyle="1" w:styleId="spc-hsub3bolditalic">
    <w:name w:val="spc-hsub3 + bold + italic"/>
    <w:basedOn w:val="Normal"/>
    <w:next w:val="Normal"/>
    <w:qFormat/>
    <w:pPr>
      <w:spacing w:before="220" w:after="220"/>
    </w:pPr>
    <w:rPr>
      <w:b/>
      <w:i/>
    </w:rPr>
  </w:style>
  <w:style w:type="paragraph" w:customStyle="1" w:styleId="spc-t4">
    <w:name w:val="spc-t4"/>
    <w:basedOn w:val="Normal"/>
    <w:next w:val="Normal"/>
    <w:qFormat/>
    <w:rPr>
      <w:i/>
    </w:rPr>
  </w:style>
  <w:style w:type="character" w:customStyle="1" w:styleId="shorttext">
    <w:name w:val="short_text"/>
    <w:basedOn w:val="DefaultParagraphFont"/>
  </w:style>
  <w:style w:type="paragraph" w:customStyle="1" w:styleId="spc-p4">
    <w:name w:val="spc-p4"/>
    <w:basedOn w:val="Normal"/>
    <w:next w:val="Normal"/>
    <w:rPr>
      <w:i/>
    </w:rPr>
  </w:style>
  <w:style w:type="paragraph" w:customStyle="1" w:styleId="spc-hsub3italicunderlined">
    <w:name w:val="spc-hsub 3 + italic + underlined"/>
    <w:basedOn w:val="spc-hsub3bolditalic"/>
    <w:next w:val="Normal"/>
    <w:pPr>
      <w:spacing w:after="0"/>
    </w:pPr>
    <w:rPr>
      <w:b w:val="0"/>
      <w:u w:val="single"/>
    </w:rPr>
  </w:style>
  <w:style w:type="paragraph" w:customStyle="1" w:styleId="1">
    <w:name w:val="Αναθεώρηση1"/>
    <w:hidden/>
    <w:uiPriority w:val="99"/>
    <w:semiHidden/>
    <w:rPr>
      <w:sz w:val="22"/>
      <w:szCs w:val="22"/>
      <w:lang w:val="en-GB" w:eastAsia="en-US"/>
    </w:rPr>
  </w:style>
  <w:style w:type="paragraph" w:customStyle="1" w:styleId="2">
    <w:name w:val="Αναθεώρηση2"/>
    <w:hidden/>
    <w:uiPriority w:val="99"/>
    <w:semiHidden/>
    <w:rPr>
      <w:sz w:val="22"/>
      <w:szCs w:val="22"/>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2"/>
      <w:szCs w:val="22"/>
      <w:lang w:val="en-GB"/>
    </w:rPr>
  </w:style>
  <w:style w:type="paragraph" w:styleId="BodyText2">
    <w:name w:val="Body Text 2"/>
    <w:basedOn w:val="Normal"/>
    <w:link w:val="BodyText2Char"/>
    <w:pPr>
      <w:spacing w:after="120" w:line="480" w:lineRule="auto"/>
    </w:pPr>
    <w:rPr>
      <w:lang w:eastAsia="x-none"/>
    </w:rPr>
  </w:style>
  <w:style w:type="character" w:customStyle="1" w:styleId="BodyText2Char">
    <w:name w:val="Body Text 2 Char"/>
    <w:link w:val="BodyText2"/>
    <w:rPr>
      <w:sz w:val="22"/>
      <w:szCs w:val="22"/>
      <w:lang w:val="en-GB"/>
    </w:rPr>
  </w:style>
  <w:style w:type="paragraph" w:styleId="BodyText3">
    <w:name w:val="Body Text 3"/>
    <w:basedOn w:val="Normal"/>
    <w:link w:val="BodyText3Char"/>
    <w:pPr>
      <w:spacing w:after="120"/>
    </w:pPr>
    <w:rPr>
      <w:sz w:val="16"/>
      <w:szCs w:val="16"/>
      <w:lang w:eastAsia="x-none"/>
    </w:rPr>
  </w:style>
  <w:style w:type="character" w:customStyle="1" w:styleId="BodyText3Char">
    <w:name w:val="Body Text 3 Char"/>
    <w:link w:val="BodyText3"/>
    <w:rPr>
      <w:sz w:val="16"/>
      <w:szCs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2"/>
      <w:szCs w:val="22"/>
      <w:lang w:val="en-GB"/>
    </w:rPr>
  </w:style>
  <w:style w:type="paragraph" w:styleId="BodyTextIndent">
    <w:name w:val="Body Text Indent"/>
    <w:basedOn w:val="Normal"/>
    <w:link w:val="BodyTextIndentChar"/>
    <w:pPr>
      <w:spacing w:after="120"/>
      <w:ind w:left="283"/>
    </w:pPr>
    <w:rPr>
      <w:lang w:eastAsia="x-none"/>
    </w:rPr>
  </w:style>
  <w:style w:type="character" w:customStyle="1" w:styleId="BodyTextIndentChar">
    <w:name w:val="Body Text Indent Char"/>
    <w:link w:val="BodyTextIndent"/>
    <w:rPr>
      <w:sz w:val="22"/>
      <w:szCs w:val="22"/>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2"/>
      <w:szCs w:val="22"/>
      <w:lang w:val="en-GB"/>
    </w:rPr>
  </w:style>
  <w:style w:type="paragraph" w:styleId="BodyTextIndent2">
    <w:name w:val="Body Text Indent 2"/>
    <w:basedOn w:val="Normal"/>
    <w:link w:val="BodyTextIndent2Char"/>
    <w:pPr>
      <w:spacing w:after="120" w:line="480" w:lineRule="auto"/>
      <w:ind w:left="283"/>
    </w:pPr>
    <w:rPr>
      <w:lang w:eastAsia="x-none"/>
    </w:rPr>
  </w:style>
  <w:style w:type="character" w:customStyle="1" w:styleId="BodyTextIndent2Char">
    <w:name w:val="Body Text Indent 2 Char"/>
    <w:link w:val="BodyTextIndent2"/>
    <w:rPr>
      <w:sz w:val="22"/>
      <w:szCs w:val="22"/>
      <w:lang w:val="en-GB"/>
    </w:rPr>
  </w:style>
  <w:style w:type="paragraph" w:styleId="BodyTextIndent3">
    <w:name w:val="Body Text Indent 3"/>
    <w:basedOn w:val="Normal"/>
    <w:link w:val="BodyTextIndent3Char"/>
    <w:pPr>
      <w:spacing w:after="120"/>
      <w:ind w:left="283"/>
    </w:pPr>
    <w:rPr>
      <w:sz w:val="16"/>
      <w:szCs w:val="16"/>
      <w:lang w:eastAsia="x-none"/>
    </w:rPr>
  </w:style>
  <w:style w:type="character" w:customStyle="1" w:styleId="BodyTextIndent3Char">
    <w:name w:val="Body Text Indent 3 Char"/>
    <w:link w:val="BodyTextIndent3"/>
    <w:rPr>
      <w:sz w:val="16"/>
      <w:szCs w:val="16"/>
      <w:lang w:val="en-GB"/>
    </w:rPr>
  </w:style>
  <w:style w:type="paragraph" w:styleId="Caption">
    <w:name w:val="caption"/>
    <w:basedOn w:val="Normal"/>
    <w:next w:val="Normal"/>
    <w:qFormat/>
    <w:rPr>
      <w:b/>
      <w:bCs/>
      <w:sz w:val="20"/>
      <w:szCs w:val="20"/>
    </w:rPr>
  </w:style>
  <w:style w:type="paragraph" w:styleId="Closing">
    <w:name w:val="Closing"/>
    <w:basedOn w:val="Normal"/>
    <w:link w:val="ClosingChar"/>
    <w:pPr>
      <w:ind w:left="4252"/>
    </w:pPr>
    <w:rPr>
      <w:lang w:eastAsia="x-none"/>
    </w:rPr>
  </w:style>
  <w:style w:type="character" w:customStyle="1" w:styleId="ClosingChar">
    <w:name w:val="Closing Char"/>
    <w:link w:val="Closing"/>
    <w:rPr>
      <w:sz w:val="22"/>
      <w:szCs w:val="22"/>
      <w:lang w:val="en-GB"/>
    </w:rPr>
  </w:style>
  <w:style w:type="paragraph" w:styleId="Date">
    <w:name w:val="Date"/>
    <w:basedOn w:val="Normal"/>
    <w:next w:val="Normal"/>
    <w:link w:val="DateChar"/>
    <w:rPr>
      <w:lang w:eastAsia="x-none"/>
    </w:rPr>
  </w:style>
  <w:style w:type="character" w:customStyle="1" w:styleId="DateChar">
    <w:name w:val="Date Char"/>
    <w:link w:val="Date"/>
    <w:rPr>
      <w:sz w:val="22"/>
      <w:szCs w:val="22"/>
      <w:lang w:val="en-GB"/>
    </w:rPr>
  </w:style>
  <w:style w:type="paragraph" w:styleId="DocumentMap">
    <w:name w:val="Document Map"/>
    <w:basedOn w:val="Normal"/>
    <w:link w:val="DocumentMapChar"/>
    <w:rPr>
      <w:rFonts w:ascii="Tahoma" w:hAnsi="Tahoma"/>
      <w:sz w:val="16"/>
      <w:szCs w:val="16"/>
      <w:lang w:eastAsia="x-none"/>
    </w:rPr>
  </w:style>
  <w:style w:type="character" w:customStyle="1" w:styleId="DocumentMapChar">
    <w:name w:val="Document Map Char"/>
    <w:link w:val="DocumentMap"/>
    <w:rPr>
      <w:rFonts w:ascii="Tahoma" w:hAnsi="Tahoma" w:cs="Tahoma"/>
      <w:sz w:val="16"/>
      <w:szCs w:val="16"/>
      <w:lang w:val="en-GB"/>
    </w:rPr>
  </w:style>
  <w:style w:type="paragraph" w:styleId="E-mailSignature">
    <w:name w:val="E-mail Signature"/>
    <w:basedOn w:val="Normal"/>
    <w:link w:val="E-mailSignatureChar"/>
    <w:rPr>
      <w:lang w:eastAsia="x-none"/>
    </w:rPr>
  </w:style>
  <w:style w:type="character" w:customStyle="1" w:styleId="E-mailSignatureChar">
    <w:name w:val="E-mail Signature Char"/>
    <w:link w:val="E-mailSignature"/>
    <w:rPr>
      <w:sz w:val="22"/>
      <w:szCs w:val="22"/>
      <w:lang w:val="en-GB"/>
    </w:rPr>
  </w:style>
  <w:style w:type="paragraph" w:styleId="EndnoteText">
    <w:name w:val="endnote text"/>
    <w:basedOn w:val="Normal"/>
    <w:link w:val="EndnoteTextChar"/>
    <w:rPr>
      <w:sz w:val="20"/>
      <w:szCs w:val="20"/>
      <w:lang w:eastAsia="x-none"/>
    </w:rPr>
  </w:style>
  <w:style w:type="character" w:customStyle="1" w:styleId="EndnoteTextChar">
    <w:name w:val="Endnote Text Char"/>
    <w:link w:val="EndnoteText"/>
    <w:rPr>
      <w:lang w:val="en-GB"/>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szCs w:val="20"/>
    </w:rPr>
  </w:style>
  <w:style w:type="paragraph" w:styleId="FootnoteText">
    <w:name w:val="footnote text"/>
    <w:basedOn w:val="Normal"/>
    <w:link w:val="FootnoteTextChar"/>
    <w:rPr>
      <w:sz w:val="20"/>
      <w:szCs w:val="20"/>
      <w:lang w:eastAsia="x-none"/>
    </w:rPr>
  </w:style>
  <w:style w:type="character" w:customStyle="1" w:styleId="FootnoteTextChar">
    <w:name w:val="Footnote Text Char"/>
    <w:link w:val="FootnoteText"/>
    <w:rPr>
      <w:lang w:val="en-GB"/>
    </w:rPr>
  </w:style>
  <w:style w:type="paragraph" w:styleId="HTMLAddress">
    <w:name w:val="HTML Address"/>
    <w:basedOn w:val="Normal"/>
    <w:link w:val="HTMLAddressChar"/>
    <w:rPr>
      <w:i/>
      <w:iCs/>
      <w:lang w:eastAsia="x-none"/>
    </w:rPr>
  </w:style>
  <w:style w:type="character" w:customStyle="1" w:styleId="HTMLAddressChar">
    <w:name w:val="HTML Address Char"/>
    <w:link w:val="HTMLAddress"/>
    <w:rPr>
      <w:i/>
      <w:iCs/>
      <w:sz w:val="22"/>
      <w:szCs w:val="22"/>
      <w:lang w:val="en-GB"/>
    </w:rPr>
  </w:style>
  <w:style w:type="paragraph" w:styleId="HTMLPreformatted">
    <w:name w:val="HTML Preformatted"/>
    <w:basedOn w:val="Normal"/>
    <w:link w:val="HTMLPreformattedChar"/>
    <w:rPr>
      <w:rFonts w:ascii="Courier New" w:hAnsi="Courier New"/>
      <w:sz w:val="20"/>
      <w:szCs w:val="20"/>
      <w:lang w:eastAsia="x-none"/>
    </w:rPr>
  </w:style>
  <w:style w:type="character" w:customStyle="1" w:styleId="HTMLPreformattedChar">
    <w:name w:val="HTML Preformatted Char"/>
    <w:link w:val="HTMLPreformatted"/>
    <w:rPr>
      <w:rFonts w:ascii="Courier New" w:hAnsi="Courier New" w:cs="Courier New"/>
      <w:lang w:val="en-GB"/>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46"/>
      </w:numPr>
      <w:contextualSpacing/>
    </w:pPr>
  </w:style>
  <w:style w:type="paragraph" w:styleId="ListBullet2">
    <w:name w:val="List Bullet 2"/>
    <w:basedOn w:val="Normal"/>
    <w:pPr>
      <w:numPr>
        <w:numId w:val="47"/>
      </w:numPr>
      <w:contextualSpacing/>
    </w:pPr>
  </w:style>
  <w:style w:type="paragraph" w:styleId="ListBullet3">
    <w:name w:val="List Bullet 3"/>
    <w:basedOn w:val="Normal"/>
    <w:pPr>
      <w:numPr>
        <w:numId w:val="48"/>
      </w:numPr>
      <w:contextualSpacing/>
    </w:pPr>
  </w:style>
  <w:style w:type="paragraph" w:styleId="ListBullet4">
    <w:name w:val="List Bullet 4"/>
    <w:basedOn w:val="Normal"/>
    <w:pPr>
      <w:numPr>
        <w:numId w:val="49"/>
      </w:numPr>
      <w:contextualSpacing/>
    </w:pPr>
  </w:style>
  <w:style w:type="paragraph" w:styleId="ListBullet5">
    <w:name w:val="List Bullet 5"/>
    <w:basedOn w:val="Normal"/>
    <w:pPr>
      <w:numPr>
        <w:numId w:val="50"/>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51"/>
      </w:numPr>
      <w:contextualSpacing/>
    </w:pPr>
  </w:style>
  <w:style w:type="paragraph" w:styleId="ListNumber2">
    <w:name w:val="List Number 2"/>
    <w:basedOn w:val="Normal"/>
    <w:pPr>
      <w:numPr>
        <w:numId w:val="52"/>
      </w:numPr>
      <w:contextualSpacing/>
    </w:pPr>
  </w:style>
  <w:style w:type="paragraph" w:styleId="ListNumber3">
    <w:name w:val="List Number 3"/>
    <w:basedOn w:val="Normal"/>
    <w:pPr>
      <w:numPr>
        <w:numId w:val="53"/>
      </w:numPr>
      <w:contextualSpacing/>
    </w:pPr>
  </w:style>
  <w:style w:type="paragraph" w:styleId="ListNumber4">
    <w:name w:val="List Number 4"/>
    <w:basedOn w:val="Normal"/>
    <w:pPr>
      <w:numPr>
        <w:numId w:val="54"/>
      </w:numPr>
      <w:contextualSpacing/>
    </w:pPr>
  </w:style>
  <w:style w:type="paragraph" w:styleId="ListNumber5">
    <w:name w:val="List Number 5"/>
    <w:basedOn w:val="Normal"/>
    <w:pPr>
      <w:numPr>
        <w:numId w:val="55"/>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l-GR"/>
    </w:rPr>
  </w:style>
  <w:style w:type="character" w:customStyle="1" w:styleId="MacroTextChar">
    <w:name w:val="Macro Text Char"/>
    <w:link w:val="MacroText"/>
    <w:rPr>
      <w:rFonts w:ascii="Courier New" w:hAnsi="Courier New" w:cs="Courier New"/>
      <w:lang w:val="en-GB" w:eastAsia="el-GR"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rPr>
  </w:style>
  <w:style w:type="paragraph" w:styleId="NoSpacing">
    <w:name w:val="No Spacing"/>
    <w:uiPriority w:val="1"/>
    <w:qFormat/>
    <w:rPr>
      <w:sz w:val="22"/>
      <w:szCs w:val="22"/>
      <w:lang w:val="en-GB" w:eastAsia="en-US"/>
    </w:rPr>
  </w:style>
  <w:style w:type="paragraph" w:styleId="NormalIndent">
    <w:name w:val="Normal Indent"/>
    <w:basedOn w:val="Normal"/>
    <w:pPr>
      <w:ind w:left="720"/>
    </w:pPr>
  </w:style>
  <w:style w:type="paragraph" w:styleId="NoteHeading">
    <w:name w:val="Note Heading"/>
    <w:basedOn w:val="Normal"/>
    <w:next w:val="Normal"/>
    <w:link w:val="NoteHeadingChar"/>
    <w:rPr>
      <w:lang w:eastAsia="x-none"/>
    </w:rPr>
  </w:style>
  <w:style w:type="character" w:customStyle="1" w:styleId="NoteHeadingChar">
    <w:name w:val="Note Heading Char"/>
    <w:link w:val="NoteHeading"/>
    <w:rPr>
      <w:sz w:val="22"/>
      <w:szCs w:val="22"/>
      <w:lang w:val="en-GB"/>
    </w:rPr>
  </w:style>
  <w:style w:type="paragraph" w:styleId="PlainText">
    <w:name w:val="Plain Text"/>
    <w:basedOn w:val="Normal"/>
    <w:link w:val="PlainTextChar"/>
    <w:rPr>
      <w:rFonts w:ascii="Courier New" w:hAnsi="Courier New"/>
      <w:sz w:val="20"/>
      <w:szCs w:val="20"/>
      <w:lang w:eastAsia="x-none"/>
    </w:rPr>
  </w:style>
  <w:style w:type="character" w:customStyle="1" w:styleId="PlainTextChar">
    <w:name w:val="Plain Text Char"/>
    <w:link w:val="PlainText"/>
    <w:rPr>
      <w:rFonts w:ascii="Courier New" w:hAnsi="Courier New" w:cs="Courier New"/>
      <w:lang w:val="en-GB"/>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Salutation">
    <w:name w:val="Salutation"/>
    <w:basedOn w:val="Normal"/>
    <w:next w:val="Normal"/>
    <w:link w:val="SalutationChar"/>
    <w:rPr>
      <w:lang w:eastAsia="x-none"/>
    </w:rPr>
  </w:style>
  <w:style w:type="character" w:customStyle="1" w:styleId="SalutationChar">
    <w:name w:val="Salutation Char"/>
    <w:link w:val="Salutation"/>
    <w:rPr>
      <w:sz w:val="22"/>
      <w:szCs w:val="22"/>
      <w:lang w:val="en-GB"/>
    </w:rPr>
  </w:style>
  <w:style w:type="paragraph" w:styleId="Signature">
    <w:name w:val="Signature"/>
    <w:basedOn w:val="Normal"/>
    <w:link w:val="SignatureChar"/>
    <w:pPr>
      <w:ind w:left="4252"/>
    </w:pPr>
    <w:rPr>
      <w:lang w:eastAsia="x-none"/>
    </w:rPr>
  </w:style>
  <w:style w:type="character" w:customStyle="1" w:styleId="SignatureChar">
    <w:name w:val="Signature Char"/>
    <w:link w:val="Signature"/>
    <w:rPr>
      <w:sz w:val="22"/>
      <w:szCs w:val="22"/>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lang w:eastAsia="x-none"/>
    </w:rPr>
  </w:style>
  <w:style w:type="character" w:customStyle="1" w:styleId="SubtitleChar">
    <w:name w:val="Subtitle Char"/>
    <w:link w:val="Subtitle"/>
    <w:rPr>
      <w:rFonts w:ascii="Cambria" w:eastAsia="Times New Roman" w:hAnsi="Cambria" w:cs="Times New Roman"/>
      <w:sz w:val="24"/>
      <w:szCs w:val="24"/>
      <w:lang w:val="en-GB"/>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Pr>
      <w:rFonts w:ascii="Cambria" w:eastAsia="Times New Roman" w:hAnsi="Cambria" w:cs="Times New Roman"/>
      <w:b/>
      <w:bCs/>
      <w:kern w:val="28"/>
      <w:sz w:val="32"/>
      <w:szCs w:val="32"/>
      <w:lang w:val="en-GB"/>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qFormat/>
    <w:pPr>
      <w:outlineLvl w:val="9"/>
    </w:pPr>
    <w:rPr>
      <w:rFonts w:ascii="Cambria" w:hAnsi="Cambria" w:cs="Times New Roman"/>
    </w:rPr>
  </w:style>
  <w:style w:type="paragraph" w:customStyle="1" w:styleId="pil-p7">
    <w:name w:val="pil-p7"/>
    <w:basedOn w:val="Normal"/>
    <w:next w:val="Normal"/>
    <w:rPr>
      <w:b/>
    </w:rPr>
  </w:style>
  <w:style w:type="numbering" w:customStyle="1" w:styleId="pil-list1d0">
    <w:name w:val="pil-list 1d"/>
    <w:basedOn w:val="NoList"/>
    <w:pPr>
      <w:numPr>
        <w:numId w:val="57"/>
      </w:numPr>
    </w:pPr>
  </w:style>
  <w:style w:type="paragraph" w:customStyle="1" w:styleId="pil-p8">
    <w:name w:val="pil-p8"/>
    <w:basedOn w:val="Normal"/>
    <w:next w:val="Normal"/>
    <w:pPr>
      <w:ind w:left="562"/>
    </w:pPr>
    <w:rPr>
      <w:lang w:val="de-AT"/>
    </w:rPr>
  </w:style>
  <w:style w:type="paragraph" w:customStyle="1" w:styleId="spc-list3">
    <w:name w:val="spc-list3"/>
    <w:basedOn w:val="Normal"/>
    <w:next w:val="Normal"/>
    <w:pPr>
      <w:numPr>
        <w:numId w:val="58"/>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pPr>
      <w:numPr>
        <w:numId w:val="59"/>
      </w:numPr>
      <w:tabs>
        <w:tab w:val="left" w:pos="288"/>
      </w:tabs>
      <w:spacing w:before="120" w:after="120"/>
    </w:pPr>
    <w:rPr>
      <w:u w:val="single"/>
    </w:rPr>
  </w:style>
  <w:style w:type="paragraph" w:customStyle="1" w:styleId="spc-list5">
    <w:name w:val="spc-list5"/>
    <w:basedOn w:val="Normal"/>
    <w:next w:val="Normal"/>
    <w:pPr>
      <w:spacing w:before="220"/>
      <w:ind w:left="562"/>
    </w:pPr>
  </w:style>
  <w:style w:type="paragraph" w:customStyle="1" w:styleId="spc-p5">
    <w:name w:val="spc-p5"/>
    <w:basedOn w:val="Normal"/>
    <w:next w:val="Normal"/>
    <w:pPr>
      <w:spacing w:after="220"/>
      <w:ind w:left="288"/>
    </w:pPr>
  </w:style>
  <w:style w:type="paragraph" w:customStyle="1" w:styleId="spc-hsub6">
    <w:name w:val="spc-hsub6"/>
    <w:basedOn w:val="Normal"/>
    <w:next w:val="Normal"/>
    <w:pPr>
      <w:keepNext/>
      <w:keepLines/>
      <w:spacing w:before="220"/>
    </w:pPr>
    <w:rPr>
      <w:u w:val="single"/>
    </w:rPr>
  </w:style>
  <w:style w:type="paragraph" w:customStyle="1" w:styleId="spc-hsub7">
    <w:name w:val="spc-hsub7"/>
    <w:basedOn w:val="Normal"/>
    <w:next w:val="Normal"/>
    <w:pPr>
      <w:keepNext/>
      <w:keepLines/>
      <w:spacing w:before="440" w:after="120"/>
    </w:pPr>
    <w:rPr>
      <w:b/>
      <w:i/>
    </w:rPr>
  </w:style>
  <w:style w:type="paragraph" w:customStyle="1" w:styleId="spc-hsub11">
    <w:name w:val="spc-hsub11"/>
    <w:basedOn w:val="Normal"/>
    <w:next w:val="Normal"/>
    <w:qFormat/>
    <w:pPr>
      <w:spacing w:before="220" w:after="220"/>
    </w:pPr>
    <w:rPr>
      <w:i/>
    </w:rPr>
  </w:style>
  <w:style w:type="paragraph" w:styleId="Revision">
    <w:name w:val="Revision"/>
    <w:hidden/>
    <w:uiPriority w:val="99"/>
    <w:semiHidden/>
    <w:rPr>
      <w:sz w:val="22"/>
      <w:szCs w:val="22"/>
      <w:lang w:val="en-GB" w:eastAsia="en-US"/>
    </w:rPr>
  </w:style>
  <w:style w:type="character" w:styleId="PageNumber">
    <w:name w:val="page number"/>
    <w:rsid w:val="00FF6B3C"/>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Heading1TimesNewRoman">
    <w:name w:val="Heading 1 + Times New Roman"/>
    <w:aliases w:val="11 pt,Centered,Before:  0 pt,After:  0 pt + Befor..."/>
    <w:basedOn w:val="Heading1"/>
    <w:rsid w:val="00785BFF"/>
    <w:pPr>
      <w:keepNext w:val="0"/>
      <w:spacing w:after="0"/>
      <w:jc w:val="center"/>
    </w:pPr>
    <w:rPr>
      <w:caps/>
      <w:szCs w:val="22"/>
      <w:lang w:val="el-GR"/>
    </w:rPr>
  </w:style>
  <w:style w:type="character" w:customStyle="1" w:styleId="HeaderChar">
    <w:name w:val="Header Char"/>
    <w:link w:val="Header"/>
    <w:uiPriority w:val="99"/>
    <w:locked/>
    <w:rsid w:val="00997C41"/>
    <w:rPr>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281">
      <w:bodyDiv w:val="1"/>
      <w:marLeft w:val="0"/>
      <w:marRight w:val="0"/>
      <w:marTop w:val="0"/>
      <w:marBottom w:val="0"/>
      <w:divBdr>
        <w:top w:val="none" w:sz="0" w:space="0" w:color="auto"/>
        <w:left w:val="none" w:sz="0" w:space="0" w:color="auto"/>
        <w:bottom w:val="none" w:sz="0" w:space="0" w:color="auto"/>
        <w:right w:val="none" w:sz="0" w:space="0" w:color="auto"/>
      </w:divBdr>
    </w:div>
    <w:div w:id="36979137">
      <w:bodyDiv w:val="1"/>
      <w:marLeft w:val="0"/>
      <w:marRight w:val="0"/>
      <w:marTop w:val="0"/>
      <w:marBottom w:val="0"/>
      <w:divBdr>
        <w:top w:val="none" w:sz="0" w:space="0" w:color="auto"/>
        <w:left w:val="none" w:sz="0" w:space="0" w:color="auto"/>
        <w:bottom w:val="none" w:sz="0" w:space="0" w:color="auto"/>
        <w:right w:val="none" w:sz="0" w:space="0" w:color="auto"/>
      </w:divBdr>
    </w:div>
    <w:div w:id="496576901">
      <w:bodyDiv w:val="1"/>
      <w:marLeft w:val="0"/>
      <w:marRight w:val="0"/>
      <w:marTop w:val="0"/>
      <w:marBottom w:val="0"/>
      <w:divBdr>
        <w:top w:val="none" w:sz="0" w:space="0" w:color="auto"/>
        <w:left w:val="none" w:sz="0" w:space="0" w:color="auto"/>
        <w:bottom w:val="none" w:sz="0" w:space="0" w:color="auto"/>
        <w:right w:val="none" w:sz="0" w:space="0" w:color="auto"/>
      </w:divBdr>
    </w:div>
    <w:div w:id="781725192">
      <w:bodyDiv w:val="1"/>
      <w:marLeft w:val="0"/>
      <w:marRight w:val="0"/>
      <w:marTop w:val="0"/>
      <w:marBottom w:val="0"/>
      <w:divBdr>
        <w:top w:val="none" w:sz="0" w:space="0" w:color="auto"/>
        <w:left w:val="none" w:sz="0" w:space="0" w:color="auto"/>
        <w:bottom w:val="none" w:sz="0" w:space="0" w:color="auto"/>
        <w:right w:val="none" w:sz="0" w:space="0" w:color="auto"/>
      </w:divBdr>
    </w:div>
    <w:div w:id="805779337">
      <w:bodyDiv w:val="1"/>
      <w:marLeft w:val="0"/>
      <w:marRight w:val="0"/>
      <w:marTop w:val="0"/>
      <w:marBottom w:val="0"/>
      <w:divBdr>
        <w:top w:val="none" w:sz="0" w:space="0" w:color="auto"/>
        <w:left w:val="none" w:sz="0" w:space="0" w:color="auto"/>
        <w:bottom w:val="none" w:sz="0" w:space="0" w:color="auto"/>
        <w:right w:val="none" w:sz="0" w:space="0" w:color="auto"/>
      </w:divBdr>
    </w:div>
    <w:div w:id="879317945">
      <w:bodyDiv w:val="1"/>
      <w:marLeft w:val="0"/>
      <w:marRight w:val="0"/>
      <w:marTop w:val="0"/>
      <w:marBottom w:val="0"/>
      <w:divBdr>
        <w:top w:val="none" w:sz="0" w:space="0" w:color="auto"/>
        <w:left w:val="none" w:sz="0" w:space="0" w:color="auto"/>
        <w:bottom w:val="none" w:sz="0" w:space="0" w:color="auto"/>
        <w:right w:val="none" w:sz="0" w:space="0" w:color="auto"/>
      </w:divBdr>
    </w:div>
    <w:div w:id="910504973">
      <w:bodyDiv w:val="1"/>
      <w:marLeft w:val="0"/>
      <w:marRight w:val="0"/>
      <w:marTop w:val="0"/>
      <w:marBottom w:val="0"/>
      <w:divBdr>
        <w:top w:val="none" w:sz="0" w:space="0" w:color="auto"/>
        <w:left w:val="none" w:sz="0" w:space="0" w:color="auto"/>
        <w:bottom w:val="none" w:sz="0" w:space="0" w:color="auto"/>
        <w:right w:val="none" w:sz="0" w:space="0" w:color="auto"/>
      </w:divBdr>
    </w:div>
    <w:div w:id="1207983223">
      <w:bodyDiv w:val="1"/>
      <w:marLeft w:val="0"/>
      <w:marRight w:val="0"/>
      <w:marTop w:val="0"/>
      <w:marBottom w:val="0"/>
      <w:divBdr>
        <w:top w:val="none" w:sz="0" w:space="0" w:color="auto"/>
        <w:left w:val="none" w:sz="0" w:space="0" w:color="auto"/>
        <w:bottom w:val="none" w:sz="0" w:space="0" w:color="auto"/>
        <w:right w:val="none" w:sz="0" w:space="0" w:color="auto"/>
      </w:divBdr>
    </w:div>
    <w:div w:id="1577933192">
      <w:bodyDiv w:val="1"/>
      <w:marLeft w:val="0"/>
      <w:marRight w:val="0"/>
      <w:marTop w:val="0"/>
      <w:marBottom w:val="0"/>
      <w:divBdr>
        <w:top w:val="none" w:sz="0" w:space="0" w:color="auto"/>
        <w:left w:val="none" w:sz="0" w:space="0" w:color="auto"/>
        <w:bottom w:val="none" w:sz="0" w:space="0" w:color="auto"/>
        <w:right w:val="none" w:sz="0" w:space="0" w:color="auto"/>
      </w:divBdr>
    </w:div>
    <w:div w:id="1579246651">
      <w:bodyDiv w:val="1"/>
      <w:marLeft w:val="0"/>
      <w:marRight w:val="0"/>
      <w:marTop w:val="0"/>
      <w:marBottom w:val="0"/>
      <w:divBdr>
        <w:top w:val="none" w:sz="0" w:space="0" w:color="auto"/>
        <w:left w:val="none" w:sz="0" w:space="0" w:color="auto"/>
        <w:bottom w:val="none" w:sz="0" w:space="0" w:color="auto"/>
        <w:right w:val="none" w:sz="0" w:space="0" w:color="auto"/>
      </w:divBdr>
    </w:div>
    <w:div w:id="1963732271">
      <w:bodyDiv w:val="1"/>
      <w:marLeft w:val="0"/>
      <w:marRight w:val="0"/>
      <w:marTop w:val="0"/>
      <w:marBottom w:val="0"/>
      <w:divBdr>
        <w:top w:val="none" w:sz="0" w:space="0" w:color="auto"/>
        <w:left w:val="none" w:sz="0" w:space="0" w:color="auto"/>
        <w:bottom w:val="none" w:sz="0" w:space="0" w:color="auto"/>
        <w:right w:val="none" w:sz="0" w:space="0" w:color="auto"/>
      </w:divBdr>
    </w:div>
    <w:div w:id="2102990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Units\465_BPO_International\RA\1181_Templates\PIM\pi-templates\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EMADOC-1700519818-2283649</_dlc_DocId>
    <_dlc_DocIdUrl xmlns="a034c160-bfb7-45f5-8632-2eb7e0508071">
      <Url>https://euema.sharepoint.com/sites/CRM/_layouts/15/DocIdRedir.aspx?ID=EMADOC-1700519818-2283649</Url>
      <Description>EMADOC-1700519818-2283649</Description>
    </_dlc_DocIdUrl>
  </documentManagement>
</p:properties>
</file>

<file path=customXml/itemProps1.xml><?xml version="1.0" encoding="utf-8"?>
<ds:datastoreItem xmlns:ds="http://schemas.openxmlformats.org/officeDocument/2006/customXml" ds:itemID="{B0403E46-08B4-49A3-8950-D87D5EC266D0}">
  <ds:schemaRefs>
    <ds:schemaRef ds:uri="http://schemas.openxmlformats.org/officeDocument/2006/bibliography"/>
  </ds:schemaRefs>
</ds:datastoreItem>
</file>

<file path=customXml/itemProps2.xml><?xml version="1.0" encoding="utf-8"?>
<ds:datastoreItem xmlns:ds="http://schemas.openxmlformats.org/officeDocument/2006/customXml" ds:itemID="{7C7C46E0-0BD8-415C-80F9-6743EEF4EF63}"/>
</file>

<file path=customXml/itemProps3.xml><?xml version="1.0" encoding="utf-8"?>
<ds:datastoreItem xmlns:ds="http://schemas.openxmlformats.org/officeDocument/2006/customXml" ds:itemID="{911EFDE3-D68D-4AAC-AA44-E1ED1745B899}"/>
</file>

<file path=customXml/itemProps4.xml><?xml version="1.0" encoding="utf-8"?>
<ds:datastoreItem xmlns:ds="http://schemas.openxmlformats.org/officeDocument/2006/customXml" ds:itemID="{4B37F037-055C-4FE2-A44E-976D24046DA4}"/>
</file>

<file path=customXml/itemProps5.xml><?xml version="1.0" encoding="utf-8"?>
<ds:datastoreItem xmlns:ds="http://schemas.openxmlformats.org/officeDocument/2006/customXml" ds:itemID="{2167E5F1-2B92-401B-B901-955E06E94595}"/>
</file>

<file path=docProps/app.xml><?xml version="1.0" encoding="utf-8"?>
<Properties xmlns="http://schemas.openxmlformats.org/officeDocument/2006/extended-properties" xmlns:vt="http://schemas.openxmlformats.org/officeDocument/2006/docPropsVTypes">
  <Template>HX_en-styles_combined-9_0-1_9.dot</Template>
  <TotalTime>0</TotalTime>
  <Pages>103</Pages>
  <Words>25390</Words>
  <Characters>144725</Characters>
  <Application>Microsoft Office Word</Application>
  <DocSecurity>0</DocSecurity>
  <Lines>1206</Lines>
  <Paragraphs>339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169776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4</cp:revision>
  <cp:lastPrinted>2009-10-12T12:35:00Z</cp:lastPrinted>
  <dcterms:created xsi:type="dcterms:W3CDTF">2025-06-06T08:19:00Z</dcterms:created>
  <dcterms:modified xsi:type="dcterms:W3CDTF">2025-06-06T13:41:00Z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2023-07-27T11:49:02Z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221b96d5-a844-4967-af4b-078d1e5f7c91</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e1431645-95d4-4499-827a-c98f2beab7fc</vt:lpwstr>
  </property>
</Properties>
</file>